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992E" w14:textId="77777777" w:rsidR="00E86C54" w:rsidRPr="00C57FD1" w:rsidRDefault="007219C0">
      <w:pPr>
        <w:pStyle w:val="berschrift1"/>
        <w:rPr>
          <w:lang w:val="de-DE"/>
        </w:rPr>
      </w:pPr>
      <w:r w:rsidRPr="00C57FD1">
        <w:rPr>
          <w:lang w:val="de-DE"/>
        </w:rPr>
        <w:t>LERNZIELE</w:t>
      </w:r>
    </w:p>
    <w:p w14:paraId="0FDA422B"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Die statistische Analyse und das statistische Verständnis bilden die Grundlage für datengestützte Methoden und</w:t>
      </w:r>
    </w:p>
    <w:p w14:paraId="432937E6"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Ansätze des maschinellen Lernens. Statistik: Inferenzstatistik gibt eine gründliche Einführung</w:t>
      </w:r>
    </w:p>
    <w:p w14:paraId="1F5248F3"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zu Punktschätzern und erörtert verschiedene Techniken zur Schätzung und Optimierung von Parametern. Besonderes Augenmerk wird auf eine detaillierte Diskussion von statistischen und systematischen Unsicherheiten sowie der Ausbreitung von Unsicherheiten gelegt. Die Bayessche Statistik ist für datengestützte Ansätze von grundlegender Bedeutung, und dieser Kurs befasst sich eingehend mit Bayesschen Techniken wie der Bayesschen Parameterschätzung und vorherigen Wahrscheinlichkeitsfunktionen. Darüber hinaus gibt dieser Kurs einen detaillierten Überblick über statistische Tests und Entscheidungstheorie mit folgenden Schwerpunkten</w:t>
      </w:r>
    </w:p>
    <w:p w14:paraId="32C5565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Aspekte wie A/B-Tests, Hypothesentests, p-Werte und Mehrfachtests, die für statistische Analyseansätze in einem breiten Spektrum praktischer Anwendungen grundlegend sind.</w:t>
      </w:r>
    </w:p>
    <w:p w14:paraId="578D1234"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Der Inhalt dieses Lehrbuchs vermittelt Ihnen ein Verständnis für Punktschätzungsmethoden,</w:t>
      </w:r>
    </w:p>
    <w:p w14:paraId="5A00383F"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Anwendung der Maximum-Likelihood-Methode und der Methode der gewöhnlichen kleinsten Quadrate zur Schätzung der Parameter,</w:t>
      </w:r>
    </w:p>
    <w:p w14:paraId="557A9D2E"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das Konzept der statistischen und systematischen Fehler zu verstehen, Methoden der Fehlerfortpflanzung anzuwenden, Bayes'sche Inferenz und nicht-parametrische Techniken zu nutzen, statistische Tests zu bewerten und die Grundlagen der statistischen Entscheidungstheorie zu verstehen.</w:t>
      </w:r>
    </w:p>
    <w:p w14:paraId="5BECD4D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color w:val="FFFFFF"/>
          <w:kern w:val="0"/>
          <w:sz w:val="60"/>
          <w:szCs w:val="60"/>
          <w:lang w:val="de-DE"/>
        </w:rPr>
        <w:t>T 1</w:t>
      </w:r>
    </w:p>
    <w:p w14:paraId="27AD0701" w14:textId="77777777" w:rsidR="00E86C54" w:rsidRPr="00C57FD1" w:rsidRDefault="007219C0">
      <w:pPr>
        <w:pStyle w:val="berschrift1"/>
        <w:rPr>
          <w:lang w:val="de-DE"/>
        </w:rPr>
      </w:pPr>
      <w:r w:rsidRPr="00C57FD1">
        <w:rPr>
          <w:lang w:val="de-DE"/>
        </w:rPr>
        <w:t>Einheit 1</w:t>
      </w:r>
    </w:p>
    <w:p w14:paraId="33F28A3B" w14:textId="77777777" w:rsidR="00E86C54" w:rsidRPr="00C57FD1" w:rsidRDefault="007219C0">
      <w:pPr>
        <w:pStyle w:val="berschrift1"/>
        <w:rPr>
          <w:lang w:val="de-DE"/>
        </w:rPr>
      </w:pPr>
      <w:r w:rsidRPr="00C57FD1">
        <w:rPr>
          <w:lang w:val="de-DE"/>
        </w:rPr>
        <w:t>PUNKTSCHÄTZUNG</w:t>
      </w:r>
    </w:p>
    <w:p w14:paraId="1359C7AC" w14:textId="77777777" w:rsidR="00467ADD" w:rsidRPr="00C57FD1" w:rsidRDefault="00467ADD" w:rsidP="00467ADD">
      <w:pPr>
        <w:autoSpaceDE w:val="0"/>
        <w:autoSpaceDN w:val="0"/>
        <w:adjustRightInd w:val="0"/>
        <w:rPr>
          <w:rFonts w:ascii="`~|" w:hAnsi="`~|" w:cs="`~|"/>
          <w:color w:val="000000" w:themeColor="text1"/>
          <w:kern w:val="0"/>
          <w:sz w:val="20"/>
          <w:szCs w:val="20"/>
          <w:lang w:val="de-DE"/>
        </w:rPr>
      </w:pPr>
    </w:p>
    <w:p w14:paraId="7AADBD3E" w14:textId="77777777" w:rsidR="00E86C54" w:rsidRPr="00C57FD1" w:rsidRDefault="007219C0">
      <w:pPr>
        <w:autoSpaceDE w:val="0"/>
        <w:autoSpaceDN w:val="0"/>
        <w:adjustRightInd w:val="0"/>
        <w:rPr>
          <w:rFonts w:ascii="`~|" w:hAnsi="`~|" w:cs="`~|"/>
          <w:color w:val="000000" w:themeColor="text1"/>
          <w:kern w:val="0"/>
          <w:sz w:val="20"/>
          <w:szCs w:val="20"/>
          <w:lang w:val="de-DE"/>
        </w:rPr>
      </w:pPr>
      <w:r w:rsidRPr="00C57FD1">
        <w:rPr>
          <w:rFonts w:ascii="`~|" w:hAnsi="`~|" w:cs="`~|"/>
          <w:color w:val="000000" w:themeColor="text1"/>
          <w:kern w:val="0"/>
          <w:sz w:val="20"/>
          <w:szCs w:val="20"/>
          <w:lang w:val="de-DE"/>
        </w:rPr>
        <w:t>STUDIENZIELE</w:t>
      </w:r>
    </w:p>
    <w:p w14:paraId="7641DC1F"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Nach Abschluss dieser Einheit werden Sie gelernt haben...</w:t>
      </w:r>
    </w:p>
    <w:p w14:paraId="57A680FB"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wie man Parameter mit Hilfe der Methode der Momente, der maximalen Wahrscheinlichkeit, der gewöhnlichen kleinsten Quadrate und der Wiederholungsstichprobenverfahren schätzt.</w:t>
      </w:r>
    </w:p>
    <w:p w14:paraId="29AEF06E"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wie man feststellt, ob eine Statistik für die Schätzung eines Parameters ausreichend ist.</w:t>
      </w:r>
    </w:p>
    <w:p w14:paraId="374A7E3C"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die Definitionen und Interpretationen der Likelihood-, Log-Likelihood- und negativen Log-Likelihood-Funktionen.</w:t>
      </w:r>
    </w:p>
    <w:p w14:paraId="3FD98835"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die Annahmen, die zur Bestimmung der gewöhnlichen Kleinstquadrat-Schätzungen für Modell-/Funktionsparameter erforderlich sind.</w:t>
      </w:r>
    </w:p>
    <w:p w14:paraId="174B2CE0" w14:textId="77777777" w:rsidR="00E86C54" w:rsidRPr="00C57FD1" w:rsidRDefault="007219C0">
      <w:pPr>
        <w:autoSpaceDE w:val="0"/>
        <w:autoSpaceDN w:val="0"/>
        <w:adjustRightInd w:val="0"/>
        <w:rPr>
          <w:rFonts w:ascii="`~|" w:hAnsi="`~|" w:cs="`~|"/>
          <w:color w:val="000000"/>
          <w:kern w:val="0"/>
          <w:sz w:val="20"/>
          <w:szCs w:val="20"/>
          <w:lang w:val="de-DE"/>
        </w:rPr>
      </w:pPr>
      <w:r w:rsidRPr="00C57FD1">
        <w:rPr>
          <w:rFonts w:ascii="`~|" w:hAnsi="`~|" w:cs="`~|"/>
          <w:color w:val="000000"/>
          <w:kern w:val="0"/>
          <w:sz w:val="20"/>
          <w:szCs w:val="20"/>
          <w:lang w:val="de-DE"/>
        </w:rPr>
        <w:t>- wie man die Bootstrap- und Jackknife-Techniken für Punktschätzungen verwendet.</w:t>
      </w:r>
    </w:p>
    <w:p w14:paraId="3A055C2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color w:val="000000"/>
          <w:kern w:val="0"/>
          <w:sz w:val="20"/>
          <w:szCs w:val="20"/>
          <w:lang w:val="de-DE"/>
        </w:rPr>
        <w:t>- wie man die Unsicherheiten mit Hilfe von Bootstrap- und Jackknife-Techniken schätzt.</w:t>
      </w:r>
    </w:p>
    <w:p w14:paraId="113E4476" w14:textId="77777777" w:rsidR="00467ADD" w:rsidRPr="00C57FD1" w:rsidRDefault="00467ADD" w:rsidP="00467ADD">
      <w:pPr>
        <w:autoSpaceDE w:val="0"/>
        <w:autoSpaceDN w:val="0"/>
        <w:adjustRightInd w:val="0"/>
        <w:rPr>
          <w:rFonts w:ascii="`~|" w:hAnsi="`~|" w:cs="`~|"/>
          <w:kern w:val="0"/>
          <w:sz w:val="20"/>
          <w:szCs w:val="20"/>
          <w:lang w:val="de-DE"/>
        </w:rPr>
      </w:pPr>
    </w:p>
    <w:p w14:paraId="7AAC0DCA" w14:textId="77777777" w:rsidR="00E86C54" w:rsidRPr="00C57FD1" w:rsidRDefault="007219C0">
      <w:pPr>
        <w:pStyle w:val="berschrift1"/>
        <w:rPr>
          <w:lang w:val="de-DE"/>
        </w:rPr>
      </w:pPr>
      <w:r w:rsidRPr="00C57FD1">
        <w:rPr>
          <w:lang w:val="de-DE"/>
        </w:rPr>
        <w:t>1. PUNKTESCHÄTZUNG</w:t>
      </w:r>
    </w:p>
    <w:p w14:paraId="3599FA3E" w14:textId="77777777" w:rsidR="00E86C54" w:rsidRPr="00C57FD1" w:rsidRDefault="007219C0">
      <w:pPr>
        <w:pStyle w:val="berschrift3"/>
        <w:rPr>
          <w:lang w:val="de-DE"/>
        </w:rPr>
      </w:pPr>
      <w:r w:rsidRPr="00C57FD1">
        <w:rPr>
          <w:lang w:val="de-DE"/>
        </w:rPr>
        <w:t>Einführung</w:t>
      </w:r>
    </w:p>
    <w:p w14:paraId="6F21D9BD"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Angenommen, wir haben eine Stichprobe von 100 Zahlen, die aus einer Exponentialverteilung stammen.</w:t>
      </w:r>
    </w:p>
    <w:p w14:paraId="00AB10DD"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Erinnern Sie sich daran, dass die Exponentialverteilung durch ihren Ratenparameter</w:t>
      </w:r>
      <w:commentRangeStart w:id="0"/>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λ</w:t>
      </w:r>
      <w:commentRangeEnd w:id="0"/>
      <w:r w:rsidR="00267B20">
        <w:rPr>
          <w:rStyle w:val="Kommentarzeichen"/>
        </w:rPr>
        <w:commentReference w:id="0"/>
      </w:r>
      <w:r w:rsidRPr="00C57FD1">
        <w:rPr>
          <w:rFonts w:ascii="`~|" w:hAnsi="`~|" w:cs="`~|"/>
          <w:kern w:val="0"/>
          <w:sz w:val="20"/>
          <w:szCs w:val="20"/>
          <w:lang w:val="de-DE"/>
        </w:rPr>
        <w:t xml:space="preserve"> charakterisiert ist. Mit anderen Worten: Sobald wir diesen Parameter kennen, wissen wir alles, was es über die Verteilung zu wissen gibt. Wie können wir die Stichprobe verwenden, um einen Schätzwert für</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λ</w:t>
      </w:r>
      <w:r w:rsidRPr="00C57FD1">
        <w:rPr>
          <w:rFonts w:ascii="`~|" w:hAnsi="`~|" w:cs="`~|"/>
          <w:kern w:val="0"/>
          <w:sz w:val="20"/>
          <w:szCs w:val="20"/>
          <w:highlight w:val="yellow"/>
          <w:lang w:val="de-DE"/>
        </w:rPr>
        <w:t xml:space="preserve"> zu </w:t>
      </w:r>
      <w:r w:rsidRPr="00C57FD1">
        <w:rPr>
          <w:rFonts w:ascii="`~|" w:hAnsi="`~|" w:cs="`~|"/>
          <w:kern w:val="0"/>
          <w:sz w:val="20"/>
          <w:szCs w:val="20"/>
          <w:lang w:val="de-DE"/>
        </w:rPr>
        <w:t>finden? Wie können wir nach der Ermittlung des Schätzwerts die Qualität der von uns verwendeten Methode (Schätzer) bewerten? Ist mit dieser Methode eine große Unsicherheit verbunden? Können wir die Stichprobe wegwerfen, wenn wir unsere Schätzung haben, oder werden die einzelnen Datenpunkte noch weitere Informationen liefern? Diese Einheit wird uns helfen, solche Fragen zu beantworten.</w:t>
      </w:r>
    </w:p>
    <w:p w14:paraId="534C8821"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Bei statistischen Schlussfolgerungen geht es darum, aus den Informationen einer beobachteten Stichprobe Rückschlüsse auf die Grundgesamtheit zu ziehen, aus der die Stichprobe entnommen wurde. Populationen </w:t>
      </w:r>
      <w:r w:rsidRPr="00C57FD1">
        <w:rPr>
          <w:rFonts w:ascii="`~|" w:hAnsi="`~|" w:cs="`~|"/>
          <w:kern w:val="0"/>
          <w:sz w:val="20"/>
          <w:szCs w:val="20"/>
          <w:lang w:val="de-DE"/>
        </w:rPr>
        <w:lastRenderedPageBreak/>
        <w:t>werden durch numerische Maße, die sogenannten Parameter, charakterisiert. Das Ziel der Punktschätzung besteht darin, die relevanten Parameter zu schätzen. Viele Ergebnisse aus der Wahrscheinlichkeitsrechnung spielen eine wichtige Rolle bei den Werkzeugen, die wir für statistische Schlussfolgerungen entwickeln und verwenden. Daher werden wir die relevanten Ergebnisse aus der Wahrscheinlichkeitsrechnung überprüfen und in Erinnerung rufen, wo es angebracht ist.</w:t>
      </w:r>
    </w:p>
    <w:p w14:paraId="3A0F4B0E"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Im ersten Abschnitt lernen wir, wie man die Methode der Momente verwendet, um Punktschätzungen der interessierenden Parameter zu finden. Bei dieser Methode wird der interessierende Parameter mit den Momenten der zugrundeliegenden Verteilung in Beziehung gesetzt, und dann werden die zugehörigen Stichprobenmomente verwendet, um den Schätzer zu erstellen. Im nächsten Abschnitt lernen wir, wie man herausfindet, ob eine aggregierte Größe (eine Statistik) auf der Grundlage der Daten alle relevanten Informationen über den interessierenden Parameter erfasst, den wir schätzen wollen. Eine solche Größe wird als hinreichende Statistik bezeichnet.</w:t>
      </w:r>
    </w:p>
    <w:p w14:paraId="77BF3598"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In Abschnitt 1.3 entwickeln wir eine alternative Methode zur Schätzung von Parametern von Interesse: die Methode der maximalen Wahrscheinlichkeit (maximum likelihood). Auf einer hohen Ebene zielt diese Methode darauf ab, eine Schätzung des interessierenden Parameters zu finden, indem die Wahrscheinlichkeit für die Beobachtung der gegebenen Daten maximiert wird. Wir untersuchen eine der am häufigsten verwendeten Funktionen in der Statistik, die Likelihood-Funktion, und wie diese die Strategie zur Ermittlung der Punktschätzung quantifiziert.</w:t>
      </w:r>
    </w:p>
    <w:p w14:paraId="7D77FC6E"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Im nächsten Abschnitt werden wir die allgemeine Idee der gewöhnlichen kleinsten Quadrate vorstellen. Sie haben diese Methode vielleicht schon bei einer einfachen Regression gesehen. Der Vorteil dieser Methode gegenüber der Maximum-Likelihood-Methode ist, dass wir nichts über die Verteilung wissen müssen, die die gegebenen Daten erzeugt hat. Stattdessen müssen wir nur die funktionale oder Modellabhängigkeit kennen.</w:t>
      </w:r>
    </w:p>
    <w:p w14:paraId="7F1BFDAB"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In Abschnitt 1.5 schließlich werden zwei gängige Wiederholungsstichprobenverfahren untersucht: der Bootstrap und das Jackknife. Obwohl ihre Anwendung sehr vielfältig ist, konzentrieren wir uns darauf, wie man die gegebenen Daten auf verschiedene Weise nutzen kann, um Schätzungen für die interessierenden Parameter zu erhalten, ohne die zugrunde liegende Verteilung zu kennen. Die beiden Vorteile dieser Techniken bestehen darin, dass sie (i) bei kleinen Stichprobengrößen, bei denen der zentrale Grenzwertsatz möglicherweise nicht gilt, recht gut funktionieren und (ii) Schätzungen der mit den Schätzungen verbundenen Unsicherheiten liefern. Zusammenfassend lässt sich sagen, dass diese Einheit eine Vielzahl von Möglichkeiten aufzeigt, wie Sie Stichprobendaten verwenden können, um Punktschätzungen (einzelne Zahlen) von unbekannten Größen, die die Daten beschreiben, zu berechnen.</w:t>
      </w:r>
    </w:p>
    <w:p w14:paraId="4670858F" w14:textId="77777777" w:rsidR="0012522A" w:rsidRPr="00C57FD1" w:rsidRDefault="0012522A" w:rsidP="0012522A">
      <w:pPr>
        <w:autoSpaceDE w:val="0"/>
        <w:autoSpaceDN w:val="0"/>
        <w:adjustRightInd w:val="0"/>
        <w:rPr>
          <w:rFonts w:ascii="`~|" w:hAnsi="`~|" w:cs="`~|"/>
          <w:kern w:val="0"/>
          <w:sz w:val="20"/>
          <w:szCs w:val="20"/>
          <w:lang w:val="de-DE"/>
        </w:rPr>
      </w:pPr>
    </w:p>
    <w:p w14:paraId="6FDF971C" w14:textId="77777777" w:rsidR="00E86C54" w:rsidRPr="00C57FD1" w:rsidRDefault="007219C0">
      <w:pPr>
        <w:pStyle w:val="berschrift2"/>
        <w:rPr>
          <w:sz w:val="20"/>
          <w:szCs w:val="20"/>
          <w:lang w:val="de-DE"/>
        </w:rPr>
      </w:pPr>
      <w:r w:rsidRPr="00C57FD1">
        <w:rPr>
          <w:lang w:val="de-DE"/>
        </w:rPr>
        <w:t>1.1 Methode der Momente</w:t>
      </w:r>
    </w:p>
    <w:p w14:paraId="6FB4EF1A"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Die Methode der Momente ist eine der einfachsten Techniken zur Ableitung von Punktschätzern. Wie der Name schon sagt, bezieht sie sich auf die Momente einer Zufallsvariablen. </w:t>
      </w:r>
      <w:r w:rsidRPr="00C57FD1">
        <w:rPr>
          <w:rFonts w:ascii="`~|" w:hAnsi="`~|" w:cs="`~|"/>
          <w:kern w:val="0"/>
          <w:sz w:val="20"/>
          <w:szCs w:val="20"/>
          <w:highlight w:val="yellow"/>
          <w:lang w:val="de-DE"/>
        </w:rPr>
        <w:t xml:space="preserve">X </w:t>
      </w:r>
      <w:r w:rsidRPr="00C57FD1">
        <w:rPr>
          <w:rFonts w:ascii="`~|" w:hAnsi="`~|" w:cs="`~|"/>
          <w:kern w:val="0"/>
          <w:sz w:val="20"/>
          <w:szCs w:val="20"/>
          <w:lang w:val="de-DE"/>
        </w:rPr>
        <w:t>sei eine Zufallsvariable; ihr erstes Moment ist einfach ihr Erwartungswert</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C57FD1">
        <w:rPr>
          <w:rFonts w:ascii="`~|" w:hAnsi="`~|" w:cs="`~|"/>
          <w:kern w:val="0"/>
          <w:sz w:val="20"/>
          <w:szCs w:val="20"/>
          <w:highlight w:val="yellow"/>
          <w:lang w:val="de-DE"/>
        </w:rPr>
        <w:t xml:space="preserve"> = </w:t>
      </w:r>
      <w:r w:rsidRPr="00C34383">
        <w:rPr>
          <w:rFonts w:ascii="`~|" w:hAnsi="`~|" w:cs="`~|"/>
          <w:kern w:val="0"/>
          <w:sz w:val="20"/>
          <w:szCs w:val="20"/>
          <w:highlight w:val="yellow"/>
          <w:lang w:val="en-GB"/>
        </w:rPr>
        <w:t>μ</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 xml:space="preserve">1 </w:t>
      </w:r>
      <w:r w:rsidRPr="00C57FD1">
        <w:rPr>
          <w:rFonts w:ascii="`~|" w:hAnsi="`~|" w:cs="`~|"/>
          <w:kern w:val="0"/>
          <w:sz w:val="20"/>
          <w:szCs w:val="20"/>
          <w:highlight w:val="yellow"/>
          <w:lang w:val="de-DE"/>
        </w:rPr>
        <w:t xml:space="preserve">= E X </w:t>
      </w:r>
      <w:r w:rsidRPr="00C57FD1">
        <w:rPr>
          <w:rFonts w:ascii="`~|" w:hAnsi="`~|" w:cs="`~|"/>
          <w:kern w:val="0"/>
          <w:sz w:val="20"/>
          <w:szCs w:val="20"/>
          <w:lang w:val="de-DE"/>
        </w:rPr>
        <w:t>. Ihr zweites Moment ist der Erwartungswert ihres Quadrats</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 xml:space="preserve">2 </w:t>
      </w:r>
      <w:r w:rsidRPr="00C57FD1">
        <w:rPr>
          <w:rFonts w:ascii="`~|" w:hAnsi="`~|" w:cs="`~|"/>
          <w:kern w:val="0"/>
          <w:sz w:val="20"/>
          <w:szCs w:val="20"/>
          <w:highlight w:val="yellow"/>
          <w:lang w:val="de-DE"/>
        </w:rPr>
        <w:t xml:space="preserve">= E X2 </w:t>
      </w:r>
      <w:r w:rsidRPr="00C57FD1">
        <w:rPr>
          <w:rFonts w:ascii="`~|" w:hAnsi="`~|" w:cs="`~|"/>
          <w:kern w:val="0"/>
          <w:sz w:val="20"/>
          <w:szCs w:val="20"/>
          <w:lang w:val="de-DE"/>
        </w:rPr>
        <w:t xml:space="preserve">. Im Allgemeinen ist das </w:t>
      </w:r>
      <w:r w:rsidRPr="00C57FD1">
        <w:rPr>
          <w:rFonts w:ascii="`~|" w:hAnsi="`~|" w:cs="`~|"/>
          <w:kern w:val="0"/>
          <w:sz w:val="16"/>
          <w:szCs w:val="16"/>
          <w:lang w:val="de-DE"/>
        </w:rPr>
        <w:t xml:space="preserve">k-te </w:t>
      </w:r>
      <w:r w:rsidRPr="00C57FD1">
        <w:rPr>
          <w:rFonts w:ascii="`~|" w:hAnsi="`~|" w:cs="`~|"/>
          <w:kern w:val="0"/>
          <w:sz w:val="20"/>
          <w:szCs w:val="20"/>
          <w:lang w:val="de-DE"/>
        </w:rPr>
        <w:t>Moment gegeben durch</w:t>
      </w:r>
    </w:p>
    <w:p w14:paraId="0B45A1DF" w14:textId="77777777" w:rsidR="00E86C54" w:rsidRPr="00C57FD1" w:rsidRDefault="007219C0">
      <w:pPr>
        <w:rPr>
          <w:rFonts w:ascii="`~|" w:hAnsi="`~|" w:cs="`~|"/>
          <w:kern w:val="0"/>
          <w:sz w:val="20"/>
          <w:szCs w:val="20"/>
          <w:lang w:val="de-DE"/>
        </w:rPr>
      </w:pPr>
      <w:commentRangeStart w:id="1"/>
      <w:r w:rsidRPr="00C57FD1">
        <w:rPr>
          <w:rFonts w:ascii="`~|" w:hAnsi="`~|" w:cs="`~|"/>
          <w:kern w:val="0"/>
          <w:sz w:val="20"/>
          <w:szCs w:val="20"/>
          <w:highlight w:val="yellow"/>
          <w:lang w:val="de-DE"/>
        </w:rPr>
        <w:t>XXX</w:t>
      </w:r>
      <w:commentRangeEnd w:id="1"/>
      <w:r w:rsidR="009316E9">
        <w:rPr>
          <w:rStyle w:val="Kommentarzeichen"/>
        </w:rPr>
        <w:commentReference w:id="1"/>
      </w:r>
    </w:p>
    <w:p w14:paraId="37243652"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Beginnen wir mit dem ersten Moment und ersetzen den Erwartungswert </w:t>
      </w:r>
      <w:r w:rsidRPr="00C57FD1">
        <w:rPr>
          <w:rFonts w:ascii="`~|" w:hAnsi="`~|" w:cs="`~|"/>
          <w:kern w:val="0"/>
          <w:sz w:val="20"/>
          <w:szCs w:val="20"/>
          <w:highlight w:val="yellow"/>
          <w:lang w:val="de-DE"/>
        </w:rPr>
        <w:t xml:space="preserve">E </w:t>
      </w:r>
      <w:r w:rsidRPr="00C57FD1">
        <w:rPr>
          <w:rFonts w:ascii="`~|" w:hAnsi="`~|" w:cs="`~|"/>
          <w:kern w:val="0"/>
          <w:sz w:val="20"/>
          <w:szCs w:val="20"/>
          <w:lang w:val="de-DE"/>
        </w:rPr>
        <w:t>durch den Durchschnitt wie folgt.</w:t>
      </w:r>
    </w:p>
    <w:p w14:paraId="0344B31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Man nehme </w:t>
      </w:r>
      <w:r w:rsidRPr="00C57FD1">
        <w:rPr>
          <w:rFonts w:ascii="`~|" w:hAnsi="`~|" w:cs="`~|"/>
          <w:kern w:val="0"/>
          <w:sz w:val="20"/>
          <w:szCs w:val="20"/>
          <w:highlight w:val="yellow"/>
          <w:lang w:val="de-DE"/>
        </w:rPr>
        <w:t xml:space="preserve">n </w:t>
      </w:r>
      <w:r w:rsidRPr="00C57FD1">
        <w:rPr>
          <w:rFonts w:ascii="`~|" w:hAnsi="`~|" w:cs="`~|"/>
          <w:kern w:val="0"/>
          <w:sz w:val="20"/>
          <w:szCs w:val="20"/>
          <w:lang w:val="de-DE"/>
        </w:rPr>
        <w:t xml:space="preserve">Kopien der Zufallsvariablen </w:t>
      </w:r>
      <w:r w:rsidRPr="00C57FD1">
        <w:rPr>
          <w:rFonts w:ascii="`~|" w:hAnsi="`~|" w:cs="`~|"/>
          <w:kern w:val="0"/>
          <w:sz w:val="20"/>
          <w:szCs w:val="20"/>
          <w:highlight w:val="yellow"/>
          <w:lang w:val="de-DE"/>
        </w:rPr>
        <w:t xml:space="preserve">X </w:t>
      </w:r>
      <w:r w:rsidRPr="00C57FD1">
        <w:rPr>
          <w:rFonts w:ascii="`~|" w:hAnsi="`~|" w:cs="`~|"/>
          <w:kern w:val="0"/>
          <w:sz w:val="20"/>
          <w:szCs w:val="20"/>
          <w:lang w:val="de-DE"/>
        </w:rPr>
        <w:t xml:space="preserve">und bezeichne diese Kopien mit </w:t>
      </w:r>
      <w:r w:rsidRPr="00C57FD1">
        <w:rPr>
          <w:rFonts w:ascii="`~|" w:hAnsi="`~|" w:cs="`~|"/>
          <w:kern w:val="0"/>
          <w:sz w:val="16"/>
          <w:szCs w:val="16"/>
          <w:highlight w:val="yellow"/>
          <w:lang w:val="de-DE"/>
        </w:rPr>
        <w:t>X1</w:t>
      </w:r>
      <w:r w:rsidRPr="00C57FD1">
        <w:rPr>
          <w:rFonts w:ascii="`~|" w:hAnsi="`~|" w:cs="`~|"/>
          <w:kern w:val="0"/>
          <w:sz w:val="20"/>
          <w:szCs w:val="20"/>
          <w:highlight w:val="yellow"/>
          <w:lang w:val="de-DE"/>
        </w:rPr>
        <w:t>,</w:t>
      </w:r>
      <w:r w:rsidRPr="00C57FD1">
        <w:rPr>
          <w:rFonts w:ascii="`~|" w:hAnsi="`~|" w:cs="`~|"/>
          <w:kern w:val="0"/>
          <w:sz w:val="16"/>
          <w:szCs w:val="16"/>
          <w:highlight w:val="yellow"/>
          <w:lang w:val="de-DE"/>
        </w:rPr>
        <w:t>X2</w:t>
      </w:r>
      <w:r w:rsidRPr="00C57FD1">
        <w:rPr>
          <w:rFonts w:ascii="`~|" w:hAnsi="`~|" w:cs="`~|"/>
          <w:kern w:val="0"/>
          <w:sz w:val="20"/>
          <w:szCs w:val="20"/>
          <w:highlight w:val="yellow"/>
          <w:lang w:val="de-DE"/>
        </w:rPr>
        <w:t>, ...,</w:t>
      </w:r>
      <w:r w:rsidRPr="00C57FD1">
        <w:rPr>
          <w:rFonts w:ascii="`~|" w:hAnsi="`~|" w:cs="`~|"/>
          <w:kern w:val="0"/>
          <w:sz w:val="16"/>
          <w:szCs w:val="16"/>
          <w:highlight w:val="yellow"/>
          <w:lang w:val="de-DE"/>
        </w:rPr>
        <w:t>Xn</w:t>
      </w:r>
      <w:r w:rsidRPr="00C57FD1">
        <w:rPr>
          <w:rFonts w:ascii="`~|" w:hAnsi="`~|" w:cs="`~|"/>
          <w:kern w:val="0"/>
          <w:sz w:val="20"/>
          <w:szCs w:val="20"/>
          <w:lang w:val="de-DE"/>
        </w:rPr>
        <w:t>.</w:t>
      </w:r>
    </w:p>
    <w:p w14:paraId="7D97683F" w14:textId="77777777" w:rsidR="00E86C54" w:rsidRPr="00C57FD1" w:rsidRDefault="007219C0">
      <w:pPr>
        <w:rPr>
          <w:rFonts w:ascii="`~|" w:hAnsi="`~|" w:cs="`~|"/>
          <w:kern w:val="0"/>
          <w:sz w:val="20"/>
          <w:szCs w:val="20"/>
          <w:lang w:val="de-DE"/>
        </w:rPr>
      </w:pPr>
      <w:r w:rsidRPr="00C57FD1">
        <w:rPr>
          <w:rFonts w:ascii="`~|" w:hAnsi="`~|" w:cs="`~|"/>
          <w:kern w:val="0"/>
          <w:sz w:val="20"/>
          <w:szCs w:val="20"/>
          <w:lang w:val="de-DE"/>
        </w:rPr>
        <w:t>Das (erste) Stichprobenmoment ist dann</w:t>
      </w:r>
    </w:p>
    <w:p w14:paraId="34873280"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41A91B6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Diese Gleichung ist ein Schätzer des ersten Moments. Ein Schätzer ist eine Zufallsvariable, die darauf abzielt, einen unbekannten, aber nicht zufälligen Parameter zu schätzen. Wenn wir </w:t>
      </w:r>
      <w:r w:rsidRPr="00C57FD1">
        <w:rPr>
          <w:rFonts w:ascii="`~|" w:hAnsi="`~|" w:cs="`~|"/>
          <w:kern w:val="0"/>
          <w:sz w:val="20"/>
          <w:szCs w:val="20"/>
          <w:highlight w:val="yellow"/>
          <w:lang w:val="de-DE"/>
        </w:rPr>
        <w:t xml:space="preserve">n </w:t>
      </w:r>
      <w:r w:rsidRPr="00C57FD1">
        <w:rPr>
          <w:rFonts w:ascii="`~|" w:hAnsi="`~|" w:cs="`~|"/>
          <w:kern w:val="0"/>
          <w:sz w:val="20"/>
          <w:szCs w:val="20"/>
          <w:lang w:val="de-DE"/>
        </w:rPr>
        <w:t xml:space="preserve">Realisierungen von </w:t>
      </w:r>
      <w:r w:rsidRPr="00C57FD1">
        <w:rPr>
          <w:rFonts w:ascii="`~|" w:hAnsi="`~|" w:cs="`~|"/>
          <w:kern w:val="0"/>
          <w:sz w:val="20"/>
          <w:szCs w:val="20"/>
          <w:highlight w:val="yellow"/>
          <w:lang w:val="de-DE"/>
        </w:rPr>
        <w:t>X</w:t>
      </w:r>
      <w:r w:rsidRPr="00C57FD1">
        <w:rPr>
          <w:rFonts w:ascii="`~|" w:hAnsi="`~|" w:cs="`~|"/>
          <w:kern w:val="0"/>
          <w:sz w:val="20"/>
          <w:szCs w:val="20"/>
          <w:lang w:val="de-DE"/>
        </w:rPr>
        <w:t xml:space="preserve">, einer Zufallsstichprobe, beobachtet haben, die durch </w:t>
      </w:r>
      <w:r w:rsidRPr="00C57FD1">
        <w:rPr>
          <w:rFonts w:ascii="`~|" w:hAnsi="`~|" w:cs="`~|"/>
          <w:kern w:val="0"/>
          <w:sz w:val="16"/>
          <w:szCs w:val="16"/>
          <w:highlight w:val="yellow"/>
          <w:lang w:val="de-DE"/>
        </w:rPr>
        <w:t>x1</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x2</w:t>
      </w:r>
      <w:r w:rsidRPr="00C57FD1">
        <w:rPr>
          <w:rFonts w:ascii="`~|" w:hAnsi="`~|" w:cs="`~|"/>
          <w:kern w:val="0"/>
          <w:sz w:val="20"/>
          <w:szCs w:val="20"/>
          <w:highlight w:val="yellow"/>
          <w:lang w:val="de-DE"/>
        </w:rPr>
        <w:t xml:space="preserve">, ..., </w:t>
      </w:r>
      <w:r w:rsidRPr="00C57FD1">
        <w:rPr>
          <w:rFonts w:ascii="`~|" w:hAnsi="`~|" w:cs="`~|"/>
          <w:kern w:val="0"/>
          <w:sz w:val="16"/>
          <w:szCs w:val="16"/>
          <w:highlight w:val="yellow"/>
          <w:lang w:val="de-DE"/>
        </w:rPr>
        <w:t xml:space="preserve">xn </w:t>
      </w:r>
      <w:r w:rsidRPr="00C57FD1">
        <w:rPr>
          <w:rFonts w:ascii="`~|" w:hAnsi="`~|" w:cs="`~|"/>
          <w:kern w:val="0"/>
          <w:sz w:val="20"/>
          <w:szCs w:val="20"/>
          <w:lang w:val="de-DE"/>
        </w:rPr>
        <w:t xml:space="preserve">gegeben sind, dann können wir die Schätzung des ersten Moments auf der Grundlage dieser Daten berechnen, indem wir jedes </w:t>
      </w:r>
      <w:r w:rsidRPr="00C57FD1">
        <w:rPr>
          <w:rFonts w:ascii="`~|" w:hAnsi="`~|" w:cs="`~|"/>
          <w:kern w:val="0"/>
          <w:sz w:val="16"/>
          <w:szCs w:val="16"/>
          <w:highlight w:val="yellow"/>
          <w:lang w:val="de-DE"/>
        </w:rPr>
        <w:t xml:space="preserve">Xi </w:t>
      </w:r>
      <w:r w:rsidRPr="00C57FD1">
        <w:rPr>
          <w:rFonts w:ascii="`~|" w:hAnsi="`~|" w:cs="`~|"/>
          <w:kern w:val="0"/>
          <w:sz w:val="20"/>
          <w:szCs w:val="20"/>
          <w:lang w:val="de-DE"/>
        </w:rPr>
        <w:t xml:space="preserve">durch </w:t>
      </w:r>
      <w:r w:rsidRPr="00C57FD1">
        <w:rPr>
          <w:rFonts w:ascii="`~|" w:hAnsi="`~|" w:cs="`~|"/>
          <w:kern w:val="0"/>
          <w:sz w:val="16"/>
          <w:szCs w:val="16"/>
          <w:highlight w:val="yellow"/>
          <w:lang w:val="de-DE"/>
        </w:rPr>
        <w:t xml:space="preserve">xi </w:t>
      </w:r>
      <w:r w:rsidRPr="00C57FD1">
        <w:rPr>
          <w:rFonts w:ascii="`~|" w:hAnsi="`~|" w:cs="`~|"/>
          <w:kern w:val="0"/>
          <w:sz w:val="20"/>
          <w:szCs w:val="20"/>
          <w:lang w:val="de-DE"/>
        </w:rPr>
        <w:t>ersetzen, um die folgende Gleichung zu erhalten:</w:t>
      </w:r>
    </w:p>
    <w:p w14:paraId="0F8D6CDB"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3F95BBA4"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Es ist zu beachten, dass der Schätzer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1 </w:t>
      </w:r>
      <w:r w:rsidRPr="00C57FD1">
        <w:rPr>
          <w:rFonts w:ascii="`~|" w:hAnsi="`~|" w:cs="`~|"/>
          <w:kern w:val="0"/>
          <w:sz w:val="20"/>
          <w:szCs w:val="20"/>
          <w:lang w:val="de-DE"/>
        </w:rPr>
        <w:t xml:space="preserve">eine Zufallsvariable ist, während die Schätzung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1 </w:t>
      </w:r>
      <w:r w:rsidRPr="00C57FD1">
        <w:rPr>
          <w:rFonts w:ascii="`~|" w:hAnsi="`~|" w:cs="`~|"/>
          <w:kern w:val="0"/>
          <w:sz w:val="20"/>
          <w:szCs w:val="20"/>
          <w:lang w:val="de-DE"/>
        </w:rPr>
        <w:t>nicht zufällig ist.</w:t>
      </w:r>
    </w:p>
    <w:p w14:paraId="6E4C5140"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Wir können analoge Gleichungen für die Schätzer und die Schätzungen der höheren Momente erhalten. Der Schätzer für das </w:t>
      </w:r>
      <w:r w:rsidRPr="00C57FD1">
        <w:rPr>
          <w:rFonts w:ascii="`~|" w:hAnsi="`~|" w:cs="`~|"/>
          <w:kern w:val="0"/>
          <w:sz w:val="16"/>
          <w:szCs w:val="16"/>
          <w:highlight w:val="yellow"/>
          <w:lang w:val="de-DE"/>
        </w:rPr>
        <w:t xml:space="preserve">k-te </w:t>
      </w:r>
      <w:r w:rsidRPr="00C57FD1">
        <w:rPr>
          <w:rFonts w:ascii="`~|" w:hAnsi="`~|" w:cs="`~|"/>
          <w:kern w:val="0"/>
          <w:sz w:val="20"/>
          <w:szCs w:val="20"/>
          <w:lang w:val="de-DE"/>
        </w:rPr>
        <w:t>Moment der Stichprobe lautet</w:t>
      </w:r>
    </w:p>
    <w:p w14:paraId="00D5F9D1"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2BDD7A41" w14:textId="77777777" w:rsidR="00E86C54" w:rsidRPr="00C57FD1" w:rsidRDefault="007219C0">
      <w:pPr>
        <w:rPr>
          <w:rFonts w:ascii="`~|" w:hAnsi="`~|" w:cs="`~|"/>
          <w:kern w:val="0"/>
          <w:sz w:val="20"/>
          <w:szCs w:val="20"/>
          <w:lang w:val="de-DE"/>
        </w:rPr>
      </w:pPr>
      <w:r w:rsidRPr="00C57FD1">
        <w:rPr>
          <w:rFonts w:ascii="`~|" w:hAnsi="`~|" w:cs="`~|"/>
          <w:kern w:val="0"/>
          <w:sz w:val="20"/>
          <w:szCs w:val="20"/>
          <w:lang w:val="de-DE"/>
        </w:rPr>
        <w:t>und die entsprechende Schätzung auf der Grundlage der beobachteten Daten lautet</w:t>
      </w:r>
    </w:p>
    <w:p w14:paraId="6AA7D359" w14:textId="77777777" w:rsidR="00E86C54" w:rsidRPr="00C57FD1" w:rsidRDefault="007219C0">
      <w:pPr>
        <w:rPr>
          <w:rFonts w:ascii="`~|" w:hAnsi="`~|" w:cs="`~|"/>
          <w:kern w:val="0"/>
          <w:sz w:val="20"/>
          <w:szCs w:val="20"/>
          <w:lang w:val="de-DE"/>
        </w:rPr>
      </w:pPr>
      <w:r w:rsidRPr="00C57FD1">
        <w:rPr>
          <w:rFonts w:ascii="`~|" w:hAnsi="`~|" w:cs="`~|"/>
          <w:kern w:val="0"/>
          <w:sz w:val="20"/>
          <w:szCs w:val="20"/>
          <w:highlight w:val="yellow"/>
          <w:lang w:val="de-DE"/>
        </w:rPr>
        <w:t>XXX</w:t>
      </w:r>
    </w:p>
    <w:p w14:paraId="1FCD470B" w14:textId="77777777" w:rsidR="009F4628" w:rsidRPr="00C57FD1" w:rsidRDefault="009F4628" w:rsidP="009F4628">
      <w:pPr>
        <w:rPr>
          <w:rFonts w:ascii="`~|" w:hAnsi="`~|" w:cs="`~|"/>
          <w:kern w:val="0"/>
          <w:sz w:val="20"/>
          <w:szCs w:val="20"/>
          <w:lang w:val="de-DE"/>
        </w:rPr>
      </w:pPr>
    </w:p>
    <w:p w14:paraId="4363EA77" w14:textId="77777777" w:rsidR="00E86C54" w:rsidRPr="00C57FD1" w:rsidRDefault="007219C0">
      <w:pPr>
        <w:pStyle w:val="berschrift4"/>
        <w:rPr>
          <w:lang w:val="de-DE"/>
        </w:rPr>
      </w:pPr>
      <w:r w:rsidRPr="00C57FD1">
        <w:rPr>
          <w:lang w:val="de-DE"/>
        </w:rPr>
        <w:lastRenderedPageBreak/>
        <w:t>Beispiel 1.1.1</w:t>
      </w:r>
    </w:p>
    <w:p w14:paraId="6B26B364"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Berechnen Sie die ersten und zweiten Stichprobenmomente der beobachteten Daten, die in der nachstehenden Tabelle aufgeführt sind.</w:t>
      </w:r>
    </w:p>
    <w:p w14:paraId="46BCED34" w14:textId="77777777" w:rsidR="00E86C54" w:rsidRPr="00C57FD1" w:rsidRDefault="007219C0">
      <w:pPr>
        <w:autoSpaceDE w:val="0"/>
        <w:autoSpaceDN w:val="0"/>
        <w:adjustRightInd w:val="0"/>
        <w:rPr>
          <w:rFonts w:ascii="`~|" w:hAnsi="`~|" w:cs="`~|"/>
          <w:kern w:val="0"/>
          <w:sz w:val="20"/>
          <w:szCs w:val="20"/>
          <w:lang w:val="de-DE"/>
        </w:rPr>
      </w:pPr>
      <w:commentRangeStart w:id="2"/>
      <w:r w:rsidRPr="00C57FD1">
        <w:rPr>
          <w:rFonts w:ascii="`~|" w:hAnsi="`~|" w:cs="`~|"/>
          <w:kern w:val="0"/>
          <w:sz w:val="20"/>
          <w:szCs w:val="20"/>
          <w:highlight w:val="cyan"/>
          <w:lang w:val="de-DE"/>
        </w:rPr>
        <w:t xml:space="preserve">Tabelle </w:t>
      </w:r>
      <w:commentRangeEnd w:id="2"/>
      <w:r>
        <w:rPr>
          <w:rStyle w:val="Kommentarzeichen"/>
        </w:rPr>
        <w:commentReference w:id="2"/>
      </w:r>
      <w:r w:rsidRPr="00C57FD1">
        <w:rPr>
          <w:rFonts w:ascii="`~|" w:hAnsi="`~|" w:cs="`~|"/>
          <w:kern w:val="0"/>
          <w:sz w:val="20"/>
          <w:szCs w:val="20"/>
          <w:highlight w:val="cyan"/>
          <w:lang w:val="de-DE"/>
        </w:rPr>
        <w:t>1: Beispieldaten für Beispiel 1.1.1</w:t>
      </w:r>
    </w:p>
    <w:p w14:paraId="58E4B0B1" w14:textId="77777777" w:rsidR="00E86C54" w:rsidRPr="00C57FD1" w:rsidRDefault="007219C0">
      <w:pPr>
        <w:autoSpaceDE w:val="0"/>
        <w:autoSpaceDN w:val="0"/>
        <w:adjustRightInd w:val="0"/>
        <w:rPr>
          <w:rFonts w:ascii="`~|" w:hAnsi="`~|" w:cs="`~|"/>
          <w:kern w:val="0"/>
          <w:sz w:val="18"/>
          <w:szCs w:val="18"/>
          <w:lang w:val="de-DE"/>
        </w:rPr>
      </w:pPr>
      <w:r w:rsidRPr="00C57FD1">
        <w:rPr>
          <w:rFonts w:ascii="`~|" w:hAnsi="`~|" w:cs="`~|"/>
          <w:kern w:val="0"/>
          <w:sz w:val="16"/>
          <w:szCs w:val="16"/>
          <w:lang w:val="de-DE"/>
        </w:rPr>
        <w:t>XXX</w:t>
      </w:r>
    </w:p>
    <w:p w14:paraId="585B571B" w14:textId="77777777" w:rsidR="00E86C54" w:rsidRPr="00C57FD1" w:rsidRDefault="007219C0">
      <w:pPr>
        <w:pStyle w:val="berschrift4"/>
        <w:rPr>
          <w:lang w:val="de-DE"/>
        </w:rPr>
      </w:pPr>
      <w:r w:rsidRPr="00C57FD1">
        <w:rPr>
          <w:lang w:val="de-DE"/>
        </w:rPr>
        <w:t>Lösung</w:t>
      </w:r>
    </w:p>
    <w:p w14:paraId="43299AB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 xml:space="preserve">Mit diesen Daten werden wir Gleichungen für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1 </w:t>
      </w:r>
      <w:r w:rsidRPr="00C57FD1">
        <w:rPr>
          <w:rFonts w:ascii="`~|" w:hAnsi="`~|" w:cs="`~|"/>
          <w:kern w:val="0"/>
          <w:sz w:val="20"/>
          <w:szCs w:val="20"/>
          <w:lang w:val="de-DE"/>
        </w:rPr>
        <w:t xml:space="preserve">und </w:t>
      </w:r>
      <w:r w:rsidRPr="00C57FD1">
        <w:rPr>
          <w:rFonts w:ascii="`~|" w:hAnsi="`~|" w:cs="`~|"/>
          <w:kern w:val="0"/>
          <w:sz w:val="20"/>
          <w:szCs w:val="20"/>
          <w:highlight w:val="yellow"/>
          <w:lang w:val="de-DE"/>
        </w:rPr>
        <w:t xml:space="preserve">m </w:t>
      </w:r>
      <w:r w:rsidRPr="00C57FD1">
        <w:rPr>
          <w:rFonts w:ascii="`~|" w:hAnsi="`~|" w:cs="`~|"/>
          <w:kern w:val="0"/>
          <w:sz w:val="16"/>
          <w:szCs w:val="16"/>
          <w:highlight w:val="yellow"/>
          <w:lang w:val="de-DE"/>
        </w:rPr>
        <w:t xml:space="preserve">k </w:t>
      </w:r>
      <w:r w:rsidRPr="00C57FD1">
        <w:rPr>
          <w:rFonts w:ascii="`~|" w:hAnsi="`~|" w:cs="`~|"/>
          <w:kern w:val="0"/>
          <w:sz w:val="20"/>
          <w:szCs w:val="20"/>
          <w:lang w:val="de-DE"/>
        </w:rPr>
        <w:t>verwenden. Das erste Stichprobenmoment ist</w:t>
      </w:r>
    </w:p>
    <w:p w14:paraId="2E2184F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highlight w:val="yellow"/>
          <w:lang w:val="de-DE"/>
        </w:rPr>
        <w:t>xxx</w:t>
      </w:r>
    </w:p>
    <w:p w14:paraId="56F70F29"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Das zweite Stichprobenmoment ist</w:t>
      </w:r>
    </w:p>
    <w:p w14:paraId="5F0D7567"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highlight w:val="yellow"/>
          <w:lang w:val="de-DE"/>
        </w:rPr>
        <w:t>xxx</w:t>
      </w:r>
    </w:p>
    <w:p w14:paraId="225DE4A2"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Eine der Hauptaufgaben in diesem Abschnitt besteht darin, einen oder mehrere Parameter einer Verteilung zu schätzen.</w:t>
      </w:r>
    </w:p>
    <w:p w14:paraId="0718EA21"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Wir müssen einen Weg finden, um die unbekannten Parameter mit einem oder mehreren Momenten in Beziehung zu setzen.</w:t>
      </w:r>
    </w:p>
    <w:p w14:paraId="61DAAE35" w14:textId="77777777" w:rsidR="00E86C54" w:rsidRPr="00C57FD1" w:rsidRDefault="007219C0">
      <w:pPr>
        <w:autoSpaceDE w:val="0"/>
        <w:autoSpaceDN w:val="0"/>
        <w:adjustRightInd w:val="0"/>
        <w:rPr>
          <w:rFonts w:ascii="`~|" w:hAnsi="`~|" w:cs="`~|"/>
          <w:kern w:val="0"/>
          <w:sz w:val="20"/>
          <w:szCs w:val="20"/>
          <w:lang w:val="de-DE"/>
        </w:rPr>
      </w:pPr>
      <w:r w:rsidRPr="00C57FD1">
        <w:rPr>
          <w:rFonts w:ascii="`~|" w:hAnsi="`~|" w:cs="`~|"/>
          <w:kern w:val="0"/>
          <w:sz w:val="20"/>
          <w:szCs w:val="20"/>
          <w:lang w:val="de-DE"/>
        </w:rPr>
        <w:t>Danach können wir die Stichprobenmomente verwenden, um den oder die unbekannten Parameter zu schätzen. Beginnen wir zu diesem Zweck mit einem einfachen Beispiel.</w:t>
      </w:r>
    </w:p>
    <w:p w14:paraId="41B97156" w14:textId="77777777" w:rsidR="009F4628" w:rsidRPr="00C57FD1" w:rsidRDefault="009F4628" w:rsidP="009F4628">
      <w:pPr>
        <w:autoSpaceDE w:val="0"/>
        <w:autoSpaceDN w:val="0"/>
        <w:adjustRightInd w:val="0"/>
        <w:rPr>
          <w:rFonts w:ascii="`~|" w:hAnsi="`~|" w:cs="`~|"/>
          <w:kern w:val="0"/>
          <w:sz w:val="20"/>
          <w:szCs w:val="20"/>
          <w:lang w:val="de-DE"/>
        </w:rPr>
      </w:pPr>
    </w:p>
    <w:p w14:paraId="1D5A0644" w14:textId="77777777" w:rsidR="00E86C54" w:rsidRPr="00C57FD1" w:rsidRDefault="007219C0">
      <w:pPr>
        <w:pStyle w:val="berschrift4"/>
        <w:rPr>
          <w:lang w:val="de-DE"/>
        </w:rPr>
      </w:pPr>
      <w:r w:rsidRPr="00C57FD1">
        <w:rPr>
          <w:lang w:val="de-DE"/>
        </w:rPr>
        <w:t>Beispiel 1.1.2</w:t>
      </w:r>
    </w:p>
    <w:p w14:paraId="21AF1E78" w14:textId="77777777" w:rsidR="00E86C54" w:rsidRPr="00520AD5" w:rsidRDefault="007219C0">
      <w:pPr>
        <w:autoSpaceDE w:val="0"/>
        <w:autoSpaceDN w:val="0"/>
        <w:adjustRightInd w:val="0"/>
        <w:rPr>
          <w:rFonts w:ascii="`~|" w:hAnsi="`~|" w:cs="`~|"/>
          <w:kern w:val="0"/>
          <w:sz w:val="20"/>
          <w:szCs w:val="20"/>
          <w:lang w:val="de-DE"/>
        </w:rPr>
      </w:pPr>
      <w:r w:rsidRPr="00C57FD1">
        <w:rPr>
          <w:rFonts w:ascii="`~|" w:hAnsi="`~|" w:cs="`~|"/>
          <w:kern w:val="0"/>
          <w:sz w:val="16"/>
          <w:szCs w:val="16"/>
          <w:highlight w:val="yellow"/>
          <w:lang w:val="de-DE"/>
        </w:rPr>
        <w:t>X1</w:t>
      </w:r>
      <w:r w:rsidRPr="00C57FD1">
        <w:rPr>
          <w:rFonts w:ascii="`~|" w:hAnsi="`~|" w:cs="`~|"/>
          <w:kern w:val="0"/>
          <w:sz w:val="20"/>
          <w:szCs w:val="20"/>
          <w:highlight w:val="yellow"/>
          <w:lang w:val="de-DE"/>
        </w:rPr>
        <w:t xml:space="preserve">, </w:t>
      </w:r>
      <w:r w:rsidRPr="00C57FD1">
        <w:rPr>
          <w:rFonts w:ascii="`~|" w:hAnsi="`~|" w:cs="`~|"/>
          <w:kern w:val="0"/>
          <w:sz w:val="16"/>
          <w:szCs w:val="16"/>
          <w:highlight w:val="yellow"/>
          <w:lang w:val="de-DE"/>
        </w:rPr>
        <w:t>X2</w:t>
      </w:r>
      <w:r w:rsidRPr="00C57FD1">
        <w:rPr>
          <w:rFonts w:ascii="`~|" w:hAnsi="`~|" w:cs="`~|"/>
          <w:kern w:val="0"/>
          <w:sz w:val="20"/>
          <w:szCs w:val="20"/>
          <w:highlight w:val="yellow"/>
          <w:lang w:val="de-DE"/>
        </w:rPr>
        <w:t xml:space="preserve">, ..., </w:t>
      </w:r>
      <w:r w:rsidRPr="00C57FD1">
        <w:rPr>
          <w:rFonts w:ascii="`~|" w:hAnsi="`~|" w:cs="`~|"/>
          <w:kern w:val="0"/>
          <w:sz w:val="16"/>
          <w:szCs w:val="16"/>
          <w:highlight w:val="yellow"/>
          <w:lang w:val="de-DE"/>
        </w:rPr>
        <w:t xml:space="preserve">Xn </w:t>
      </w:r>
      <w:r w:rsidRPr="00C57FD1">
        <w:rPr>
          <w:rFonts w:ascii="`~|" w:hAnsi="`~|" w:cs="`~|"/>
          <w:kern w:val="0"/>
          <w:sz w:val="20"/>
          <w:szCs w:val="20"/>
          <w:lang w:val="de-DE"/>
        </w:rPr>
        <w:t xml:space="preserve">seien eine Zufallsstichprobe (unabhängige Variablen) aus der Gleichverteilung </w:t>
      </w:r>
      <w:r w:rsidRPr="00C57FD1">
        <w:rPr>
          <w:rFonts w:ascii="`~|" w:hAnsi="`~|" w:cs="`~|"/>
          <w:kern w:val="0"/>
          <w:sz w:val="20"/>
          <w:szCs w:val="20"/>
          <w:highlight w:val="yellow"/>
          <w:lang w:val="de-DE"/>
        </w:rPr>
        <w:t xml:space="preserve">U 0, </w:t>
      </w:r>
      <w:r w:rsidRPr="00C34383">
        <w:rPr>
          <w:rFonts w:ascii="`~|" w:hAnsi="`~|" w:cs="`~|"/>
          <w:kern w:val="0"/>
          <w:sz w:val="20"/>
          <w:szCs w:val="20"/>
          <w:highlight w:val="yellow"/>
          <w:lang w:val="en-GB"/>
        </w:rPr>
        <w:t>θ</w:t>
      </w:r>
      <w:r w:rsidRPr="00C57FD1">
        <w:rPr>
          <w:rFonts w:ascii="`~|" w:hAnsi="`~|" w:cs="`~|"/>
          <w:kern w:val="0"/>
          <w:sz w:val="20"/>
          <w:szCs w:val="20"/>
          <w:highlight w:val="yellow"/>
          <w:lang w:val="de-DE"/>
        </w:rPr>
        <w:t xml:space="preserve"> , </w:t>
      </w:r>
      <w:r w:rsidRPr="00C57FD1">
        <w:rPr>
          <w:rFonts w:ascii="`~|" w:hAnsi="`~|" w:cs="`~|"/>
          <w:kern w:val="0"/>
          <w:sz w:val="20"/>
          <w:szCs w:val="20"/>
          <w:lang w:val="de-DE"/>
        </w:rPr>
        <w:t>wobei</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C57FD1">
        <w:rPr>
          <w:rFonts w:ascii="`~|" w:hAnsi="`~|" w:cs="`~|"/>
          <w:kern w:val="0"/>
          <w:sz w:val="20"/>
          <w:szCs w:val="20"/>
          <w:highlight w:val="yellow"/>
          <w:lang w:val="de-DE"/>
        </w:rPr>
        <w:t xml:space="preserve"> </w:t>
      </w:r>
      <w:r w:rsidRPr="00C57FD1">
        <w:rPr>
          <w:rFonts w:ascii="`~|" w:hAnsi="`~|" w:cs="`~|"/>
          <w:kern w:val="0"/>
          <w:sz w:val="20"/>
          <w:szCs w:val="20"/>
          <w:lang w:val="de-DE"/>
        </w:rPr>
        <w:t>unbekannt ist. Verwenden Sie die Methode der Momente, um einen Schätzer für</w:t>
      </w:r>
      <w:r w:rsidRPr="00C57FD1">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C57FD1">
        <w:rPr>
          <w:rFonts w:ascii="`~|" w:hAnsi="`~|" w:cs="`~|"/>
          <w:kern w:val="0"/>
          <w:sz w:val="20"/>
          <w:szCs w:val="20"/>
          <w:highlight w:val="yellow"/>
          <w:lang w:val="de-DE"/>
        </w:rPr>
        <w:t xml:space="preserve"> </w:t>
      </w:r>
      <w:r w:rsidRPr="00C57FD1">
        <w:rPr>
          <w:rFonts w:ascii="`~|" w:hAnsi="`~|" w:cs="`~|"/>
          <w:kern w:val="0"/>
          <w:sz w:val="20"/>
          <w:szCs w:val="20"/>
          <w:lang w:val="de-DE"/>
        </w:rPr>
        <w:t xml:space="preserve">zu finden. </w:t>
      </w:r>
      <w:r w:rsidRPr="00520AD5">
        <w:rPr>
          <w:rFonts w:ascii="`~|" w:hAnsi="`~|" w:cs="`~|"/>
          <w:kern w:val="0"/>
          <w:sz w:val="20"/>
          <w:szCs w:val="20"/>
          <w:lang w:val="de-DE"/>
        </w:rPr>
        <w:t>Verwenden Sie anschließend die unten angegebenen Daten, um</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mit Hilfe des gefundenen Schätzers zu schätzen.</w:t>
      </w:r>
    </w:p>
    <w:p w14:paraId="5630AB2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2: Beispieldaten für Beispiel 1.1.2</w:t>
      </w:r>
    </w:p>
    <w:p w14:paraId="24239F10" w14:textId="77777777" w:rsidR="00E86C54" w:rsidRPr="00520AD5" w:rsidRDefault="007219C0">
      <w:pPr>
        <w:autoSpaceDE w:val="0"/>
        <w:autoSpaceDN w:val="0"/>
        <w:adjustRightInd w:val="0"/>
        <w:rPr>
          <w:rFonts w:ascii="`~|" w:hAnsi="`~|" w:cs="`~|"/>
          <w:kern w:val="0"/>
          <w:sz w:val="18"/>
          <w:szCs w:val="18"/>
          <w:lang w:val="de-DE"/>
        </w:rPr>
      </w:pPr>
      <w:r w:rsidRPr="00520AD5">
        <w:rPr>
          <w:rFonts w:ascii="`~|" w:hAnsi="`~|" w:cs="`~|"/>
          <w:kern w:val="0"/>
          <w:sz w:val="18"/>
          <w:szCs w:val="18"/>
          <w:lang w:val="de-DE"/>
        </w:rPr>
        <w:t>xxx</w:t>
      </w:r>
    </w:p>
    <w:p w14:paraId="0599E7C2" w14:textId="77777777" w:rsidR="00E86C54" w:rsidRPr="00520AD5" w:rsidRDefault="007219C0">
      <w:pPr>
        <w:pStyle w:val="berschrift4"/>
        <w:rPr>
          <w:lang w:val="de-DE"/>
        </w:rPr>
      </w:pPr>
      <w:r w:rsidRPr="00520AD5">
        <w:rPr>
          <w:lang w:val="de-DE"/>
        </w:rPr>
        <w:t>Lösung</w:t>
      </w:r>
    </w:p>
    <w:p w14:paraId="7C5CA0C4"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lang w:val="de-DE"/>
        </w:rPr>
        <w:t xml:space="preserve">Es sei daran erinnert, dass für </w:t>
      </w:r>
      <w:r w:rsidRPr="00520AD5">
        <w:rPr>
          <w:rFonts w:ascii="`~|" w:hAnsi="`~|" w:cs="`~|"/>
          <w:kern w:val="0"/>
          <w:sz w:val="20"/>
          <w:szCs w:val="20"/>
          <w:highlight w:val="yellow"/>
          <w:lang w:val="de-DE"/>
        </w:rPr>
        <w:t xml:space="preserve">X U a, b </w:t>
      </w:r>
      <w:r w:rsidRPr="00520AD5">
        <w:rPr>
          <w:rFonts w:ascii="`~|" w:hAnsi="`~|" w:cs="`~|"/>
          <w:kern w:val="0"/>
          <w:sz w:val="20"/>
          <w:szCs w:val="20"/>
          <w:lang w:val="de-DE"/>
        </w:rPr>
        <w:t>das erste Moment</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 E X = </w:t>
      </w:r>
      <w:r w:rsidRPr="00520AD5">
        <w:rPr>
          <w:rFonts w:ascii="`~|" w:hAnsi="`~|" w:cs="`~|"/>
          <w:kern w:val="0"/>
          <w:sz w:val="16"/>
          <w:szCs w:val="16"/>
          <w:highlight w:val="yellow"/>
          <w:lang w:val="de-DE"/>
        </w:rPr>
        <w:t xml:space="preserve">a + b 2 </w:t>
      </w:r>
      <w:r w:rsidRPr="00520AD5">
        <w:rPr>
          <w:rFonts w:ascii="`~|" w:hAnsi="`~|" w:cs="`~|"/>
          <w:kern w:val="0"/>
          <w:sz w:val="20"/>
          <w:szCs w:val="20"/>
          <w:lang w:val="de-DE"/>
        </w:rPr>
        <w:t>ist. In diesem Fall gilt</w:t>
      </w:r>
    </w:p>
    <w:p w14:paraId="08906E40" w14:textId="77777777" w:rsidR="00E86C54" w:rsidRPr="00520AD5" w:rsidRDefault="007219C0">
      <w:pPr>
        <w:autoSpaceDE w:val="0"/>
        <w:autoSpaceDN w:val="0"/>
        <w:adjustRightInd w:val="0"/>
        <w:rPr>
          <w:rFonts w:ascii="`~|" w:hAnsi="`~|" w:cs="`~|"/>
          <w:kern w:val="0"/>
          <w:sz w:val="20"/>
          <w:szCs w:val="20"/>
          <w:lang w:val="de-DE"/>
        </w:rPr>
      </w:pP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θ</w:t>
      </w:r>
      <w:r w:rsidRPr="00520AD5">
        <w:rPr>
          <w:rFonts w:ascii="`~|" w:hAnsi="`~|" w:cs="`~|"/>
          <w:kern w:val="0"/>
          <w:sz w:val="16"/>
          <w:szCs w:val="16"/>
          <w:highlight w:val="yellow"/>
          <w:lang w:val="de-DE"/>
        </w:rPr>
        <w:t xml:space="preserve">2 </w:t>
      </w:r>
      <w:r w:rsidRPr="00520AD5">
        <w:rPr>
          <w:rFonts w:ascii="`~|" w:hAnsi="`~|" w:cs="`~|"/>
          <w:kern w:val="0"/>
          <w:sz w:val="20"/>
          <w:szCs w:val="20"/>
          <w:lang w:val="de-DE"/>
        </w:rPr>
        <w:t>und das Ersetzen von</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1 </w:t>
      </w:r>
      <w:r w:rsidRPr="00520AD5">
        <w:rPr>
          <w:rFonts w:ascii="`~|" w:hAnsi="`~|" w:cs="`~|"/>
          <w:kern w:val="0"/>
          <w:sz w:val="20"/>
          <w:szCs w:val="20"/>
          <w:lang w:val="de-DE"/>
        </w:rPr>
        <w:t>ergibt</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 2m</w:t>
      </w:r>
      <w:r w:rsidRPr="00520AD5">
        <w:rPr>
          <w:rFonts w:ascii="`~|" w:hAnsi="`~|" w:cs="`~|"/>
          <w:kern w:val="0"/>
          <w:sz w:val="20"/>
          <w:szCs w:val="20"/>
          <w:lang w:val="de-DE"/>
        </w:rPr>
        <w:t>. Der Schätzer, den wir erhalten, ist daher</w:t>
      </w:r>
    </w:p>
    <w:p w14:paraId="27E2483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EF9645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Anhand der beobachteten Daten können wir die Schätzung wie folgt berechnen</w:t>
      </w:r>
    </w:p>
    <w:p w14:paraId="308A0DF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3B47238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Wir wollen die Leistungsfähigkeit des Momentenschätzers für verschiedene Stichprobengrößen untersuchen:</w:t>
      </w:r>
    </w:p>
    <w:p w14:paraId="332A1D7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10, 100, 1, 000, 10, 000, 100, 000</w:t>
      </w:r>
    </w:p>
    <w:p w14:paraId="71B89BD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simulieren 100 Stichproben aus </w:t>
      </w:r>
      <w:r w:rsidRPr="00520AD5">
        <w:rPr>
          <w:rFonts w:ascii="`~|" w:hAnsi="`~|" w:cs="`~|"/>
          <w:kern w:val="0"/>
          <w:sz w:val="20"/>
          <w:szCs w:val="20"/>
          <w:highlight w:val="yellow"/>
          <w:lang w:val="de-DE"/>
        </w:rPr>
        <w:t xml:space="preserve">U 0, 5 </w:t>
      </w:r>
      <w:r w:rsidRPr="00520AD5">
        <w:rPr>
          <w:rFonts w:ascii="`~|" w:hAnsi="`~|" w:cs="`~|"/>
          <w:kern w:val="0"/>
          <w:sz w:val="20"/>
          <w:szCs w:val="20"/>
          <w:lang w:val="de-DE"/>
        </w:rPr>
        <w:t>entsprechen jeder dieser Stichproben und berechnen die Momentenmethode-Schätzung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1.1.2. Betrachten Sie die folgende Abbildung und beachten Sie die Variation der Schätzungen für verschiedene Stichprobengrößen. In der ersten Darstellung ist jeder Punkt eine Momentenschätzung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lang w:val="de-DE"/>
        </w:rPr>
        <w:t xml:space="preserve">, wobei der Wert dieser Schätzung auf der vertikalen Achse und der Umfang der zur Schätzung verwendeten Stichprobe auf der horizontalen Achse steht. Die verschiedenen Stichprobengrößen sind farblich kodiert. Man beachte, wie die Punkte für </w:t>
      </w:r>
      <w:r w:rsidRPr="00520AD5">
        <w:rPr>
          <w:rFonts w:ascii="`~|" w:hAnsi="`~|" w:cs="`~|"/>
          <w:kern w:val="0"/>
          <w:sz w:val="20"/>
          <w:szCs w:val="20"/>
          <w:highlight w:val="yellow"/>
          <w:lang w:val="de-DE"/>
        </w:rPr>
        <w:t xml:space="preserve">N = 10 </w:t>
      </w:r>
      <w:r w:rsidRPr="00520AD5">
        <w:rPr>
          <w:rFonts w:ascii="`~|" w:hAnsi="`~|" w:cs="`~|"/>
          <w:kern w:val="0"/>
          <w:sz w:val="20"/>
          <w:szCs w:val="20"/>
          <w:lang w:val="de-DE"/>
        </w:rPr>
        <w:t xml:space="preserve">verstreut sind, für </w:t>
      </w:r>
      <w:r w:rsidRPr="00520AD5">
        <w:rPr>
          <w:rFonts w:ascii="`~|" w:hAnsi="`~|" w:cs="`~|"/>
          <w:kern w:val="0"/>
          <w:sz w:val="20"/>
          <w:szCs w:val="20"/>
          <w:highlight w:val="yellow"/>
          <w:lang w:val="de-DE"/>
        </w:rPr>
        <w:t xml:space="preserve">N = 100 </w:t>
      </w:r>
      <w:r w:rsidRPr="00520AD5">
        <w:rPr>
          <w:rFonts w:ascii="`~|" w:hAnsi="`~|" w:cs="`~|"/>
          <w:kern w:val="0"/>
          <w:sz w:val="20"/>
          <w:szCs w:val="20"/>
          <w:lang w:val="de-DE"/>
        </w:rPr>
        <w:t xml:space="preserve">weniger verstreut, und schließlich, wenn </w:t>
      </w:r>
      <w:r w:rsidRPr="00520AD5">
        <w:rPr>
          <w:rFonts w:ascii="`~|" w:hAnsi="`~|" w:cs="`~|"/>
          <w:kern w:val="0"/>
          <w:sz w:val="20"/>
          <w:szCs w:val="20"/>
          <w:highlight w:val="yellow"/>
          <w:lang w:val="de-DE"/>
        </w:rPr>
        <w:t xml:space="preserve">N </w:t>
      </w:r>
      <w:r w:rsidRPr="00520AD5">
        <w:rPr>
          <w:rFonts w:ascii="`~|" w:hAnsi="`~|" w:cs="`~|"/>
          <w:kern w:val="0"/>
          <w:sz w:val="20"/>
          <w:szCs w:val="20"/>
          <w:lang w:val="de-DE"/>
        </w:rPr>
        <w:t>erhöht wird, gruppieren sich die 100 Schätzungen sehr eng um den wahren Wert von 5.</w:t>
      </w:r>
    </w:p>
    <w:p w14:paraId="523F89D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Im mittleren Diagramm sind die Histogramme dieser Punkte dargestellt. Der Wert der Schätzung befindet sich auf der horizontalen Achse und die Häufigkeit der Bins auf der vertikalen Achse. Beachten Sie, dass Werte, die weit von der Mitte entfernt sind, bei größeren Werten von </w:t>
      </w:r>
      <w:r w:rsidRPr="00520AD5">
        <w:rPr>
          <w:rFonts w:ascii="`~|" w:hAnsi="`~|" w:cs="`~|"/>
          <w:kern w:val="0"/>
          <w:sz w:val="20"/>
          <w:szCs w:val="20"/>
          <w:highlight w:val="yellow"/>
          <w:lang w:val="de-DE"/>
        </w:rPr>
        <w:t xml:space="preserve">N </w:t>
      </w:r>
      <w:r w:rsidRPr="00520AD5">
        <w:rPr>
          <w:rFonts w:ascii="`~|" w:hAnsi="`~|" w:cs="`~|"/>
          <w:kern w:val="0"/>
          <w:sz w:val="20"/>
          <w:szCs w:val="20"/>
          <w:lang w:val="de-DE"/>
        </w:rPr>
        <w:t>weniger wahrscheinlich sind, und die Form der Verteilung ist symmetrisch und ähnelt der Gauß-Verteilung.</w:t>
      </w:r>
    </w:p>
    <w:p w14:paraId="6A986F0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In der abschließenden Darstellung berechnen wir die Stichprobenvarianz jeder der 100 Schätzungen aus jeder der Stichprobengrößen. Mit anderen Worten, jeder Punkt stellt die Stichprobenvarianz von 100 Schätzungen von</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dar, wobei die vertikale Achse die Werte der Stichprobenvarianz und die horizontale Achse die Anzahl der Punkte angibt, die zur Erzeugung jeder der 100 Schätzungen verwendet wurden. Wie Sie sehen können, ist die Stichprobenvarianz klein, wenn </w:t>
      </w:r>
      <w:r w:rsidRPr="00520AD5">
        <w:rPr>
          <w:rFonts w:ascii="`~|" w:hAnsi="`~|" w:cs="`~|"/>
          <w:kern w:val="0"/>
          <w:sz w:val="20"/>
          <w:szCs w:val="20"/>
          <w:highlight w:val="yellow"/>
          <w:lang w:val="de-DE"/>
        </w:rPr>
        <w:t xml:space="preserve">N </w:t>
      </w:r>
      <w:r w:rsidRPr="00520AD5">
        <w:rPr>
          <w:rFonts w:ascii="`~|" w:hAnsi="`~|" w:cs="`~|"/>
          <w:kern w:val="0"/>
          <w:sz w:val="20"/>
          <w:szCs w:val="20"/>
          <w:lang w:val="de-DE"/>
        </w:rPr>
        <w:t>groß ist, was das Clusterverhalten bestätigt, das wir in den beiden obigen Diagrammen beobachtet haben.</w:t>
      </w:r>
    </w:p>
    <w:p w14:paraId="17E5D4A6" w14:textId="02FCFC70" w:rsidR="009F4628" w:rsidRPr="00520AD5" w:rsidRDefault="009F4628" w:rsidP="009F4628">
      <w:pPr>
        <w:autoSpaceDE w:val="0"/>
        <w:autoSpaceDN w:val="0"/>
        <w:adjustRightInd w:val="0"/>
        <w:rPr>
          <w:rFonts w:ascii="`~|" w:hAnsi="`~|" w:cs="`~|"/>
          <w:kern w:val="0"/>
          <w:sz w:val="20"/>
          <w:szCs w:val="20"/>
          <w:lang w:val="de-DE"/>
        </w:rPr>
      </w:pPr>
    </w:p>
    <w:p w14:paraId="74E90D0D"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1: Momentenmethode-Schätzungen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U 0,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Wahres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5 (Streudiagramm von</w:t>
      </w:r>
    </w:p>
    <w:p w14:paraId="2BA6A8EE"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Einschätzungen)</w:t>
      </w:r>
    </w:p>
    <w:p w14:paraId="21BF238A"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33AB7A05"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2: Momentenmethode-Schätzungen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U 0,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Wahres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5 (Histogramme von</w:t>
      </w:r>
    </w:p>
    <w:p w14:paraId="5474D733"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Einschätzungen)</w:t>
      </w:r>
    </w:p>
    <w:p w14:paraId="59220C1B"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2170A103"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lastRenderedPageBreak/>
        <w:t xml:space="preserve">Abbildung 3: Momentenmethode-Schätzungen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U 0,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Wahr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 5 (Varianz von</w:t>
      </w:r>
    </w:p>
    <w:p w14:paraId="78DDAFA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Einschätzungen)</w:t>
      </w:r>
    </w:p>
    <w:p w14:paraId="7F239EF2" w14:textId="77777777" w:rsidR="009F4628" w:rsidRPr="00520AD5" w:rsidRDefault="009F4628" w:rsidP="009F4628">
      <w:pPr>
        <w:autoSpaceDE w:val="0"/>
        <w:autoSpaceDN w:val="0"/>
        <w:adjustRightInd w:val="0"/>
        <w:rPr>
          <w:rFonts w:ascii="`~|" w:hAnsi="`~|" w:cs="`~|"/>
          <w:kern w:val="0"/>
          <w:sz w:val="20"/>
          <w:szCs w:val="20"/>
          <w:lang w:val="de-DE"/>
        </w:rPr>
      </w:pPr>
    </w:p>
    <w:p w14:paraId="6BA78E8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Das nächste Beispiel ist die geometrische Verteilung. Erinnern Sie sich, dass die geometrische Verteilung die Anzahl der Fehlschläge modelliert, bevor der erste Erfolg eintritt. Wenn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geometrisch </w:t>
      </w:r>
      <w:r w:rsidRPr="00520AD5">
        <w:rPr>
          <w:rFonts w:ascii="`~|" w:hAnsi="`~|" w:cs="`~|"/>
          <w:kern w:val="0"/>
          <w:sz w:val="20"/>
          <w:szCs w:val="20"/>
          <w:highlight w:val="yellow"/>
          <w:lang w:val="de-DE"/>
        </w:rPr>
        <w:t>p ist</w:t>
      </w:r>
      <w:r w:rsidRPr="00520AD5">
        <w:rPr>
          <w:rFonts w:ascii="`~|" w:hAnsi="`~|" w:cs="`~|"/>
          <w:kern w:val="0"/>
          <w:sz w:val="20"/>
          <w:szCs w:val="20"/>
          <w:lang w:val="de-DE"/>
        </w:rPr>
        <w:t xml:space="preserve">, dann ist ihr Erwartungswert </w:t>
      </w:r>
      <w:r w:rsidRPr="00520AD5">
        <w:rPr>
          <w:rFonts w:ascii="`~|" w:hAnsi="`~|" w:cs="`~|"/>
          <w:kern w:val="0"/>
          <w:sz w:val="20"/>
          <w:szCs w:val="20"/>
          <w:highlight w:val="yellow"/>
          <w:lang w:val="de-DE"/>
        </w:rPr>
        <w:t xml:space="preserve">E X = </w:t>
      </w:r>
      <w:r w:rsidRPr="00520AD5">
        <w:rPr>
          <w:rFonts w:ascii="`~|" w:hAnsi="`~|" w:cs="`~|"/>
          <w:kern w:val="0"/>
          <w:sz w:val="16"/>
          <w:szCs w:val="16"/>
          <w:highlight w:val="yellow"/>
          <w:lang w:val="de-DE"/>
        </w:rPr>
        <w:t xml:space="preserve">1 </w:t>
      </w:r>
      <w:r w:rsidR="00D17867" w:rsidRPr="00520AD5">
        <w:rPr>
          <w:rFonts w:ascii="`~|" w:hAnsi="`~|" w:cs="`~|"/>
          <w:kern w:val="0"/>
          <w:sz w:val="16"/>
          <w:szCs w:val="16"/>
          <w:highlight w:val="yellow"/>
          <w:lang w:val="de-DE"/>
        </w:rPr>
        <w:t xml:space="preserve">- </w:t>
      </w:r>
      <w:r w:rsidRPr="00520AD5">
        <w:rPr>
          <w:rFonts w:ascii="`~|" w:hAnsi="`~|" w:cs="`~|"/>
          <w:kern w:val="0"/>
          <w:sz w:val="16"/>
          <w:szCs w:val="16"/>
          <w:highlight w:val="yellow"/>
          <w:lang w:val="de-DE"/>
        </w:rPr>
        <w:t xml:space="preserve">p p </w:t>
      </w:r>
      <w:r w:rsidRPr="00520AD5">
        <w:rPr>
          <w:rFonts w:ascii="`~|" w:hAnsi="`~|" w:cs="`~|"/>
          <w:kern w:val="0"/>
          <w:sz w:val="20"/>
          <w:szCs w:val="20"/>
          <w:lang w:val="de-DE"/>
        </w:rPr>
        <w:t>.</w:t>
      </w:r>
    </w:p>
    <w:p w14:paraId="4C844BA4" w14:textId="77777777" w:rsidR="0012522A" w:rsidRPr="00520AD5" w:rsidRDefault="0012522A" w:rsidP="009F4628">
      <w:pPr>
        <w:autoSpaceDE w:val="0"/>
        <w:autoSpaceDN w:val="0"/>
        <w:adjustRightInd w:val="0"/>
        <w:rPr>
          <w:rFonts w:ascii="`~|" w:hAnsi="`~|" w:cs="`~|"/>
          <w:kern w:val="0"/>
          <w:sz w:val="20"/>
          <w:szCs w:val="20"/>
          <w:lang w:val="de-DE"/>
        </w:rPr>
      </w:pPr>
    </w:p>
    <w:p w14:paraId="16139F32" w14:textId="77777777" w:rsidR="00E86C54" w:rsidRPr="00520AD5" w:rsidRDefault="007219C0">
      <w:pPr>
        <w:pStyle w:val="berschrift4"/>
        <w:rPr>
          <w:lang w:val="de-DE"/>
        </w:rPr>
      </w:pPr>
      <w:r w:rsidRPr="00520AD5">
        <w:rPr>
          <w:lang w:val="de-DE"/>
        </w:rPr>
        <w:t>Beispiel 1.1.3</w:t>
      </w:r>
    </w:p>
    <w:p w14:paraId="09CF060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X2</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seien </w:t>
      </w:r>
      <w:r w:rsidRPr="00520AD5">
        <w:rPr>
          <w:rFonts w:ascii="`~|" w:hAnsi="`~|" w:cs="`~|"/>
          <w:kern w:val="0"/>
          <w:sz w:val="20"/>
          <w:szCs w:val="20"/>
          <w:highlight w:val="yellow"/>
          <w:lang w:val="de-DE"/>
        </w:rPr>
        <w:t xml:space="preserve">iid </w:t>
      </w:r>
      <w:r w:rsidRPr="00520AD5">
        <w:rPr>
          <w:rFonts w:ascii="`~|" w:hAnsi="`~|" w:cs="`~|"/>
          <w:kern w:val="0"/>
          <w:sz w:val="20"/>
          <w:szCs w:val="20"/>
          <w:lang w:val="de-DE"/>
        </w:rPr>
        <w:t xml:space="preserve">von Geometric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 Finden Sie den Momentenschätzer für </w:t>
      </w:r>
      <w:r w:rsidRPr="00520AD5">
        <w:rPr>
          <w:rFonts w:ascii="`~|" w:hAnsi="`~|" w:cs="`~|"/>
          <w:kern w:val="0"/>
          <w:sz w:val="20"/>
          <w:szCs w:val="20"/>
          <w:highlight w:val="yellow"/>
          <w:lang w:val="de-DE"/>
        </w:rPr>
        <w:t>p</w:t>
      </w:r>
      <w:r w:rsidRPr="00520AD5">
        <w:rPr>
          <w:rFonts w:ascii="`~|" w:hAnsi="`~|" w:cs="`~|"/>
          <w:kern w:val="0"/>
          <w:sz w:val="20"/>
          <w:szCs w:val="20"/>
          <w:lang w:val="de-DE"/>
        </w:rPr>
        <w:t>.</w:t>
      </w:r>
    </w:p>
    <w:p w14:paraId="6626EB3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Verwenden Sie die folgenden Daten, um den Schätzwert für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zu ermitteln. Erinnern Sie sich, dass </w:t>
      </w:r>
      <w:r w:rsidRPr="00520AD5">
        <w:rPr>
          <w:rFonts w:ascii="`~|" w:hAnsi="`~|" w:cs="`~|"/>
          <w:kern w:val="0"/>
          <w:sz w:val="20"/>
          <w:szCs w:val="20"/>
          <w:highlight w:val="yellow"/>
          <w:lang w:val="de-DE"/>
        </w:rPr>
        <w:t xml:space="preserve">iid </w:t>
      </w:r>
      <w:r w:rsidRPr="00520AD5">
        <w:rPr>
          <w:rFonts w:ascii="`~|" w:hAnsi="`~|" w:cs="`~|"/>
          <w:kern w:val="0"/>
          <w:sz w:val="20"/>
          <w:szCs w:val="20"/>
          <w:lang w:val="de-DE"/>
        </w:rPr>
        <w:t>für "unabhängig und identisch verteilt" steht.</w:t>
      </w:r>
    </w:p>
    <w:p w14:paraId="7E1BAC4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3: Beispieldaten für Beispiel 1.1.3</w:t>
      </w:r>
    </w:p>
    <w:p w14:paraId="06ACD1D9" w14:textId="77777777" w:rsidR="00E86C54" w:rsidRPr="00520AD5" w:rsidRDefault="007219C0">
      <w:pPr>
        <w:autoSpaceDE w:val="0"/>
        <w:autoSpaceDN w:val="0"/>
        <w:adjustRightInd w:val="0"/>
        <w:rPr>
          <w:rFonts w:ascii="`~|" w:hAnsi="`~|" w:cs="`~|"/>
          <w:kern w:val="0"/>
          <w:sz w:val="18"/>
          <w:szCs w:val="18"/>
          <w:lang w:val="de-DE"/>
        </w:rPr>
      </w:pPr>
      <w:r w:rsidRPr="00520AD5">
        <w:rPr>
          <w:rFonts w:ascii="`~|" w:hAnsi="`~|" w:cs="`~|"/>
          <w:kern w:val="0"/>
          <w:sz w:val="16"/>
          <w:szCs w:val="16"/>
          <w:lang w:val="de-DE"/>
        </w:rPr>
        <w:t>xxx</w:t>
      </w:r>
    </w:p>
    <w:p w14:paraId="2EFB3232" w14:textId="77777777" w:rsidR="00E86C54" w:rsidRPr="00520AD5" w:rsidRDefault="007219C0">
      <w:pPr>
        <w:pStyle w:val="berschrift4"/>
        <w:rPr>
          <w:lang w:val="de-DE"/>
        </w:rPr>
      </w:pPr>
      <w:r w:rsidRPr="00520AD5">
        <w:rPr>
          <w:lang w:val="de-DE"/>
        </w:rPr>
        <w:t>Lösung</w:t>
      </w:r>
    </w:p>
    <w:p w14:paraId="75C18320"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lang w:val="de-DE"/>
        </w:rPr>
        <w:t xml:space="preserve">Wie bereits erwähnt, </w:t>
      </w:r>
      <w:r w:rsidRPr="00520AD5">
        <w:rPr>
          <w:rFonts w:ascii="`~|" w:hAnsi="`~|" w:cs="`~|"/>
          <w:kern w:val="0"/>
          <w:sz w:val="20"/>
          <w:szCs w:val="20"/>
          <w:highlight w:val="yellow"/>
          <w:lang w:val="de-DE"/>
        </w:rPr>
        <w:t xml:space="preserve">ist E X = </w:t>
      </w:r>
      <w:r w:rsidRPr="00520AD5">
        <w:rPr>
          <w:rFonts w:ascii="`~|" w:hAnsi="`~|" w:cs="`~|"/>
          <w:kern w:val="0"/>
          <w:sz w:val="16"/>
          <w:szCs w:val="16"/>
          <w:highlight w:val="yellow"/>
          <w:lang w:val="de-DE"/>
        </w:rPr>
        <w:t xml:space="preserve">1 </w:t>
      </w:r>
      <w:r w:rsidR="00D17867" w:rsidRPr="00520AD5">
        <w:rPr>
          <w:rFonts w:ascii="`~|" w:hAnsi="`~|" w:cs="`~|"/>
          <w:kern w:val="0"/>
          <w:sz w:val="16"/>
          <w:szCs w:val="16"/>
          <w:highlight w:val="yellow"/>
          <w:lang w:val="de-DE"/>
        </w:rPr>
        <w:t xml:space="preserve">- </w:t>
      </w:r>
      <w:r w:rsidRPr="00520AD5">
        <w:rPr>
          <w:rFonts w:ascii="`~|" w:hAnsi="`~|" w:cs="`~|"/>
          <w:kern w:val="0"/>
          <w:sz w:val="16"/>
          <w:szCs w:val="16"/>
          <w:highlight w:val="yellow"/>
          <w:lang w:val="de-DE"/>
        </w:rPr>
        <w:t xml:space="preserve">p p </w:t>
      </w:r>
      <w:r w:rsidRPr="00520AD5">
        <w:rPr>
          <w:rFonts w:ascii="`~|" w:hAnsi="`~|" w:cs="`~|"/>
          <w:kern w:val="0"/>
          <w:sz w:val="20"/>
          <w:szCs w:val="20"/>
          <w:lang w:val="de-DE"/>
        </w:rPr>
        <w:t xml:space="preserve">für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Geometrisch </w:t>
      </w:r>
      <w:r w:rsidRPr="00520AD5">
        <w:rPr>
          <w:rFonts w:ascii="`~|" w:hAnsi="`~|" w:cs="`~|"/>
          <w:kern w:val="0"/>
          <w:sz w:val="20"/>
          <w:szCs w:val="20"/>
          <w:highlight w:val="yellow"/>
          <w:lang w:val="de-DE"/>
        </w:rPr>
        <w:t xml:space="preserve">p </w:t>
      </w:r>
      <w:r w:rsidRPr="00520AD5">
        <w:rPr>
          <w:rFonts w:ascii="`~|" w:hAnsi="`~|" w:cs="`~|"/>
          <w:kern w:val="0"/>
          <w:sz w:val="20"/>
          <w:szCs w:val="20"/>
          <w:lang w:val="de-DE"/>
        </w:rPr>
        <w:t>. Somit ergibt der Stichprobenmomentschätzer</w:t>
      </w:r>
    </w:p>
    <w:p w14:paraId="1BD0501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19D911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Unter Verwendung der gegebenen Daten ist die Schätzung für </w:t>
      </w:r>
      <w:r w:rsidRPr="00520AD5">
        <w:rPr>
          <w:rFonts w:ascii="`~|" w:hAnsi="`~|" w:cs="`~|"/>
          <w:kern w:val="0"/>
          <w:sz w:val="20"/>
          <w:szCs w:val="20"/>
          <w:highlight w:val="yellow"/>
          <w:lang w:val="de-DE"/>
        </w:rPr>
        <w:t xml:space="preserve">p </w:t>
      </w:r>
      <w:r w:rsidRPr="00520AD5">
        <w:rPr>
          <w:rFonts w:ascii="`~|" w:hAnsi="`~|" w:cs="`~|"/>
          <w:kern w:val="0"/>
          <w:sz w:val="20"/>
          <w:szCs w:val="20"/>
          <w:lang w:val="de-DE"/>
        </w:rPr>
        <w:t>gegeben durch</w:t>
      </w:r>
    </w:p>
    <w:p w14:paraId="34D4208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8F0E0F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Ähnlich wie bei der Simulation für Beispiel 1.1.2 simulieren wir Sätze von 100 Stichproben mit unterschiedlichem Stichprobenumfang und berechnen die Methode der Momentenschätzung aus Beispiel 1.1.3. Untersuchen Sie die nachstehende Abbildung und beachten Sie die Merkmale der Methode der Augenblicksschätzungen für verschiedene Stichprobengrößen.</w:t>
      </w:r>
    </w:p>
    <w:p w14:paraId="700D6E70" w14:textId="77777777" w:rsidR="009F4628" w:rsidRPr="00520AD5" w:rsidRDefault="009F4628" w:rsidP="009F4628">
      <w:pPr>
        <w:autoSpaceDE w:val="0"/>
        <w:autoSpaceDN w:val="0"/>
        <w:adjustRightInd w:val="0"/>
        <w:rPr>
          <w:rFonts w:ascii="`~|" w:hAnsi="`~|" w:cs="`~|"/>
          <w:kern w:val="0"/>
          <w:sz w:val="20"/>
          <w:szCs w:val="20"/>
          <w:lang w:val="de-DE"/>
        </w:rPr>
      </w:pPr>
    </w:p>
    <w:p w14:paraId="5BF247BA"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4: Momentenmethode-Schätzungen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geometrischem p . Wahres p = 0,4(Streuung</w:t>
      </w:r>
    </w:p>
    <w:p w14:paraId="78B6A407"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Plot der Schätzungen)</w:t>
      </w:r>
    </w:p>
    <w:p w14:paraId="546CC570"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11BF8B3E"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5: Momentenmethode-Schätzungen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geometrischem p . Wahres p = 0,4</w:t>
      </w:r>
    </w:p>
    <w:p w14:paraId="7C4D962C"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(Histogramme von Schätzungen)</w:t>
      </w:r>
    </w:p>
    <w:p w14:paraId="0273F3FE" w14:textId="77777777" w:rsidR="009F4628" w:rsidRPr="00520AD5" w:rsidRDefault="009F4628" w:rsidP="009F4628">
      <w:pPr>
        <w:autoSpaceDE w:val="0"/>
        <w:autoSpaceDN w:val="0"/>
        <w:adjustRightInd w:val="0"/>
        <w:rPr>
          <w:rFonts w:ascii="`~|" w:hAnsi="`~|" w:cs="`~|"/>
          <w:kern w:val="0"/>
          <w:sz w:val="20"/>
          <w:szCs w:val="20"/>
          <w:highlight w:val="cyan"/>
          <w:lang w:val="de-DE"/>
        </w:rPr>
      </w:pPr>
    </w:p>
    <w:p w14:paraId="47870F38"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 xml:space="preserve">Abbildung 6: Momentenmethode-Schätzungen für </w:t>
      </w:r>
      <w:r w:rsidRPr="00C34383">
        <w:rPr>
          <w:rFonts w:ascii="`~|" w:hAnsi="`~|" w:cs="`~|"/>
          <w:kern w:val="0"/>
          <w:sz w:val="20"/>
          <w:szCs w:val="20"/>
          <w:highlight w:val="cyan"/>
          <w:lang w:val="en-GB"/>
        </w:rPr>
        <w:t>θ</w:t>
      </w:r>
      <w:r w:rsidRPr="00520AD5">
        <w:rPr>
          <w:rFonts w:ascii="`~|" w:hAnsi="`~|" w:cs="`~|"/>
          <w:kern w:val="0"/>
          <w:sz w:val="20"/>
          <w:szCs w:val="20"/>
          <w:highlight w:val="cyan"/>
          <w:lang w:val="de-DE"/>
        </w:rPr>
        <w:t xml:space="preserve"> aus geometrischem p . Wahres p = 0,4 (Varianz</w:t>
      </w:r>
    </w:p>
    <w:p w14:paraId="235FAD4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von Schätzungen)</w:t>
      </w:r>
    </w:p>
    <w:p w14:paraId="129047BE" w14:textId="77777777" w:rsidR="009F4628" w:rsidRPr="00520AD5" w:rsidRDefault="009F4628" w:rsidP="009F4628">
      <w:pPr>
        <w:autoSpaceDE w:val="0"/>
        <w:autoSpaceDN w:val="0"/>
        <w:adjustRightInd w:val="0"/>
        <w:rPr>
          <w:rFonts w:ascii="`~|" w:hAnsi="`~|" w:cs="`~|"/>
          <w:kern w:val="0"/>
          <w:sz w:val="20"/>
          <w:szCs w:val="20"/>
          <w:lang w:val="de-DE"/>
        </w:rPr>
      </w:pPr>
    </w:p>
    <w:p w14:paraId="2887B07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allen bisher besprochenen Beispielen war das erste Moment ausreichend, um einen Schätzer für den unbekannten Parameter zu erhalten. Wir erörtern nun ein Beispiel, bei dem wir das zweite Moment verwenden müssen. Wir erinnern uns, dass die Varianz einer Zufallsvariablen </w:t>
      </w:r>
      <w:r w:rsidRPr="00520AD5">
        <w:rPr>
          <w:rFonts w:ascii="`~|" w:hAnsi="`~|" w:cs="`~|"/>
          <w:kern w:val="0"/>
          <w:sz w:val="20"/>
          <w:szCs w:val="20"/>
          <w:highlight w:val="yellow"/>
          <w:lang w:val="de-DE"/>
        </w:rPr>
        <w:t xml:space="preserve">V X = E X - E X = E </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 E X </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ist. Wenn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einer Gaußverteilung folgt, </w:t>
      </w:r>
      <w:r w:rsidRPr="00520AD5">
        <w:rPr>
          <w:rFonts w:ascii="`~|" w:hAnsi="`~|" w:cs="`~|"/>
          <w:kern w:val="0"/>
          <w:sz w:val="20"/>
          <w:szCs w:val="20"/>
          <w:highlight w:val="yellow"/>
          <w:lang w:val="de-DE"/>
        </w:rPr>
        <w:t xml:space="preserve">X N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dann </w:t>
      </w:r>
      <w:r w:rsidRPr="00520AD5">
        <w:rPr>
          <w:rFonts w:ascii="`~|" w:hAnsi="`~|" w:cs="`~|"/>
          <w:kern w:val="0"/>
          <w:sz w:val="20"/>
          <w:szCs w:val="20"/>
          <w:highlight w:val="yellow"/>
          <w:lang w:val="de-DE"/>
        </w:rPr>
        <w:t xml:space="preserve">ist E X =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und </w:t>
      </w:r>
      <w:r w:rsidRPr="00520AD5">
        <w:rPr>
          <w:rFonts w:ascii="`~|" w:hAnsi="`~|" w:cs="`~|"/>
          <w:kern w:val="0"/>
          <w:sz w:val="20"/>
          <w:szCs w:val="20"/>
          <w:highlight w:val="yellow"/>
          <w:lang w:val="de-DE"/>
        </w:rPr>
        <w:t>V X =</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w:t>
      </w:r>
    </w:p>
    <w:p w14:paraId="3C859AFF" w14:textId="77777777" w:rsidR="0012522A" w:rsidRPr="00520AD5" w:rsidRDefault="0012522A" w:rsidP="009F4628">
      <w:pPr>
        <w:autoSpaceDE w:val="0"/>
        <w:autoSpaceDN w:val="0"/>
        <w:adjustRightInd w:val="0"/>
        <w:rPr>
          <w:rFonts w:ascii="`~|" w:hAnsi="`~|" w:cs="`~|"/>
          <w:b/>
          <w:bCs/>
          <w:kern w:val="0"/>
          <w:sz w:val="20"/>
          <w:szCs w:val="20"/>
          <w:lang w:val="de-DE"/>
        </w:rPr>
      </w:pPr>
    </w:p>
    <w:p w14:paraId="7889DB75" w14:textId="77777777" w:rsidR="00E86C54" w:rsidRPr="00520AD5" w:rsidRDefault="007219C0">
      <w:pPr>
        <w:pStyle w:val="berschrift4"/>
        <w:rPr>
          <w:lang w:val="de-DE"/>
        </w:rPr>
      </w:pPr>
      <w:r w:rsidRPr="00520AD5">
        <w:rPr>
          <w:lang w:val="de-DE"/>
        </w:rPr>
        <w:t>Beispiel 1.1.4</w:t>
      </w:r>
    </w:p>
    <w:p w14:paraId="5BB51EF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Sei </w:t>
      </w:r>
      <w:r w:rsidRPr="00520AD5">
        <w:rPr>
          <w:rFonts w:ascii="`~|" w:hAnsi="`~|" w:cs="`~|"/>
          <w:kern w:val="0"/>
          <w:sz w:val="16"/>
          <w:szCs w:val="16"/>
          <w:highlight w:val="yellow"/>
          <w:lang w:val="de-DE"/>
        </w:rPr>
        <w:t>X1</w:t>
      </w:r>
      <w:r w:rsidRPr="00520AD5">
        <w:rPr>
          <w:rFonts w:ascii="`~|" w:hAnsi="`~|" w:cs="`~|"/>
          <w:kern w:val="0"/>
          <w:sz w:val="20"/>
          <w:szCs w:val="20"/>
          <w:highlight w:val="yellow"/>
          <w:lang w:val="de-DE"/>
        </w:rPr>
        <w:t>, . . .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seien iid aus </w:t>
      </w:r>
      <w:r w:rsidRPr="00520AD5">
        <w:rPr>
          <w:rFonts w:ascii="`~|" w:hAnsi="`~|" w:cs="`~|"/>
          <w:kern w:val="0"/>
          <w:sz w:val="20"/>
          <w:szCs w:val="20"/>
          <w:highlight w:val="yellow"/>
          <w:lang w:val="de-DE"/>
        </w:rPr>
        <w:t xml:space="preserve">N 0,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 Finden Sie den Momentenschätzer für</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w:t>
      </w:r>
    </w:p>
    <w:p w14:paraId="4E721FE1" w14:textId="77777777" w:rsidR="00E86C54" w:rsidRPr="00520AD5" w:rsidRDefault="007219C0">
      <w:pPr>
        <w:pStyle w:val="berschrift4"/>
        <w:rPr>
          <w:lang w:val="de-DE"/>
        </w:rPr>
      </w:pPr>
      <w:r w:rsidRPr="00520AD5">
        <w:rPr>
          <w:lang w:val="de-DE"/>
        </w:rPr>
        <w:t>Lösung</w:t>
      </w:r>
    </w:p>
    <w:p w14:paraId="0B3DEA6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 0 ist</w:t>
      </w:r>
      <w:r w:rsidRPr="00520AD5">
        <w:rPr>
          <w:rFonts w:ascii="`~|" w:hAnsi="`~|" w:cs="`~|"/>
          <w:kern w:val="0"/>
          <w:sz w:val="20"/>
          <w:szCs w:val="20"/>
          <w:lang w:val="de-DE"/>
        </w:rPr>
        <w:t>, haben wir</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xml:space="preserve">= E </w:t>
      </w:r>
      <w:r w:rsidRPr="00520AD5">
        <w:rPr>
          <w:rFonts w:ascii="`~|" w:hAnsi="`~|" w:cs="`~|"/>
          <w:kern w:val="0"/>
          <w:sz w:val="16"/>
          <w:szCs w:val="16"/>
          <w:highlight w:val="yellow"/>
          <w:lang w:val="de-DE"/>
        </w:rPr>
        <w:t xml:space="preserve">X2 </w:t>
      </w:r>
      <w:r w:rsidRPr="00520AD5">
        <w:rPr>
          <w:rFonts w:ascii="`~|" w:hAnsi="`~|" w:cs="`~|"/>
          <w:kern w:val="0"/>
          <w:sz w:val="20"/>
          <w:szCs w:val="20"/>
          <w:lang w:val="de-DE"/>
        </w:rPr>
        <w:t>; daher ist der Momentenschätzer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p>
    <w:p w14:paraId="61557DC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F41ECE2" w14:textId="77777777" w:rsidR="0012522A" w:rsidRPr="00520AD5" w:rsidRDefault="0012522A" w:rsidP="009F4628">
      <w:pPr>
        <w:autoSpaceDE w:val="0"/>
        <w:autoSpaceDN w:val="0"/>
        <w:adjustRightInd w:val="0"/>
        <w:rPr>
          <w:rFonts w:ascii="`~|" w:hAnsi="`~|" w:cs="`~|"/>
          <w:b/>
          <w:bCs/>
          <w:kern w:val="0"/>
          <w:sz w:val="20"/>
          <w:szCs w:val="20"/>
          <w:lang w:val="de-DE"/>
        </w:rPr>
      </w:pPr>
    </w:p>
    <w:p w14:paraId="27C81743" w14:textId="77777777" w:rsidR="00E86C54" w:rsidRPr="00520AD5" w:rsidRDefault="007219C0">
      <w:pPr>
        <w:pStyle w:val="berschrift4"/>
        <w:rPr>
          <w:lang w:val="de-DE"/>
        </w:rPr>
      </w:pPr>
      <w:r w:rsidRPr="00520AD5">
        <w:rPr>
          <w:lang w:val="de-DE"/>
        </w:rPr>
        <w:t>Beispiel 1.1.5</w:t>
      </w:r>
    </w:p>
    <w:p w14:paraId="42312D7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Seien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iid aus </w:t>
      </w:r>
      <w:r w:rsidRPr="00520AD5">
        <w:rPr>
          <w:rFonts w:ascii="`~|" w:hAnsi="`~|" w:cs="`~|"/>
          <w:kern w:val="0"/>
          <w:sz w:val="20"/>
          <w:szCs w:val="20"/>
          <w:highlight w:val="yellow"/>
          <w:lang w:val="de-DE"/>
        </w:rPr>
        <w:t xml:space="preserve">N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mit unbekanntem</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und unbekanntem</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lang w:val="de-DE"/>
        </w:rPr>
        <w:t>. Finden Sie den Momentenschätzer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und</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lang w:val="de-DE"/>
        </w:rPr>
        <w:t>.</w:t>
      </w:r>
    </w:p>
    <w:p w14:paraId="73AB37E7" w14:textId="77777777" w:rsidR="00E86C54" w:rsidRPr="00520AD5" w:rsidRDefault="007219C0">
      <w:pPr>
        <w:pStyle w:val="berschrift4"/>
        <w:rPr>
          <w:lang w:val="de-DE"/>
        </w:rPr>
      </w:pPr>
      <w:r w:rsidRPr="00520AD5">
        <w:rPr>
          <w:lang w:val="de-DE"/>
        </w:rPr>
        <w:t>Lösung</w:t>
      </w:r>
    </w:p>
    <w:p w14:paraId="0A8C7FC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wissen, dass für </w:t>
      </w:r>
      <w:r w:rsidRPr="00520AD5">
        <w:rPr>
          <w:rFonts w:ascii="`~|" w:hAnsi="`~|" w:cs="`~|"/>
          <w:kern w:val="0"/>
          <w:sz w:val="20"/>
          <w:szCs w:val="20"/>
          <w:highlight w:val="yellow"/>
          <w:lang w:val="de-DE"/>
        </w:rPr>
        <w:t xml:space="preserve">X N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σ</w:t>
      </w:r>
      <w:r w:rsidRPr="00520AD5">
        <w:rPr>
          <w:rFonts w:ascii="`~|" w:hAnsi="`~|" w:cs="`~|"/>
          <w:kern w:val="0"/>
          <w:sz w:val="20"/>
          <w:szCs w:val="20"/>
          <w:highlight w:val="yellow"/>
          <w:lang w:val="de-DE"/>
        </w:rPr>
        <w:t xml:space="preserve"> , E X = </w:t>
      </w:r>
      <w:r w:rsidRPr="00C34383">
        <w:rPr>
          <w:rFonts w:ascii="`~|" w:hAnsi="`~|" w:cs="`~|"/>
          <w:kern w:val="0"/>
          <w:sz w:val="20"/>
          <w:szCs w:val="20"/>
          <w:highlight w:val="yellow"/>
          <w:lang w:val="en-GB"/>
        </w:rPr>
        <w:t>μ</w:t>
      </w:r>
      <w:r w:rsidRPr="00520AD5">
        <w:rPr>
          <w:rFonts w:ascii="`~|" w:hAnsi="`~|" w:cs="`~|"/>
          <w:kern w:val="0"/>
          <w:sz w:val="20"/>
          <w:szCs w:val="20"/>
          <w:lang w:val="de-DE"/>
        </w:rPr>
        <w:t xml:space="preserve">, und </w:t>
      </w:r>
      <w:r w:rsidRPr="00520AD5">
        <w:rPr>
          <w:rFonts w:ascii="`~|" w:hAnsi="`~|" w:cs="`~|"/>
          <w:kern w:val="0"/>
          <w:sz w:val="20"/>
          <w:szCs w:val="20"/>
          <w:highlight w:val="yellow"/>
          <w:lang w:val="de-DE"/>
        </w:rPr>
        <w:t>V X =</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 Daher sind die Momentenschätzer der Methode</w:t>
      </w:r>
      <w:r w:rsidRPr="00C34383">
        <w:rPr>
          <w:rFonts w:ascii="`~|" w:hAnsi="`~|" w:cs="`~|"/>
          <w:noProof/>
          <w:kern w:val="0"/>
          <w:sz w:val="20"/>
          <w:szCs w:val="20"/>
          <w:lang w:val="en-GB"/>
        </w:rPr>
        <mc:AlternateContent>
          <mc:Choice Requires="wps">
            <w:drawing>
              <wp:anchor distT="0" distB="0" distL="114300" distR="114300" simplePos="0" relativeHeight="251658240" behindDoc="0" locked="0" layoutInCell="1" allowOverlap="1" wp14:anchorId="581C93D1" wp14:editId="740D0173">
                <wp:simplePos x="0" y="0"/>
                <wp:positionH relativeFrom="column">
                  <wp:posOffset>5144494</wp:posOffset>
                </wp:positionH>
                <wp:positionV relativeFrom="paragraph">
                  <wp:posOffset>125647</wp:posOffset>
                </wp:positionV>
                <wp:extent cx="1383527" cy="795131"/>
                <wp:effectExtent l="0" t="0" r="13970" b="17780"/>
                <wp:wrapNone/>
                <wp:docPr id="1" name="Text Box 1"/>
                <wp:cNvGraphicFramePr/>
                <a:graphic xmlns:a="http://schemas.openxmlformats.org/drawingml/2006/main">
                  <a:graphicData uri="http://schemas.microsoft.com/office/word/2010/wordprocessingShape">
                    <wps:wsp>
                      <wps:cNvSpPr txBox="1"/>
                      <wps:spPr>
                        <a:xfrm>
                          <a:off x="0" y="0"/>
                          <a:ext cx="1383527" cy="795131"/>
                        </a:xfrm>
                        <a:prstGeom prst="rect">
                          <a:avLst/>
                        </a:prstGeom>
                        <a:solidFill>
                          <a:schemeClr val="lt1"/>
                        </a:solidFill>
                        <a:ln w="6350">
                          <a:solidFill>
                            <a:prstClr val="black"/>
                          </a:solidFill>
                        </a:ln>
                      </wps:spPr>
                      <wps:txbx>
                        <w:txbxContent>
                          <w:p w14:paraId="2D08BF7D"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Unverzerrter Schätzer</w:t>
                            </w:r>
                          </w:p>
                          <w:p w14:paraId="43A6FBB2"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 Schätzer ist dann und nur dann unvoreingenommen, wenn seine</w:t>
                            </w:r>
                          </w:p>
                          <w:p w14:paraId="7812BAF8"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erwartete Wert mit dem Zielparameter übereinstimmt.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1C93D1" id="_x0000_t202" coordsize="21600,21600" o:spt="202" path="m,l,21600r21600,l21600,xe">
                <v:stroke joinstyle="miter"/>
                <v:path gradientshapeok="t" o:connecttype="rect"/>
              </v:shapetype>
              <v:shape id="Text Box 1" o:spid="_x0000_s1026" type="#_x0000_t202" style="position:absolute;margin-left:405.1pt;margin-top:9.9pt;width:108.95pt;height:6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" fillcolor="white [3201]" strokeweight=".5pt">
                <v:textbox>
                  <w:txbxContent>
                    <w:p w14:paraId="2D08BF7D"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Unverzerrter Schätzer</w:t>
                      </w:r>
                    </w:p>
                    <w:p w14:paraId="43A6FBB2"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 Schätzer ist dann und nur dann unvoreingenommen, wenn seine</w:t>
                      </w:r>
                    </w:p>
                    <w:p w14:paraId="7812BAF8"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erwartete Wert mit dem Zielparameter übereinstimmt.</w:t>
                      </w:r>
                    </w:p>
                  </w:txbxContent>
                </v:textbox>
              </v:shape>
            </w:pict>
          </mc:Fallback>
        </mc:AlternateContent>
      </w:r>
      <w:r w:rsidRPr="00520AD5">
        <w:rPr>
          <w:rFonts w:ascii="`~|" w:hAnsi="`~|" w:cs="`~|"/>
          <w:kern w:val="0"/>
          <w:sz w:val="20"/>
          <w:szCs w:val="20"/>
          <w:lang w:val="de-DE"/>
        </w:rPr>
        <w:t xml:space="preserve"> gegeben durch</w:t>
      </w:r>
    </w:p>
    <w:p w14:paraId="019BBE1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AF07117" w14:textId="77777777" w:rsidR="0012522A" w:rsidRPr="00520AD5" w:rsidRDefault="0012522A" w:rsidP="009F4628">
      <w:pPr>
        <w:autoSpaceDE w:val="0"/>
        <w:autoSpaceDN w:val="0"/>
        <w:adjustRightInd w:val="0"/>
        <w:rPr>
          <w:rFonts w:ascii="`~|" w:hAnsi="`~|" w:cs="`~|"/>
          <w:kern w:val="0"/>
          <w:sz w:val="20"/>
          <w:szCs w:val="20"/>
          <w:lang w:val="de-DE"/>
        </w:rPr>
      </w:pPr>
    </w:p>
    <w:p w14:paraId="4ED87E40" w14:textId="77777777" w:rsidR="00E86C54" w:rsidRPr="00520AD5" w:rsidRDefault="007219C0">
      <w:pPr>
        <w:pStyle w:val="berschrift4"/>
        <w:rPr>
          <w:lang w:val="de-DE"/>
        </w:rPr>
      </w:pPr>
      <w:r w:rsidRPr="00520AD5">
        <w:rPr>
          <w:lang w:val="de-DE"/>
        </w:rPr>
        <w:t>Unvoreingenommenheit</w:t>
      </w:r>
    </w:p>
    <w:p w14:paraId="62704DC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Punktschätzungen bieten nicht nur eine Möglichkeit zur Schätzung unbekannter Parameter, sondern haben auch bestimmte Eigenschaften, anhand derer wir ihre Qualität bewerten. Eine der Dimensionen, anhand derer </w:t>
      </w:r>
      <w:r w:rsidRPr="00520AD5">
        <w:rPr>
          <w:rFonts w:ascii="`~|" w:hAnsi="`~|" w:cs="`~|"/>
          <w:kern w:val="0"/>
          <w:sz w:val="20"/>
          <w:szCs w:val="20"/>
          <w:lang w:val="de-DE"/>
        </w:rPr>
        <w:lastRenderedPageBreak/>
        <w:t xml:space="preserve">wir einen Punktschätzer bewerten, ist, ob er </w:t>
      </w:r>
      <w:r w:rsidRPr="00520AD5">
        <w:rPr>
          <w:rFonts w:ascii="`~|" w:hAnsi="`~|" w:cs="`~|"/>
          <w:b/>
          <w:bCs/>
          <w:kern w:val="0"/>
          <w:sz w:val="20"/>
          <w:szCs w:val="20"/>
          <w:lang w:val="de-DE"/>
        </w:rPr>
        <w:t>unvoreingenommen ist</w:t>
      </w:r>
      <w:r w:rsidRPr="00520AD5">
        <w:rPr>
          <w:rFonts w:ascii="`~|" w:hAnsi="`~|" w:cs="`~|"/>
          <w:kern w:val="0"/>
          <w:sz w:val="20"/>
          <w:szCs w:val="20"/>
          <w:lang w:val="de-DE"/>
        </w:rPr>
        <w:t>. Der 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in </w:t>
      </w:r>
      <w:r w:rsidRPr="00520AD5">
        <w:rPr>
          <w:rFonts w:ascii="`~|" w:hAnsi="`~|" w:cs="`~|"/>
          <w:kern w:val="0"/>
          <w:sz w:val="20"/>
          <w:szCs w:val="20"/>
          <w:highlight w:val="yellow"/>
          <w:lang w:val="de-DE"/>
        </w:rPr>
        <w:t xml:space="preserve">U 0, </w:t>
      </w:r>
      <w:r w:rsidRPr="00C34383">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1.1.2 war gegeben durch</w:t>
      </w:r>
    </w:p>
    <w:p w14:paraId="0965434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CD3EA0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Der Erwartungswert dieses Schätzers ist</w:t>
      </w:r>
    </w:p>
    <w:p w14:paraId="38C57DC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B76614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Daher ist dieser Schätzer unverzerrt.</w:t>
      </w:r>
    </w:p>
    <w:p w14:paraId="25656BF8" w14:textId="77777777" w:rsidR="009F4628" w:rsidRPr="00520AD5" w:rsidRDefault="009F4628" w:rsidP="009F4628">
      <w:pPr>
        <w:autoSpaceDE w:val="0"/>
        <w:autoSpaceDN w:val="0"/>
        <w:adjustRightInd w:val="0"/>
        <w:rPr>
          <w:rFonts w:ascii="`~|" w:hAnsi="`~|" w:cs="`~|"/>
          <w:kern w:val="0"/>
          <w:sz w:val="20"/>
          <w:szCs w:val="20"/>
          <w:lang w:val="de-DE"/>
        </w:rPr>
      </w:pPr>
    </w:p>
    <w:p w14:paraId="577FC168" w14:textId="77777777" w:rsidR="00E86C54" w:rsidRPr="00520AD5" w:rsidRDefault="007219C0">
      <w:pPr>
        <w:pStyle w:val="berschrift4"/>
        <w:rPr>
          <w:lang w:val="de-DE"/>
        </w:rPr>
      </w:pPr>
      <w:r w:rsidRPr="00520AD5">
        <w:rPr>
          <w:lang w:val="de-DE"/>
        </w:rPr>
        <w:t>Beispiel 1.1.6</w:t>
      </w:r>
    </w:p>
    <w:p w14:paraId="5B2B84F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Zeigen Sie, dass der 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1.1.5 unverzerrt ist.</w:t>
      </w:r>
    </w:p>
    <w:p w14:paraId="2F994EA0" w14:textId="77777777" w:rsidR="00E86C54" w:rsidRPr="00520AD5" w:rsidRDefault="007219C0">
      <w:pPr>
        <w:pStyle w:val="berschrift4"/>
        <w:rPr>
          <w:lang w:val="de-DE"/>
        </w:rPr>
      </w:pPr>
      <w:r w:rsidRPr="00520AD5">
        <w:rPr>
          <w:lang w:val="de-DE"/>
        </w:rPr>
        <w:t>Lösung</w:t>
      </w:r>
    </w:p>
    <w:p w14:paraId="276A27D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Auch hier brauchen wir nur den Erwartungswert des Schätzers zu berechnen</w:t>
      </w:r>
    </w:p>
    <w:p w14:paraId="2E883E0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3BC045D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Daher ist der Schätzer unverzerrt.</w:t>
      </w:r>
    </w:p>
    <w:p w14:paraId="5A453FBF" w14:textId="77777777" w:rsidR="00E86C54" w:rsidRPr="00520AD5" w:rsidRDefault="007219C0">
      <w:pPr>
        <w:autoSpaceDE w:val="0"/>
        <w:autoSpaceDN w:val="0"/>
        <w:adjustRightInd w:val="0"/>
        <w:rPr>
          <w:rFonts w:ascii="`~|" w:hAnsi="`~|" w:cs="`~|"/>
          <w:kern w:val="0"/>
          <w:sz w:val="16"/>
          <w:szCs w:val="16"/>
          <w:highlight w:val="yellow"/>
          <w:lang w:val="de-DE"/>
        </w:rPr>
      </w:pPr>
      <w:r w:rsidRPr="00C34383">
        <w:rPr>
          <w:rFonts w:ascii="`~|" w:hAnsi="`~|" w:cs="`~|"/>
          <w:noProof/>
          <w:kern w:val="0"/>
          <w:sz w:val="20"/>
          <w:szCs w:val="20"/>
          <w:lang w:val="en-GB"/>
        </w:rPr>
        <mc:AlternateContent>
          <mc:Choice Requires="wps">
            <w:drawing>
              <wp:anchor distT="0" distB="0" distL="114300" distR="114300" simplePos="0" relativeHeight="251658241" behindDoc="0" locked="0" layoutInCell="1" allowOverlap="1" wp14:anchorId="01C167AF" wp14:editId="4F31E45D">
                <wp:simplePos x="0" y="0"/>
                <wp:positionH relativeFrom="column">
                  <wp:posOffset>5012267</wp:posOffset>
                </wp:positionH>
                <wp:positionV relativeFrom="paragraph">
                  <wp:posOffset>11007</wp:posOffset>
                </wp:positionV>
                <wp:extent cx="1439186" cy="1550504"/>
                <wp:effectExtent l="0" t="0" r="8890" b="12065"/>
                <wp:wrapSquare wrapText="bothSides"/>
                <wp:docPr id="3" name="Text Box 3"/>
                <wp:cNvGraphicFramePr/>
                <a:graphic xmlns:a="http://schemas.openxmlformats.org/drawingml/2006/main">
                  <a:graphicData uri="http://schemas.microsoft.com/office/word/2010/wordprocessingShape">
                    <wps:wsp>
                      <wps:cNvSpPr txBox="1"/>
                      <wps:spPr>
                        <a:xfrm>
                          <a:off x="0" y="0"/>
                          <a:ext cx="1439186" cy="1550504"/>
                        </a:xfrm>
                        <a:prstGeom prst="rect">
                          <a:avLst/>
                        </a:prstGeom>
                        <a:solidFill>
                          <a:schemeClr val="lt1"/>
                        </a:solidFill>
                        <a:ln w="6350">
                          <a:solidFill>
                            <a:prstClr val="black"/>
                          </a:solidFill>
                        </a:ln>
                      </wps:spPr>
                      <wps:txbx>
                        <w:txbxContent>
                          <w:p w14:paraId="7257CD0A" w14:textId="77777777" w:rsidR="00E86C54" w:rsidRPr="00520AD5" w:rsidRDefault="007219C0">
                            <w:pPr>
                              <w:rPr>
                                <w:b/>
                                <w:sz w:val="18"/>
                                <w:szCs w:val="18"/>
                                <w:lang w:val="de-DE"/>
                              </w:rPr>
                            </w:pPr>
                            <w:r w:rsidRPr="00520AD5">
                              <w:rPr>
                                <w:b/>
                                <w:sz w:val="18"/>
                                <w:szCs w:val="18"/>
                                <w:lang w:val="de-DE"/>
                              </w:rPr>
                              <w:t>Schätzer für den Stichprobenmittelwert</w:t>
                            </w:r>
                          </w:p>
                          <w:p w14:paraId="2D61EDD2" w14:textId="77777777" w:rsidR="00E86C54" w:rsidRPr="00520AD5" w:rsidRDefault="007219C0">
                            <w:pPr>
                              <w:rPr>
                                <w:sz w:val="18"/>
                                <w:szCs w:val="18"/>
                                <w:lang w:val="de-DE"/>
                              </w:rPr>
                            </w:pPr>
                            <w:r w:rsidRPr="00520AD5">
                              <w:rPr>
                                <w:sz w:val="18"/>
                                <w:szCs w:val="18"/>
                                <w:lang w:val="de-DE"/>
                              </w:rPr>
                              <w:t xml:space="preserve">Diese Zufallsvariable schätzt den Mittelwert </w:t>
                            </w:r>
                            <w:r w:rsidR="00081A41" w:rsidRPr="00520AD5">
                              <w:rPr>
                                <w:sz w:val="18"/>
                                <w:szCs w:val="18"/>
                                <w:lang w:val="de-DE"/>
                              </w:rPr>
                              <w:t xml:space="preserve">der </w:t>
                            </w:r>
                            <w:r w:rsidRPr="00520AD5">
                              <w:rPr>
                                <w:sz w:val="18"/>
                                <w:szCs w:val="18"/>
                                <w:lang w:val="de-DE"/>
                              </w:rPr>
                              <w:t xml:space="preserve">Verteilung, aus der eine Stichprobe gezogen wird, indem der Quotient zwischen der Summe </w:t>
                            </w:r>
                            <w:r w:rsidR="00081A41" w:rsidRPr="00520AD5">
                              <w:rPr>
                                <w:sz w:val="18"/>
                                <w:szCs w:val="18"/>
                                <w:lang w:val="de-DE"/>
                              </w:rPr>
                              <w:t xml:space="preserve">der </w:t>
                            </w:r>
                            <w:r w:rsidRPr="00520AD5">
                              <w:rPr>
                                <w:sz w:val="18"/>
                                <w:szCs w:val="18"/>
                                <w:lang w:val="de-DE"/>
                              </w:rPr>
                              <w:t>Variablen und dem Stichprobenumfang berechnet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167AF" id="Text Box 3" o:spid="_x0000_s1027" type="#_x0000_t202" style="position:absolute;margin-left:394.65pt;margin-top:.85pt;width:113.3pt;height:122.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m1OwIAAIQ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" fillcolor="white [3201]" strokeweight=".5pt">
                <v:textbox>
                  <w:txbxContent>
                    <w:p w14:paraId="7257CD0A" w14:textId="77777777" w:rsidR="00E86C54" w:rsidRPr="00520AD5" w:rsidRDefault="007219C0">
                      <w:pPr>
                        <w:rPr>
                          <w:b/>
                          <w:sz w:val="18"/>
                          <w:szCs w:val="18"/>
                          <w:lang w:val="de-DE"/>
                        </w:rPr>
                      </w:pPr>
                      <w:r w:rsidRPr="00520AD5">
                        <w:rPr>
                          <w:b/>
                          <w:sz w:val="18"/>
                          <w:szCs w:val="18"/>
                          <w:lang w:val="de-DE"/>
                        </w:rPr>
                        <w:t>Schätzer für den Stichprobenmittelwert</w:t>
                      </w:r>
                    </w:p>
                    <w:p w14:paraId="2D61EDD2" w14:textId="77777777" w:rsidR="00E86C54" w:rsidRPr="00520AD5" w:rsidRDefault="007219C0">
                      <w:pPr>
                        <w:rPr>
                          <w:sz w:val="18"/>
                          <w:szCs w:val="18"/>
                          <w:lang w:val="de-DE"/>
                        </w:rPr>
                      </w:pPr>
                      <w:r w:rsidRPr="00520AD5">
                        <w:rPr>
                          <w:sz w:val="18"/>
                          <w:szCs w:val="18"/>
                          <w:lang w:val="de-DE"/>
                        </w:rPr>
                        <w:t xml:space="preserve">Diese Zufallsvariable schätzt den Mittelwert </w:t>
                      </w:r>
                      <w:r w:rsidR="00081A41" w:rsidRPr="00520AD5">
                        <w:rPr>
                          <w:sz w:val="18"/>
                          <w:szCs w:val="18"/>
                          <w:lang w:val="de-DE"/>
                        </w:rPr>
                        <w:t xml:space="preserve">der </w:t>
                      </w:r>
                      <w:r w:rsidRPr="00520AD5">
                        <w:rPr>
                          <w:sz w:val="18"/>
                          <w:szCs w:val="18"/>
                          <w:lang w:val="de-DE"/>
                        </w:rPr>
                        <w:t xml:space="preserve">Verteilung, aus der eine Stichprobe gezogen wird, indem der Quotient zwischen der Summe </w:t>
                      </w:r>
                      <w:r w:rsidR="00081A41" w:rsidRPr="00520AD5">
                        <w:rPr>
                          <w:sz w:val="18"/>
                          <w:szCs w:val="18"/>
                          <w:lang w:val="de-DE"/>
                        </w:rPr>
                        <w:t xml:space="preserve">der </w:t>
                      </w:r>
                      <w:r w:rsidRPr="00520AD5">
                        <w:rPr>
                          <w:sz w:val="18"/>
                          <w:szCs w:val="18"/>
                          <w:lang w:val="de-DE"/>
                        </w:rPr>
                        <w:t>Variablen und dem Stichprobenumfang berechnet wird.</w:t>
                      </w:r>
                    </w:p>
                  </w:txbxContent>
                </v:textbox>
                <w10:wrap type="square"/>
              </v:shape>
            </w:pict>
          </mc:Fallback>
        </mc:AlternateContent>
      </w:r>
      <w:r w:rsidRPr="00520AD5">
        <w:rPr>
          <w:rFonts w:ascii="`~|" w:hAnsi="`~|" w:cs="`~|"/>
          <w:kern w:val="0"/>
          <w:sz w:val="20"/>
          <w:szCs w:val="20"/>
          <w:lang w:val="de-DE"/>
        </w:rPr>
        <w:t xml:space="preserve">Die Statistik </w:t>
      </w:r>
      <w:r w:rsidRPr="00520AD5">
        <w:rPr>
          <w:rFonts w:ascii="`~|" w:hAnsi="`~|" w:cs="`~|"/>
          <w:kern w:val="0"/>
          <w:sz w:val="28"/>
          <w:szCs w:val="28"/>
          <w:highlight w:val="yellow"/>
          <w:lang w:val="de-DE"/>
        </w:rPr>
        <w:t>1n</w:t>
      </w:r>
      <w:r w:rsidRPr="00C34383">
        <w:rPr>
          <w:rFonts w:ascii="`~|" w:hAnsi="`~|" w:cs="`~|"/>
          <w:kern w:val="0"/>
          <w:sz w:val="28"/>
          <w:szCs w:val="28"/>
          <w:highlight w:val="yellow"/>
          <w:lang w:val="en-GB"/>
        </w:rPr>
        <w:t>Σ</w:t>
      </w:r>
      <w:r w:rsidRPr="00520AD5">
        <w:rPr>
          <w:rFonts w:ascii="`~|" w:hAnsi="`~|" w:cs="`~|"/>
          <w:kern w:val="0"/>
          <w:sz w:val="28"/>
          <w:szCs w:val="28"/>
          <w:highlight w:val="yellow"/>
          <w:lang w:val="de-DE"/>
        </w:rPr>
        <w:t xml:space="preserve">i </w:t>
      </w:r>
      <w:r w:rsidRPr="00520AD5">
        <w:rPr>
          <w:rFonts w:ascii="`~|" w:hAnsi="`~|" w:cs="`~|"/>
          <w:kern w:val="0"/>
          <w:sz w:val="16"/>
          <w:szCs w:val="16"/>
          <w:highlight w:val="yellow"/>
          <w:lang w:val="de-DE"/>
        </w:rPr>
        <w:t xml:space="preserve">= 1nXi </w:t>
      </w:r>
      <w:r w:rsidRPr="00520AD5">
        <w:rPr>
          <w:rFonts w:ascii="`~|" w:hAnsi="`~|" w:cs="`~|"/>
          <w:kern w:val="0"/>
          <w:sz w:val="20"/>
          <w:szCs w:val="20"/>
          <w:lang w:val="de-DE"/>
        </w:rPr>
        <w:t xml:space="preserve">kommt häufig vor. Diese Statistik wird als </w:t>
      </w:r>
      <w:r w:rsidRPr="00520AD5">
        <w:rPr>
          <w:rFonts w:ascii="`~|" w:hAnsi="`~|" w:cs="`~|"/>
          <w:b/>
          <w:bCs/>
          <w:kern w:val="0"/>
          <w:sz w:val="20"/>
          <w:szCs w:val="20"/>
          <w:lang w:val="de-DE"/>
        </w:rPr>
        <w:t xml:space="preserve">Schätzer des Stichprobenmittelwerts </w:t>
      </w:r>
      <w:r w:rsidRPr="00520AD5">
        <w:rPr>
          <w:rFonts w:ascii="`~|" w:hAnsi="`~|" w:cs="`~|"/>
          <w:kern w:val="0"/>
          <w:sz w:val="20"/>
          <w:szCs w:val="20"/>
          <w:lang w:val="de-DE"/>
        </w:rPr>
        <w:t xml:space="preserve">bezeichnet und wird mit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oder </w:t>
      </w:r>
      <w:r w:rsidRPr="00520AD5">
        <w:rPr>
          <w:rFonts w:ascii="`~|" w:hAnsi="`~|" w:cs="`~|"/>
          <w:kern w:val="0"/>
          <w:sz w:val="16"/>
          <w:szCs w:val="16"/>
          <w:highlight w:val="yellow"/>
          <w:lang w:val="de-DE"/>
        </w:rPr>
        <w:t xml:space="preserve">Xn </w:t>
      </w:r>
      <w:r w:rsidRPr="00520AD5">
        <w:rPr>
          <w:rFonts w:ascii="`~|" w:hAnsi="`~|" w:cs="`~|"/>
          <w:kern w:val="0"/>
          <w:sz w:val="20"/>
          <w:szCs w:val="20"/>
          <w:lang w:val="de-DE"/>
        </w:rPr>
        <w:t>bezeichnet. Die letztere Schreibweise wird verwendet, um den Umfang der Stichprobe explizit anzugeben. Kurz gesagt, wir haben definiert</w:t>
      </w:r>
    </w:p>
    <w:p w14:paraId="20ED6E6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FB21CF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Zusammenfassend haben wir gesehen, dass </w:t>
      </w:r>
      <w:r w:rsidRPr="00520AD5">
        <w:rPr>
          <w:rFonts w:ascii="`~|" w:hAnsi="`~|" w:cs="`~|"/>
          <w:kern w:val="0"/>
          <w:sz w:val="20"/>
          <w:szCs w:val="20"/>
          <w:highlight w:val="yellow"/>
          <w:lang w:val="de-DE"/>
        </w:rPr>
        <w:t xml:space="preserve">X </w:t>
      </w:r>
      <w:r w:rsidRPr="00520AD5">
        <w:rPr>
          <w:rFonts w:ascii="`~|" w:hAnsi="`~|" w:cs="`~|"/>
          <w:kern w:val="0"/>
          <w:sz w:val="20"/>
          <w:szCs w:val="20"/>
          <w:lang w:val="de-DE"/>
        </w:rPr>
        <w:t>ein unverzerrter Schätzer für</w:t>
      </w:r>
      <w:r w:rsidRPr="00520AD5">
        <w:rPr>
          <w:rFonts w:ascii="`~|" w:hAnsi="`~|" w:cs="`~|"/>
          <w:kern w:val="0"/>
          <w:sz w:val="20"/>
          <w:szCs w:val="20"/>
          <w:highlight w:val="yellow"/>
          <w:lang w:val="de-DE"/>
        </w:rPr>
        <w:t xml:space="preserve"> </w:t>
      </w:r>
      <w:r w:rsidRPr="00C34383">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für die Gaußsche Verteilung ist. Einige Schätzer, die aus der Methode der Momente stammen, sind unverzerrt, andere jedoch nicht</w:t>
      </w:r>
      <w:r w:rsidR="00D17867" w:rsidRPr="00520AD5">
        <w:rPr>
          <w:rFonts w:ascii="`~|" w:hAnsi="`~|" w:cs="`~|"/>
          <w:kern w:val="0"/>
          <w:sz w:val="20"/>
          <w:szCs w:val="20"/>
          <w:lang w:val="de-DE"/>
        </w:rPr>
        <w:t xml:space="preserve">. </w:t>
      </w:r>
    </w:p>
    <w:p w14:paraId="7F0E39F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Bevor wir ein Beispiel für einen verzerrten Schätzer geben, müssen wir einige vorläufige Ergebnisse aus der Wahrscheinlichkeitsrechnung diskutieren.</w:t>
      </w:r>
    </w:p>
    <w:p w14:paraId="5FD2E42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Varianz einer Summe von unabhängigen Zufallsvariablen ist die Summe der Varianzen </w:t>
      </w:r>
      <w:r w:rsidRPr="00520AD5">
        <w:rPr>
          <w:rFonts w:ascii="`~|" w:hAnsi="`~|" w:cs="`~|"/>
          <w:kern w:val="0"/>
          <w:sz w:val="20"/>
          <w:szCs w:val="20"/>
          <w:highlight w:val="yellow"/>
          <w:lang w:val="de-DE"/>
        </w:rPr>
        <w:t xml:space="preserve">V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⋯Xn </w:t>
      </w:r>
      <w:r w:rsidRPr="00520AD5">
        <w:rPr>
          <w:rFonts w:ascii="`~|" w:hAnsi="`~|" w:cs="`~|"/>
          <w:kern w:val="0"/>
          <w:sz w:val="20"/>
          <w:szCs w:val="20"/>
          <w:highlight w:val="yellow"/>
          <w:lang w:val="de-DE"/>
        </w:rPr>
        <w:t xml:space="preserve">= V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Cambria Math" w:hAnsi="Cambria Math" w:cs="Cambria Math"/>
          <w:kern w:val="0"/>
          <w:sz w:val="20"/>
          <w:szCs w:val="20"/>
          <w:highlight w:val="yellow"/>
          <w:lang w:val="de-DE"/>
        </w:rPr>
        <w:t xml:space="preserve">⋯ </w:t>
      </w:r>
      <w:r w:rsidRPr="00520AD5">
        <w:rPr>
          <w:rFonts w:ascii="`~|" w:hAnsi="`~|" w:cs="`~|"/>
          <w:kern w:val="0"/>
          <w:sz w:val="20"/>
          <w:szCs w:val="20"/>
          <w:highlight w:val="yellow"/>
          <w:lang w:val="de-DE"/>
        </w:rPr>
        <w:t xml:space="preserve">+ V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 Auch die Varianz von nicht zufälligen Vielfachen einer Zufallsvariablen ist das Quadrat des Vielfachen mal der Varianz der Zufallsvariablen </w:t>
      </w:r>
      <w:r w:rsidRPr="00520AD5">
        <w:rPr>
          <w:rFonts w:ascii="`~|" w:hAnsi="`~|" w:cs="`~|"/>
          <w:kern w:val="0"/>
          <w:sz w:val="20"/>
          <w:szCs w:val="20"/>
          <w:highlight w:val="yellow"/>
          <w:lang w:val="de-DE"/>
        </w:rPr>
        <w:t xml:space="preserve">V c . X = c2V X </w:t>
      </w:r>
      <w:r w:rsidRPr="00520AD5">
        <w:rPr>
          <w:rFonts w:ascii="`~|" w:hAnsi="`~|" w:cs="`~|"/>
          <w:kern w:val="0"/>
          <w:sz w:val="20"/>
          <w:szCs w:val="20"/>
          <w:lang w:val="de-DE"/>
        </w:rPr>
        <w:t xml:space="preserve">. Mit Hilfe dieser beiden Fakten können wir die Varianz von </w:t>
      </w:r>
      <w:r w:rsidRPr="00520AD5">
        <w:rPr>
          <w:rFonts w:ascii="`~|" w:hAnsi="`~|" w:cs="`~|"/>
          <w:kern w:val="0"/>
          <w:sz w:val="16"/>
          <w:szCs w:val="16"/>
          <w:highlight w:val="yellow"/>
          <w:lang w:val="de-DE"/>
        </w:rPr>
        <w:t xml:space="preserve">Xn </w:t>
      </w:r>
      <w:r w:rsidRPr="00520AD5">
        <w:rPr>
          <w:rFonts w:ascii="`~|" w:hAnsi="`~|" w:cs="`~|"/>
          <w:kern w:val="0"/>
          <w:sz w:val="20"/>
          <w:szCs w:val="20"/>
          <w:lang w:val="de-DE"/>
        </w:rPr>
        <w:t>berechnen.</w:t>
      </w:r>
    </w:p>
    <w:p w14:paraId="38880FE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6D5DE7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Erinnern Sie sich nun daran, dass </w:t>
      </w:r>
      <w:r w:rsidRPr="00520AD5">
        <w:rPr>
          <w:rFonts w:ascii="`~|" w:hAnsi="`~|" w:cs="`~|"/>
          <w:kern w:val="0"/>
          <w:sz w:val="20"/>
          <w:szCs w:val="20"/>
          <w:highlight w:val="yellow"/>
          <w:lang w:val="de-DE"/>
        </w:rPr>
        <w:t>V[X] = E[</w:t>
      </w:r>
      <w:r w:rsidRPr="00520AD5">
        <w:rPr>
          <w:rFonts w:ascii="`~|" w:hAnsi="`~|" w:cs="`~|"/>
          <w:kern w:val="0"/>
          <w:sz w:val="12"/>
          <w:szCs w:val="12"/>
          <w:highlight w:val="yellow"/>
          <w:lang w:val="de-DE"/>
        </w:rPr>
        <w:t>X2</w:t>
      </w:r>
      <w:r w:rsidRPr="00520AD5">
        <w:rPr>
          <w:rFonts w:ascii="`~|" w:hAnsi="`~|" w:cs="`~|"/>
          <w:kern w:val="0"/>
          <w:sz w:val="20"/>
          <w:szCs w:val="20"/>
          <w:highlight w:val="yellow"/>
          <w:lang w:val="de-DE"/>
        </w:rPr>
        <w:t>] - E[X]</w:t>
      </w:r>
      <w:r w:rsidRPr="00520AD5">
        <w:rPr>
          <w:rFonts w:ascii="`~|" w:hAnsi="`~|" w:cs="`~|"/>
          <w:kern w:val="0"/>
          <w:sz w:val="12"/>
          <w:szCs w:val="12"/>
          <w:highlight w:val="yellow"/>
          <w:lang w:val="de-DE"/>
        </w:rPr>
        <w:t>2</w:t>
      </w:r>
      <w:r w:rsidRPr="00520AD5">
        <w:rPr>
          <w:rFonts w:ascii="`~|" w:hAnsi="`~|" w:cs="`~|"/>
          <w:kern w:val="0"/>
          <w:sz w:val="20"/>
          <w:szCs w:val="20"/>
          <w:lang w:val="de-DE"/>
        </w:rPr>
        <w:t xml:space="preserve">. </w:t>
      </w:r>
      <w:r w:rsidRPr="00C34383">
        <w:rPr>
          <w:rFonts w:ascii="`~|" w:hAnsi="`~|" w:cs="`~|"/>
          <w:kern w:val="0"/>
          <w:sz w:val="20"/>
          <w:szCs w:val="20"/>
          <w:lang w:val="de-DE"/>
        </w:rPr>
        <w:t xml:space="preserve">Daher ist </w:t>
      </w:r>
      <w:r w:rsidRPr="00C34383">
        <w:rPr>
          <w:rFonts w:ascii="`~|" w:hAnsi="`~|" w:cs="`~|"/>
          <w:kern w:val="0"/>
          <w:sz w:val="20"/>
          <w:szCs w:val="20"/>
          <w:highlight w:val="yellow"/>
          <w:lang w:val="de-DE"/>
        </w:rPr>
        <w:t>E[</w:t>
      </w:r>
      <w:r w:rsidRPr="00C34383">
        <w:rPr>
          <w:rFonts w:ascii="`~|" w:hAnsi="`~|" w:cs="`~|"/>
          <w:kern w:val="0"/>
          <w:sz w:val="12"/>
          <w:szCs w:val="12"/>
          <w:highlight w:val="yellow"/>
          <w:lang w:val="de-DE"/>
        </w:rPr>
        <w:t>X2</w:t>
      </w:r>
      <w:r w:rsidRPr="00C34383">
        <w:rPr>
          <w:rFonts w:ascii="`~|" w:hAnsi="`~|" w:cs="`~|"/>
          <w:kern w:val="0"/>
          <w:sz w:val="20"/>
          <w:szCs w:val="20"/>
          <w:highlight w:val="yellow"/>
          <w:lang w:val="de-DE"/>
        </w:rPr>
        <w:t>] = V[X] + E[X]</w:t>
      </w:r>
      <w:r w:rsidRPr="00C34383">
        <w:rPr>
          <w:rFonts w:ascii="`~|" w:hAnsi="`~|" w:cs="`~|"/>
          <w:kern w:val="0"/>
          <w:sz w:val="12"/>
          <w:szCs w:val="12"/>
          <w:highlight w:val="yellow"/>
          <w:lang w:val="de-DE"/>
        </w:rPr>
        <w:t>2</w:t>
      </w:r>
      <w:r w:rsidRPr="00C34383">
        <w:rPr>
          <w:rFonts w:ascii="`~|" w:hAnsi="`~|" w:cs="`~|"/>
          <w:kern w:val="0"/>
          <w:sz w:val="20"/>
          <w:szCs w:val="20"/>
          <w:lang w:val="de-DE"/>
        </w:rPr>
        <w:t xml:space="preserve">. </w:t>
      </w:r>
      <w:r w:rsidRPr="00520AD5">
        <w:rPr>
          <w:rFonts w:ascii="`~|" w:hAnsi="`~|" w:cs="`~|"/>
          <w:kern w:val="0"/>
          <w:sz w:val="20"/>
          <w:szCs w:val="20"/>
          <w:lang w:val="de-DE"/>
        </w:rPr>
        <w:t xml:space="preserve">Anhand dieser Tatsache lässt sich das zweite Moment von </w:t>
      </w:r>
      <w:r w:rsidRPr="00520AD5">
        <w:rPr>
          <w:rFonts w:ascii="`~|" w:hAnsi="`~|" w:cs="`~|"/>
          <w:kern w:val="0"/>
          <w:sz w:val="20"/>
          <w:szCs w:val="20"/>
          <w:highlight w:val="yellow"/>
          <w:lang w:val="de-DE"/>
        </w:rPr>
        <w:t xml:space="preserve">X </w:t>
      </w:r>
      <w:r w:rsidRPr="00520AD5">
        <w:rPr>
          <w:rFonts w:ascii="`~|" w:hAnsi="`~|" w:cs="`~|"/>
          <w:kern w:val="0"/>
          <w:sz w:val="20"/>
          <w:szCs w:val="20"/>
          <w:lang w:val="de-DE"/>
        </w:rPr>
        <w:t>wie folgt berechnen</w:t>
      </w:r>
    </w:p>
    <w:p w14:paraId="65C3554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D8FE185" w14:textId="77777777" w:rsidR="009F4628" w:rsidRPr="00520AD5" w:rsidRDefault="009F4628" w:rsidP="009F4628">
      <w:pPr>
        <w:autoSpaceDE w:val="0"/>
        <w:autoSpaceDN w:val="0"/>
        <w:adjustRightInd w:val="0"/>
        <w:rPr>
          <w:rFonts w:ascii="`~|" w:hAnsi="`~|" w:cs="`~|"/>
          <w:kern w:val="0"/>
          <w:sz w:val="20"/>
          <w:szCs w:val="20"/>
          <w:lang w:val="de-DE"/>
        </w:rPr>
      </w:pPr>
    </w:p>
    <w:p w14:paraId="11AADEBC" w14:textId="77777777" w:rsidR="00E86C54" w:rsidRPr="00520AD5" w:rsidRDefault="007219C0">
      <w:pPr>
        <w:pStyle w:val="berschrift4"/>
        <w:rPr>
          <w:lang w:val="de-DE"/>
        </w:rPr>
      </w:pPr>
      <w:r w:rsidRPr="00520AD5">
        <w:rPr>
          <w:lang w:val="de-DE"/>
        </w:rPr>
        <w:t>Beispiel 1.1.7</w:t>
      </w:r>
    </w:p>
    <w:p w14:paraId="632F7B48" w14:textId="77777777" w:rsidR="00E86C54" w:rsidRPr="00520AD5" w:rsidRDefault="007219C0">
      <w:pPr>
        <w:autoSpaceDE w:val="0"/>
        <w:autoSpaceDN w:val="0"/>
        <w:adjustRightInd w:val="0"/>
        <w:rPr>
          <w:rFonts w:ascii="`~|" w:hAnsi="`~|" w:cs="`~|"/>
          <w:kern w:val="0"/>
          <w:sz w:val="20"/>
          <w:szCs w:val="20"/>
          <w:lang w:val="de-DE"/>
        </w:rPr>
      </w:pPr>
      <w:r w:rsidRPr="00C34383">
        <w:rPr>
          <w:rFonts w:ascii="`~|" w:hAnsi="`~|" w:cs="`~|"/>
          <w:noProof/>
          <w:kern w:val="0"/>
          <w:sz w:val="16"/>
          <w:szCs w:val="16"/>
          <w:highlight w:val="yellow"/>
          <w:lang w:val="en-GB"/>
        </w:rPr>
        <mc:AlternateContent>
          <mc:Choice Requires="wps">
            <w:drawing>
              <wp:anchor distT="0" distB="0" distL="114300" distR="114300" simplePos="0" relativeHeight="251658242" behindDoc="0" locked="0" layoutInCell="1" allowOverlap="1" wp14:anchorId="4114D129" wp14:editId="3E2984AE">
                <wp:simplePos x="0" y="0"/>
                <wp:positionH relativeFrom="column">
                  <wp:posOffset>5104130</wp:posOffset>
                </wp:positionH>
                <wp:positionV relativeFrom="paragraph">
                  <wp:posOffset>15240</wp:posOffset>
                </wp:positionV>
                <wp:extent cx="1208405" cy="953770"/>
                <wp:effectExtent l="0" t="0" r="10795" b="11430"/>
                <wp:wrapSquare wrapText="bothSides"/>
                <wp:docPr id="4" name="Text Box 4"/>
                <wp:cNvGraphicFramePr/>
                <a:graphic xmlns:a="http://schemas.openxmlformats.org/drawingml/2006/main">
                  <a:graphicData uri="http://schemas.microsoft.com/office/word/2010/wordprocessingShape">
                    <wps:wsp>
                      <wps:cNvSpPr txBox="1"/>
                      <wps:spPr>
                        <a:xfrm>
                          <a:off x="0" y="0"/>
                          <a:ext cx="1208405" cy="953770"/>
                        </a:xfrm>
                        <a:prstGeom prst="rect">
                          <a:avLst/>
                        </a:prstGeom>
                        <a:solidFill>
                          <a:schemeClr val="lt1"/>
                        </a:solidFill>
                        <a:ln w="6350">
                          <a:solidFill>
                            <a:prstClr val="black"/>
                          </a:solidFill>
                        </a:ln>
                      </wps:spPr>
                      <wps:txbx>
                        <w:txbxContent>
                          <w:p w14:paraId="2313AC1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Varianz der Stichprobe</w:t>
                            </w:r>
                          </w:p>
                          <w:p w14:paraId="44BD67B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Diese Zufallsvariable dient als Schätzer für die </w:t>
                            </w:r>
                            <w:r w:rsidR="00F77ED6" w:rsidRPr="00520AD5">
                              <w:rPr>
                                <w:rFonts w:ascii="`~|" w:hAnsi="`~|" w:cs="`~|"/>
                                <w:kern w:val="0"/>
                                <w:sz w:val="16"/>
                                <w:szCs w:val="16"/>
                                <w:lang w:val="de-DE"/>
                              </w:rPr>
                              <w:t xml:space="preserve">Varianz </w:t>
                            </w:r>
                            <w:r w:rsidRPr="00520AD5">
                              <w:rPr>
                                <w:rFonts w:ascii="`~|" w:hAnsi="`~|" w:cs="`~|"/>
                                <w:kern w:val="0"/>
                                <w:sz w:val="16"/>
                                <w:szCs w:val="16"/>
                                <w:lang w:val="de-DE"/>
                              </w:rPr>
                              <w:t xml:space="preserve">einer Verteilung, aus der </w:t>
                            </w:r>
                            <w:r w:rsidR="00F77ED6" w:rsidRPr="00520AD5">
                              <w:rPr>
                                <w:rFonts w:ascii="`~|" w:hAnsi="`~|" w:cs="`~|"/>
                                <w:kern w:val="0"/>
                                <w:sz w:val="16"/>
                                <w:szCs w:val="16"/>
                                <w:lang w:val="de-DE"/>
                              </w:rPr>
                              <w:t xml:space="preserve">eine </w:t>
                            </w:r>
                            <w:r w:rsidRPr="00520AD5">
                              <w:rPr>
                                <w:rFonts w:ascii="`~|" w:hAnsi="`~|" w:cs="`~|"/>
                                <w:kern w:val="0"/>
                                <w:sz w:val="16"/>
                                <w:szCs w:val="16"/>
                                <w:lang w:val="de-DE"/>
                              </w:rPr>
                              <w:t>Stichprobe gezogen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4D129" id="Text Box 4" o:spid="_x0000_s1028" type="#_x0000_t202" style="position:absolute;margin-left:401.9pt;margin-top:1.2pt;width:95.15pt;height:75.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" fillcolor="white [3201]" strokeweight=".5pt">
                <v:textbox>
                  <w:txbxContent>
                    <w:p w14:paraId="2313AC1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Varianz der Stichprobe</w:t>
                      </w:r>
                    </w:p>
                    <w:p w14:paraId="44BD67B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Diese Zufallsvariable dient als Schätzer für die </w:t>
                      </w:r>
                      <w:r w:rsidR="00F77ED6" w:rsidRPr="00520AD5">
                        <w:rPr>
                          <w:rFonts w:ascii="`~|" w:hAnsi="`~|" w:cs="`~|"/>
                          <w:kern w:val="0"/>
                          <w:sz w:val="16"/>
                          <w:szCs w:val="16"/>
                          <w:lang w:val="de-DE"/>
                        </w:rPr>
                        <w:t xml:space="preserve">Varianz </w:t>
                      </w:r>
                      <w:r w:rsidRPr="00520AD5">
                        <w:rPr>
                          <w:rFonts w:ascii="`~|" w:hAnsi="`~|" w:cs="`~|"/>
                          <w:kern w:val="0"/>
                          <w:sz w:val="16"/>
                          <w:szCs w:val="16"/>
                          <w:lang w:val="de-DE"/>
                        </w:rPr>
                        <w:t xml:space="preserve">einer Verteilung, aus der </w:t>
                      </w:r>
                      <w:r w:rsidR="00F77ED6" w:rsidRPr="00520AD5">
                        <w:rPr>
                          <w:rFonts w:ascii="`~|" w:hAnsi="`~|" w:cs="`~|"/>
                          <w:kern w:val="0"/>
                          <w:sz w:val="16"/>
                          <w:szCs w:val="16"/>
                          <w:lang w:val="de-DE"/>
                        </w:rPr>
                        <w:t xml:space="preserve">eine </w:t>
                      </w:r>
                      <w:r w:rsidRPr="00520AD5">
                        <w:rPr>
                          <w:rFonts w:ascii="`~|" w:hAnsi="`~|" w:cs="`~|"/>
                          <w:kern w:val="0"/>
                          <w:sz w:val="16"/>
                          <w:szCs w:val="16"/>
                          <w:lang w:val="de-DE"/>
                        </w:rPr>
                        <w:t>Stichprobe gezogen wird.</w:t>
                      </w:r>
                    </w:p>
                  </w:txbxContent>
                </v:textbox>
                <w10:wrap type="square"/>
              </v:shape>
            </w:pict>
          </mc:Fallback>
        </mc:AlternateContent>
      </w:r>
      <w:r w:rsidR="009F4628" w:rsidRPr="00520AD5">
        <w:rPr>
          <w:rFonts w:ascii="`~|" w:hAnsi="`~|" w:cs="`~|"/>
          <w:kern w:val="0"/>
          <w:sz w:val="20"/>
          <w:szCs w:val="20"/>
          <w:lang w:val="de-DE"/>
        </w:rPr>
        <w:t>Zeigen Sie, dass der Schätzer für</w:t>
      </w:r>
      <w:r w:rsidR="009F4628" w:rsidRPr="00520AD5">
        <w:rPr>
          <w:rFonts w:ascii="`~|" w:hAnsi="`~|" w:cs="`~|"/>
          <w:kern w:val="0"/>
          <w:sz w:val="16"/>
          <w:szCs w:val="16"/>
          <w:highlight w:val="yellow"/>
          <w:lang w:val="de-DE"/>
        </w:rPr>
        <w:t xml:space="preserve"> </w:t>
      </w:r>
      <w:r w:rsidR="009F4628" w:rsidRPr="00C34383">
        <w:rPr>
          <w:rFonts w:ascii="`~|" w:hAnsi="`~|" w:cs="`~|"/>
          <w:kern w:val="0"/>
          <w:sz w:val="16"/>
          <w:szCs w:val="16"/>
          <w:highlight w:val="yellow"/>
          <w:lang w:val="en-GB"/>
        </w:rPr>
        <w:t>σ</w:t>
      </w:r>
      <w:r w:rsidR="009F4628" w:rsidRPr="00520AD5">
        <w:rPr>
          <w:rFonts w:ascii="`~|" w:hAnsi="`~|" w:cs="`~|"/>
          <w:kern w:val="0"/>
          <w:sz w:val="16"/>
          <w:szCs w:val="16"/>
          <w:highlight w:val="yellow"/>
          <w:lang w:val="de-DE"/>
        </w:rPr>
        <w:t xml:space="preserve">2 </w:t>
      </w:r>
      <w:r w:rsidR="009F4628" w:rsidRPr="00520AD5">
        <w:rPr>
          <w:rFonts w:ascii="`~|" w:hAnsi="`~|" w:cs="`~|"/>
          <w:kern w:val="0"/>
          <w:sz w:val="20"/>
          <w:szCs w:val="20"/>
          <w:lang w:val="de-DE"/>
        </w:rPr>
        <w:t>aus Beispiel 1.1.5 verzerrt ist.</w:t>
      </w:r>
    </w:p>
    <w:p w14:paraId="313F9E69" w14:textId="77777777" w:rsidR="00E86C54" w:rsidRPr="00520AD5" w:rsidRDefault="007219C0">
      <w:pPr>
        <w:pStyle w:val="berschrift4"/>
        <w:rPr>
          <w:lang w:val="de-DE"/>
        </w:rPr>
      </w:pPr>
      <w:r w:rsidRPr="00520AD5">
        <w:rPr>
          <w:lang w:val="de-DE"/>
        </w:rPr>
        <w:t>Lösung</w:t>
      </w:r>
    </w:p>
    <w:p w14:paraId="70ACE2F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Wir werden den Erwartungswert von</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berechnen:</w:t>
      </w:r>
    </w:p>
    <w:p w14:paraId="338BAF6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0D54A4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Wir haben festgestellt, dass der Schätzer verzerrt ist.</w:t>
      </w:r>
    </w:p>
    <w:p w14:paraId="618E63CC"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lang w:val="de-DE"/>
        </w:rPr>
        <w:t xml:space="preserve">Der Faktor </w:t>
      </w:r>
      <w:r w:rsidRPr="00520AD5">
        <w:rPr>
          <w:rFonts w:ascii="`~|" w:hAnsi="`~|" w:cs="`~|"/>
          <w:kern w:val="0"/>
          <w:sz w:val="16"/>
          <w:szCs w:val="16"/>
          <w:highlight w:val="yellow"/>
          <w:lang w:val="de-DE"/>
        </w:rPr>
        <w:t xml:space="preserve">n - 1n </w:t>
      </w:r>
      <w:r w:rsidRPr="00520AD5">
        <w:rPr>
          <w:rFonts w:ascii="`~|" w:hAnsi="`~|" w:cs="`~|"/>
          <w:kern w:val="0"/>
          <w:sz w:val="20"/>
          <w:szCs w:val="20"/>
          <w:lang w:val="de-DE"/>
        </w:rPr>
        <w:t xml:space="preserve">macht den Schätzer verzerrt. Wenn wir also den Schätzer mit </w:t>
      </w:r>
      <w:r w:rsidRPr="00520AD5">
        <w:rPr>
          <w:rFonts w:ascii="`~|" w:hAnsi="`~|" w:cs="`~|"/>
          <w:kern w:val="0"/>
          <w:sz w:val="16"/>
          <w:szCs w:val="16"/>
          <w:highlight w:val="yellow"/>
          <w:lang w:val="de-DE"/>
        </w:rPr>
        <w:t xml:space="preserve">nn - 1 </w:t>
      </w:r>
      <w:r w:rsidRPr="00520AD5">
        <w:rPr>
          <w:rFonts w:ascii="`~|" w:hAnsi="`~|" w:cs="`~|"/>
          <w:kern w:val="0"/>
          <w:sz w:val="20"/>
          <w:szCs w:val="20"/>
          <w:lang w:val="de-DE"/>
        </w:rPr>
        <w:t>multiplizieren, wird der resultierende Schätzer unverzerrt sein:</w:t>
      </w:r>
    </w:p>
    <w:p w14:paraId="2E976E30"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xxx</w:t>
      </w:r>
    </w:p>
    <w:p w14:paraId="026B028E"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Dieser unverzerrte Schätzer, </w:t>
      </w:r>
      <w:r w:rsidRPr="00520AD5">
        <w:rPr>
          <w:rFonts w:ascii="`~|" w:hAnsi="`~|" w:cs="`~|"/>
          <w:kern w:val="0"/>
          <w:sz w:val="16"/>
          <w:szCs w:val="16"/>
          <w:highlight w:val="yellow"/>
          <w:lang w:val="de-DE"/>
        </w:rPr>
        <w:t xml:space="preserve">Sn2 </w:t>
      </w:r>
      <w:r w:rsidRPr="00520AD5">
        <w:rPr>
          <w:rFonts w:ascii="`~|" w:hAnsi="`~|" w:cs="`~|"/>
          <w:kern w:val="0"/>
          <w:sz w:val="20"/>
          <w:szCs w:val="20"/>
          <w:lang w:val="de-DE"/>
        </w:rPr>
        <w:t>für</w:t>
      </w:r>
      <w:r w:rsidRPr="00520AD5">
        <w:rPr>
          <w:rFonts w:ascii="`~|" w:hAnsi="`~|" w:cs="`~|"/>
          <w:kern w:val="0"/>
          <w:sz w:val="16"/>
          <w:szCs w:val="16"/>
          <w:highlight w:val="yellow"/>
          <w:lang w:val="de-DE"/>
        </w:rPr>
        <w:t xml:space="preserve"> </w:t>
      </w:r>
      <w:r w:rsidRPr="00C34383">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wird als </w:t>
      </w:r>
      <w:r w:rsidRPr="00520AD5">
        <w:rPr>
          <w:rFonts w:ascii="`~|" w:hAnsi="`~|" w:cs="`~|"/>
          <w:b/>
          <w:bCs/>
          <w:kern w:val="0"/>
          <w:sz w:val="20"/>
          <w:szCs w:val="20"/>
          <w:lang w:val="de-DE"/>
        </w:rPr>
        <w:t xml:space="preserve">Stichprobenvarianz </w:t>
      </w:r>
      <w:r w:rsidRPr="00520AD5">
        <w:rPr>
          <w:rFonts w:ascii="`~|" w:hAnsi="`~|" w:cs="`~|"/>
          <w:kern w:val="0"/>
          <w:sz w:val="20"/>
          <w:szCs w:val="20"/>
          <w:lang w:val="de-DE"/>
        </w:rPr>
        <w:t xml:space="preserve">bezeichnet. In der Tat sind die Schätzer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Sn2 </w:t>
      </w:r>
      <w:r w:rsidRPr="00520AD5">
        <w:rPr>
          <w:rFonts w:ascii="`~|" w:hAnsi="`~|" w:cs="`~|"/>
          <w:kern w:val="0"/>
          <w:sz w:val="20"/>
          <w:szCs w:val="20"/>
          <w:lang w:val="de-DE"/>
        </w:rPr>
        <w:t>unverzerrte Schätzer des Mittelwerts bzw. der Varianz der Grundgesamtheit, unabhängig davon, ob die Verteilung gaußförmig ist oder nicht.</w:t>
      </w:r>
    </w:p>
    <w:p w14:paraId="08AEF35F" w14:textId="77777777" w:rsidR="00094353" w:rsidRPr="00520AD5" w:rsidRDefault="00094353" w:rsidP="009F4628">
      <w:pPr>
        <w:autoSpaceDE w:val="0"/>
        <w:autoSpaceDN w:val="0"/>
        <w:adjustRightInd w:val="0"/>
        <w:rPr>
          <w:rFonts w:ascii="`~|" w:hAnsi="`~|" w:cs="`~|"/>
          <w:kern w:val="0"/>
          <w:sz w:val="20"/>
          <w:szCs w:val="20"/>
          <w:lang w:val="de-DE"/>
        </w:rPr>
      </w:pPr>
    </w:p>
    <w:p w14:paraId="5E4DB044" w14:textId="41D3BB13" w:rsidR="00E86C54" w:rsidRPr="00520AD5" w:rsidRDefault="007219C0">
      <w:pPr>
        <w:pStyle w:val="berschrift2"/>
        <w:rPr>
          <w:lang w:val="de-DE"/>
        </w:rPr>
      </w:pPr>
      <w:r w:rsidRPr="00520AD5">
        <w:rPr>
          <w:lang w:val="de-DE"/>
        </w:rPr>
        <w:t xml:space="preserve">1.2 </w:t>
      </w:r>
      <w:del w:id="3" w:author="JESS-Jeannette" w:date="2023-07-17T14:17:00Z">
        <w:r w:rsidRPr="00520AD5" w:rsidDel="00520AD5">
          <w:rPr>
            <w:lang w:val="de-DE"/>
          </w:rPr>
          <w:delText xml:space="preserve">Ausreichende </w:delText>
        </w:r>
      </w:del>
      <w:ins w:id="4" w:author="JESS-Jeannette" w:date="2023-07-17T14:17:00Z">
        <w:r w:rsidR="00520AD5">
          <w:rPr>
            <w:lang w:val="de-DE"/>
          </w:rPr>
          <w:t>Suffiziente</w:t>
        </w:r>
        <w:r w:rsidR="00520AD5" w:rsidRPr="00520AD5">
          <w:rPr>
            <w:lang w:val="de-DE"/>
          </w:rPr>
          <w:t xml:space="preserve"> </w:t>
        </w:r>
      </w:ins>
      <w:r w:rsidRPr="00520AD5">
        <w:rPr>
          <w:lang w:val="de-DE"/>
        </w:rPr>
        <w:t>Statistiken</w:t>
      </w:r>
    </w:p>
    <w:p w14:paraId="657000C3" w14:textId="79647039" w:rsidR="00E86C54" w:rsidRPr="00520AD5" w:rsidRDefault="007219C0">
      <w:pPr>
        <w:autoSpaceDE w:val="0"/>
        <w:autoSpaceDN w:val="0"/>
        <w:adjustRightInd w:val="0"/>
        <w:rPr>
          <w:rFonts w:ascii="`~|" w:hAnsi="`~|" w:cs="`~|"/>
          <w:kern w:val="0"/>
          <w:sz w:val="20"/>
          <w:szCs w:val="20"/>
          <w:lang w:val="de-DE"/>
        </w:rPr>
      </w:pPr>
      <w:r>
        <w:rPr>
          <w:rFonts w:ascii="`~|" w:hAnsi="`~|" w:cs="`~|"/>
          <w:noProof/>
          <w:kern w:val="0"/>
          <w:sz w:val="20"/>
          <w:szCs w:val="20"/>
          <w:lang w:val="en-GB"/>
        </w:rPr>
        <mc:AlternateContent>
          <mc:Choice Requires="wps">
            <w:drawing>
              <wp:anchor distT="0" distB="0" distL="114300" distR="114300" simplePos="0" relativeHeight="251658243" behindDoc="0" locked="0" layoutInCell="1" allowOverlap="1" wp14:anchorId="49C76F9C" wp14:editId="3D7A072A">
                <wp:simplePos x="0" y="0"/>
                <wp:positionH relativeFrom="column">
                  <wp:posOffset>5128591</wp:posOffset>
                </wp:positionH>
                <wp:positionV relativeFrom="paragraph">
                  <wp:posOffset>-353447</wp:posOffset>
                </wp:positionV>
                <wp:extent cx="1247775" cy="1653872"/>
                <wp:effectExtent l="0" t="0" r="28575" b="22860"/>
                <wp:wrapSquare wrapText="bothSides"/>
                <wp:docPr id="1824277796" name="Text Box 1824277796"/>
                <wp:cNvGraphicFramePr/>
                <a:graphic xmlns:a="http://schemas.openxmlformats.org/drawingml/2006/main">
                  <a:graphicData uri="http://schemas.microsoft.com/office/word/2010/wordprocessingShape">
                    <wps:wsp>
                      <wps:cNvSpPr txBox="1"/>
                      <wps:spPr>
                        <a:xfrm>
                          <a:off x="0" y="0"/>
                          <a:ext cx="1247775" cy="1653872"/>
                        </a:xfrm>
                        <a:prstGeom prst="rect">
                          <a:avLst/>
                        </a:prstGeom>
                        <a:solidFill>
                          <a:schemeClr val="lt1"/>
                        </a:solidFill>
                        <a:ln w="6350">
                          <a:solidFill>
                            <a:prstClr val="black"/>
                          </a:solidFill>
                        </a:ln>
                      </wps:spPr>
                      <wps:txbx>
                        <w:txbxContent>
                          <w:p w14:paraId="21D9B59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Statistik</w:t>
                            </w:r>
                          </w:p>
                          <w:p w14:paraId="3817C90E" w14:textId="78445758" w:rsidR="00E86C54" w:rsidRPr="00520AD5" w:rsidDel="00520AD5" w:rsidRDefault="007219C0">
                            <w:pPr>
                              <w:autoSpaceDE w:val="0"/>
                              <w:autoSpaceDN w:val="0"/>
                              <w:adjustRightInd w:val="0"/>
                              <w:rPr>
                                <w:del w:id="5" w:author="JESS-Jeannette" w:date="2023-07-17T14:17:00Z"/>
                                <w:rFonts w:ascii="`~|" w:hAnsi="`~|" w:cs="`~|"/>
                                <w:kern w:val="0"/>
                                <w:sz w:val="16"/>
                                <w:szCs w:val="16"/>
                                <w:lang w:val="de-DE"/>
                              </w:rPr>
                            </w:pPr>
                            <w:r w:rsidRPr="00520AD5">
                              <w:rPr>
                                <w:rFonts w:ascii="`~|" w:hAnsi="`~|" w:cs="`~|"/>
                                <w:kern w:val="0"/>
                                <w:sz w:val="16"/>
                                <w:szCs w:val="16"/>
                                <w:lang w:val="de-DE"/>
                              </w:rPr>
                              <w:t>Diese Zufallsvariable ist</w:t>
                            </w:r>
                            <w:ins w:id="6" w:author="JESS-Jeannette" w:date="2023-07-17T14:17:00Z">
                              <w:r w:rsidR="00520AD5">
                                <w:rPr>
                                  <w:rFonts w:ascii="`~|" w:hAnsi="`~|" w:cs="`~|"/>
                                  <w:kern w:val="0"/>
                                  <w:sz w:val="16"/>
                                  <w:szCs w:val="16"/>
                                  <w:lang w:val="de-DE"/>
                                </w:rPr>
                                <w:t xml:space="preserve"> </w:t>
                              </w:r>
                            </w:ins>
                          </w:p>
                          <w:p w14:paraId="0388F335" w14:textId="18C4DF5F" w:rsidR="00E86C54" w:rsidRPr="00520AD5" w:rsidDel="00520AD5" w:rsidRDefault="007219C0">
                            <w:pPr>
                              <w:autoSpaceDE w:val="0"/>
                              <w:autoSpaceDN w:val="0"/>
                              <w:adjustRightInd w:val="0"/>
                              <w:rPr>
                                <w:del w:id="7" w:author="JESS-Jeannette" w:date="2023-07-17T14:18:00Z"/>
                                <w:rFonts w:ascii="`~|" w:hAnsi="`~|" w:cs="`~|"/>
                                <w:kern w:val="0"/>
                                <w:sz w:val="16"/>
                                <w:szCs w:val="16"/>
                                <w:lang w:val="de-DE"/>
                              </w:rPr>
                            </w:pPr>
                            <w:r w:rsidRPr="00520AD5">
                              <w:rPr>
                                <w:rFonts w:ascii="`~|" w:hAnsi="`~|" w:cs="`~|"/>
                                <w:kern w:val="0"/>
                                <w:sz w:val="16"/>
                                <w:szCs w:val="16"/>
                                <w:lang w:val="de-DE"/>
                              </w:rPr>
                              <w:t xml:space="preserve">definiert durch eine Funktion </w:t>
                            </w:r>
                            <w:del w:id="8" w:author="JESS-Jeannette" w:date="2023-07-17T14:17:00Z">
                              <w:r w:rsidRPr="00520AD5" w:rsidDel="00520AD5">
                                <w:rPr>
                                  <w:rFonts w:ascii="`~|" w:hAnsi="`~|" w:cs="`~|"/>
                                  <w:kern w:val="0"/>
                                  <w:sz w:val="16"/>
                                  <w:szCs w:val="16"/>
                                  <w:lang w:val="de-DE"/>
                                </w:rPr>
                                <w:delText>von a</w:delText>
                              </w:r>
                            </w:del>
                            <w:ins w:id="9" w:author="JESS-Jeannette" w:date="2023-07-17T14:17:00Z">
                              <w:r w:rsidR="00520AD5">
                                <w:rPr>
                                  <w:rFonts w:ascii="`~|" w:hAnsi="`~|" w:cs="`~|"/>
                                  <w:kern w:val="0"/>
                                  <w:sz w:val="16"/>
                                  <w:szCs w:val="16"/>
                                  <w:lang w:val="de-DE"/>
                                </w:rPr>
                                <w:t>einer</w:t>
                              </w:r>
                            </w:ins>
                            <w:ins w:id="10" w:author="JESS-Jeannette" w:date="2023-07-17T14:18:00Z">
                              <w:r w:rsidR="00520AD5">
                                <w:rPr>
                                  <w:rFonts w:ascii="`~|" w:hAnsi="`~|" w:cs="`~|"/>
                                  <w:kern w:val="0"/>
                                  <w:sz w:val="16"/>
                                  <w:szCs w:val="16"/>
                                  <w:lang w:val="de-DE"/>
                                </w:rPr>
                                <w:t xml:space="preserve"> </w:t>
                              </w:r>
                            </w:ins>
                          </w:p>
                          <w:p w14:paraId="37E6F8EB" w14:textId="23980DF8" w:rsidR="00E86C54" w:rsidRPr="00520AD5" w:rsidDel="00520AD5" w:rsidRDefault="00520AD5">
                            <w:pPr>
                              <w:autoSpaceDE w:val="0"/>
                              <w:autoSpaceDN w:val="0"/>
                              <w:adjustRightInd w:val="0"/>
                              <w:rPr>
                                <w:del w:id="11" w:author="JESS-Jeannette" w:date="2023-07-17T14:18:00Z"/>
                                <w:rFonts w:ascii="`~|" w:hAnsi="`~|" w:cs="`~|"/>
                                <w:kern w:val="0"/>
                                <w:sz w:val="16"/>
                                <w:szCs w:val="16"/>
                                <w:lang w:val="de-DE"/>
                              </w:rPr>
                            </w:pPr>
                            <w:ins w:id="12" w:author="JESS-Jeannette" w:date="2023-07-17T14:18:00Z">
                              <w:r>
                                <w:rPr>
                                  <w:rFonts w:ascii="`~|" w:hAnsi="`~|" w:cs="`~|"/>
                                  <w:kern w:val="0"/>
                                  <w:sz w:val="16"/>
                                  <w:szCs w:val="16"/>
                                  <w:lang w:val="de-DE"/>
                                </w:rPr>
                                <w:t>Zufalls</w:t>
                              </w:r>
                            </w:ins>
                            <w:del w:id="13" w:author="JESS-Jeannette" w:date="2023-07-17T14:18:00Z">
                              <w:r w:rsidR="007219C0" w:rsidRPr="00520AD5" w:rsidDel="00520AD5">
                                <w:rPr>
                                  <w:rFonts w:ascii="`~|" w:hAnsi="`~|" w:cs="`~|"/>
                                  <w:kern w:val="0"/>
                                  <w:sz w:val="16"/>
                                  <w:szCs w:val="16"/>
                                  <w:lang w:val="de-DE"/>
                                </w:rPr>
                                <w:delText>S</w:delText>
                              </w:r>
                            </w:del>
                            <w:ins w:id="14" w:author="JESS-Jeannette" w:date="2023-07-17T14:18:00Z">
                              <w:r>
                                <w:rPr>
                                  <w:rFonts w:ascii="`~|" w:hAnsi="`~|" w:cs="`~|"/>
                                  <w:kern w:val="0"/>
                                  <w:sz w:val="16"/>
                                  <w:szCs w:val="16"/>
                                  <w:lang w:val="de-DE"/>
                                </w:rPr>
                                <w:t>s</w:t>
                              </w:r>
                            </w:ins>
                            <w:r w:rsidR="007219C0" w:rsidRPr="00520AD5">
                              <w:rPr>
                                <w:rFonts w:ascii="`~|" w:hAnsi="`~|" w:cs="`~|"/>
                                <w:kern w:val="0"/>
                                <w:sz w:val="16"/>
                                <w:szCs w:val="16"/>
                                <w:lang w:val="de-DE"/>
                              </w:rPr>
                              <w:t>tichprobe, in der Regel</w:t>
                            </w:r>
                            <w:ins w:id="15" w:author="JESS-Jeannette" w:date="2023-07-17T14:18:00Z">
                              <w:r>
                                <w:rPr>
                                  <w:rFonts w:ascii="`~|" w:hAnsi="`~|" w:cs="`~|"/>
                                  <w:kern w:val="0"/>
                                  <w:sz w:val="16"/>
                                  <w:szCs w:val="16"/>
                                  <w:lang w:val="de-DE"/>
                                </w:rPr>
                                <w:t xml:space="preserve"> </w:t>
                              </w:r>
                            </w:ins>
                          </w:p>
                          <w:p w14:paraId="32E81FD8" w14:textId="5B31543E" w:rsidR="00E86C54" w:rsidRPr="00520AD5" w:rsidDel="00520AD5" w:rsidRDefault="007219C0">
                            <w:pPr>
                              <w:autoSpaceDE w:val="0"/>
                              <w:autoSpaceDN w:val="0"/>
                              <w:adjustRightInd w:val="0"/>
                              <w:rPr>
                                <w:del w:id="16" w:author="JESS-Jeannette" w:date="2023-07-17T14:18:00Z"/>
                                <w:rFonts w:ascii="`~|" w:hAnsi="`~|" w:cs="`~|"/>
                                <w:kern w:val="0"/>
                                <w:sz w:val="16"/>
                                <w:szCs w:val="16"/>
                                <w:lang w:val="de-DE"/>
                              </w:rPr>
                            </w:pPr>
                            <w:r w:rsidRPr="00520AD5">
                              <w:rPr>
                                <w:rFonts w:ascii="`~|" w:hAnsi="`~|" w:cs="`~|"/>
                                <w:kern w:val="0"/>
                                <w:sz w:val="16"/>
                                <w:szCs w:val="16"/>
                                <w:lang w:val="de-DE"/>
                              </w:rPr>
                              <w:t>zur Schätzung eine</w:t>
                            </w:r>
                            <w:ins w:id="17" w:author="JESS-Jeannette" w:date="2023-07-17T14:18:00Z">
                              <w:r w:rsidR="00520AD5">
                                <w:rPr>
                                  <w:rFonts w:ascii="`~|" w:hAnsi="`~|" w:cs="`~|"/>
                                  <w:kern w:val="0"/>
                                  <w:sz w:val="16"/>
                                  <w:szCs w:val="16"/>
                                  <w:lang w:val="de-DE"/>
                                </w:rPr>
                                <w:t>s</w:t>
                              </w:r>
                            </w:ins>
                            <w:del w:id="18" w:author="JESS-Jeannette" w:date="2023-07-17T14:18:00Z">
                              <w:r w:rsidRPr="00520AD5" w:rsidDel="00520AD5">
                                <w:rPr>
                                  <w:rFonts w:ascii="`~|" w:hAnsi="`~|" w:cs="`~|"/>
                                  <w:kern w:val="0"/>
                                  <w:sz w:val="16"/>
                                  <w:szCs w:val="16"/>
                                  <w:lang w:val="de-DE"/>
                                </w:rPr>
                                <w:delText>r</w:delText>
                              </w:r>
                            </w:del>
                            <w:r w:rsidRPr="00520AD5">
                              <w:rPr>
                                <w:rFonts w:ascii="`~|" w:hAnsi="`~|" w:cs="`~|"/>
                                <w:kern w:val="0"/>
                                <w:sz w:val="16"/>
                                <w:szCs w:val="16"/>
                                <w:lang w:val="de-DE"/>
                              </w:rPr>
                              <w:t xml:space="preserve"> </w:t>
                            </w:r>
                            <w:ins w:id="19" w:author="JESS-Jeannette" w:date="2023-07-17T14:18:00Z">
                              <w:r w:rsidR="00520AD5">
                                <w:rPr>
                                  <w:rFonts w:ascii="`~|" w:hAnsi="`~|" w:cs="`~|"/>
                                  <w:kern w:val="0"/>
                                  <w:sz w:val="16"/>
                                  <w:szCs w:val="16"/>
                                  <w:lang w:val="de-DE"/>
                                </w:rPr>
                                <w:t>u</w:t>
                              </w:r>
                            </w:ins>
                            <w:del w:id="20" w:author="JESS-Jeannette" w:date="2023-07-17T14:18:00Z">
                              <w:r w:rsidRPr="00520AD5" w:rsidDel="00520AD5">
                                <w:rPr>
                                  <w:rFonts w:ascii="`~|" w:hAnsi="`~|" w:cs="`~|"/>
                                  <w:kern w:val="0"/>
                                  <w:sz w:val="16"/>
                                  <w:szCs w:val="16"/>
                                  <w:lang w:val="de-DE"/>
                                </w:rPr>
                                <w:delText>U</w:delText>
                              </w:r>
                            </w:del>
                            <w:r w:rsidRPr="00520AD5">
                              <w:rPr>
                                <w:rFonts w:ascii="`~|" w:hAnsi="`~|" w:cs="`~|"/>
                                <w:kern w:val="0"/>
                                <w:sz w:val="16"/>
                                <w:szCs w:val="16"/>
                                <w:lang w:val="de-DE"/>
                              </w:rPr>
                              <w:t>nbekannten</w:t>
                            </w:r>
                            <w:ins w:id="21" w:author="JESS-Jeannette" w:date="2023-07-17T14:18:00Z">
                              <w:r w:rsidR="00520AD5">
                                <w:rPr>
                                  <w:rFonts w:ascii="`~|" w:hAnsi="`~|" w:cs="`~|"/>
                                  <w:kern w:val="0"/>
                                  <w:sz w:val="16"/>
                                  <w:szCs w:val="16"/>
                                  <w:lang w:val="de-DE"/>
                                </w:rPr>
                                <w:t xml:space="preserve"> </w:t>
                              </w:r>
                            </w:ins>
                          </w:p>
                          <w:p w14:paraId="0E1A7E75" w14:textId="41C1A3C4" w:rsidR="00E86C54" w:rsidRPr="00520AD5" w:rsidRDefault="007219C0" w:rsidP="00520AD5">
                            <w:pPr>
                              <w:autoSpaceDE w:val="0"/>
                              <w:autoSpaceDN w:val="0"/>
                              <w:adjustRightInd w:val="0"/>
                              <w:rPr>
                                <w:lang w:val="de-DE"/>
                                <w:rPrChange w:id="22" w:author="JESS-Jeannette" w:date="2023-07-17T14:18:00Z">
                                  <w:rPr/>
                                </w:rPrChange>
                              </w:rPr>
                              <w:pPrChange w:id="23" w:author="JESS-Jeannette" w:date="2023-07-17T14:18:00Z">
                                <w:pPr/>
                              </w:pPrChange>
                            </w:pPr>
                            <w:r w:rsidRPr="00520AD5">
                              <w:rPr>
                                <w:rFonts w:ascii="`~|" w:hAnsi="`~|" w:cs="`~|"/>
                                <w:kern w:val="0"/>
                                <w:sz w:val="16"/>
                                <w:szCs w:val="16"/>
                                <w:lang w:val="de-DE"/>
                                <w:rPrChange w:id="24" w:author="JESS-Jeannette" w:date="2023-07-17T14:18:00Z">
                                  <w:rPr>
                                    <w:rFonts w:ascii="`~|" w:hAnsi="`~|" w:cs="`~|"/>
                                    <w:kern w:val="0"/>
                                    <w:sz w:val="16"/>
                                    <w:szCs w:val="16"/>
                                    <w:lang w:val="en-GB"/>
                                  </w:rPr>
                                </w:rPrChange>
                              </w:rPr>
                              <w:t>Parameter</w:t>
                            </w:r>
                            <w:ins w:id="25" w:author="JESS-Jeannette" w:date="2023-07-17T14:18:00Z">
                              <w:r w:rsidR="00520AD5">
                                <w:rPr>
                                  <w:rFonts w:ascii="`~|" w:hAnsi="`~|" w:cs="`~|"/>
                                  <w:kern w:val="0"/>
                                  <w:sz w:val="16"/>
                                  <w:szCs w:val="16"/>
                                  <w:lang w:val="de-DE"/>
                                </w:rPr>
                                <w:t>s</w:t>
                              </w:r>
                            </w:ins>
                            <w:r w:rsidRPr="00520AD5">
                              <w:rPr>
                                <w:rFonts w:ascii="`~|" w:hAnsi="`~|" w:cs="`~|"/>
                                <w:kern w:val="0"/>
                                <w:sz w:val="16"/>
                                <w:szCs w:val="16"/>
                                <w:lang w:val="de-DE"/>
                                <w:rPrChange w:id="26" w:author="JESS-Jeannette" w:date="2023-07-17T14:18:00Z">
                                  <w:rPr>
                                    <w:rFonts w:ascii="`~|" w:hAnsi="`~|" w:cs="`~|"/>
                                    <w:kern w:val="0"/>
                                    <w:sz w:val="16"/>
                                    <w:szCs w:val="16"/>
                                    <w:lang w:val="en-GB"/>
                                  </w:rPr>
                                </w:rPrChange>
                              </w:rPr>
                              <w:t xml:space="preserve"> von Interesse.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C76F9C" id="Text Box 1824277796" o:spid="_x0000_s1029" type="#_x0000_t202" style="position:absolute;margin-left:403.85pt;margin-top:-27.85pt;width:98.25pt;height:130.2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IEPAIAAIQ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" fillcolor="white [3201]" strokeweight=".5pt">
                <v:textbox>
                  <w:txbxContent>
                    <w:p w14:paraId="21D9B59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Statistik</w:t>
                      </w:r>
                    </w:p>
                    <w:p w14:paraId="3817C90E" w14:textId="78445758" w:rsidR="00E86C54" w:rsidRPr="00520AD5" w:rsidDel="00520AD5" w:rsidRDefault="007219C0">
                      <w:pPr>
                        <w:autoSpaceDE w:val="0"/>
                        <w:autoSpaceDN w:val="0"/>
                        <w:adjustRightInd w:val="0"/>
                        <w:rPr>
                          <w:del w:id="27" w:author="JESS-Jeannette" w:date="2023-07-17T14:17:00Z"/>
                          <w:rFonts w:ascii="`~|" w:hAnsi="`~|" w:cs="`~|"/>
                          <w:kern w:val="0"/>
                          <w:sz w:val="16"/>
                          <w:szCs w:val="16"/>
                          <w:lang w:val="de-DE"/>
                        </w:rPr>
                      </w:pPr>
                      <w:r w:rsidRPr="00520AD5">
                        <w:rPr>
                          <w:rFonts w:ascii="`~|" w:hAnsi="`~|" w:cs="`~|"/>
                          <w:kern w:val="0"/>
                          <w:sz w:val="16"/>
                          <w:szCs w:val="16"/>
                          <w:lang w:val="de-DE"/>
                        </w:rPr>
                        <w:t>Diese Zufallsvariable ist</w:t>
                      </w:r>
                      <w:ins w:id="28" w:author="JESS-Jeannette" w:date="2023-07-17T14:17:00Z">
                        <w:r w:rsidR="00520AD5">
                          <w:rPr>
                            <w:rFonts w:ascii="`~|" w:hAnsi="`~|" w:cs="`~|"/>
                            <w:kern w:val="0"/>
                            <w:sz w:val="16"/>
                            <w:szCs w:val="16"/>
                            <w:lang w:val="de-DE"/>
                          </w:rPr>
                          <w:t xml:space="preserve"> </w:t>
                        </w:r>
                      </w:ins>
                    </w:p>
                    <w:p w14:paraId="0388F335" w14:textId="18C4DF5F" w:rsidR="00E86C54" w:rsidRPr="00520AD5" w:rsidDel="00520AD5" w:rsidRDefault="007219C0">
                      <w:pPr>
                        <w:autoSpaceDE w:val="0"/>
                        <w:autoSpaceDN w:val="0"/>
                        <w:adjustRightInd w:val="0"/>
                        <w:rPr>
                          <w:del w:id="29" w:author="JESS-Jeannette" w:date="2023-07-17T14:18:00Z"/>
                          <w:rFonts w:ascii="`~|" w:hAnsi="`~|" w:cs="`~|"/>
                          <w:kern w:val="0"/>
                          <w:sz w:val="16"/>
                          <w:szCs w:val="16"/>
                          <w:lang w:val="de-DE"/>
                        </w:rPr>
                      </w:pPr>
                      <w:r w:rsidRPr="00520AD5">
                        <w:rPr>
                          <w:rFonts w:ascii="`~|" w:hAnsi="`~|" w:cs="`~|"/>
                          <w:kern w:val="0"/>
                          <w:sz w:val="16"/>
                          <w:szCs w:val="16"/>
                          <w:lang w:val="de-DE"/>
                        </w:rPr>
                        <w:t xml:space="preserve">definiert durch eine Funktion </w:t>
                      </w:r>
                      <w:del w:id="30" w:author="JESS-Jeannette" w:date="2023-07-17T14:17:00Z">
                        <w:r w:rsidRPr="00520AD5" w:rsidDel="00520AD5">
                          <w:rPr>
                            <w:rFonts w:ascii="`~|" w:hAnsi="`~|" w:cs="`~|"/>
                            <w:kern w:val="0"/>
                            <w:sz w:val="16"/>
                            <w:szCs w:val="16"/>
                            <w:lang w:val="de-DE"/>
                          </w:rPr>
                          <w:delText>von a</w:delText>
                        </w:r>
                      </w:del>
                      <w:ins w:id="31" w:author="JESS-Jeannette" w:date="2023-07-17T14:17:00Z">
                        <w:r w:rsidR="00520AD5">
                          <w:rPr>
                            <w:rFonts w:ascii="`~|" w:hAnsi="`~|" w:cs="`~|"/>
                            <w:kern w:val="0"/>
                            <w:sz w:val="16"/>
                            <w:szCs w:val="16"/>
                            <w:lang w:val="de-DE"/>
                          </w:rPr>
                          <w:t>einer</w:t>
                        </w:r>
                      </w:ins>
                      <w:ins w:id="32" w:author="JESS-Jeannette" w:date="2023-07-17T14:18:00Z">
                        <w:r w:rsidR="00520AD5">
                          <w:rPr>
                            <w:rFonts w:ascii="`~|" w:hAnsi="`~|" w:cs="`~|"/>
                            <w:kern w:val="0"/>
                            <w:sz w:val="16"/>
                            <w:szCs w:val="16"/>
                            <w:lang w:val="de-DE"/>
                          </w:rPr>
                          <w:t xml:space="preserve"> </w:t>
                        </w:r>
                      </w:ins>
                    </w:p>
                    <w:p w14:paraId="37E6F8EB" w14:textId="23980DF8" w:rsidR="00E86C54" w:rsidRPr="00520AD5" w:rsidDel="00520AD5" w:rsidRDefault="00520AD5">
                      <w:pPr>
                        <w:autoSpaceDE w:val="0"/>
                        <w:autoSpaceDN w:val="0"/>
                        <w:adjustRightInd w:val="0"/>
                        <w:rPr>
                          <w:del w:id="33" w:author="JESS-Jeannette" w:date="2023-07-17T14:18:00Z"/>
                          <w:rFonts w:ascii="`~|" w:hAnsi="`~|" w:cs="`~|"/>
                          <w:kern w:val="0"/>
                          <w:sz w:val="16"/>
                          <w:szCs w:val="16"/>
                          <w:lang w:val="de-DE"/>
                        </w:rPr>
                      </w:pPr>
                      <w:ins w:id="34" w:author="JESS-Jeannette" w:date="2023-07-17T14:18:00Z">
                        <w:r>
                          <w:rPr>
                            <w:rFonts w:ascii="`~|" w:hAnsi="`~|" w:cs="`~|"/>
                            <w:kern w:val="0"/>
                            <w:sz w:val="16"/>
                            <w:szCs w:val="16"/>
                            <w:lang w:val="de-DE"/>
                          </w:rPr>
                          <w:t>Zufalls</w:t>
                        </w:r>
                      </w:ins>
                      <w:del w:id="35" w:author="JESS-Jeannette" w:date="2023-07-17T14:18:00Z">
                        <w:r w:rsidR="007219C0" w:rsidRPr="00520AD5" w:rsidDel="00520AD5">
                          <w:rPr>
                            <w:rFonts w:ascii="`~|" w:hAnsi="`~|" w:cs="`~|"/>
                            <w:kern w:val="0"/>
                            <w:sz w:val="16"/>
                            <w:szCs w:val="16"/>
                            <w:lang w:val="de-DE"/>
                          </w:rPr>
                          <w:delText>S</w:delText>
                        </w:r>
                      </w:del>
                      <w:ins w:id="36" w:author="JESS-Jeannette" w:date="2023-07-17T14:18:00Z">
                        <w:r>
                          <w:rPr>
                            <w:rFonts w:ascii="`~|" w:hAnsi="`~|" w:cs="`~|"/>
                            <w:kern w:val="0"/>
                            <w:sz w:val="16"/>
                            <w:szCs w:val="16"/>
                            <w:lang w:val="de-DE"/>
                          </w:rPr>
                          <w:t>s</w:t>
                        </w:r>
                      </w:ins>
                      <w:r w:rsidR="007219C0" w:rsidRPr="00520AD5">
                        <w:rPr>
                          <w:rFonts w:ascii="`~|" w:hAnsi="`~|" w:cs="`~|"/>
                          <w:kern w:val="0"/>
                          <w:sz w:val="16"/>
                          <w:szCs w:val="16"/>
                          <w:lang w:val="de-DE"/>
                        </w:rPr>
                        <w:t>tichprobe, in der Regel</w:t>
                      </w:r>
                      <w:ins w:id="37" w:author="JESS-Jeannette" w:date="2023-07-17T14:18:00Z">
                        <w:r>
                          <w:rPr>
                            <w:rFonts w:ascii="`~|" w:hAnsi="`~|" w:cs="`~|"/>
                            <w:kern w:val="0"/>
                            <w:sz w:val="16"/>
                            <w:szCs w:val="16"/>
                            <w:lang w:val="de-DE"/>
                          </w:rPr>
                          <w:t xml:space="preserve"> </w:t>
                        </w:r>
                      </w:ins>
                    </w:p>
                    <w:p w14:paraId="32E81FD8" w14:textId="5B31543E" w:rsidR="00E86C54" w:rsidRPr="00520AD5" w:rsidDel="00520AD5" w:rsidRDefault="007219C0">
                      <w:pPr>
                        <w:autoSpaceDE w:val="0"/>
                        <w:autoSpaceDN w:val="0"/>
                        <w:adjustRightInd w:val="0"/>
                        <w:rPr>
                          <w:del w:id="38" w:author="JESS-Jeannette" w:date="2023-07-17T14:18:00Z"/>
                          <w:rFonts w:ascii="`~|" w:hAnsi="`~|" w:cs="`~|"/>
                          <w:kern w:val="0"/>
                          <w:sz w:val="16"/>
                          <w:szCs w:val="16"/>
                          <w:lang w:val="de-DE"/>
                        </w:rPr>
                      </w:pPr>
                      <w:r w:rsidRPr="00520AD5">
                        <w:rPr>
                          <w:rFonts w:ascii="`~|" w:hAnsi="`~|" w:cs="`~|"/>
                          <w:kern w:val="0"/>
                          <w:sz w:val="16"/>
                          <w:szCs w:val="16"/>
                          <w:lang w:val="de-DE"/>
                        </w:rPr>
                        <w:t>zur Schätzung eine</w:t>
                      </w:r>
                      <w:ins w:id="39" w:author="JESS-Jeannette" w:date="2023-07-17T14:18:00Z">
                        <w:r w:rsidR="00520AD5">
                          <w:rPr>
                            <w:rFonts w:ascii="`~|" w:hAnsi="`~|" w:cs="`~|"/>
                            <w:kern w:val="0"/>
                            <w:sz w:val="16"/>
                            <w:szCs w:val="16"/>
                            <w:lang w:val="de-DE"/>
                          </w:rPr>
                          <w:t>s</w:t>
                        </w:r>
                      </w:ins>
                      <w:del w:id="40" w:author="JESS-Jeannette" w:date="2023-07-17T14:18:00Z">
                        <w:r w:rsidRPr="00520AD5" w:rsidDel="00520AD5">
                          <w:rPr>
                            <w:rFonts w:ascii="`~|" w:hAnsi="`~|" w:cs="`~|"/>
                            <w:kern w:val="0"/>
                            <w:sz w:val="16"/>
                            <w:szCs w:val="16"/>
                            <w:lang w:val="de-DE"/>
                          </w:rPr>
                          <w:delText>r</w:delText>
                        </w:r>
                      </w:del>
                      <w:r w:rsidRPr="00520AD5">
                        <w:rPr>
                          <w:rFonts w:ascii="`~|" w:hAnsi="`~|" w:cs="`~|"/>
                          <w:kern w:val="0"/>
                          <w:sz w:val="16"/>
                          <w:szCs w:val="16"/>
                          <w:lang w:val="de-DE"/>
                        </w:rPr>
                        <w:t xml:space="preserve"> </w:t>
                      </w:r>
                      <w:ins w:id="41" w:author="JESS-Jeannette" w:date="2023-07-17T14:18:00Z">
                        <w:r w:rsidR="00520AD5">
                          <w:rPr>
                            <w:rFonts w:ascii="`~|" w:hAnsi="`~|" w:cs="`~|"/>
                            <w:kern w:val="0"/>
                            <w:sz w:val="16"/>
                            <w:szCs w:val="16"/>
                            <w:lang w:val="de-DE"/>
                          </w:rPr>
                          <w:t>u</w:t>
                        </w:r>
                      </w:ins>
                      <w:del w:id="42" w:author="JESS-Jeannette" w:date="2023-07-17T14:18:00Z">
                        <w:r w:rsidRPr="00520AD5" w:rsidDel="00520AD5">
                          <w:rPr>
                            <w:rFonts w:ascii="`~|" w:hAnsi="`~|" w:cs="`~|"/>
                            <w:kern w:val="0"/>
                            <w:sz w:val="16"/>
                            <w:szCs w:val="16"/>
                            <w:lang w:val="de-DE"/>
                          </w:rPr>
                          <w:delText>U</w:delText>
                        </w:r>
                      </w:del>
                      <w:r w:rsidRPr="00520AD5">
                        <w:rPr>
                          <w:rFonts w:ascii="`~|" w:hAnsi="`~|" w:cs="`~|"/>
                          <w:kern w:val="0"/>
                          <w:sz w:val="16"/>
                          <w:szCs w:val="16"/>
                          <w:lang w:val="de-DE"/>
                        </w:rPr>
                        <w:t>nbekannten</w:t>
                      </w:r>
                      <w:ins w:id="43" w:author="JESS-Jeannette" w:date="2023-07-17T14:18:00Z">
                        <w:r w:rsidR="00520AD5">
                          <w:rPr>
                            <w:rFonts w:ascii="`~|" w:hAnsi="`~|" w:cs="`~|"/>
                            <w:kern w:val="0"/>
                            <w:sz w:val="16"/>
                            <w:szCs w:val="16"/>
                            <w:lang w:val="de-DE"/>
                          </w:rPr>
                          <w:t xml:space="preserve"> </w:t>
                        </w:r>
                      </w:ins>
                    </w:p>
                    <w:p w14:paraId="0E1A7E75" w14:textId="41C1A3C4" w:rsidR="00E86C54" w:rsidRPr="00520AD5" w:rsidRDefault="007219C0" w:rsidP="00520AD5">
                      <w:pPr>
                        <w:autoSpaceDE w:val="0"/>
                        <w:autoSpaceDN w:val="0"/>
                        <w:adjustRightInd w:val="0"/>
                        <w:rPr>
                          <w:lang w:val="de-DE"/>
                          <w:rPrChange w:id="44" w:author="JESS-Jeannette" w:date="2023-07-17T14:18:00Z">
                            <w:rPr/>
                          </w:rPrChange>
                        </w:rPr>
                        <w:pPrChange w:id="45" w:author="JESS-Jeannette" w:date="2023-07-17T14:18:00Z">
                          <w:pPr/>
                        </w:pPrChange>
                      </w:pPr>
                      <w:r w:rsidRPr="00520AD5">
                        <w:rPr>
                          <w:rFonts w:ascii="`~|" w:hAnsi="`~|" w:cs="`~|"/>
                          <w:kern w:val="0"/>
                          <w:sz w:val="16"/>
                          <w:szCs w:val="16"/>
                          <w:lang w:val="de-DE"/>
                          <w:rPrChange w:id="46" w:author="JESS-Jeannette" w:date="2023-07-17T14:18:00Z">
                            <w:rPr>
                              <w:rFonts w:ascii="`~|" w:hAnsi="`~|" w:cs="`~|"/>
                              <w:kern w:val="0"/>
                              <w:sz w:val="16"/>
                              <w:szCs w:val="16"/>
                              <w:lang w:val="en-GB"/>
                            </w:rPr>
                          </w:rPrChange>
                        </w:rPr>
                        <w:t>Parameter</w:t>
                      </w:r>
                      <w:ins w:id="47" w:author="JESS-Jeannette" w:date="2023-07-17T14:18:00Z">
                        <w:r w:rsidR="00520AD5">
                          <w:rPr>
                            <w:rFonts w:ascii="`~|" w:hAnsi="`~|" w:cs="`~|"/>
                            <w:kern w:val="0"/>
                            <w:sz w:val="16"/>
                            <w:szCs w:val="16"/>
                            <w:lang w:val="de-DE"/>
                          </w:rPr>
                          <w:t>s</w:t>
                        </w:r>
                      </w:ins>
                      <w:r w:rsidRPr="00520AD5">
                        <w:rPr>
                          <w:rFonts w:ascii="`~|" w:hAnsi="`~|" w:cs="`~|"/>
                          <w:kern w:val="0"/>
                          <w:sz w:val="16"/>
                          <w:szCs w:val="16"/>
                          <w:lang w:val="de-DE"/>
                          <w:rPrChange w:id="48" w:author="JESS-Jeannette" w:date="2023-07-17T14:18:00Z">
                            <w:rPr>
                              <w:rFonts w:ascii="`~|" w:hAnsi="`~|" w:cs="`~|"/>
                              <w:kern w:val="0"/>
                              <w:sz w:val="16"/>
                              <w:szCs w:val="16"/>
                              <w:lang w:val="en-GB"/>
                            </w:rPr>
                          </w:rPrChange>
                        </w:rPr>
                        <w:t xml:space="preserve"> von Interesse.</w:t>
                      </w:r>
                    </w:p>
                  </w:txbxContent>
                </v:textbox>
                <w10:wrap type="square"/>
              </v:shape>
            </w:pict>
          </mc:Fallback>
        </mc:AlternateContent>
      </w:r>
      <w:r w:rsidRPr="00520AD5">
        <w:rPr>
          <w:rFonts w:ascii="`~|" w:hAnsi="`~|" w:cs="`~|"/>
          <w:kern w:val="0"/>
          <w:sz w:val="20"/>
          <w:szCs w:val="20"/>
          <w:lang w:val="de-DE"/>
        </w:rPr>
        <w:t>Im vorangegangenen Abschnitt haben wir zwei wichtige Schätzer definiert: den Stichprobenmittelwert (</w:t>
      </w:r>
      <w:r w:rsidRPr="00520AD5">
        <w:rPr>
          <w:rFonts w:ascii="`~|" w:hAnsi="`~|" w:cs="`~|"/>
          <w:kern w:val="0"/>
          <w:sz w:val="20"/>
          <w:szCs w:val="20"/>
          <w:highlight w:val="yellow"/>
          <w:lang w:val="de-DE"/>
        </w:rPr>
        <w:t>X</w:t>
      </w:r>
      <w:r w:rsidRPr="00520AD5">
        <w:rPr>
          <w:rFonts w:ascii="`~|" w:hAnsi="`~|" w:cs="`~|"/>
          <w:kern w:val="0"/>
          <w:sz w:val="20"/>
          <w:szCs w:val="20"/>
          <w:lang w:val="de-DE"/>
        </w:rPr>
        <w:t>) und die Stichprobenvarianz (</w:t>
      </w:r>
      <w:r w:rsidRPr="00520AD5">
        <w:rPr>
          <w:rFonts w:ascii="`~|" w:hAnsi="`~|" w:cs="`~|"/>
          <w:kern w:val="0"/>
          <w:sz w:val="16"/>
          <w:szCs w:val="16"/>
          <w:highlight w:val="yellow"/>
          <w:lang w:val="de-DE"/>
        </w:rPr>
        <w:t>Sn2)</w:t>
      </w:r>
      <w:r w:rsidRPr="00520AD5">
        <w:rPr>
          <w:rFonts w:ascii="`~|" w:hAnsi="`~|" w:cs="`~|"/>
          <w:kern w:val="0"/>
          <w:sz w:val="20"/>
          <w:szCs w:val="20"/>
          <w:lang w:val="de-DE"/>
        </w:rPr>
        <w:t>. Diese beiden Größen fassen alle Informationen über die jeweiligen Parameter (</w:t>
      </w:r>
      <w:del w:id="49" w:author="JESS-Jeannette" w:date="2023-07-17T14:19:00Z">
        <w:r w:rsidRPr="00520AD5" w:rsidDel="00520AD5">
          <w:rPr>
            <w:rFonts w:ascii="`~|" w:hAnsi="`~|" w:cs="`~|"/>
            <w:kern w:val="0"/>
            <w:sz w:val="20"/>
            <w:szCs w:val="20"/>
            <w:lang w:val="de-DE"/>
          </w:rPr>
          <w:delText>Populationsm</w:delText>
        </w:r>
      </w:del>
      <w:ins w:id="50" w:author="JESS-Jeannette" w:date="2023-07-17T14:19:00Z">
        <w:r w:rsidR="00520AD5">
          <w:rPr>
            <w:rFonts w:ascii="`~|" w:hAnsi="`~|" w:cs="`~|"/>
            <w:kern w:val="0"/>
            <w:sz w:val="20"/>
            <w:szCs w:val="20"/>
            <w:lang w:val="de-DE"/>
          </w:rPr>
          <w:t>M</w:t>
        </w:r>
      </w:ins>
      <w:r w:rsidRPr="00520AD5">
        <w:rPr>
          <w:rFonts w:ascii="`~|" w:hAnsi="`~|" w:cs="`~|"/>
          <w:kern w:val="0"/>
          <w:sz w:val="20"/>
          <w:szCs w:val="20"/>
          <w:lang w:val="de-DE"/>
        </w:rPr>
        <w:t xml:space="preserve">ittelwert und </w:t>
      </w:r>
      <w:del w:id="51" w:author="JESS-Jeannette" w:date="2023-07-17T14:19:00Z">
        <w:r w:rsidRPr="00520AD5" w:rsidDel="00520AD5">
          <w:rPr>
            <w:rFonts w:ascii="`~|" w:hAnsi="`~|" w:cs="`~|"/>
            <w:kern w:val="0"/>
            <w:sz w:val="20"/>
            <w:szCs w:val="20"/>
            <w:lang w:val="de-DE"/>
          </w:rPr>
          <w:delText>-v</w:delText>
        </w:r>
      </w:del>
      <w:ins w:id="52" w:author="JESS-Jeannette" w:date="2023-07-17T14:19:00Z">
        <w:r w:rsidR="00520AD5">
          <w:rPr>
            <w:rFonts w:ascii="`~|" w:hAnsi="`~|" w:cs="`~|"/>
            <w:kern w:val="0"/>
            <w:sz w:val="20"/>
            <w:szCs w:val="20"/>
            <w:lang w:val="de-DE"/>
          </w:rPr>
          <w:t>V</w:t>
        </w:r>
      </w:ins>
      <w:r w:rsidRPr="00520AD5">
        <w:rPr>
          <w:rFonts w:ascii="`~|" w:hAnsi="`~|" w:cs="`~|"/>
          <w:kern w:val="0"/>
          <w:sz w:val="20"/>
          <w:szCs w:val="20"/>
          <w:lang w:val="de-DE"/>
        </w:rPr>
        <w:t>arianz</w:t>
      </w:r>
      <w:ins w:id="53" w:author="JESS-Jeannette" w:date="2023-07-17T14:19:00Z">
        <w:r w:rsidR="00520AD5">
          <w:rPr>
            <w:rFonts w:ascii="`~|" w:hAnsi="`~|" w:cs="`~|"/>
            <w:kern w:val="0"/>
            <w:sz w:val="20"/>
            <w:szCs w:val="20"/>
            <w:lang w:val="de-DE"/>
          </w:rPr>
          <w:t xml:space="preserve"> der Grundgesamtheit</w:t>
        </w:r>
      </w:ins>
      <w:r w:rsidRPr="00520AD5">
        <w:rPr>
          <w:rFonts w:ascii="`~|" w:hAnsi="`~|" w:cs="`~|"/>
          <w:kern w:val="0"/>
          <w:sz w:val="20"/>
          <w:szCs w:val="20"/>
          <w:lang w:val="de-DE"/>
        </w:rPr>
        <w:t>) zusammen, die die Stichprobe enthält. Mit anderen Worten</w:t>
      </w:r>
      <w:ins w:id="54" w:author="JESS-Jeannette" w:date="2023-07-17T14:20:00Z">
        <w:r w:rsidR="00520AD5">
          <w:rPr>
            <w:rFonts w:ascii="`~|" w:hAnsi="`~|" w:cs="`~|"/>
            <w:kern w:val="0"/>
            <w:sz w:val="20"/>
            <w:szCs w:val="20"/>
            <w:lang w:val="de-DE"/>
          </w:rPr>
          <w:t>:</w:t>
        </w:r>
      </w:ins>
      <w:del w:id="55" w:author="JESS-Jeannette" w:date="2023-07-17T14:20:00Z">
        <w:r w:rsidRPr="00520AD5" w:rsidDel="00520AD5">
          <w:rPr>
            <w:rFonts w:ascii="`~|" w:hAnsi="`~|" w:cs="`~|"/>
            <w:kern w:val="0"/>
            <w:sz w:val="20"/>
            <w:szCs w:val="20"/>
            <w:lang w:val="de-DE"/>
          </w:rPr>
          <w:delText>,</w:delText>
        </w:r>
      </w:del>
      <w:r w:rsidRPr="00520AD5">
        <w:rPr>
          <w:rFonts w:ascii="`~|" w:hAnsi="`~|" w:cs="`~|"/>
          <w:kern w:val="0"/>
          <w:sz w:val="20"/>
          <w:szCs w:val="20"/>
          <w:lang w:val="de-DE"/>
        </w:rPr>
        <w:t xml:space="preserve"> </w:t>
      </w:r>
      <w:ins w:id="56" w:author="JESS-Jeannette" w:date="2023-07-17T14:20:00Z">
        <w:r w:rsidR="00520AD5">
          <w:rPr>
            <w:rFonts w:ascii="`~|" w:hAnsi="`~|" w:cs="`~|"/>
            <w:kern w:val="0"/>
            <w:sz w:val="20"/>
            <w:szCs w:val="20"/>
            <w:lang w:val="de-DE"/>
          </w:rPr>
          <w:t>W</w:t>
        </w:r>
      </w:ins>
      <w:del w:id="57" w:author="JESS-Jeannette" w:date="2023-07-17T14:20:00Z">
        <w:r w:rsidRPr="00520AD5" w:rsidDel="00520AD5">
          <w:rPr>
            <w:rFonts w:ascii="`~|" w:hAnsi="`~|" w:cs="`~|"/>
            <w:kern w:val="0"/>
            <w:sz w:val="20"/>
            <w:szCs w:val="20"/>
            <w:lang w:val="de-DE"/>
          </w:rPr>
          <w:delText>w</w:delText>
        </w:r>
      </w:del>
      <w:r w:rsidRPr="00520AD5">
        <w:rPr>
          <w:rFonts w:ascii="`~|" w:hAnsi="`~|" w:cs="`~|"/>
          <w:kern w:val="0"/>
          <w:sz w:val="20"/>
          <w:szCs w:val="20"/>
          <w:lang w:val="de-DE"/>
        </w:rPr>
        <w:t xml:space="preserve">enn wir diese Größen haben, spielen die einzelnen Werte aus den Stichprobendaten keine Rolle mehr, wenn es darum geht, zusätzliche Informationen über die interessierenden Parameter zu erhalten. In diesem Sinne werden die Statistiken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Sn2 als </w:t>
      </w:r>
      <w:del w:id="58" w:author="JESS-Jeannette" w:date="2023-07-17T14:21:00Z">
        <w:r w:rsidRPr="00520AD5" w:rsidDel="00520AD5">
          <w:rPr>
            <w:rFonts w:ascii="`~|" w:hAnsi="`~|" w:cs="`~|"/>
            <w:kern w:val="0"/>
            <w:sz w:val="20"/>
            <w:szCs w:val="20"/>
            <w:lang w:val="de-DE"/>
          </w:rPr>
          <w:delText xml:space="preserve">hinreichend </w:delText>
        </w:r>
      </w:del>
      <w:ins w:id="59" w:author="JESS-Jeannette" w:date="2023-07-17T14:21:00Z">
        <w:r w:rsidR="00520AD5">
          <w:rPr>
            <w:rFonts w:ascii="`~|" w:hAnsi="`~|" w:cs="`~|"/>
            <w:kern w:val="0"/>
            <w:sz w:val="20"/>
            <w:szCs w:val="20"/>
            <w:lang w:val="de-DE"/>
          </w:rPr>
          <w:t>suffizient</w:t>
        </w:r>
        <w:r w:rsidR="00520AD5" w:rsidRPr="00520AD5">
          <w:rPr>
            <w:rFonts w:ascii="`~|" w:hAnsi="`~|" w:cs="`~|"/>
            <w:kern w:val="0"/>
            <w:sz w:val="20"/>
            <w:szCs w:val="20"/>
            <w:lang w:val="de-DE"/>
          </w:rPr>
          <w:t xml:space="preserve"> </w:t>
        </w:r>
      </w:ins>
      <w:ins w:id="60" w:author="JESS-Jeannette" w:date="2023-07-17T14:29:00Z">
        <w:r w:rsidR="000E344A">
          <w:rPr>
            <w:rFonts w:ascii="`~|" w:hAnsi="`~|" w:cs="`~|"/>
            <w:kern w:val="0"/>
            <w:sz w:val="20"/>
            <w:szCs w:val="20"/>
            <w:lang w:val="de-DE"/>
          </w:rPr>
          <w:lastRenderedPageBreak/>
          <w:t>(e</w:t>
        </w:r>
      </w:ins>
      <w:ins w:id="61" w:author="JESS-Jeannette" w:date="2023-07-17T14:30:00Z">
        <w:r w:rsidR="000E344A">
          <w:rPr>
            <w:rFonts w:ascii="`~|" w:hAnsi="`~|" w:cs="`~|"/>
            <w:kern w:val="0"/>
            <w:sz w:val="20"/>
            <w:szCs w:val="20"/>
            <w:lang w:val="de-DE"/>
          </w:rPr>
          <w:t xml:space="preserve">rschöpfend) </w:t>
        </w:r>
      </w:ins>
      <w:r w:rsidRPr="00520AD5">
        <w:rPr>
          <w:rFonts w:ascii="`~|" w:hAnsi="`~|" w:cs="`~|"/>
          <w:kern w:val="0"/>
          <w:sz w:val="20"/>
          <w:szCs w:val="20"/>
          <w:lang w:val="de-DE"/>
        </w:rPr>
        <w:t xml:space="preserve">bezeichnet. Bevor wir definieren, was eine </w:t>
      </w:r>
      <w:del w:id="62" w:author="JESS-Jeannette" w:date="2023-07-17T14:29:00Z">
        <w:r w:rsidRPr="00520AD5" w:rsidDel="000E344A">
          <w:rPr>
            <w:rFonts w:ascii="`~|" w:hAnsi="`~|" w:cs="`~|"/>
            <w:kern w:val="0"/>
            <w:sz w:val="20"/>
            <w:szCs w:val="20"/>
            <w:lang w:val="de-DE"/>
          </w:rPr>
          <w:delText xml:space="preserve">hinreichende </w:delText>
        </w:r>
      </w:del>
      <w:ins w:id="63" w:author="JESS-Jeannette" w:date="2023-07-17T14:29:00Z">
        <w:r w:rsidR="000E344A">
          <w:rPr>
            <w:rFonts w:ascii="`~|" w:hAnsi="`~|" w:cs="`~|"/>
            <w:kern w:val="0"/>
            <w:sz w:val="20"/>
            <w:szCs w:val="20"/>
            <w:lang w:val="de-DE"/>
          </w:rPr>
          <w:t>suffiziente</w:t>
        </w:r>
        <w:r w:rsidR="000E344A" w:rsidRPr="00520AD5">
          <w:rPr>
            <w:rFonts w:ascii="`~|" w:hAnsi="`~|" w:cs="`~|"/>
            <w:kern w:val="0"/>
            <w:sz w:val="20"/>
            <w:szCs w:val="20"/>
            <w:lang w:val="de-DE"/>
          </w:rPr>
          <w:t xml:space="preserve"> </w:t>
        </w:r>
      </w:ins>
      <w:r w:rsidRPr="00520AD5">
        <w:rPr>
          <w:rFonts w:ascii="`~|" w:hAnsi="`~|" w:cs="`~|"/>
          <w:kern w:val="0"/>
          <w:sz w:val="20"/>
          <w:szCs w:val="20"/>
          <w:lang w:val="de-DE"/>
        </w:rPr>
        <w:t>Statistik ist, sollten wir uns die Definition einer Statistik in Erinnerung rufen.</w:t>
      </w:r>
    </w:p>
    <w:p w14:paraId="297211F1" w14:textId="65D04D31" w:rsidR="00E86C54" w:rsidRPr="00520AD5" w:rsidRDefault="000E344A">
      <w:pPr>
        <w:autoSpaceDE w:val="0"/>
        <w:autoSpaceDN w:val="0"/>
        <w:adjustRightInd w:val="0"/>
        <w:rPr>
          <w:rFonts w:ascii="`~|" w:hAnsi="`~|" w:cs="`~|"/>
          <w:kern w:val="0"/>
          <w:sz w:val="20"/>
          <w:szCs w:val="20"/>
          <w:lang w:val="de-DE"/>
        </w:rPr>
      </w:pPr>
      <w:r w:rsidRPr="00094353">
        <w:rPr>
          <w:rFonts w:ascii="`~|" w:hAnsi="`~|" w:cs="`~|"/>
          <w:noProof/>
          <w:kern w:val="0"/>
          <w:sz w:val="20"/>
          <w:szCs w:val="20"/>
          <w:lang w:val="en-GB"/>
        </w:rPr>
        <mc:AlternateContent>
          <mc:Choice Requires="wps">
            <w:drawing>
              <wp:anchor distT="0" distB="0" distL="114300" distR="114300" simplePos="0" relativeHeight="251658244" behindDoc="0" locked="0" layoutInCell="1" allowOverlap="1" wp14:anchorId="21ADB4BB" wp14:editId="74442786">
                <wp:simplePos x="0" y="0"/>
                <wp:positionH relativeFrom="column">
                  <wp:posOffset>4961255</wp:posOffset>
                </wp:positionH>
                <wp:positionV relativeFrom="paragraph">
                  <wp:posOffset>222250</wp:posOffset>
                </wp:positionV>
                <wp:extent cx="1351280" cy="1590040"/>
                <wp:effectExtent l="0" t="0" r="20320" b="10160"/>
                <wp:wrapSquare wrapText="bothSides"/>
                <wp:docPr id="1929569507" name="Text Box 1929569507"/>
                <wp:cNvGraphicFramePr/>
                <a:graphic xmlns:a="http://schemas.openxmlformats.org/drawingml/2006/main">
                  <a:graphicData uri="http://schemas.microsoft.com/office/word/2010/wordprocessingShape">
                    <wps:wsp>
                      <wps:cNvSpPr txBox="1"/>
                      <wps:spPr>
                        <a:xfrm>
                          <a:off x="0" y="0"/>
                          <a:ext cx="1351280" cy="1590040"/>
                        </a:xfrm>
                        <a:prstGeom prst="rect">
                          <a:avLst/>
                        </a:prstGeom>
                        <a:solidFill>
                          <a:schemeClr val="lt1"/>
                        </a:solidFill>
                        <a:ln w="6350">
                          <a:solidFill>
                            <a:prstClr val="black"/>
                          </a:solidFill>
                        </a:ln>
                      </wps:spPr>
                      <wps:txbx>
                        <w:txbxContent>
                          <w:p w14:paraId="1DE71B37" w14:textId="3F4D950C" w:rsidR="00E86C54" w:rsidRPr="00520AD5" w:rsidRDefault="007219C0">
                            <w:pPr>
                              <w:autoSpaceDE w:val="0"/>
                              <w:autoSpaceDN w:val="0"/>
                              <w:adjustRightInd w:val="0"/>
                              <w:rPr>
                                <w:rFonts w:ascii="`~|" w:hAnsi="`~|" w:cs="`~|"/>
                                <w:b/>
                                <w:bCs/>
                                <w:kern w:val="0"/>
                                <w:sz w:val="16"/>
                                <w:szCs w:val="16"/>
                                <w:lang w:val="de-DE"/>
                              </w:rPr>
                            </w:pPr>
                            <w:del w:id="64" w:author="JESS-Jeannette" w:date="2023-07-17T14:33:00Z">
                              <w:r w:rsidRPr="00520AD5" w:rsidDel="000E344A">
                                <w:rPr>
                                  <w:rFonts w:ascii="`~|" w:hAnsi="`~|" w:cs="`~|"/>
                                  <w:b/>
                                  <w:bCs/>
                                  <w:kern w:val="0"/>
                                  <w:sz w:val="16"/>
                                  <w:szCs w:val="16"/>
                                  <w:lang w:val="de-DE"/>
                                </w:rPr>
                                <w:delText>Ausreichende statistische Daten</w:delText>
                              </w:r>
                            </w:del>
                            <w:ins w:id="65" w:author="JESS-Jeannette" w:date="2023-07-17T14:33:00Z">
                              <w:r w:rsidR="000E344A">
                                <w:rPr>
                                  <w:rFonts w:ascii="`~|" w:hAnsi="`~|" w:cs="`~|"/>
                                  <w:b/>
                                  <w:bCs/>
                                  <w:kern w:val="0"/>
                                  <w:sz w:val="16"/>
                                  <w:szCs w:val="16"/>
                                  <w:lang w:val="de-DE"/>
                                </w:rPr>
                                <w:t>Suffiziente Statistik</w:t>
                              </w:r>
                            </w:ins>
                          </w:p>
                          <w:p w14:paraId="460BC973" w14:textId="0CBE283F" w:rsidR="00E86C54" w:rsidRPr="00520AD5" w:rsidDel="000E344A" w:rsidRDefault="007219C0">
                            <w:pPr>
                              <w:autoSpaceDE w:val="0"/>
                              <w:autoSpaceDN w:val="0"/>
                              <w:adjustRightInd w:val="0"/>
                              <w:rPr>
                                <w:del w:id="66" w:author="JESS-Jeannette" w:date="2023-07-17T14:33:00Z"/>
                                <w:rFonts w:ascii="`~|" w:hAnsi="`~|" w:cs="`~|"/>
                                <w:kern w:val="0"/>
                                <w:sz w:val="16"/>
                                <w:szCs w:val="16"/>
                                <w:lang w:val="de-DE"/>
                              </w:rPr>
                            </w:pPr>
                            <w:r w:rsidRPr="00520AD5">
                              <w:rPr>
                                <w:rFonts w:ascii="`~|" w:hAnsi="`~|" w:cs="`~|"/>
                                <w:kern w:val="0"/>
                                <w:sz w:val="16"/>
                                <w:szCs w:val="16"/>
                                <w:lang w:val="de-DE"/>
                              </w:rPr>
                              <w:t>Diese Statistik enthält alle</w:t>
                            </w:r>
                            <w:ins w:id="67" w:author="JESS-Jeannette" w:date="2023-07-17T14:33:00Z">
                              <w:r w:rsidR="000E344A">
                                <w:rPr>
                                  <w:rFonts w:ascii="`~|" w:hAnsi="`~|" w:cs="`~|"/>
                                  <w:kern w:val="0"/>
                                  <w:sz w:val="16"/>
                                  <w:szCs w:val="16"/>
                                  <w:lang w:val="de-DE"/>
                                </w:rPr>
                                <w:t xml:space="preserve"> </w:t>
                              </w:r>
                            </w:ins>
                          </w:p>
                          <w:p w14:paraId="4D3C0AA8" w14:textId="53A2F807" w:rsidR="00E86C54" w:rsidRPr="00520AD5" w:rsidDel="000E344A" w:rsidRDefault="007219C0">
                            <w:pPr>
                              <w:autoSpaceDE w:val="0"/>
                              <w:autoSpaceDN w:val="0"/>
                              <w:adjustRightInd w:val="0"/>
                              <w:rPr>
                                <w:del w:id="68" w:author="JESS-Jeannette" w:date="2023-07-17T14:34:00Z"/>
                                <w:rFonts w:ascii="`~|" w:hAnsi="`~|" w:cs="`~|"/>
                                <w:kern w:val="0"/>
                                <w:sz w:val="16"/>
                                <w:szCs w:val="16"/>
                                <w:lang w:val="de-DE"/>
                              </w:rPr>
                            </w:pPr>
                            <w:r w:rsidRPr="00520AD5">
                              <w:rPr>
                                <w:rFonts w:ascii="`~|" w:hAnsi="`~|" w:cs="`~|"/>
                                <w:kern w:val="0"/>
                                <w:sz w:val="16"/>
                                <w:szCs w:val="16"/>
                                <w:lang w:val="de-DE"/>
                              </w:rPr>
                              <w:t>die Informationen</w:t>
                            </w:r>
                            <w:ins w:id="69" w:author="JESS-Jeannette" w:date="2023-07-17T14:33:00Z">
                              <w:r w:rsidR="000E344A">
                                <w:rPr>
                                  <w:rFonts w:ascii="`~|" w:hAnsi="`~|" w:cs="`~|"/>
                                  <w:kern w:val="0"/>
                                  <w:sz w:val="16"/>
                                  <w:szCs w:val="16"/>
                                  <w:lang w:val="de-DE"/>
                                </w:rPr>
                                <w:t>, die</w:t>
                              </w:r>
                            </w:ins>
                            <w:r w:rsidRPr="00520AD5">
                              <w:rPr>
                                <w:rFonts w:ascii="`~|" w:hAnsi="`~|" w:cs="`~|"/>
                                <w:kern w:val="0"/>
                                <w:sz w:val="16"/>
                                <w:szCs w:val="16"/>
                                <w:lang w:val="de-DE"/>
                              </w:rPr>
                              <w:t xml:space="preserve"> eine </w:t>
                            </w:r>
                            <w:del w:id="70" w:author="JESS-Jeannette" w:date="2023-07-17T14:34:00Z">
                              <w:r w:rsidRPr="00520AD5" w:rsidDel="000E344A">
                                <w:rPr>
                                  <w:rFonts w:ascii="`~|" w:hAnsi="`~|" w:cs="`~|"/>
                                  <w:kern w:val="0"/>
                                  <w:sz w:val="16"/>
                                  <w:szCs w:val="16"/>
                                  <w:lang w:val="de-DE"/>
                                </w:rPr>
                                <w:delText>zufällige</w:delText>
                              </w:r>
                            </w:del>
                          </w:p>
                          <w:p w14:paraId="1371AC9F" w14:textId="6A730584" w:rsidR="00E86C54" w:rsidRPr="00520AD5" w:rsidDel="000E344A" w:rsidRDefault="007219C0" w:rsidP="000E344A">
                            <w:pPr>
                              <w:autoSpaceDE w:val="0"/>
                              <w:autoSpaceDN w:val="0"/>
                              <w:adjustRightInd w:val="0"/>
                              <w:rPr>
                                <w:del w:id="71" w:author="JESS-Jeannette" w:date="2023-07-17T14:34:00Z"/>
                                <w:rFonts w:ascii="`~|" w:hAnsi="`~|" w:cs="`~|"/>
                                <w:kern w:val="0"/>
                                <w:sz w:val="16"/>
                                <w:szCs w:val="16"/>
                                <w:lang w:val="de-DE"/>
                              </w:rPr>
                            </w:pPr>
                            <w:del w:id="72" w:author="JESS-Jeannette" w:date="2023-07-17T14:34:00Z">
                              <w:r w:rsidRPr="00520AD5" w:rsidDel="000E344A">
                                <w:rPr>
                                  <w:rFonts w:ascii="`~|" w:hAnsi="`~|" w:cs="`~|"/>
                                  <w:kern w:val="0"/>
                                  <w:sz w:val="16"/>
                                  <w:szCs w:val="16"/>
                                  <w:lang w:val="de-DE"/>
                                </w:rPr>
                                <w:delText>Muster</w:delText>
                              </w:r>
                            </w:del>
                            <w:ins w:id="73" w:author="JESS-Jeannette" w:date="2023-07-17T14:34:00Z">
                              <w:r w:rsidR="000E344A">
                                <w:rPr>
                                  <w:rFonts w:ascii="`~|" w:hAnsi="`~|" w:cs="`~|"/>
                                  <w:kern w:val="0"/>
                                  <w:sz w:val="16"/>
                                  <w:szCs w:val="16"/>
                                  <w:lang w:val="de-DE"/>
                                </w:rPr>
                                <w:t>Zufallsstichprobe</w:t>
                              </w:r>
                            </w:ins>
                            <w:del w:id="74" w:author="JESS-Jeannette" w:date="2023-07-17T14:34:00Z">
                              <w:r w:rsidRPr="00520AD5" w:rsidDel="000E344A">
                                <w:rPr>
                                  <w:rFonts w:ascii="`~|" w:hAnsi="`~|" w:cs="`~|"/>
                                  <w:kern w:val="0"/>
                                  <w:sz w:val="16"/>
                                  <w:szCs w:val="16"/>
                                  <w:lang w:val="de-DE"/>
                                </w:rPr>
                                <w:delText xml:space="preserve"> liefert mit</w:delText>
                              </w:r>
                            </w:del>
                            <w:ins w:id="75" w:author="JESS-Jeannette" w:date="2023-07-17T14:34:00Z">
                              <w:r w:rsidR="000E344A">
                                <w:rPr>
                                  <w:rFonts w:ascii="`~|" w:hAnsi="`~|" w:cs="`~|"/>
                                  <w:kern w:val="0"/>
                                  <w:sz w:val="16"/>
                                  <w:szCs w:val="16"/>
                                  <w:lang w:val="de-DE"/>
                                </w:rPr>
                                <w:t xml:space="preserve"> </w:t>
                              </w:r>
                            </w:ins>
                          </w:p>
                          <w:p w14:paraId="0AF7FE39" w14:textId="6E96094B" w:rsidR="00E86C54" w:rsidRPr="00520AD5" w:rsidDel="000E344A" w:rsidRDefault="007219C0">
                            <w:pPr>
                              <w:autoSpaceDE w:val="0"/>
                              <w:autoSpaceDN w:val="0"/>
                              <w:adjustRightInd w:val="0"/>
                              <w:rPr>
                                <w:del w:id="76" w:author="JESS-Jeannette" w:date="2023-07-17T14:34:00Z"/>
                                <w:rFonts w:ascii="`~|" w:hAnsi="`~|" w:cs="`~|"/>
                                <w:kern w:val="0"/>
                                <w:sz w:val="16"/>
                                <w:szCs w:val="16"/>
                                <w:lang w:val="de-DE"/>
                              </w:rPr>
                            </w:pPr>
                            <w:r w:rsidRPr="00520AD5">
                              <w:rPr>
                                <w:rFonts w:ascii="`~|" w:hAnsi="`~|" w:cs="`~|"/>
                                <w:kern w:val="0"/>
                                <w:sz w:val="16"/>
                                <w:szCs w:val="16"/>
                                <w:lang w:val="de-DE"/>
                              </w:rPr>
                              <w:t>in Bezug auf die Schätzung eines</w:t>
                            </w:r>
                            <w:ins w:id="77" w:author="JESS-Jeannette" w:date="2023-07-17T14:34:00Z">
                              <w:r w:rsidR="000E344A">
                                <w:rPr>
                                  <w:rFonts w:ascii="`~|" w:hAnsi="`~|" w:cs="`~|"/>
                                  <w:kern w:val="0"/>
                                  <w:sz w:val="16"/>
                                  <w:szCs w:val="16"/>
                                  <w:lang w:val="de-DE"/>
                                </w:rPr>
                                <w:t xml:space="preserve"> </w:t>
                              </w:r>
                            </w:ins>
                          </w:p>
                          <w:p w14:paraId="66E0757F" w14:textId="36C1AF9D" w:rsidR="00E86C54" w:rsidRPr="000E344A" w:rsidDel="000E344A" w:rsidRDefault="007219C0">
                            <w:pPr>
                              <w:autoSpaceDE w:val="0"/>
                              <w:autoSpaceDN w:val="0"/>
                              <w:adjustRightInd w:val="0"/>
                              <w:rPr>
                                <w:del w:id="78" w:author="JESS-Jeannette" w:date="2023-07-17T14:35:00Z"/>
                                <w:rFonts w:ascii="`~|" w:hAnsi="`~|" w:cs="`~|"/>
                                <w:kern w:val="0"/>
                                <w:sz w:val="16"/>
                                <w:szCs w:val="16"/>
                                <w:lang w:val="de-DE"/>
                                <w:rPrChange w:id="79" w:author="JESS-Jeannette" w:date="2023-07-17T14:34:00Z">
                                  <w:rPr>
                                    <w:del w:id="80" w:author="JESS-Jeannette" w:date="2023-07-17T14:35:00Z"/>
                                    <w:rFonts w:ascii="`~|" w:hAnsi="`~|" w:cs="`~|"/>
                                    <w:kern w:val="0"/>
                                    <w:sz w:val="16"/>
                                    <w:szCs w:val="16"/>
                                    <w:lang w:val="en-GB"/>
                                  </w:rPr>
                                </w:rPrChange>
                              </w:rPr>
                            </w:pPr>
                            <w:r w:rsidRPr="000E344A">
                              <w:rPr>
                                <w:rFonts w:ascii="`~|" w:hAnsi="`~|" w:cs="`~|"/>
                                <w:kern w:val="0"/>
                                <w:sz w:val="16"/>
                                <w:szCs w:val="16"/>
                                <w:lang w:val="de-DE"/>
                                <w:rPrChange w:id="81" w:author="JESS-Jeannette" w:date="2023-07-17T14:34:00Z">
                                  <w:rPr>
                                    <w:rFonts w:ascii="`~|" w:hAnsi="`~|" w:cs="`~|"/>
                                    <w:kern w:val="0"/>
                                    <w:sz w:val="16"/>
                                    <w:szCs w:val="16"/>
                                    <w:lang w:val="en-GB"/>
                                  </w:rPr>
                                </w:rPrChange>
                              </w:rPr>
                              <w:t>unbekannte</w:t>
                            </w:r>
                            <w:ins w:id="82" w:author="JESS-Jeannette" w:date="2023-07-17T14:34:00Z">
                              <w:r w:rsidR="000E344A">
                                <w:rPr>
                                  <w:rFonts w:ascii="`~|" w:hAnsi="`~|" w:cs="`~|"/>
                                  <w:kern w:val="0"/>
                                  <w:sz w:val="16"/>
                                  <w:szCs w:val="16"/>
                                  <w:lang w:val="de-DE"/>
                                </w:rPr>
                                <w:t>n</w:t>
                              </w:r>
                            </w:ins>
                            <w:del w:id="83" w:author="JESS-Jeannette" w:date="2023-07-17T14:34:00Z">
                              <w:r w:rsidRPr="000E344A" w:rsidDel="000E344A">
                                <w:rPr>
                                  <w:rFonts w:ascii="`~|" w:hAnsi="`~|" w:cs="`~|"/>
                                  <w:kern w:val="0"/>
                                  <w:sz w:val="16"/>
                                  <w:szCs w:val="16"/>
                                  <w:lang w:val="de-DE"/>
                                  <w:rPrChange w:id="84" w:author="JESS-Jeannette" w:date="2023-07-17T14:34:00Z">
                                    <w:rPr>
                                      <w:rFonts w:ascii="`~|" w:hAnsi="`~|" w:cs="`~|"/>
                                      <w:kern w:val="0"/>
                                      <w:sz w:val="16"/>
                                      <w:szCs w:val="16"/>
                                      <w:lang w:val="en-GB"/>
                                    </w:rPr>
                                  </w:rPrChange>
                                </w:rPr>
                                <w:delText>r</w:delText>
                              </w:r>
                            </w:del>
                            <w:r w:rsidRPr="000E344A">
                              <w:rPr>
                                <w:rFonts w:ascii="`~|" w:hAnsi="`~|" w:cs="`~|"/>
                                <w:kern w:val="0"/>
                                <w:sz w:val="16"/>
                                <w:szCs w:val="16"/>
                                <w:lang w:val="de-DE"/>
                                <w:rPrChange w:id="85" w:author="JESS-Jeannette" w:date="2023-07-17T14:34:00Z">
                                  <w:rPr>
                                    <w:rFonts w:ascii="`~|" w:hAnsi="`~|" w:cs="`~|"/>
                                    <w:kern w:val="0"/>
                                    <w:sz w:val="16"/>
                                    <w:szCs w:val="16"/>
                                    <w:lang w:val="en-GB"/>
                                  </w:rPr>
                                </w:rPrChange>
                              </w:rPr>
                              <w:t xml:space="preserve"> Parameter</w:t>
                            </w:r>
                            <w:ins w:id="86" w:author="JESS-Jeannette" w:date="2023-07-17T14:34:00Z">
                              <w:r w:rsidR="000E344A">
                                <w:rPr>
                                  <w:rFonts w:ascii="`~|" w:hAnsi="`~|" w:cs="`~|"/>
                                  <w:kern w:val="0"/>
                                  <w:sz w:val="16"/>
                                  <w:szCs w:val="16"/>
                                  <w:lang w:val="de-DE"/>
                                </w:rPr>
                                <w:t>s</w:t>
                              </w:r>
                            </w:ins>
                            <w:r w:rsidRPr="000E344A">
                              <w:rPr>
                                <w:rFonts w:ascii="`~|" w:hAnsi="`~|" w:cs="`~|"/>
                                <w:kern w:val="0"/>
                                <w:sz w:val="16"/>
                                <w:szCs w:val="16"/>
                                <w:lang w:val="de-DE"/>
                                <w:rPrChange w:id="87" w:author="JESS-Jeannette" w:date="2023-07-17T14:34:00Z">
                                  <w:rPr>
                                    <w:rFonts w:ascii="`~|" w:hAnsi="`~|" w:cs="`~|"/>
                                    <w:kern w:val="0"/>
                                    <w:sz w:val="16"/>
                                    <w:szCs w:val="16"/>
                                    <w:lang w:val="en-GB"/>
                                  </w:rPr>
                                </w:rPrChange>
                              </w:rPr>
                              <w:t xml:space="preserve"> von</w:t>
                            </w:r>
                            <w:ins w:id="88" w:author="JESS-Jeannette" w:date="2023-07-17T14:35:00Z">
                              <w:r w:rsidR="000E344A">
                                <w:rPr>
                                  <w:rFonts w:ascii="`~|" w:hAnsi="`~|" w:cs="`~|"/>
                                  <w:kern w:val="0"/>
                                  <w:sz w:val="16"/>
                                  <w:szCs w:val="16"/>
                                  <w:lang w:val="de-DE"/>
                                </w:rPr>
                                <w:t xml:space="preserve"> </w:t>
                              </w:r>
                            </w:ins>
                          </w:p>
                          <w:p w14:paraId="4C086A18" w14:textId="0631BA82" w:rsidR="00E86C54" w:rsidRPr="000E344A" w:rsidRDefault="007219C0" w:rsidP="000E344A">
                            <w:pPr>
                              <w:autoSpaceDE w:val="0"/>
                              <w:autoSpaceDN w:val="0"/>
                              <w:adjustRightInd w:val="0"/>
                              <w:rPr>
                                <w:lang w:val="de-DE"/>
                                <w:rPrChange w:id="89" w:author="JESS-Jeannette" w:date="2023-07-17T14:34:00Z">
                                  <w:rPr/>
                                </w:rPrChange>
                              </w:rPr>
                              <w:pPrChange w:id="90" w:author="JESS-Jeannette" w:date="2023-07-17T14:35:00Z">
                                <w:pPr/>
                              </w:pPrChange>
                            </w:pPr>
                            <w:r w:rsidRPr="000E344A">
                              <w:rPr>
                                <w:rFonts w:ascii="`~|" w:hAnsi="`~|" w:cs="`~|"/>
                                <w:kern w:val="0"/>
                                <w:sz w:val="16"/>
                                <w:szCs w:val="16"/>
                                <w:lang w:val="de-DE"/>
                                <w:rPrChange w:id="91" w:author="JESS-Jeannette" w:date="2023-07-17T14:34:00Z">
                                  <w:rPr>
                                    <w:rFonts w:ascii="`~|" w:hAnsi="`~|" w:cs="`~|"/>
                                    <w:kern w:val="0"/>
                                    <w:sz w:val="16"/>
                                    <w:szCs w:val="16"/>
                                    <w:lang w:val="en-GB"/>
                                  </w:rPr>
                                </w:rPrChange>
                              </w:rPr>
                              <w:t>Interesse</w:t>
                            </w:r>
                            <w:ins w:id="92" w:author="JESS-Jeannette" w:date="2023-07-17T14:35:00Z">
                              <w:r w:rsidR="000E344A">
                                <w:rPr>
                                  <w:rFonts w:ascii="`~|" w:hAnsi="`~|" w:cs="`~|"/>
                                  <w:kern w:val="0"/>
                                  <w:sz w:val="16"/>
                                  <w:szCs w:val="16"/>
                                  <w:lang w:val="de-DE"/>
                                </w:rPr>
                                <w:t xml:space="preserve"> liefert</w:t>
                              </w:r>
                            </w:ins>
                            <w:r w:rsidRPr="000E344A">
                              <w:rPr>
                                <w:rFonts w:ascii="`~|" w:hAnsi="`~|" w:cs="`~|"/>
                                <w:kern w:val="0"/>
                                <w:sz w:val="16"/>
                                <w:szCs w:val="16"/>
                                <w:lang w:val="de-DE"/>
                                <w:rPrChange w:id="93" w:author="JESS-Jeannette" w:date="2023-07-17T14:34:00Z">
                                  <w:rPr>
                                    <w:rFonts w:ascii="`~|" w:hAnsi="`~|" w:cs="`~|"/>
                                    <w:kern w:val="0"/>
                                    <w:sz w:val="16"/>
                                    <w:szCs w:val="16"/>
                                    <w:lang w:val="en-GB"/>
                                  </w:rPr>
                                </w:rPrChang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DB4BB" id="Text Box 1929569507" o:spid="_x0000_s1030" type="#_x0000_t202" style="position:absolute;margin-left:390.65pt;margin-top:17.5pt;width:106.4pt;height:125.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" fillcolor="white [3201]" strokeweight=".5pt">
                <v:textbox>
                  <w:txbxContent>
                    <w:p w14:paraId="1DE71B37" w14:textId="3F4D950C" w:rsidR="00E86C54" w:rsidRPr="00520AD5" w:rsidRDefault="007219C0">
                      <w:pPr>
                        <w:autoSpaceDE w:val="0"/>
                        <w:autoSpaceDN w:val="0"/>
                        <w:adjustRightInd w:val="0"/>
                        <w:rPr>
                          <w:rFonts w:ascii="`~|" w:hAnsi="`~|" w:cs="`~|"/>
                          <w:b/>
                          <w:bCs/>
                          <w:kern w:val="0"/>
                          <w:sz w:val="16"/>
                          <w:szCs w:val="16"/>
                          <w:lang w:val="de-DE"/>
                        </w:rPr>
                      </w:pPr>
                      <w:del w:id="94" w:author="JESS-Jeannette" w:date="2023-07-17T14:33:00Z">
                        <w:r w:rsidRPr="00520AD5" w:rsidDel="000E344A">
                          <w:rPr>
                            <w:rFonts w:ascii="`~|" w:hAnsi="`~|" w:cs="`~|"/>
                            <w:b/>
                            <w:bCs/>
                            <w:kern w:val="0"/>
                            <w:sz w:val="16"/>
                            <w:szCs w:val="16"/>
                            <w:lang w:val="de-DE"/>
                          </w:rPr>
                          <w:delText>Ausreichende statistische Daten</w:delText>
                        </w:r>
                      </w:del>
                      <w:ins w:id="95" w:author="JESS-Jeannette" w:date="2023-07-17T14:33:00Z">
                        <w:r w:rsidR="000E344A">
                          <w:rPr>
                            <w:rFonts w:ascii="`~|" w:hAnsi="`~|" w:cs="`~|"/>
                            <w:b/>
                            <w:bCs/>
                            <w:kern w:val="0"/>
                            <w:sz w:val="16"/>
                            <w:szCs w:val="16"/>
                            <w:lang w:val="de-DE"/>
                          </w:rPr>
                          <w:t>Suffiziente Statistik</w:t>
                        </w:r>
                      </w:ins>
                    </w:p>
                    <w:p w14:paraId="460BC973" w14:textId="0CBE283F" w:rsidR="00E86C54" w:rsidRPr="00520AD5" w:rsidDel="000E344A" w:rsidRDefault="007219C0">
                      <w:pPr>
                        <w:autoSpaceDE w:val="0"/>
                        <w:autoSpaceDN w:val="0"/>
                        <w:adjustRightInd w:val="0"/>
                        <w:rPr>
                          <w:del w:id="96" w:author="JESS-Jeannette" w:date="2023-07-17T14:33:00Z"/>
                          <w:rFonts w:ascii="`~|" w:hAnsi="`~|" w:cs="`~|"/>
                          <w:kern w:val="0"/>
                          <w:sz w:val="16"/>
                          <w:szCs w:val="16"/>
                          <w:lang w:val="de-DE"/>
                        </w:rPr>
                      </w:pPr>
                      <w:r w:rsidRPr="00520AD5">
                        <w:rPr>
                          <w:rFonts w:ascii="`~|" w:hAnsi="`~|" w:cs="`~|"/>
                          <w:kern w:val="0"/>
                          <w:sz w:val="16"/>
                          <w:szCs w:val="16"/>
                          <w:lang w:val="de-DE"/>
                        </w:rPr>
                        <w:t>Diese Statistik enthält alle</w:t>
                      </w:r>
                      <w:ins w:id="97" w:author="JESS-Jeannette" w:date="2023-07-17T14:33:00Z">
                        <w:r w:rsidR="000E344A">
                          <w:rPr>
                            <w:rFonts w:ascii="`~|" w:hAnsi="`~|" w:cs="`~|"/>
                            <w:kern w:val="0"/>
                            <w:sz w:val="16"/>
                            <w:szCs w:val="16"/>
                            <w:lang w:val="de-DE"/>
                          </w:rPr>
                          <w:t xml:space="preserve"> </w:t>
                        </w:r>
                      </w:ins>
                    </w:p>
                    <w:p w14:paraId="4D3C0AA8" w14:textId="53A2F807" w:rsidR="00E86C54" w:rsidRPr="00520AD5" w:rsidDel="000E344A" w:rsidRDefault="007219C0">
                      <w:pPr>
                        <w:autoSpaceDE w:val="0"/>
                        <w:autoSpaceDN w:val="0"/>
                        <w:adjustRightInd w:val="0"/>
                        <w:rPr>
                          <w:del w:id="98" w:author="JESS-Jeannette" w:date="2023-07-17T14:34:00Z"/>
                          <w:rFonts w:ascii="`~|" w:hAnsi="`~|" w:cs="`~|"/>
                          <w:kern w:val="0"/>
                          <w:sz w:val="16"/>
                          <w:szCs w:val="16"/>
                          <w:lang w:val="de-DE"/>
                        </w:rPr>
                      </w:pPr>
                      <w:r w:rsidRPr="00520AD5">
                        <w:rPr>
                          <w:rFonts w:ascii="`~|" w:hAnsi="`~|" w:cs="`~|"/>
                          <w:kern w:val="0"/>
                          <w:sz w:val="16"/>
                          <w:szCs w:val="16"/>
                          <w:lang w:val="de-DE"/>
                        </w:rPr>
                        <w:t>die Informationen</w:t>
                      </w:r>
                      <w:ins w:id="99" w:author="JESS-Jeannette" w:date="2023-07-17T14:33:00Z">
                        <w:r w:rsidR="000E344A">
                          <w:rPr>
                            <w:rFonts w:ascii="`~|" w:hAnsi="`~|" w:cs="`~|"/>
                            <w:kern w:val="0"/>
                            <w:sz w:val="16"/>
                            <w:szCs w:val="16"/>
                            <w:lang w:val="de-DE"/>
                          </w:rPr>
                          <w:t>, die</w:t>
                        </w:r>
                      </w:ins>
                      <w:r w:rsidRPr="00520AD5">
                        <w:rPr>
                          <w:rFonts w:ascii="`~|" w:hAnsi="`~|" w:cs="`~|"/>
                          <w:kern w:val="0"/>
                          <w:sz w:val="16"/>
                          <w:szCs w:val="16"/>
                          <w:lang w:val="de-DE"/>
                        </w:rPr>
                        <w:t xml:space="preserve"> eine </w:t>
                      </w:r>
                      <w:del w:id="100" w:author="JESS-Jeannette" w:date="2023-07-17T14:34:00Z">
                        <w:r w:rsidRPr="00520AD5" w:rsidDel="000E344A">
                          <w:rPr>
                            <w:rFonts w:ascii="`~|" w:hAnsi="`~|" w:cs="`~|"/>
                            <w:kern w:val="0"/>
                            <w:sz w:val="16"/>
                            <w:szCs w:val="16"/>
                            <w:lang w:val="de-DE"/>
                          </w:rPr>
                          <w:delText>zufällige</w:delText>
                        </w:r>
                      </w:del>
                    </w:p>
                    <w:p w14:paraId="1371AC9F" w14:textId="6A730584" w:rsidR="00E86C54" w:rsidRPr="00520AD5" w:rsidDel="000E344A" w:rsidRDefault="007219C0" w:rsidP="000E344A">
                      <w:pPr>
                        <w:autoSpaceDE w:val="0"/>
                        <w:autoSpaceDN w:val="0"/>
                        <w:adjustRightInd w:val="0"/>
                        <w:rPr>
                          <w:del w:id="101" w:author="JESS-Jeannette" w:date="2023-07-17T14:34:00Z"/>
                          <w:rFonts w:ascii="`~|" w:hAnsi="`~|" w:cs="`~|"/>
                          <w:kern w:val="0"/>
                          <w:sz w:val="16"/>
                          <w:szCs w:val="16"/>
                          <w:lang w:val="de-DE"/>
                        </w:rPr>
                      </w:pPr>
                      <w:del w:id="102" w:author="JESS-Jeannette" w:date="2023-07-17T14:34:00Z">
                        <w:r w:rsidRPr="00520AD5" w:rsidDel="000E344A">
                          <w:rPr>
                            <w:rFonts w:ascii="`~|" w:hAnsi="`~|" w:cs="`~|"/>
                            <w:kern w:val="0"/>
                            <w:sz w:val="16"/>
                            <w:szCs w:val="16"/>
                            <w:lang w:val="de-DE"/>
                          </w:rPr>
                          <w:delText>Muster</w:delText>
                        </w:r>
                      </w:del>
                      <w:ins w:id="103" w:author="JESS-Jeannette" w:date="2023-07-17T14:34:00Z">
                        <w:r w:rsidR="000E344A">
                          <w:rPr>
                            <w:rFonts w:ascii="`~|" w:hAnsi="`~|" w:cs="`~|"/>
                            <w:kern w:val="0"/>
                            <w:sz w:val="16"/>
                            <w:szCs w:val="16"/>
                            <w:lang w:val="de-DE"/>
                          </w:rPr>
                          <w:t>Zufallsstichprobe</w:t>
                        </w:r>
                      </w:ins>
                      <w:del w:id="104" w:author="JESS-Jeannette" w:date="2023-07-17T14:34:00Z">
                        <w:r w:rsidRPr="00520AD5" w:rsidDel="000E344A">
                          <w:rPr>
                            <w:rFonts w:ascii="`~|" w:hAnsi="`~|" w:cs="`~|"/>
                            <w:kern w:val="0"/>
                            <w:sz w:val="16"/>
                            <w:szCs w:val="16"/>
                            <w:lang w:val="de-DE"/>
                          </w:rPr>
                          <w:delText xml:space="preserve"> liefert mit</w:delText>
                        </w:r>
                      </w:del>
                      <w:ins w:id="105" w:author="JESS-Jeannette" w:date="2023-07-17T14:34:00Z">
                        <w:r w:rsidR="000E344A">
                          <w:rPr>
                            <w:rFonts w:ascii="`~|" w:hAnsi="`~|" w:cs="`~|"/>
                            <w:kern w:val="0"/>
                            <w:sz w:val="16"/>
                            <w:szCs w:val="16"/>
                            <w:lang w:val="de-DE"/>
                          </w:rPr>
                          <w:t xml:space="preserve"> </w:t>
                        </w:r>
                      </w:ins>
                    </w:p>
                    <w:p w14:paraId="0AF7FE39" w14:textId="6E96094B" w:rsidR="00E86C54" w:rsidRPr="00520AD5" w:rsidDel="000E344A" w:rsidRDefault="007219C0">
                      <w:pPr>
                        <w:autoSpaceDE w:val="0"/>
                        <w:autoSpaceDN w:val="0"/>
                        <w:adjustRightInd w:val="0"/>
                        <w:rPr>
                          <w:del w:id="106" w:author="JESS-Jeannette" w:date="2023-07-17T14:34:00Z"/>
                          <w:rFonts w:ascii="`~|" w:hAnsi="`~|" w:cs="`~|"/>
                          <w:kern w:val="0"/>
                          <w:sz w:val="16"/>
                          <w:szCs w:val="16"/>
                          <w:lang w:val="de-DE"/>
                        </w:rPr>
                      </w:pPr>
                      <w:r w:rsidRPr="00520AD5">
                        <w:rPr>
                          <w:rFonts w:ascii="`~|" w:hAnsi="`~|" w:cs="`~|"/>
                          <w:kern w:val="0"/>
                          <w:sz w:val="16"/>
                          <w:szCs w:val="16"/>
                          <w:lang w:val="de-DE"/>
                        </w:rPr>
                        <w:t>in Bezug auf die Schätzung eines</w:t>
                      </w:r>
                      <w:ins w:id="107" w:author="JESS-Jeannette" w:date="2023-07-17T14:34:00Z">
                        <w:r w:rsidR="000E344A">
                          <w:rPr>
                            <w:rFonts w:ascii="`~|" w:hAnsi="`~|" w:cs="`~|"/>
                            <w:kern w:val="0"/>
                            <w:sz w:val="16"/>
                            <w:szCs w:val="16"/>
                            <w:lang w:val="de-DE"/>
                          </w:rPr>
                          <w:t xml:space="preserve"> </w:t>
                        </w:r>
                      </w:ins>
                    </w:p>
                    <w:p w14:paraId="66E0757F" w14:textId="36C1AF9D" w:rsidR="00E86C54" w:rsidRPr="000E344A" w:rsidDel="000E344A" w:rsidRDefault="007219C0">
                      <w:pPr>
                        <w:autoSpaceDE w:val="0"/>
                        <w:autoSpaceDN w:val="0"/>
                        <w:adjustRightInd w:val="0"/>
                        <w:rPr>
                          <w:del w:id="108" w:author="JESS-Jeannette" w:date="2023-07-17T14:35:00Z"/>
                          <w:rFonts w:ascii="`~|" w:hAnsi="`~|" w:cs="`~|"/>
                          <w:kern w:val="0"/>
                          <w:sz w:val="16"/>
                          <w:szCs w:val="16"/>
                          <w:lang w:val="de-DE"/>
                          <w:rPrChange w:id="109" w:author="JESS-Jeannette" w:date="2023-07-17T14:34:00Z">
                            <w:rPr>
                              <w:del w:id="110" w:author="JESS-Jeannette" w:date="2023-07-17T14:35:00Z"/>
                              <w:rFonts w:ascii="`~|" w:hAnsi="`~|" w:cs="`~|"/>
                              <w:kern w:val="0"/>
                              <w:sz w:val="16"/>
                              <w:szCs w:val="16"/>
                              <w:lang w:val="en-GB"/>
                            </w:rPr>
                          </w:rPrChange>
                        </w:rPr>
                      </w:pPr>
                      <w:r w:rsidRPr="000E344A">
                        <w:rPr>
                          <w:rFonts w:ascii="`~|" w:hAnsi="`~|" w:cs="`~|"/>
                          <w:kern w:val="0"/>
                          <w:sz w:val="16"/>
                          <w:szCs w:val="16"/>
                          <w:lang w:val="de-DE"/>
                          <w:rPrChange w:id="111" w:author="JESS-Jeannette" w:date="2023-07-17T14:34:00Z">
                            <w:rPr>
                              <w:rFonts w:ascii="`~|" w:hAnsi="`~|" w:cs="`~|"/>
                              <w:kern w:val="0"/>
                              <w:sz w:val="16"/>
                              <w:szCs w:val="16"/>
                              <w:lang w:val="en-GB"/>
                            </w:rPr>
                          </w:rPrChange>
                        </w:rPr>
                        <w:t>unbekannte</w:t>
                      </w:r>
                      <w:ins w:id="112" w:author="JESS-Jeannette" w:date="2023-07-17T14:34:00Z">
                        <w:r w:rsidR="000E344A">
                          <w:rPr>
                            <w:rFonts w:ascii="`~|" w:hAnsi="`~|" w:cs="`~|"/>
                            <w:kern w:val="0"/>
                            <w:sz w:val="16"/>
                            <w:szCs w:val="16"/>
                            <w:lang w:val="de-DE"/>
                          </w:rPr>
                          <w:t>n</w:t>
                        </w:r>
                      </w:ins>
                      <w:del w:id="113" w:author="JESS-Jeannette" w:date="2023-07-17T14:34:00Z">
                        <w:r w:rsidRPr="000E344A" w:rsidDel="000E344A">
                          <w:rPr>
                            <w:rFonts w:ascii="`~|" w:hAnsi="`~|" w:cs="`~|"/>
                            <w:kern w:val="0"/>
                            <w:sz w:val="16"/>
                            <w:szCs w:val="16"/>
                            <w:lang w:val="de-DE"/>
                            <w:rPrChange w:id="114" w:author="JESS-Jeannette" w:date="2023-07-17T14:34:00Z">
                              <w:rPr>
                                <w:rFonts w:ascii="`~|" w:hAnsi="`~|" w:cs="`~|"/>
                                <w:kern w:val="0"/>
                                <w:sz w:val="16"/>
                                <w:szCs w:val="16"/>
                                <w:lang w:val="en-GB"/>
                              </w:rPr>
                            </w:rPrChange>
                          </w:rPr>
                          <w:delText>r</w:delText>
                        </w:r>
                      </w:del>
                      <w:r w:rsidRPr="000E344A">
                        <w:rPr>
                          <w:rFonts w:ascii="`~|" w:hAnsi="`~|" w:cs="`~|"/>
                          <w:kern w:val="0"/>
                          <w:sz w:val="16"/>
                          <w:szCs w:val="16"/>
                          <w:lang w:val="de-DE"/>
                          <w:rPrChange w:id="115" w:author="JESS-Jeannette" w:date="2023-07-17T14:34:00Z">
                            <w:rPr>
                              <w:rFonts w:ascii="`~|" w:hAnsi="`~|" w:cs="`~|"/>
                              <w:kern w:val="0"/>
                              <w:sz w:val="16"/>
                              <w:szCs w:val="16"/>
                              <w:lang w:val="en-GB"/>
                            </w:rPr>
                          </w:rPrChange>
                        </w:rPr>
                        <w:t xml:space="preserve"> Parameter</w:t>
                      </w:r>
                      <w:ins w:id="116" w:author="JESS-Jeannette" w:date="2023-07-17T14:34:00Z">
                        <w:r w:rsidR="000E344A">
                          <w:rPr>
                            <w:rFonts w:ascii="`~|" w:hAnsi="`~|" w:cs="`~|"/>
                            <w:kern w:val="0"/>
                            <w:sz w:val="16"/>
                            <w:szCs w:val="16"/>
                            <w:lang w:val="de-DE"/>
                          </w:rPr>
                          <w:t>s</w:t>
                        </w:r>
                      </w:ins>
                      <w:r w:rsidRPr="000E344A">
                        <w:rPr>
                          <w:rFonts w:ascii="`~|" w:hAnsi="`~|" w:cs="`~|"/>
                          <w:kern w:val="0"/>
                          <w:sz w:val="16"/>
                          <w:szCs w:val="16"/>
                          <w:lang w:val="de-DE"/>
                          <w:rPrChange w:id="117" w:author="JESS-Jeannette" w:date="2023-07-17T14:34:00Z">
                            <w:rPr>
                              <w:rFonts w:ascii="`~|" w:hAnsi="`~|" w:cs="`~|"/>
                              <w:kern w:val="0"/>
                              <w:sz w:val="16"/>
                              <w:szCs w:val="16"/>
                              <w:lang w:val="en-GB"/>
                            </w:rPr>
                          </w:rPrChange>
                        </w:rPr>
                        <w:t xml:space="preserve"> von</w:t>
                      </w:r>
                      <w:ins w:id="118" w:author="JESS-Jeannette" w:date="2023-07-17T14:35:00Z">
                        <w:r w:rsidR="000E344A">
                          <w:rPr>
                            <w:rFonts w:ascii="`~|" w:hAnsi="`~|" w:cs="`~|"/>
                            <w:kern w:val="0"/>
                            <w:sz w:val="16"/>
                            <w:szCs w:val="16"/>
                            <w:lang w:val="de-DE"/>
                          </w:rPr>
                          <w:t xml:space="preserve"> </w:t>
                        </w:r>
                      </w:ins>
                    </w:p>
                    <w:p w14:paraId="4C086A18" w14:textId="0631BA82" w:rsidR="00E86C54" w:rsidRPr="000E344A" w:rsidRDefault="007219C0" w:rsidP="000E344A">
                      <w:pPr>
                        <w:autoSpaceDE w:val="0"/>
                        <w:autoSpaceDN w:val="0"/>
                        <w:adjustRightInd w:val="0"/>
                        <w:rPr>
                          <w:lang w:val="de-DE"/>
                          <w:rPrChange w:id="119" w:author="JESS-Jeannette" w:date="2023-07-17T14:34:00Z">
                            <w:rPr/>
                          </w:rPrChange>
                        </w:rPr>
                        <w:pPrChange w:id="120" w:author="JESS-Jeannette" w:date="2023-07-17T14:35:00Z">
                          <w:pPr/>
                        </w:pPrChange>
                      </w:pPr>
                      <w:r w:rsidRPr="000E344A">
                        <w:rPr>
                          <w:rFonts w:ascii="`~|" w:hAnsi="`~|" w:cs="`~|"/>
                          <w:kern w:val="0"/>
                          <w:sz w:val="16"/>
                          <w:szCs w:val="16"/>
                          <w:lang w:val="de-DE"/>
                          <w:rPrChange w:id="121" w:author="JESS-Jeannette" w:date="2023-07-17T14:34:00Z">
                            <w:rPr>
                              <w:rFonts w:ascii="`~|" w:hAnsi="`~|" w:cs="`~|"/>
                              <w:kern w:val="0"/>
                              <w:sz w:val="16"/>
                              <w:szCs w:val="16"/>
                              <w:lang w:val="en-GB"/>
                            </w:rPr>
                          </w:rPrChange>
                        </w:rPr>
                        <w:t>Interesse</w:t>
                      </w:r>
                      <w:ins w:id="122" w:author="JESS-Jeannette" w:date="2023-07-17T14:35:00Z">
                        <w:r w:rsidR="000E344A">
                          <w:rPr>
                            <w:rFonts w:ascii="`~|" w:hAnsi="`~|" w:cs="`~|"/>
                            <w:kern w:val="0"/>
                            <w:sz w:val="16"/>
                            <w:szCs w:val="16"/>
                            <w:lang w:val="de-DE"/>
                          </w:rPr>
                          <w:t xml:space="preserve"> liefert</w:t>
                        </w:r>
                      </w:ins>
                      <w:r w:rsidRPr="000E344A">
                        <w:rPr>
                          <w:rFonts w:ascii="`~|" w:hAnsi="`~|" w:cs="`~|"/>
                          <w:kern w:val="0"/>
                          <w:sz w:val="16"/>
                          <w:szCs w:val="16"/>
                          <w:lang w:val="de-DE"/>
                          <w:rPrChange w:id="123" w:author="JESS-Jeannette" w:date="2023-07-17T14:34:00Z">
                            <w:rPr>
                              <w:rFonts w:ascii="`~|" w:hAnsi="`~|" w:cs="`~|"/>
                              <w:kern w:val="0"/>
                              <w:sz w:val="16"/>
                              <w:szCs w:val="16"/>
                              <w:lang w:val="en-GB"/>
                            </w:rPr>
                          </w:rPrChange>
                        </w:rPr>
                        <w:t>.</w:t>
                      </w:r>
                    </w:p>
                  </w:txbxContent>
                </v:textbox>
                <w10:wrap type="square"/>
              </v:shape>
            </w:pict>
          </mc:Fallback>
        </mc:AlternateContent>
      </w:r>
      <w:del w:id="124" w:author="JESS-Jeannette" w:date="2023-07-17T14:30:00Z">
        <w:r w:rsidR="007219C0" w:rsidRPr="00520AD5" w:rsidDel="000E344A">
          <w:rPr>
            <w:rFonts w:ascii="`~|" w:hAnsi="`~|" w:cs="`~|"/>
            <w:kern w:val="0"/>
            <w:sz w:val="20"/>
            <w:szCs w:val="20"/>
            <w:lang w:val="de-DE"/>
          </w:rPr>
          <w:delText xml:space="preserve">Sei </w:delText>
        </w:r>
      </w:del>
      <w:r w:rsidR="007219C0" w:rsidRPr="00520AD5">
        <w:rPr>
          <w:rFonts w:ascii="`~|" w:hAnsi="`~|" w:cs="`~|"/>
          <w:kern w:val="0"/>
          <w:sz w:val="16"/>
          <w:szCs w:val="16"/>
          <w:highlight w:val="yellow"/>
          <w:lang w:val="de-DE"/>
        </w:rPr>
        <w:t>X1</w:t>
      </w:r>
      <w:r w:rsidR="007219C0" w:rsidRPr="00520AD5">
        <w:rPr>
          <w:rFonts w:ascii="`~|" w:hAnsi="`~|" w:cs="`~|"/>
          <w:kern w:val="0"/>
          <w:sz w:val="20"/>
          <w:szCs w:val="20"/>
          <w:lang w:val="de-DE"/>
        </w:rPr>
        <w:t>, ...,</w:t>
      </w:r>
      <w:r w:rsidR="007219C0" w:rsidRPr="00520AD5">
        <w:rPr>
          <w:rFonts w:ascii="`~|" w:hAnsi="`~|" w:cs="`~|"/>
          <w:kern w:val="0"/>
          <w:sz w:val="16"/>
          <w:szCs w:val="16"/>
          <w:highlight w:val="yellow"/>
          <w:lang w:val="de-DE"/>
        </w:rPr>
        <w:t xml:space="preserve">Xn </w:t>
      </w:r>
      <w:ins w:id="125" w:author="JESS-Jeannette" w:date="2023-07-17T14:30:00Z">
        <w:r>
          <w:rPr>
            <w:rFonts w:ascii="`~|" w:hAnsi="`~|" w:cs="`~|"/>
            <w:kern w:val="0"/>
            <w:sz w:val="20"/>
            <w:szCs w:val="20"/>
            <w:lang w:val="de-DE"/>
          </w:rPr>
          <w:t>s</w:t>
        </w:r>
        <w:r w:rsidRPr="00520AD5">
          <w:rPr>
            <w:rFonts w:ascii="`~|" w:hAnsi="`~|" w:cs="`~|"/>
            <w:kern w:val="0"/>
            <w:sz w:val="20"/>
            <w:szCs w:val="20"/>
            <w:lang w:val="de-DE"/>
          </w:rPr>
          <w:t xml:space="preserve">ei </w:t>
        </w:r>
      </w:ins>
      <w:r w:rsidR="007219C0" w:rsidRPr="00520AD5">
        <w:rPr>
          <w:rFonts w:ascii="`~|" w:hAnsi="`~|" w:cs="`~|"/>
          <w:kern w:val="0"/>
          <w:sz w:val="20"/>
          <w:szCs w:val="20"/>
          <w:lang w:val="de-DE"/>
        </w:rPr>
        <w:t xml:space="preserve">eine Folge von Zufallsvariablen. Eine </w:t>
      </w:r>
      <w:r w:rsidR="007219C0" w:rsidRPr="00520AD5">
        <w:rPr>
          <w:rFonts w:ascii="`~|" w:hAnsi="`~|" w:cs="`~|"/>
          <w:b/>
          <w:bCs/>
          <w:kern w:val="0"/>
          <w:sz w:val="20"/>
          <w:szCs w:val="20"/>
          <w:lang w:val="de-DE"/>
        </w:rPr>
        <w:t xml:space="preserve">Statistik </w:t>
      </w:r>
      <w:r w:rsidR="007219C0" w:rsidRPr="00520AD5">
        <w:rPr>
          <w:rFonts w:ascii="`~|" w:hAnsi="`~|" w:cs="`~|"/>
          <w:kern w:val="0"/>
          <w:sz w:val="20"/>
          <w:szCs w:val="20"/>
          <w:lang w:val="de-DE"/>
        </w:rPr>
        <w:t xml:space="preserve">dieser Folge ist eine Funktion </w:t>
      </w:r>
      <w:r w:rsidR="007219C0" w:rsidRPr="00520AD5">
        <w:rPr>
          <w:rFonts w:ascii="`~|" w:hAnsi="`~|" w:cs="`~|"/>
          <w:kern w:val="0"/>
          <w:sz w:val="20"/>
          <w:szCs w:val="20"/>
          <w:highlight w:val="yellow"/>
          <w:lang w:val="de-DE"/>
        </w:rPr>
        <w:t>g</w:t>
      </w:r>
      <w:r w:rsidR="007219C0" w:rsidRPr="00520AD5">
        <w:rPr>
          <w:rFonts w:ascii="Cambria Math" w:hAnsi="Cambria Math" w:cs="Cambria Math"/>
          <w:kern w:val="0"/>
          <w:sz w:val="20"/>
          <w:szCs w:val="20"/>
          <w:highlight w:val="yellow"/>
          <w:lang w:val="de-DE"/>
        </w:rPr>
        <w:t>:</w:t>
      </w:r>
      <w:r w:rsidR="007219C0" w:rsidRPr="00520AD5">
        <w:rPr>
          <w:rFonts w:ascii="`~|" w:hAnsi="`~|" w:cs="`~|"/>
          <w:kern w:val="0"/>
          <w:sz w:val="16"/>
          <w:szCs w:val="16"/>
          <w:highlight w:val="yellow"/>
          <w:lang w:val="de-DE"/>
        </w:rPr>
        <w:t xml:space="preserve">ℝn </w:t>
      </w:r>
      <w:r w:rsidR="007219C0" w:rsidRPr="00520AD5">
        <w:rPr>
          <w:rFonts w:ascii="Cambria Math" w:hAnsi="Cambria Math" w:cs="Cambria Math"/>
          <w:kern w:val="0"/>
          <w:sz w:val="20"/>
          <w:szCs w:val="20"/>
          <w:highlight w:val="yellow"/>
          <w:lang w:val="de-DE"/>
        </w:rPr>
        <w:t xml:space="preserve">ℝ </w:t>
      </w:r>
      <w:r w:rsidR="007219C0" w:rsidRPr="00520AD5">
        <w:rPr>
          <w:rFonts w:ascii="`~|" w:hAnsi="`~|" w:cs="`~|"/>
          <w:kern w:val="0"/>
          <w:sz w:val="20"/>
          <w:szCs w:val="20"/>
          <w:lang w:val="de-DE"/>
        </w:rPr>
        <w:t xml:space="preserve">von </w:t>
      </w:r>
      <w:r w:rsidR="007219C0" w:rsidRPr="00520AD5">
        <w:rPr>
          <w:rFonts w:ascii="`~|" w:hAnsi="`~|" w:cs="`~|"/>
          <w:kern w:val="0"/>
          <w:sz w:val="16"/>
          <w:szCs w:val="16"/>
          <w:highlight w:val="yellow"/>
          <w:lang w:val="de-DE"/>
        </w:rPr>
        <w:t>X1</w:t>
      </w:r>
      <w:r w:rsidR="007219C0" w:rsidRPr="00520AD5">
        <w:rPr>
          <w:rFonts w:ascii="`~|" w:hAnsi="`~|" w:cs="`~|"/>
          <w:kern w:val="0"/>
          <w:sz w:val="20"/>
          <w:szCs w:val="20"/>
          <w:highlight w:val="yellow"/>
          <w:lang w:val="de-DE"/>
        </w:rPr>
        <w:t>, ...,</w:t>
      </w:r>
      <w:r w:rsidR="007219C0" w:rsidRPr="00520AD5">
        <w:rPr>
          <w:rFonts w:ascii="`~|" w:hAnsi="`~|" w:cs="`~|"/>
          <w:kern w:val="0"/>
          <w:sz w:val="16"/>
          <w:szCs w:val="16"/>
          <w:highlight w:val="yellow"/>
          <w:lang w:val="de-DE"/>
        </w:rPr>
        <w:t>Xn</w:t>
      </w:r>
      <w:r w:rsidR="007219C0" w:rsidRPr="00520AD5">
        <w:rPr>
          <w:rFonts w:ascii="`~|" w:hAnsi="`~|" w:cs="`~|"/>
          <w:kern w:val="0"/>
          <w:sz w:val="20"/>
          <w:szCs w:val="20"/>
          <w:lang w:val="de-DE"/>
        </w:rPr>
        <w:t xml:space="preserve">. Mit anderen Worten: Wenn U eine Statistik dieser Folge ist, dann </w:t>
      </w:r>
      <w:r w:rsidR="007219C0" w:rsidRPr="00520AD5">
        <w:rPr>
          <w:rFonts w:ascii="`~|" w:hAnsi="`~|" w:cs="`~|"/>
          <w:kern w:val="0"/>
          <w:sz w:val="20"/>
          <w:szCs w:val="20"/>
          <w:highlight w:val="yellow"/>
          <w:lang w:val="de-DE"/>
        </w:rPr>
        <w:t xml:space="preserve">ist U = g </w:t>
      </w:r>
      <w:r w:rsidR="007219C0" w:rsidRPr="00520AD5">
        <w:rPr>
          <w:rFonts w:ascii="`~|" w:hAnsi="`~|" w:cs="`~|"/>
          <w:kern w:val="0"/>
          <w:sz w:val="16"/>
          <w:szCs w:val="16"/>
          <w:highlight w:val="yellow"/>
          <w:lang w:val="de-DE"/>
        </w:rPr>
        <w:t>X1</w:t>
      </w:r>
      <w:r w:rsidR="007219C0" w:rsidRPr="00520AD5">
        <w:rPr>
          <w:rFonts w:ascii="`~|" w:hAnsi="`~|" w:cs="`~|"/>
          <w:kern w:val="0"/>
          <w:sz w:val="20"/>
          <w:szCs w:val="20"/>
          <w:highlight w:val="yellow"/>
          <w:lang w:val="de-DE"/>
        </w:rPr>
        <w:t>, ...,</w:t>
      </w:r>
      <w:r w:rsidR="007219C0" w:rsidRPr="00520AD5">
        <w:rPr>
          <w:rFonts w:ascii="`~|" w:hAnsi="`~|" w:cs="`~|"/>
          <w:kern w:val="0"/>
          <w:sz w:val="16"/>
          <w:szCs w:val="16"/>
          <w:highlight w:val="yellow"/>
          <w:lang w:val="de-DE"/>
        </w:rPr>
        <w:t xml:space="preserve">Xn </w:t>
      </w:r>
      <w:r w:rsidR="007219C0" w:rsidRPr="00520AD5">
        <w:rPr>
          <w:rFonts w:ascii="`~|" w:hAnsi="`~|" w:cs="`~|"/>
          <w:kern w:val="0"/>
          <w:sz w:val="20"/>
          <w:szCs w:val="20"/>
          <w:lang w:val="de-DE"/>
        </w:rPr>
        <w:t>.</w:t>
      </w:r>
    </w:p>
    <w:p w14:paraId="18271050" w14:textId="15046CD8"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Bei einer 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 . ,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sind der Stichprobenmittelwert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und die Stichprobenvarianz </w:t>
      </w:r>
      <w:r w:rsidRPr="00520AD5">
        <w:rPr>
          <w:rFonts w:ascii="`~|" w:hAnsi="`~|" w:cs="`~|"/>
          <w:kern w:val="0"/>
          <w:sz w:val="16"/>
          <w:szCs w:val="16"/>
          <w:highlight w:val="yellow"/>
          <w:lang w:val="de-DE"/>
        </w:rPr>
        <w:t xml:space="preserve">Sn 2 </w:t>
      </w:r>
      <w:r w:rsidRPr="00520AD5">
        <w:rPr>
          <w:rFonts w:ascii="`~|" w:hAnsi="`~|" w:cs="`~|"/>
          <w:kern w:val="0"/>
          <w:sz w:val="20"/>
          <w:szCs w:val="20"/>
          <w:lang w:val="de-DE"/>
        </w:rPr>
        <w:t xml:space="preserve">zwei Beispiele für Statistiken dieser Stichprobe. Wir können auch andere Statistiken definieren. Ein Beispiel ist das Maximum </w:t>
      </w:r>
      <w:r w:rsidRPr="00520AD5">
        <w:rPr>
          <w:rFonts w:ascii="`~|" w:hAnsi="`~|" w:cs="`~|"/>
          <w:kern w:val="0"/>
          <w:sz w:val="16"/>
          <w:szCs w:val="16"/>
          <w:highlight w:val="yellow"/>
          <w:lang w:val="de-DE"/>
        </w:rPr>
        <w:t>Xmax</w:t>
      </w:r>
      <w:r w:rsidRPr="00520AD5">
        <w:rPr>
          <w:rFonts w:ascii="`~|" w:hAnsi="`~|" w:cs="`~|"/>
          <w:kern w:val="0"/>
          <w:sz w:val="20"/>
          <w:szCs w:val="20"/>
          <w:lang w:val="de-DE"/>
        </w:rPr>
        <w:t xml:space="preserve">, ein anderes das Minimum </w:t>
      </w:r>
      <w:r w:rsidRPr="00520AD5">
        <w:rPr>
          <w:rFonts w:ascii="`~|" w:hAnsi="`~|" w:cs="`~|"/>
          <w:kern w:val="0"/>
          <w:sz w:val="16"/>
          <w:szCs w:val="16"/>
          <w:highlight w:val="yellow"/>
          <w:lang w:val="de-DE"/>
        </w:rPr>
        <w:t xml:space="preserve">Xmin </w:t>
      </w:r>
      <w:r w:rsidRPr="00520AD5">
        <w:rPr>
          <w:rFonts w:ascii="`~|" w:hAnsi="`~|" w:cs="`~|"/>
          <w:kern w:val="0"/>
          <w:sz w:val="20"/>
          <w:szCs w:val="20"/>
          <w:lang w:val="de-DE"/>
        </w:rPr>
        <w:t xml:space="preserve">und ein weiteres der Median </w:t>
      </w:r>
      <w:r w:rsidRPr="00520AD5">
        <w:rPr>
          <w:rFonts w:ascii="`~|" w:hAnsi="`~|" w:cs="`~|"/>
          <w:kern w:val="0"/>
          <w:sz w:val="16"/>
          <w:szCs w:val="16"/>
          <w:highlight w:val="yellow"/>
          <w:lang w:val="de-DE"/>
        </w:rPr>
        <w:t>Xmid</w:t>
      </w:r>
      <w:r w:rsidRPr="00520AD5">
        <w:rPr>
          <w:rFonts w:ascii="`~|" w:hAnsi="`~|" w:cs="`~|"/>
          <w:kern w:val="0"/>
          <w:sz w:val="20"/>
          <w:szCs w:val="20"/>
          <w:lang w:val="de-DE"/>
        </w:rPr>
        <w:t xml:space="preserve">. </w:t>
      </w:r>
    </w:p>
    <w:p w14:paraId="79DAF634" w14:textId="598527BA"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Alle diese Größen sind Funktionen der </w:t>
      </w:r>
      <w:ins w:id="126" w:author="JESS-Jeannette" w:date="2023-07-17T14:31:00Z">
        <w:r w:rsidR="000E344A">
          <w:rPr>
            <w:rFonts w:ascii="`~|" w:hAnsi="`~|" w:cs="`~|"/>
            <w:kern w:val="0"/>
            <w:sz w:val="20"/>
            <w:szCs w:val="20"/>
            <w:lang w:val="de-DE"/>
          </w:rPr>
          <w:t>Zufalls</w:t>
        </w:r>
      </w:ins>
      <w:del w:id="127" w:author="JESS-Jeannette" w:date="2023-07-17T14:31:00Z">
        <w:r w:rsidRPr="00520AD5" w:rsidDel="000E344A">
          <w:rPr>
            <w:rFonts w:ascii="`~|" w:hAnsi="`~|" w:cs="`~|"/>
            <w:kern w:val="0"/>
            <w:sz w:val="20"/>
            <w:szCs w:val="20"/>
            <w:lang w:val="de-DE"/>
          </w:rPr>
          <w:delText>S</w:delText>
        </w:r>
      </w:del>
      <w:ins w:id="128" w:author="JESS-Jeannette" w:date="2023-07-17T14:31:00Z">
        <w:r w:rsidR="000E344A">
          <w:rPr>
            <w:rFonts w:ascii="`~|" w:hAnsi="`~|" w:cs="`~|"/>
            <w:kern w:val="0"/>
            <w:sz w:val="20"/>
            <w:szCs w:val="20"/>
            <w:lang w:val="de-DE"/>
          </w:rPr>
          <w:t>s</w:t>
        </w:r>
      </w:ins>
      <w:r w:rsidRPr="00520AD5">
        <w:rPr>
          <w:rFonts w:ascii="`~|" w:hAnsi="`~|" w:cs="`~|"/>
          <w:kern w:val="0"/>
          <w:sz w:val="20"/>
          <w:szCs w:val="20"/>
          <w:lang w:val="de-DE"/>
        </w:rPr>
        <w:t xml:space="preserve">tichprobe und damit </w:t>
      </w:r>
      <w:del w:id="129" w:author="JESS-Jeannette" w:date="2023-07-17T14:32:00Z">
        <w:r w:rsidRPr="00520AD5" w:rsidDel="000E344A">
          <w:rPr>
            <w:rFonts w:ascii="`~|" w:hAnsi="`~|" w:cs="`~|"/>
            <w:kern w:val="0"/>
            <w:sz w:val="20"/>
            <w:szCs w:val="20"/>
            <w:lang w:val="de-DE"/>
          </w:rPr>
          <w:delText xml:space="preserve">der </w:delText>
        </w:r>
      </w:del>
      <w:r w:rsidRPr="00520AD5">
        <w:rPr>
          <w:rFonts w:ascii="`~|" w:hAnsi="`~|" w:cs="`~|"/>
          <w:kern w:val="0"/>
          <w:sz w:val="20"/>
          <w:szCs w:val="20"/>
          <w:lang w:val="de-DE"/>
        </w:rPr>
        <w:t>Statistik</w:t>
      </w:r>
      <w:ins w:id="130" w:author="JESS-Jeannette" w:date="2023-07-17T14:32:00Z">
        <w:r w:rsidR="000E344A">
          <w:rPr>
            <w:rFonts w:ascii="`~|" w:hAnsi="`~|" w:cs="`~|"/>
            <w:kern w:val="0"/>
            <w:sz w:val="20"/>
            <w:szCs w:val="20"/>
            <w:lang w:val="de-DE"/>
          </w:rPr>
          <w:t>en</w:t>
        </w:r>
      </w:ins>
      <w:r w:rsidRPr="00520AD5">
        <w:rPr>
          <w:rFonts w:ascii="`~|" w:hAnsi="`~|" w:cs="`~|"/>
          <w:kern w:val="0"/>
          <w:sz w:val="20"/>
          <w:szCs w:val="20"/>
          <w:lang w:val="de-DE"/>
        </w:rPr>
        <w:t xml:space="preserve">. Je nach dem interessierenden Parameter sind einige dieser Größen </w:t>
      </w:r>
      <w:del w:id="131" w:author="JESS-Jeannette" w:date="2023-07-17T14:32:00Z">
        <w:r w:rsidRPr="00520AD5" w:rsidDel="000E344A">
          <w:rPr>
            <w:rFonts w:ascii="`~|" w:hAnsi="`~|" w:cs="`~|"/>
            <w:kern w:val="0"/>
            <w:sz w:val="20"/>
            <w:szCs w:val="20"/>
            <w:lang w:val="de-DE"/>
          </w:rPr>
          <w:delText xml:space="preserve">hinreichend </w:delText>
        </w:r>
      </w:del>
      <w:ins w:id="132" w:author="JESS-Jeannette" w:date="2023-07-17T14:32:00Z">
        <w:r w:rsidR="000E344A">
          <w:rPr>
            <w:rFonts w:ascii="`~|" w:hAnsi="`~|" w:cs="`~|"/>
            <w:kern w:val="0"/>
            <w:sz w:val="20"/>
            <w:szCs w:val="20"/>
            <w:lang w:val="de-DE"/>
          </w:rPr>
          <w:t>suffizient</w:t>
        </w:r>
        <w:r w:rsidR="000E344A" w:rsidRPr="00520AD5">
          <w:rPr>
            <w:rFonts w:ascii="`~|" w:hAnsi="`~|" w:cs="`~|"/>
            <w:kern w:val="0"/>
            <w:sz w:val="20"/>
            <w:szCs w:val="20"/>
            <w:lang w:val="de-DE"/>
          </w:rPr>
          <w:t xml:space="preserve"> </w:t>
        </w:r>
      </w:ins>
      <w:r w:rsidRPr="00520AD5">
        <w:rPr>
          <w:rFonts w:ascii="`~|" w:hAnsi="`~|" w:cs="`~|"/>
          <w:kern w:val="0"/>
          <w:sz w:val="20"/>
          <w:szCs w:val="20"/>
          <w:lang w:val="de-DE"/>
        </w:rPr>
        <w:t xml:space="preserve">und andere nicht. Wir sind nun bereit, </w:t>
      </w:r>
      <w:del w:id="133" w:author="JESS-Jeannette" w:date="2023-07-17T14:32:00Z">
        <w:r w:rsidRPr="00520AD5" w:rsidDel="000E344A">
          <w:rPr>
            <w:rFonts w:ascii="`~|" w:hAnsi="`~|" w:cs="`~|"/>
            <w:kern w:val="0"/>
            <w:sz w:val="20"/>
            <w:szCs w:val="20"/>
            <w:lang w:val="de-DE"/>
          </w:rPr>
          <w:delText xml:space="preserve">ausreichende </w:delText>
        </w:r>
      </w:del>
      <w:ins w:id="134" w:author="JESS-Jeannette" w:date="2023-07-17T14:32:00Z">
        <w:r w:rsidR="000E344A">
          <w:rPr>
            <w:rFonts w:ascii="`~|" w:hAnsi="`~|" w:cs="`~|"/>
            <w:kern w:val="0"/>
            <w:sz w:val="20"/>
            <w:szCs w:val="20"/>
            <w:lang w:val="de-DE"/>
          </w:rPr>
          <w:t>suffiziente</w:t>
        </w:r>
        <w:r w:rsidR="000E344A" w:rsidRPr="00520AD5">
          <w:rPr>
            <w:rFonts w:ascii="`~|" w:hAnsi="`~|" w:cs="`~|"/>
            <w:kern w:val="0"/>
            <w:sz w:val="20"/>
            <w:szCs w:val="20"/>
            <w:lang w:val="de-DE"/>
          </w:rPr>
          <w:t xml:space="preserve"> </w:t>
        </w:r>
      </w:ins>
      <w:r w:rsidRPr="00520AD5">
        <w:rPr>
          <w:rFonts w:ascii="`~|" w:hAnsi="`~|" w:cs="`~|"/>
          <w:kern w:val="0"/>
          <w:sz w:val="20"/>
          <w:szCs w:val="20"/>
          <w:lang w:val="de-DE"/>
        </w:rPr>
        <w:t>Statistiken zu definieren (Hogg et al., 2019)</w:t>
      </w:r>
      <w:r w:rsidR="00D17867" w:rsidRPr="00520AD5">
        <w:rPr>
          <w:rFonts w:ascii="`~|" w:hAnsi="`~|" w:cs="`~|"/>
          <w:kern w:val="0"/>
          <w:sz w:val="16"/>
          <w:szCs w:val="16"/>
          <w:lang w:val="de-DE"/>
        </w:rPr>
        <w:t xml:space="preserve">. </w:t>
      </w:r>
    </w:p>
    <w:p w14:paraId="602420C6" w14:textId="08635AFB"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seien </w:t>
      </w:r>
      <w:r w:rsidRPr="00520AD5">
        <w:rPr>
          <w:rFonts w:ascii="`~|" w:hAnsi="`~|" w:cs="`~|"/>
          <w:kern w:val="0"/>
          <w:sz w:val="20"/>
          <w:szCs w:val="20"/>
          <w:highlight w:val="yellow"/>
          <w:lang w:val="de-DE"/>
        </w:rPr>
        <w:t>iid</w:t>
      </w:r>
      <w:del w:id="135" w:author="JESS-Jeannette" w:date="2023-07-17T14:32:00Z">
        <w:r w:rsidRPr="00520AD5" w:rsidDel="000E344A">
          <w:rPr>
            <w:rFonts w:ascii="`~|" w:hAnsi="`~|" w:cs="`~|"/>
            <w:kern w:val="0"/>
            <w:sz w:val="20"/>
            <w:szCs w:val="20"/>
            <w:highlight w:val="yellow"/>
            <w:lang w:val="de-DE"/>
          </w:rPr>
          <w:delText>e</w:delText>
        </w:r>
      </w:del>
      <w:r w:rsidRPr="00520AD5">
        <w:rPr>
          <w:rFonts w:ascii="`~|" w:hAnsi="`~|" w:cs="`~|"/>
          <w:kern w:val="0"/>
          <w:sz w:val="20"/>
          <w:szCs w:val="20"/>
          <w:highlight w:val="yellow"/>
          <w:lang w:val="de-DE"/>
        </w:rPr>
        <w:t xml:space="preserve"> </w:t>
      </w:r>
      <w:r w:rsidRPr="00520AD5">
        <w:rPr>
          <w:rFonts w:ascii="`~|" w:hAnsi="`~|" w:cs="`~|"/>
          <w:kern w:val="0"/>
          <w:sz w:val="20"/>
          <w:szCs w:val="20"/>
          <w:lang w:val="de-DE"/>
        </w:rPr>
        <w:t>aus einer Wahrscheinlichkeitsverteilung, die durch einen unbekannten Parameter</w:t>
      </w:r>
      <w:r w:rsidR="00D17867" w:rsidRPr="00520AD5">
        <w:rPr>
          <w:rFonts w:ascii="`~|" w:hAnsi="`~|" w:cs="`~|"/>
          <w:kern w:val="0"/>
          <w:sz w:val="16"/>
          <w:szCs w:val="16"/>
          <w:lang w:val="de-DE"/>
        </w:rPr>
        <w:t xml:space="preserve"> </w:t>
      </w:r>
      <w:r w:rsidR="00D17867">
        <w:rPr>
          <w:rFonts w:ascii="`~|" w:hAnsi="`~|" w:cs="`~|"/>
          <w:kern w:val="0"/>
          <w:sz w:val="16"/>
          <w:szCs w:val="16"/>
          <w:lang w:val="en-GB"/>
        </w:rPr>
        <w:t>θ</w:t>
      </w:r>
      <w:r w:rsidR="00D17867" w:rsidRPr="00520AD5">
        <w:rPr>
          <w:rFonts w:ascii="`~|" w:hAnsi="`~|" w:cs="`~|"/>
          <w:kern w:val="0"/>
          <w:sz w:val="16"/>
          <w:szCs w:val="16"/>
          <w:lang w:val="de-DE"/>
        </w:rPr>
        <w:t xml:space="preserve"> </w:t>
      </w:r>
      <w:r w:rsidRPr="00520AD5">
        <w:rPr>
          <w:rFonts w:ascii="`~|" w:hAnsi="`~|" w:cs="`~|"/>
          <w:kern w:val="0"/>
          <w:sz w:val="20"/>
          <w:szCs w:val="20"/>
          <w:lang w:val="de-DE"/>
        </w:rPr>
        <w:t>gekennzeichnet ist</w:t>
      </w:r>
      <w:r w:rsidRPr="00520AD5">
        <w:rPr>
          <w:rFonts w:ascii="`~|" w:hAnsi="`~|" w:cs="`~|"/>
          <w:kern w:val="0"/>
          <w:sz w:val="20"/>
          <w:szCs w:val="20"/>
          <w:highlight w:val="yellow"/>
          <w:lang w:val="de-DE"/>
        </w:rPr>
        <w:t xml:space="preserve">. Eine </w:t>
      </w:r>
      <w:r w:rsidRPr="00520AD5">
        <w:rPr>
          <w:rFonts w:ascii="`~|" w:hAnsi="`~|" w:cs="`~|"/>
          <w:kern w:val="0"/>
          <w:sz w:val="20"/>
          <w:szCs w:val="20"/>
          <w:lang w:val="de-DE"/>
        </w:rPr>
        <w:t xml:space="preserve">Statistik </w:t>
      </w:r>
      <w:r w:rsidRPr="00520AD5">
        <w:rPr>
          <w:rFonts w:ascii="`~|" w:hAnsi="`~|" w:cs="`~|"/>
          <w:kern w:val="0"/>
          <w:sz w:val="20"/>
          <w:szCs w:val="20"/>
          <w:highlight w:val="yellow"/>
          <w:lang w:val="de-DE"/>
        </w:rPr>
        <w:t xml:space="preserve">U gilt </w:t>
      </w:r>
      <w:r w:rsidRPr="00520AD5">
        <w:rPr>
          <w:rFonts w:ascii="`~|" w:hAnsi="`~|" w:cs="`~|"/>
          <w:kern w:val="0"/>
          <w:sz w:val="20"/>
          <w:szCs w:val="20"/>
          <w:lang w:val="de-DE"/>
        </w:rPr>
        <w:t xml:space="preserve">als </w:t>
      </w:r>
      <w:del w:id="136" w:author="JESS-Jeannette" w:date="2023-07-17T14:33:00Z">
        <w:r w:rsidRPr="00520AD5" w:rsidDel="000E344A">
          <w:rPr>
            <w:rFonts w:ascii="`~|" w:hAnsi="`~|" w:cs="`~|"/>
            <w:b/>
            <w:bCs/>
            <w:kern w:val="0"/>
            <w:sz w:val="20"/>
            <w:szCs w:val="20"/>
            <w:lang w:val="de-DE"/>
          </w:rPr>
          <w:delText xml:space="preserve">hinreichend </w:delText>
        </w:r>
      </w:del>
      <w:ins w:id="137" w:author="JESS-Jeannette" w:date="2023-07-17T14:33:00Z">
        <w:r w:rsidR="000E344A">
          <w:rPr>
            <w:rFonts w:ascii="`~|" w:hAnsi="`~|" w:cs="`~|"/>
            <w:b/>
            <w:bCs/>
            <w:kern w:val="0"/>
            <w:sz w:val="20"/>
            <w:szCs w:val="20"/>
            <w:lang w:val="de-DE"/>
          </w:rPr>
          <w:t>suffizient</w:t>
        </w:r>
        <w:r w:rsidR="000E344A" w:rsidRPr="00520AD5">
          <w:rPr>
            <w:rFonts w:ascii="`~|" w:hAnsi="`~|" w:cs="`~|"/>
            <w:b/>
            <w:bCs/>
            <w:kern w:val="0"/>
            <w:sz w:val="20"/>
            <w:szCs w:val="20"/>
            <w:lang w:val="de-DE"/>
          </w:rPr>
          <w:t xml:space="preserve"> </w:t>
        </w:r>
      </w:ins>
      <w:r w:rsidRPr="00520AD5">
        <w:rPr>
          <w:rFonts w:ascii="`~|" w:hAnsi="`~|" w:cs="`~|"/>
          <w:kern w:val="0"/>
          <w:sz w:val="20"/>
          <w:szCs w:val="20"/>
          <w:lang w:val="de-DE"/>
        </w:rPr>
        <w:t>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lang w:val="de-DE"/>
        </w:rPr>
        <w:t xml:space="preserve">, wenn die bedingte Verteilung von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bei </w:t>
      </w:r>
      <w:r w:rsidRPr="00520AD5">
        <w:rPr>
          <w:rFonts w:ascii="`~|" w:hAnsi="`~|" w:cs="`~|"/>
          <w:kern w:val="0"/>
          <w:sz w:val="20"/>
          <w:szCs w:val="20"/>
          <w:highlight w:val="yellow"/>
          <w:lang w:val="de-DE"/>
        </w:rPr>
        <w:t xml:space="preserve">U </w:t>
      </w:r>
      <w:r w:rsidRPr="00520AD5">
        <w:rPr>
          <w:rFonts w:ascii="`~|" w:hAnsi="`~|" w:cs="`~|"/>
          <w:kern w:val="0"/>
          <w:sz w:val="20"/>
          <w:szCs w:val="20"/>
          <w:lang w:val="de-DE"/>
        </w:rPr>
        <w:t>unabhängig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ist.</w:t>
      </w:r>
    </w:p>
    <w:p w14:paraId="6CE6C218" w14:textId="77777777" w:rsidR="00094353" w:rsidRPr="00520AD5" w:rsidRDefault="00094353" w:rsidP="00094353">
      <w:pPr>
        <w:autoSpaceDE w:val="0"/>
        <w:autoSpaceDN w:val="0"/>
        <w:adjustRightInd w:val="0"/>
        <w:rPr>
          <w:rFonts w:ascii="`~|" w:hAnsi="`~|" w:cs="`~|"/>
          <w:kern w:val="0"/>
          <w:sz w:val="20"/>
          <w:szCs w:val="20"/>
          <w:lang w:val="de-DE"/>
        </w:rPr>
      </w:pPr>
    </w:p>
    <w:p w14:paraId="650A3DBE" w14:textId="77777777" w:rsidR="00E86C54" w:rsidRPr="00520AD5" w:rsidRDefault="007219C0">
      <w:pPr>
        <w:pStyle w:val="berschrift4"/>
        <w:rPr>
          <w:iCs w:val="0"/>
          <w:lang w:val="de-DE"/>
        </w:rPr>
      </w:pPr>
      <w:r w:rsidRPr="00520AD5">
        <w:rPr>
          <w:iCs w:val="0"/>
          <w:lang w:val="de-DE"/>
        </w:rPr>
        <w:t>Beispiel 1.2.1</w:t>
      </w:r>
    </w:p>
    <w:p w14:paraId="54EF9EDA" w14:textId="12C0CEB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wir haben eine kleine Stichprobe von nur zwei: </w:t>
      </w: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iid </w:t>
      </w:r>
      <w:del w:id="138" w:author="JESS-Jeannette" w:date="2023-07-17T14:35:00Z">
        <w:r w:rsidRPr="00520AD5" w:rsidDel="000E344A">
          <w:rPr>
            <w:rFonts w:ascii="`~|" w:hAnsi="`~|" w:cs="`~|"/>
            <w:kern w:val="0"/>
            <w:sz w:val="20"/>
            <w:szCs w:val="20"/>
            <w:lang w:val="de-DE"/>
          </w:rPr>
          <w:delText xml:space="preserve">von </w:delText>
        </w:r>
      </w:del>
      <w:ins w:id="139" w:author="JESS-Jeannette" w:date="2023-07-17T14:35:00Z">
        <w:r w:rsidR="000E344A">
          <w:rPr>
            <w:rFonts w:ascii="`~|" w:hAnsi="`~|" w:cs="`~|"/>
            <w:kern w:val="0"/>
            <w:sz w:val="20"/>
            <w:szCs w:val="20"/>
            <w:lang w:val="de-DE"/>
          </w:rPr>
          <w:t>aus</w:t>
        </w:r>
        <w:r w:rsidR="000E344A" w:rsidRPr="00520AD5">
          <w:rPr>
            <w:rFonts w:ascii="`~|" w:hAnsi="`~|" w:cs="`~|"/>
            <w:kern w:val="0"/>
            <w:sz w:val="20"/>
            <w:szCs w:val="20"/>
            <w:lang w:val="de-DE"/>
          </w:rPr>
          <w:t xml:space="preserve"> </w:t>
        </w:r>
      </w:ins>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mit unbekanntem </w:t>
      </w:r>
      <w:r w:rsidRPr="00520AD5">
        <w:rPr>
          <w:rFonts w:ascii="`~|" w:hAnsi="`~|" w:cs="`~|"/>
          <w:kern w:val="0"/>
          <w:sz w:val="20"/>
          <w:szCs w:val="20"/>
          <w:highlight w:val="yellow"/>
          <w:lang w:val="de-DE"/>
        </w:rPr>
        <w:t>p</w:t>
      </w:r>
      <w:r w:rsidRPr="00520AD5">
        <w:rPr>
          <w:rFonts w:ascii="`~|" w:hAnsi="`~|" w:cs="`~|"/>
          <w:kern w:val="0"/>
          <w:sz w:val="20"/>
          <w:szCs w:val="20"/>
          <w:lang w:val="de-DE"/>
        </w:rPr>
        <w:t xml:space="preserve">. Zeigen Sie, dass der Stichprobenmittelwert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lang w:val="de-DE"/>
        </w:rPr>
        <w:t xml:space="preserve">eine </w:t>
      </w:r>
      <w:ins w:id="140" w:author="JESS-Jeannette" w:date="2023-07-17T14:36:00Z">
        <w:r w:rsidR="000E344A">
          <w:rPr>
            <w:rFonts w:ascii="`~|" w:hAnsi="`~|" w:cs="`~|"/>
            <w:kern w:val="0"/>
            <w:sz w:val="20"/>
            <w:szCs w:val="20"/>
            <w:lang w:val="de-DE"/>
          </w:rPr>
          <w:t>suffiziente</w:t>
        </w:r>
        <w:r w:rsidR="000E344A" w:rsidRPr="00520AD5">
          <w:rPr>
            <w:rFonts w:ascii="`~|" w:hAnsi="`~|" w:cs="`~|"/>
            <w:kern w:val="0"/>
            <w:sz w:val="20"/>
            <w:szCs w:val="20"/>
            <w:lang w:val="de-DE"/>
          </w:rPr>
          <w:t xml:space="preserve"> </w:t>
        </w:r>
      </w:ins>
      <w:del w:id="141" w:author="JESS-Jeannette" w:date="2023-07-17T14:36:00Z">
        <w:r w:rsidRPr="00520AD5" w:rsidDel="000E344A">
          <w:rPr>
            <w:rFonts w:ascii="`~|" w:hAnsi="`~|" w:cs="`~|"/>
            <w:kern w:val="0"/>
            <w:sz w:val="20"/>
            <w:szCs w:val="20"/>
            <w:lang w:val="de-DE"/>
          </w:rPr>
          <w:delText xml:space="preserve">ausreichende </w:delText>
        </w:r>
      </w:del>
      <w:r w:rsidRPr="00520AD5">
        <w:rPr>
          <w:rFonts w:ascii="`~|" w:hAnsi="`~|" w:cs="`~|"/>
          <w:kern w:val="0"/>
          <w:sz w:val="20"/>
          <w:szCs w:val="20"/>
          <w:lang w:val="de-DE"/>
        </w:rPr>
        <w:t xml:space="preserve">Statistik für </w:t>
      </w:r>
      <w:r w:rsidRPr="00520AD5">
        <w:rPr>
          <w:rFonts w:ascii="`~|" w:hAnsi="`~|" w:cs="`~|"/>
          <w:kern w:val="0"/>
          <w:sz w:val="20"/>
          <w:szCs w:val="20"/>
          <w:highlight w:val="yellow"/>
          <w:lang w:val="de-DE"/>
        </w:rPr>
        <w:t xml:space="preserve">p </w:t>
      </w:r>
      <w:r w:rsidRPr="00520AD5">
        <w:rPr>
          <w:rFonts w:ascii="`~|" w:hAnsi="`~|" w:cs="`~|"/>
          <w:kern w:val="0"/>
          <w:sz w:val="20"/>
          <w:szCs w:val="20"/>
          <w:lang w:val="de-DE"/>
        </w:rPr>
        <w:t>ist.</w:t>
      </w:r>
    </w:p>
    <w:p w14:paraId="07AE0291" w14:textId="77777777" w:rsidR="00E86C54" w:rsidRPr="00520AD5" w:rsidRDefault="007219C0">
      <w:pPr>
        <w:pStyle w:val="berschrift4"/>
        <w:rPr>
          <w:lang w:val="de-DE"/>
        </w:rPr>
      </w:pPr>
      <w:r w:rsidRPr="00520AD5">
        <w:rPr>
          <w:lang w:val="de-DE"/>
        </w:rPr>
        <w:t>Lösung</w:t>
      </w:r>
    </w:p>
    <w:p w14:paraId="39A52155" w14:textId="58B0FA2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die Variablen unabhängig sind, ist die gemeinsame </w:t>
      </w:r>
      <w:r w:rsidRPr="00520AD5">
        <w:rPr>
          <w:rFonts w:ascii="`~|" w:hAnsi="`~|" w:cs="`~|"/>
          <w:kern w:val="0"/>
          <w:sz w:val="20"/>
          <w:szCs w:val="20"/>
          <w:highlight w:val="yellow"/>
          <w:lang w:val="de-DE"/>
        </w:rPr>
        <w:t xml:space="preserve">PMF </w:t>
      </w:r>
      <w:r w:rsidRPr="00520AD5">
        <w:rPr>
          <w:rFonts w:ascii="`~|" w:hAnsi="`~|" w:cs="`~|"/>
          <w:kern w:val="0"/>
          <w:sz w:val="20"/>
          <w:szCs w:val="20"/>
          <w:lang w:val="de-DE"/>
        </w:rPr>
        <w:t xml:space="preserve">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X2 </w:t>
      </w:r>
      <w:del w:id="142" w:author="JESS-Jeannette" w:date="2023-07-17T14:36:00Z">
        <w:r w:rsidRPr="00520AD5" w:rsidDel="000E344A">
          <w:rPr>
            <w:rFonts w:ascii="`~|" w:hAnsi="`~|" w:cs="`~|"/>
            <w:kern w:val="0"/>
            <w:sz w:val="20"/>
            <w:szCs w:val="20"/>
            <w:lang w:val="de-DE"/>
          </w:rPr>
          <w:delText xml:space="preserve">nur </w:delText>
        </w:r>
      </w:del>
      <w:ins w:id="143" w:author="JESS-Jeannette" w:date="2023-07-17T14:36:00Z">
        <w:r w:rsidR="000E344A">
          <w:rPr>
            <w:rFonts w:ascii="`~|" w:hAnsi="`~|" w:cs="`~|"/>
            <w:kern w:val="0"/>
            <w:sz w:val="20"/>
            <w:szCs w:val="20"/>
            <w:lang w:val="de-DE"/>
          </w:rPr>
          <w:t>einfach</w:t>
        </w:r>
        <w:r w:rsidR="000E344A" w:rsidRPr="00520AD5">
          <w:rPr>
            <w:rFonts w:ascii="`~|" w:hAnsi="`~|" w:cs="`~|"/>
            <w:kern w:val="0"/>
            <w:sz w:val="20"/>
            <w:szCs w:val="20"/>
            <w:lang w:val="de-DE"/>
          </w:rPr>
          <w:t xml:space="preserve"> </w:t>
        </w:r>
      </w:ins>
      <w:r w:rsidRPr="00520AD5">
        <w:rPr>
          <w:rFonts w:ascii="`~|" w:hAnsi="`~|" w:cs="`~|"/>
          <w:kern w:val="0"/>
          <w:sz w:val="20"/>
          <w:szCs w:val="20"/>
          <w:lang w:val="de-DE"/>
        </w:rPr>
        <w:t>das Produkt der einzelnen Dichten:</w:t>
      </w:r>
    </w:p>
    <w:p w14:paraId="0EFC9D9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C373A7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Für die </w:t>
      </w:r>
      <w:r w:rsidRPr="00520AD5">
        <w:rPr>
          <w:rFonts w:ascii="`~|" w:hAnsi="`~|" w:cs="`~|"/>
          <w:kern w:val="0"/>
          <w:sz w:val="20"/>
          <w:szCs w:val="20"/>
          <w:highlight w:val="yellow"/>
          <w:lang w:val="de-DE"/>
        </w:rPr>
        <w:t xml:space="preserve">PMF </w:t>
      </w:r>
      <w:r w:rsidRPr="00520AD5">
        <w:rPr>
          <w:rFonts w:ascii="`~|" w:hAnsi="`~|" w:cs="`~|"/>
          <w:kern w:val="0"/>
          <w:sz w:val="20"/>
          <w:szCs w:val="20"/>
          <w:lang w:val="de-DE"/>
        </w:rPr>
        <w:t xml:space="preserve">von </w:t>
      </w:r>
      <w:r w:rsidRPr="00520AD5">
        <w:rPr>
          <w:rFonts w:ascii="`~|" w:hAnsi="`~|" w:cs="`~|"/>
          <w:kern w:val="0"/>
          <w:sz w:val="20"/>
          <w:szCs w:val="20"/>
          <w:highlight w:val="yellow"/>
          <w:lang w:val="de-DE"/>
        </w:rPr>
        <w:t xml:space="preserve">U gilt </w:t>
      </w:r>
      <w:r w:rsidRPr="00520AD5">
        <w:rPr>
          <w:rFonts w:ascii="`~|" w:hAnsi="`~|" w:cs="`~|"/>
          <w:kern w:val="0"/>
          <w:sz w:val="20"/>
          <w:szCs w:val="20"/>
          <w:lang w:val="de-DE"/>
        </w:rPr>
        <w:t xml:space="preserve">nun, dass </w:t>
      </w:r>
      <w:r w:rsidRPr="00520AD5">
        <w:rPr>
          <w:rFonts w:ascii="`~|" w:hAnsi="`~|" w:cs="`~|"/>
          <w:kern w:val="0"/>
          <w:sz w:val="20"/>
          <w:szCs w:val="20"/>
          <w:highlight w:val="yellow"/>
          <w:lang w:val="de-DE"/>
        </w:rPr>
        <w:t xml:space="preserve">U </w:t>
      </w:r>
      <w:r w:rsidRPr="00520AD5">
        <w:rPr>
          <w:rFonts w:ascii="`~|" w:hAnsi="`~|" w:cs="`~|"/>
          <w:kern w:val="0"/>
          <w:sz w:val="20"/>
          <w:szCs w:val="20"/>
          <w:lang w:val="de-DE"/>
        </w:rPr>
        <w:t xml:space="preserve">Binomial </w:t>
      </w:r>
      <w:r w:rsidRPr="00520AD5">
        <w:rPr>
          <w:rFonts w:ascii="`~|" w:hAnsi="`~|" w:cs="`~|"/>
          <w:kern w:val="0"/>
          <w:sz w:val="20"/>
          <w:szCs w:val="20"/>
          <w:highlight w:val="yellow"/>
          <w:lang w:val="de-DE"/>
        </w:rPr>
        <w:t xml:space="preserve">2, p </w:t>
      </w:r>
      <w:r w:rsidRPr="00520AD5">
        <w:rPr>
          <w:rFonts w:ascii="`~|" w:hAnsi="`~|" w:cs="`~|"/>
          <w:kern w:val="0"/>
          <w:sz w:val="20"/>
          <w:szCs w:val="20"/>
          <w:lang w:val="de-DE"/>
        </w:rPr>
        <w:t>:</w:t>
      </w:r>
    </w:p>
    <w:p w14:paraId="3DC9F9E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088538F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gemeinsame bedingte Dichte 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U = u </w:t>
      </w:r>
      <w:r w:rsidRPr="00520AD5">
        <w:rPr>
          <w:rFonts w:ascii="`~|" w:hAnsi="`~|" w:cs="`~|"/>
          <w:kern w:val="0"/>
          <w:sz w:val="20"/>
          <w:szCs w:val="20"/>
          <w:lang w:val="de-DE"/>
        </w:rPr>
        <w:t>ist gegeben durch</w:t>
      </w:r>
    </w:p>
    <w:p w14:paraId="79E6FC9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6C03349" w14:textId="77777777" w:rsidR="004B1901" w:rsidRDefault="007219C0">
      <w:pPr>
        <w:autoSpaceDE w:val="0"/>
        <w:autoSpaceDN w:val="0"/>
        <w:adjustRightInd w:val="0"/>
        <w:rPr>
          <w:ins w:id="144" w:author="JESS-Jeannette" w:date="2023-07-17T14:38:00Z"/>
          <w:rFonts w:ascii="`~|" w:hAnsi="`~|" w:cs="`~|"/>
          <w:kern w:val="0"/>
          <w:sz w:val="20"/>
          <w:szCs w:val="20"/>
          <w:lang w:val="de-DE"/>
        </w:rPr>
      </w:pPr>
      <w:r w:rsidRPr="00520AD5">
        <w:rPr>
          <w:rFonts w:ascii="`~|" w:hAnsi="`~|" w:cs="`~|"/>
          <w:kern w:val="0"/>
          <w:sz w:val="20"/>
          <w:szCs w:val="20"/>
          <w:lang w:val="de-DE"/>
        </w:rPr>
        <w:t xml:space="preserve">Da diese gemeinsame bedingte Dichte nicht von p abhängt, ist die Statistik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lang w:val="de-DE"/>
        </w:rPr>
        <w:t xml:space="preserve">eine </w:t>
      </w:r>
      <w:ins w:id="145" w:author="JESS-Jeannette" w:date="2023-07-17T14:37:00Z">
        <w:r w:rsidR="000E344A">
          <w:rPr>
            <w:rFonts w:ascii="`~|" w:hAnsi="`~|" w:cs="`~|"/>
            <w:kern w:val="0"/>
            <w:sz w:val="20"/>
            <w:szCs w:val="20"/>
            <w:lang w:val="de-DE"/>
            <w14:ligatures w14:val="none"/>
          </w:rPr>
          <w:t xml:space="preserve">suffiziente </w:t>
        </w:r>
      </w:ins>
      <w:del w:id="146" w:author="JESS-Jeannette" w:date="2023-07-17T14:37:00Z">
        <w:r w:rsidRPr="00520AD5" w:rsidDel="000E344A">
          <w:rPr>
            <w:rFonts w:ascii="`~|" w:hAnsi="`~|" w:cs="`~|"/>
            <w:kern w:val="0"/>
            <w:sz w:val="20"/>
            <w:szCs w:val="20"/>
            <w:lang w:val="de-DE"/>
          </w:rPr>
          <w:delText xml:space="preserve">ausreichende </w:delText>
        </w:r>
      </w:del>
      <w:r w:rsidRPr="00520AD5">
        <w:rPr>
          <w:rFonts w:ascii="`~|" w:hAnsi="`~|" w:cs="`~|"/>
          <w:kern w:val="0"/>
          <w:sz w:val="20"/>
          <w:szCs w:val="20"/>
          <w:lang w:val="de-DE"/>
        </w:rPr>
        <w:t>Statistik für diesen Parameter (</w:t>
      </w:r>
      <w:r w:rsidRPr="00520AD5">
        <w:rPr>
          <w:rFonts w:ascii="`~|" w:hAnsi="`~|" w:cs="`~|"/>
          <w:kern w:val="0"/>
          <w:sz w:val="20"/>
          <w:szCs w:val="20"/>
          <w:highlight w:val="yellow"/>
          <w:lang w:val="de-DE"/>
        </w:rPr>
        <w:t>p</w:t>
      </w:r>
      <w:r w:rsidRPr="00520AD5">
        <w:rPr>
          <w:rFonts w:ascii="`~|" w:hAnsi="`~|" w:cs="`~|"/>
          <w:kern w:val="0"/>
          <w:sz w:val="20"/>
          <w:szCs w:val="20"/>
          <w:lang w:val="de-DE"/>
        </w:rPr>
        <w:t xml:space="preserve">). </w:t>
      </w:r>
    </w:p>
    <w:p w14:paraId="2D765600" w14:textId="28CE794F" w:rsidR="00E86C54" w:rsidRPr="00520AD5" w:rsidRDefault="004B1901">
      <w:pPr>
        <w:autoSpaceDE w:val="0"/>
        <w:autoSpaceDN w:val="0"/>
        <w:adjustRightInd w:val="0"/>
        <w:rPr>
          <w:rFonts w:ascii="`~|" w:hAnsi="`~|" w:cs="`~|"/>
          <w:kern w:val="0"/>
          <w:sz w:val="20"/>
          <w:szCs w:val="20"/>
          <w:lang w:val="de-DE"/>
        </w:rPr>
      </w:pPr>
      <w:r w:rsidRPr="00094353">
        <w:rPr>
          <w:rFonts w:ascii="`~|" w:hAnsi="`~|" w:cs="`~|"/>
          <w:noProof/>
          <w:kern w:val="0"/>
          <w:sz w:val="20"/>
          <w:szCs w:val="20"/>
          <w:lang w:val="en-GB"/>
        </w:rPr>
        <mc:AlternateContent>
          <mc:Choice Requires="wps">
            <w:drawing>
              <wp:anchor distT="0" distB="0" distL="114300" distR="114300" simplePos="0" relativeHeight="251658245" behindDoc="0" locked="0" layoutInCell="1" allowOverlap="1" wp14:anchorId="179E9CBD" wp14:editId="4018B3FF">
                <wp:simplePos x="0" y="0"/>
                <wp:positionH relativeFrom="column">
                  <wp:posOffset>5144135</wp:posOffset>
                </wp:positionH>
                <wp:positionV relativeFrom="paragraph">
                  <wp:posOffset>18415</wp:posOffset>
                </wp:positionV>
                <wp:extent cx="1168400" cy="1256030"/>
                <wp:effectExtent l="0" t="0" r="12700" b="20320"/>
                <wp:wrapSquare wrapText="bothSides"/>
                <wp:docPr id="587223111" name="Text Box 587223111"/>
                <wp:cNvGraphicFramePr/>
                <a:graphic xmlns:a="http://schemas.openxmlformats.org/drawingml/2006/main">
                  <a:graphicData uri="http://schemas.microsoft.com/office/word/2010/wordprocessingShape">
                    <wps:wsp>
                      <wps:cNvSpPr txBox="1"/>
                      <wps:spPr>
                        <a:xfrm>
                          <a:off x="0" y="0"/>
                          <a:ext cx="1168400" cy="1256030"/>
                        </a:xfrm>
                        <a:prstGeom prst="rect">
                          <a:avLst/>
                        </a:prstGeom>
                        <a:solidFill>
                          <a:schemeClr val="lt1"/>
                        </a:solidFill>
                        <a:ln w="6350">
                          <a:solidFill>
                            <a:prstClr val="black"/>
                          </a:solidFill>
                        </a:ln>
                      </wps:spPr>
                      <wps:txbx>
                        <w:txbxContent>
                          <w:p w14:paraId="06F23C3E" w14:textId="370D83F6" w:rsidR="00E86C54" w:rsidRPr="00520AD5" w:rsidDel="004B1901" w:rsidRDefault="004B1901">
                            <w:pPr>
                              <w:autoSpaceDE w:val="0"/>
                              <w:autoSpaceDN w:val="0"/>
                              <w:adjustRightInd w:val="0"/>
                              <w:rPr>
                                <w:del w:id="147" w:author="JESS-Jeannette" w:date="2023-07-17T14:43:00Z"/>
                                <w:rFonts w:ascii="`~|" w:hAnsi="`~|" w:cs="`~|"/>
                                <w:b/>
                                <w:bCs/>
                                <w:kern w:val="0"/>
                                <w:sz w:val="16"/>
                                <w:szCs w:val="16"/>
                                <w:lang w:val="de-DE"/>
                              </w:rPr>
                            </w:pPr>
                            <w:ins w:id="148" w:author="JESS-Jeannette" w:date="2023-07-17T14:43:00Z">
                              <w:r w:rsidRPr="00520AD5">
                                <w:rPr>
                                  <w:rFonts w:ascii="`~|" w:hAnsi="`~|" w:cs="`~|"/>
                                  <w:b/>
                                  <w:bCs/>
                                  <w:kern w:val="0"/>
                                  <w:sz w:val="16"/>
                                  <w:szCs w:val="16"/>
                                  <w:lang w:val="de-DE"/>
                                </w:rPr>
                                <w:t>Likelihood</w:t>
                              </w:r>
                              <w:r w:rsidRPr="00520AD5" w:rsidDel="004B1901">
                                <w:rPr>
                                  <w:rFonts w:ascii="`~|" w:hAnsi="`~|" w:cs="`~|"/>
                                  <w:b/>
                                  <w:bCs/>
                                  <w:kern w:val="0"/>
                                  <w:sz w:val="16"/>
                                  <w:szCs w:val="16"/>
                                  <w:lang w:val="de-DE"/>
                                </w:rPr>
                                <w:t xml:space="preserve"> </w:t>
                              </w:r>
                            </w:ins>
                            <w:del w:id="149" w:author="JESS-Jeannette" w:date="2023-07-17T14:43:00Z">
                              <w:r w:rsidR="007219C0" w:rsidRPr="00520AD5" w:rsidDel="004B1901">
                                <w:rPr>
                                  <w:rFonts w:ascii="`~|" w:hAnsi="`~|" w:cs="`~|"/>
                                  <w:b/>
                                  <w:bCs/>
                                  <w:kern w:val="0"/>
                                  <w:sz w:val="16"/>
                                  <w:szCs w:val="16"/>
                                  <w:lang w:val="de-DE"/>
                                </w:rPr>
                                <w:delText>Wahrscheinlichkeiten</w:delText>
                              </w:r>
                            </w:del>
                          </w:p>
                          <w:p w14:paraId="15FDC4AF" w14:textId="3CDAC157" w:rsidR="00E86C54" w:rsidRPr="00520AD5" w:rsidDel="004B1901" w:rsidRDefault="007219C0">
                            <w:pPr>
                              <w:autoSpaceDE w:val="0"/>
                              <w:autoSpaceDN w:val="0"/>
                              <w:adjustRightInd w:val="0"/>
                              <w:rPr>
                                <w:del w:id="150" w:author="JESS-Jeannette" w:date="2023-07-17T14:43:00Z"/>
                                <w:rFonts w:ascii="`~|" w:hAnsi="`~|" w:cs="`~|"/>
                                <w:kern w:val="0"/>
                                <w:sz w:val="16"/>
                                <w:szCs w:val="16"/>
                                <w:lang w:val="de-DE"/>
                              </w:rPr>
                            </w:pPr>
                            <w:r w:rsidRPr="00520AD5">
                              <w:rPr>
                                <w:rFonts w:ascii="`~|" w:hAnsi="`~|" w:cs="`~|"/>
                                <w:kern w:val="0"/>
                                <w:sz w:val="16"/>
                                <w:szCs w:val="16"/>
                                <w:lang w:val="de-DE"/>
                              </w:rPr>
                              <w:t>Dies ist ein quantifizierter Wert</w:t>
                            </w:r>
                            <w:ins w:id="151" w:author="JESS-Jeannette" w:date="2023-07-17T14:43:00Z">
                              <w:r w:rsidR="004B1901">
                                <w:rPr>
                                  <w:rFonts w:ascii="`~|" w:hAnsi="`~|" w:cs="`~|"/>
                                  <w:kern w:val="0"/>
                                  <w:sz w:val="16"/>
                                  <w:szCs w:val="16"/>
                                  <w:lang w:val="de-DE"/>
                                </w:rPr>
                                <w:t>,</w:t>
                              </w:r>
                            </w:ins>
                          </w:p>
                          <w:p w14:paraId="436F1CDB" w14:textId="3D61A8B9" w:rsidR="00E86C54" w:rsidRPr="00520AD5" w:rsidDel="004B1901" w:rsidRDefault="007219C0">
                            <w:pPr>
                              <w:autoSpaceDE w:val="0"/>
                              <w:autoSpaceDN w:val="0"/>
                              <w:adjustRightInd w:val="0"/>
                              <w:rPr>
                                <w:del w:id="152" w:author="JESS-Jeannette" w:date="2023-07-17T14:44:00Z"/>
                                <w:rFonts w:ascii="`~|" w:hAnsi="`~|" w:cs="`~|"/>
                                <w:kern w:val="0"/>
                                <w:sz w:val="16"/>
                                <w:szCs w:val="16"/>
                                <w:lang w:val="de-DE"/>
                              </w:rPr>
                            </w:pPr>
                            <w:r w:rsidRPr="00520AD5">
                              <w:rPr>
                                <w:rFonts w:ascii="`~|" w:hAnsi="`~|" w:cs="`~|"/>
                                <w:kern w:val="0"/>
                                <w:sz w:val="16"/>
                                <w:szCs w:val="16"/>
                                <w:lang w:val="de-DE"/>
                              </w:rPr>
                              <w:t xml:space="preserve">wie wahrscheinlich </w:t>
                            </w:r>
                            <w:ins w:id="153" w:author="JESS-Jeannette" w:date="2023-07-17T14:43:00Z">
                              <w:r w:rsidR="004B1901">
                                <w:rPr>
                                  <w:rFonts w:ascii="`~|" w:hAnsi="`~|" w:cs="`~|"/>
                                  <w:kern w:val="0"/>
                                  <w:sz w:val="16"/>
                                  <w:szCs w:val="16"/>
                                  <w:lang w:val="de-DE"/>
                                </w:rPr>
                                <w:t xml:space="preserve">die </w:t>
                              </w:r>
                            </w:ins>
                            <w:ins w:id="154" w:author="JESS-Jeannette" w:date="2023-07-17T14:44:00Z">
                              <w:r w:rsidR="004B1901">
                                <w:rPr>
                                  <w:rFonts w:ascii="`~|" w:hAnsi="`~|" w:cs="`~|"/>
                                  <w:kern w:val="0"/>
                                  <w:sz w:val="16"/>
                                  <w:szCs w:val="16"/>
                                  <w:lang w:val="de-DE"/>
                                </w:rPr>
                                <w:t xml:space="preserve">Beobachtung </w:t>
                              </w:r>
                            </w:ins>
                            <w:r w:rsidRPr="00520AD5">
                              <w:rPr>
                                <w:rFonts w:ascii="`~|" w:hAnsi="`~|" w:cs="`~|"/>
                                <w:kern w:val="0"/>
                                <w:sz w:val="16"/>
                                <w:szCs w:val="16"/>
                                <w:lang w:val="de-DE"/>
                              </w:rPr>
                              <w:t>eine</w:t>
                            </w:r>
                            <w:ins w:id="155" w:author="JESS-Jeannette" w:date="2023-07-17T14:44:00Z">
                              <w:r w:rsidR="004B1901">
                                <w:rPr>
                                  <w:rFonts w:ascii="`~|" w:hAnsi="`~|" w:cs="`~|"/>
                                  <w:kern w:val="0"/>
                                  <w:sz w:val="16"/>
                                  <w:szCs w:val="16"/>
                                  <w:lang w:val="de-DE"/>
                                </w:rPr>
                                <w:t>r</w:t>
                              </w:r>
                            </w:ins>
                            <w:r w:rsidRPr="00520AD5">
                              <w:rPr>
                                <w:rFonts w:ascii="`~|" w:hAnsi="`~|" w:cs="`~|"/>
                                <w:kern w:val="0"/>
                                <w:sz w:val="16"/>
                                <w:szCs w:val="16"/>
                                <w:lang w:val="de-DE"/>
                              </w:rPr>
                              <w:t xml:space="preserve"> </w:t>
                            </w:r>
                            <w:del w:id="156" w:author="JESS-Jeannette" w:date="2023-07-17T14:44:00Z">
                              <w:r w:rsidRPr="00520AD5" w:rsidDel="004B1901">
                                <w:rPr>
                                  <w:rFonts w:ascii="`~|" w:hAnsi="`~|" w:cs="`~|"/>
                                  <w:kern w:val="0"/>
                                  <w:sz w:val="16"/>
                                  <w:szCs w:val="16"/>
                                  <w:lang w:val="de-DE"/>
                                </w:rPr>
                                <w:delText xml:space="preserve">bestimmte </w:delText>
                              </w:r>
                            </w:del>
                            <w:ins w:id="157" w:author="JESS-Jeannette" w:date="2023-07-17T14:44:00Z">
                              <w:r w:rsidR="004B1901">
                                <w:rPr>
                                  <w:rFonts w:ascii="`~|" w:hAnsi="`~|" w:cs="`~|"/>
                                  <w:kern w:val="0"/>
                                  <w:sz w:val="16"/>
                                  <w:szCs w:val="16"/>
                                  <w:lang w:val="de-DE"/>
                                </w:rPr>
                                <w:t>gegebenen</w:t>
                              </w:r>
                              <w:r w:rsidR="004B1901" w:rsidRPr="00520AD5">
                                <w:rPr>
                                  <w:rFonts w:ascii="`~|" w:hAnsi="`~|" w:cs="`~|"/>
                                  <w:kern w:val="0"/>
                                  <w:sz w:val="16"/>
                                  <w:szCs w:val="16"/>
                                  <w:lang w:val="de-DE"/>
                                </w:rPr>
                                <w:t xml:space="preserve"> </w:t>
                              </w:r>
                            </w:ins>
                            <w:r w:rsidRPr="00520AD5">
                              <w:rPr>
                                <w:rFonts w:ascii="`~|" w:hAnsi="`~|" w:cs="`~|"/>
                                <w:kern w:val="0"/>
                                <w:sz w:val="16"/>
                                <w:szCs w:val="16"/>
                                <w:lang w:val="de-DE"/>
                              </w:rPr>
                              <w:t>Stichprobe</w:t>
                            </w:r>
                            <w:ins w:id="158" w:author="JESS-Jeannette" w:date="2023-07-17T14:44:00Z">
                              <w:r w:rsidR="004B1901">
                                <w:rPr>
                                  <w:rFonts w:ascii="`~|" w:hAnsi="`~|" w:cs="`~|"/>
                                  <w:kern w:val="0"/>
                                  <w:sz w:val="16"/>
                                  <w:szCs w:val="16"/>
                                  <w:lang w:val="de-DE"/>
                                </w:rPr>
                                <w:t xml:space="preserve"> </w:t>
                              </w:r>
                            </w:ins>
                          </w:p>
                          <w:p w14:paraId="18B2C8A4" w14:textId="6733624D" w:rsidR="00E86C54" w:rsidRPr="00520AD5" w:rsidRDefault="007219C0" w:rsidP="004B1901">
                            <w:pPr>
                              <w:autoSpaceDE w:val="0"/>
                              <w:autoSpaceDN w:val="0"/>
                              <w:adjustRightInd w:val="0"/>
                              <w:rPr>
                                <w:lang w:val="de-DE"/>
                              </w:rPr>
                              <w:pPrChange w:id="159" w:author="JESS-Jeannette" w:date="2023-07-17T14:44:00Z">
                                <w:pPr/>
                              </w:pPrChange>
                            </w:pPr>
                            <w:del w:id="160" w:author="JESS-Jeannette" w:date="2023-07-17T14:44:00Z">
                              <w:r w:rsidRPr="00520AD5" w:rsidDel="004B1901">
                                <w:rPr>
                                  <w:rFonts w:ascii="`~|" w:hAnsi="`~|" w:cs="`~|"/>
                                  <w:kern w:val="0"/>
                                  <w:sz w:val="16"/>
                                  <w:szCs w:val="16"/>
                                  <w:lang w:val="de-DE"/>
                                </w:rPr>
                                <w:delText xml:space="preserve">zu beachten </w:delText>
                              </w:r>
                            </w:del>
                            <w:r w:rsidRPr="00520AD5">
                              <w:rPr>
                                <w:rFonts w:ascii="`~|" w:hAnsi="`~|" w:cs="`~|"/>
                                <w:kern w:val="0"/>
                                <w:sz w:val="16"/>
                                <w:szCs w:val="16"/>
                                <w:lang w:val="de-DE"/>
                              </w:rPr>
                              <w: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E9CBD" id="Text Box 587223111" o:spid="_x0000_s1031" type="#_x0000_t202" style="position:absolute;margin-left:405.05pt;margin-top:1.45pt;width:92pt;height:98.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" fillcolor="white [3201]" strokeweight=".5pt">
                <v:textbox>
                  <w:txbxContent>
                    <w:p w14:paraId="06F23C3E" w14:textId="370D83F6" w:rsidR="00E86C54" w:rsidRPr="00520AD5" w:rsidDel="004B1901" w:rsidRDefault="004B1901">
                      <w:pPr>
                        <w:autoSpaceDE w:val="0"/>
                        <w:autoSpaceDN w:val="0"/>
                        <w:adjustRightInd w:val="0"/>
                        <w:rPr>
                          <w:del w:id="161" w:author="JESS-Jeannette" w:date="2023-07-17T14:43:00Z"/>
                          <w:rFonts w:ascii="`~|" w:hAnsi="`~|" w:cs="`~|"/>
                          <w:b/>
                          <w:bCs/>
                          <w:kern w:val="0"/>
                          <w:sz w:val="16"/>
                          <w:szCs w:val="16"/>
                          <w:lang w:val="de-DE"/>
                        </w:rPr>
                      </w:pPr>
                      <w:ins w:id="162" w:author="JESS-Jeannette" w:date="2023-07-17T14:43:00Z">
                        <w:r w:rsidRPr="00520AD5">
                          <w:rPr>
                            <w:rFonts w:ascii="`~|" w:hAnsi="`~|" w:cs="`~|"/>
                            <w:b/>
                            <w:bCs/>
                            <w:kern w:val="0"/>
                            <w:sz w:val="16"/>
                            <w:szCs w:val="16"/>
                            <w:lang w:val="de-DE"/>
                          </w:rPr>
                          <w:t>Likelihood</w:t>
                        </w:r>
                        <w:r w:rsidRPr="00520AD5" w:rsidDel="004B1901">
                          <w:rPr>
                            <w:rFonts w:ascii="`~|" w:hAnsi="`~|" w:cs="`~|"/>
                            <w:b/>
                            <w:bCs/>
                            <w:kern w:val="0"/>
                            <w:sz w:val="16"/>
                            <w:szCs w:val="16"/>
                            <w:lang w:val="de-DE"/>
                          </w:rPr>
                          <w:t xml:space="preserve"> </w:t>
                        </w:r>
                      </w:ins>
                      <w:del w:id="163" w:author="JESS-Jeannette" w:date="2023-07-17T14:43:00Z">
                        <w:r w:rsidR="007219C0" w:rsidRPr="00520AD5" w:rsidDel="004B1901">
                          <w:rPr>
                            <w:rFonts w:ascii="`~|" w:hAnsi="`~|" w:cs="`~|"/>
                            <w:b/>
                            <w:bCs/>
                            <w:kern w:val="0"/>
                            <w:sz w:val="16"/>
                            <w:szCs w:val="16"/>
                            <w:lang w:val="de-DE"/>
                          </w:rPr>
                          <w:delText>Wahrscheinlichkeiten</w:delText>
                        </w:r>
                      </w:del>
                    </w:p>
                    <w:p w14:paraId="15FDC4AF" w14:textId="3CDAC157" w:rsidR="00E86C54" w:rsidRPr="00520AD5" w:rsidDel="004B1901" w:rsidRDefault="007219C0">
                      <w:pPr>
                        <w:autoSpaceDE w:val="0"/>
                        <w:autoSpaceDN w:val="0"/>
                        <w:adjustRightInd w:val="0"/>
                        <w:rPr>
                          <w:del w:id="164" w:author="JESS-Jeannette" w:date="2023-07-17T14:43:00Z"/>
                          <w:rFonts w:ascii="`~|" w:hAnsi="`~|" w:cs="`~|"/>
                          <w:kern w:val="0"/>
                          <w:sz w:val="16"/>
                          <w:szCs w:val="16"/>
                          <w:lang w:val="de-DE"/>
                        </w:rPr>
                      </w:pPr>
                      <w:r w:rsidRPr="00520AD5">
                        <w:rPr>
                          <w:rFonts w:ascii="`~|" w:hAnsi="`~|" w:cs="`~|"/>
                          <w:kern w:val="0"/>
                          <w:sz w:val="16"/>
                          <w:szCs w:val="16"/>
                          <w:lang w:val="de-DE"/>
                        </w:rPr>
                        <w:t>Dies ist ein quantifizierter Wert</w:t>
                      </w:r>
                      <w:ins w:id="165" w:author="JESS-Jeannette" w:date="2023-07-17T14:43:00Z">
                        <w:r w:rsidR="004B1901">
                          <w:rPr>
                            <w:rFonts w:ascii="`~|" w:hAnsi="`~|" w:cs="`~|"/>
                            <w:kern w:val="0"/>
                            <w:sz w:val="16"/>
                            <w:szCs w:val="16"/>
                            <w:lang w:val="de-DE"/>
                          </w:rPr>
                          <w:t>,</w:t>
                        </w:r>
                      </w:ins>
                    </w:p>
                    <w:p w14:paraId="436F1CDB" w14:textId="3D61A8B9" w:rsidR="00E86C54" w:rsidRPr="00520AD5" w:rsidDel="004B1901" w:rsidRDefault="007219C0">
                      <w:pPr>
                        <w:autoSpaceDE w:val="0"/>
                        <w:autoSpaceDN w:val="0"/>
                        <w:adjustRightInd w:val="0"/>
                        <w:rPr>
                          <w:del w:id="166" w:author="JESS-Jeannette" w:date="2023-07-17T14:44:00Z"/>
                          <w:rFonts w:ascii="`~|" w:hAnsi="`~|" w:cs="`~|"/>
                          <w:kern w:val="0"/>
                          <w:sz w:val="16"/>
                          <w:szCs w:val="16"/>
                          <w:lang w:val="de-DE"/>
                        </w:rPr>
                      </w:pPr>
                      <w:r w:rsidRPr="00520AD5">
                        <w:rPr>
                          <w:rFonts w:ascii="`~|" w:hAnsi="`~|" w:cs="`~|"/>
                          <w:kern w:val="0"/>
                          <w:sz w:val="16"/>
                          <w:szCs w:val="16"/>
                          <w:lang w:val="de-DE"/>
                        </w:rPr>
                        <w:t xml:space="preserve">wie wahrscheinlich </w:t>
                      </w:r>
                      <w:ins w:id="167" w:author="JESS-Jeannette" w:date="2023-07-17T14:43:00Z">
                        <w:r w:rsidR="004B1901">
                          <w:rPr>
                            <w:rFonts w:ascii="`~|" w:hAnsi="`~|" w:cs="`~|"/>
                            <w:kern w:val="0"/>
                            <w:sz w:val="16"/>
                            <w:szCs w:val="16"/>
                            <w:lang w:val="de-DE"/>
                          </w:rPr>
                          <w:t xml:space="preserve">die </w:t>
                        </w:r>
                      </w:ins>
                      <w:ins w:id="168" w:author="JESS-Jeannette" w:date="2023-07-17T14:44:00Z">
                        <w:r w:rsidR="004B1901">
                          <w:rPr>
                            <w:rFonts w:ascii="`~|" w:hAnsi="`~|" w:cs="`~|"/>
                            <w:kern w:val="0"/>
                            <w:sz w:val="16"/>
                            <w:szCs w:val="16"/>
                            <w:lang w:val="de-DE"/>
                          </w:rPr>
                          <w:t xml:space="preserve">Beobachtung </w:t>
                        </w:r>
                      </w:ins>
                      <w:r w:rsidRPr="00520AD5">
                        <w:rPr>
                          <w:rFonts w:ascii="`~|" w:hAnsi="`~|" w:cs="`~|"/>
                          <w:kern w:val="0"/>
                          <w:sz w:val="16"/>
                          <w:szCs w:val="16"/>
                          <w:lang w:val="de-DE"/>
                        </w:rPr>
                        <w:t>eine</w:t>
                      </w:r>
                      <w:ins w:id="169" w:author="JESS-Jeannette" w:date="2023-07-17T14:44:00Z">
                        <w:r w:rsidR="004B1901">
                          <w:rPr>
                            <w:rFonts w:ascii="`~|" w:hAnsi="`~|" w:cs="`~|"/>
                            <w:kern w:val="0"/>
                            <w:sz w:val="16"/>
                            <w:szCs w:val="16"/>
                            <w:lang w:val="de-DE"/>
                          </w:rPr>
                          <w:t>r</w:t>
                        </w:r>
                      </w:ins>
                      <w:r w:rsidRPr="00520AD5">
                        <w:rPr>
                          <w:rFonts w:ascii="`~|" w:hAnsi="`~|" w:cs="`~|"/>
                          <w:kern w:val="0"/>
                          <w:sz w:val="16"/>
                          <w:szCs w:val="16"/>
                          <w:lang w:val="de-DE"/>
                        </w:rPr>
                        <w:t xml:space="preserve"> </w:t>
                      </w:r>
                      <w:del w:id="170" w:author="JESS-Jeannette" w:date="2023-07-17T14:44:00Z">
                        <w:r w:rsidRPr="00520AD5" w:rsidDel="004B1901">
                          <w:rPr>
                            <w:rFonts w:ascii="`~|" w:hAnsi="`~|" w:cs="`~|"/>
                            <w:kern w:val="0"/>
                            <w:sz w:val="16"/>
                            <w:szCs w:val="16"/>
                            <w:lang w:val="de-DE"/>
                          </w:rPr>
                          <w:delText xml:space="preserve">bestimmte </w:delText>
                        </w:r>
                      </w:del>
                      <w:ins w:id="171" w:author="JESS-Jeannette" w:date="2023-07-17T14:44:00Z">
                        <w:r w:rsidR="004B1901">
                          <w:rPr>
                            <w:rFonts w:ascii="`~|" w:hAnsi="`~|" w:cs="`~|"/>
                            <w:kern w:val="0"/>
                            <w:sz w:val="16"/>
                            <w:szCs w:val="16"/>
                            <w:lang w:val="de-DE"/>
                          </w:rPr>
                          <w:t>gegebenen</w:t>
                        </w:r>
                        <w:r w:rsidR="004B1901" w:rsidRPr="00520AD5">
                          <w:rPr>
                            <w:rFonts w:ascii="`~|" w:hAnsi="`~|" w:cs="`~|"/>
                            <w:kern w:val="0"/>
                            <w:sz w:val="16"/>
                            <w:szCs w:val="16"/>
                            <w:lang w:val="de-DE"/>
                          </w:rPr>
                          <w:t xml:space="preserve"> </w:t>
                        </w:r>
                      </w:ins>
                      <w:r w:rsidRPr="00520AD5">
                        <w:rPr>
                          <w:rFonts w:ascii="`~|" w:hAnsi="`~|" w:cs="`~|"/>
                          <w:kern w:val="0"/>
                          <w:sz w:val="16"/>
                          <w:szCs w:val="16"/>
                          <w:lang w:val="de-DE"/>
                        </w:rPr>
                        <w:t>Stichprobe</w:t>
                      </w:r>
                      <w:ins w:id="172" w:author="JESS-Jeannette" w:date="2023-07-17T14:44:00Z">
                        <w:r w:rsidR="004B1901">
                          <w:rPr>
                            <w:rFonts w:ascii="`~|" w:hAnsi="`~|" w:cs="`~|"/>
                            <w:kern w:val="0"/>
                            <w:sz w:val="16"/>
                            <w:szCs w:val="16"/>
                            <w:lang w:val="de-DE"/>
                          </w:rPr>
                          <w:t xml:space="preserve"> </w:t>
                        </w:r>
                      </w:ins>
                    </w:p>
                    <w:p w14:paraId="18B2C8A4" w14:textId="6733624D" w:rsidR="00E86C54" w:rsidRPr="00520AD5" w:rsidRDefault="007219C0" w:rsidP="004B1901">
                      <w:pPr>
                        <w:autoSpaceDE w:val="0"/>
                        <w:autoSpaceDN w:val="0"/>
                        <w:adjustRightInd w:val="0"/>
                        <w:rPr>
                          <w:lang w:val="de-DE"/>
                        </w:rPr>
                        <w:pPrChange w:id="173" w:author="JESS-Jeannette" w:date="2023-07-17T14:44:00Z">
                          <w:pPr/>
                        </w:pPrChange>
                      </w:pPr>
                      <w:del w:id="174" w:author="JESS-Jeannette" w:date="2023-07-17T14:44:00Z">
                        <w:r w:rsidRPr="00520AD5" w:rsidDel="004B1901">
                          <w:rPr>
                            <w:rFonts w:ascii="`~|" w:hAnsi="`~|" w:cs="`~|"/>
                            <w:kern w:val="0"/>
                            <w:sz w:val="16"/>
                            <w:szCs w:val="16"/>
                            <w:lang w:val="de-DE"/>
                          </w:rPr>
                          <w:delText xml:space="preserve">zu beachten </w:delText>
                        </w:r>
                      </w:del>
                      <w:r w:rsidRPr="00520AD5">
                        <w:rPr>
                          <w:rFonts w:ascii="`~|" w:hAnsi="`~|" w:cs="`~|"/>
                          <w:kern w:val="0"/>
                          <w:sz w:val="16"/>
                          <w:szCs w:val="16"/>
                          <w:lang w:val="de-DE"/>
                        </w:rPr>
                        <w:t>ist.</w:t>
                      </w:r>
                    </w:p>
                  </w:txbxContent>
                </v:textbox>
                <w10:wrap type="square"/>
              </v:shape>
            </w:pict>
          </mc:Fallback>
        </mc:AlternateContent>
      </w:r>
      <w:r w:rsidR="007219C0" w:rsidRPr="00520AD5">
        <w:rPr>
          <w:rFonts w:ascii="`~|" w:hAnsi="`~|" w:cs="`~|"/>
          <w:kern w:val="0"/>
          <w:sz w:val="20"/>
          <w:szCs w:val="20"/>
          <w:lang w:val="de-DE"/>
        </w:rPr>
        <w:t xml:space="preserve">Es kann recht schwierig sein, die Verteilung einer Statistik </w:t>
      </w:r>
      <w:r w:rsidR="007219C0" w:rsidRPr="00520AD5">
        <w:rPr>
          <w:rFonts w:ascii="`~|" w:hAnsi="`~|" w:cs="`~|"/>
          <w:kern w:val="0"/>
          <w:sz w:val="20"/>
          <w:szCs w:val="20"/>
          <w:highlight w:val="yellow"/>
          <w:lang w:val="de-DE"/>
        </w:rPr>
        <w:t xml:space="preserve">U </w:t>
      </w:r>
      <w:r w:rsidR="007219C0" w:rsidRPr="00520AD5">
        <w:rPr>
          <w:rFonts w:ascii="`~|" w:hAnsi="`~|" w:cs="`~|"/>
          <w:kern w:val="0"/>
          <w:sz w:val="20"/>
          <w:szCs w:val="20"/>
          <w:lang w:val="de-DE"/>
        </w:rPr>
        <w:t xml:space="preserve">zu finden. Das macht es schwierig zu wissen, ob </w:t>
      </w:r>
      <w:r w:rsidR="007219C0" w:rsidRPr="00520AD5">
        <w:rPr>
          <w:rFonts w:ascii="`~|" w:hAnsi="`~|" w:cs="`~|"/>
          <w:kern w:val="0"/>
          <w:sz w:val="20"/>
          <w:szCs w:val="20"/>
          <w:highlight w:val="yellow"/>
          <w:lang w:val="de-DE"/>
        </w:rPr>
        <w:t xml:space="preserve">U </w:t>
      </w:r>
      <w:r w:rsidR="007219C0" w:rsidRPr="00520AD5">
        <w:rPr>
          <w:rFonts w:ascii="`~|" w:hAnsi="`~|" w:cs="`~|"/>
          <w:kern w:val="0"/>
          <w:sz w:val="20"/>
          <w:szCs w:val="20"/>
          <w:lang w:val="de-DE"/>
        </w:rPr>
        <w:t xml:space="preserve">eine </w:t>
      </w:r>
      <w:ins w:id="175" w:author="JESS-Jeannette" w:date="2023-07-17T14:38:00Z">
        <w:r>
          <w:rPr>
            <w:rFonts w:ascii="`~|" w:hAnsi="`~|" w:cs="`~|"/>
            <w:kern w:val="0"/>
            <w:sz w:val="20"/>
            <w:szCs w:val="20"/>
            <w:lang w:val="de-DE"/>
            <w14:ligatures w14:val="none"/>
          </w:rPr>
          <w:t xml:space="preserve">suffiziente </w:t>
        </w:r>
      </w:ins>
      <w:del w:id="176" w:author="JESS-Jeannette" w:date="2023-07-17T14:38:00Z">
        <w:r w:rsidR="007219C0" w:rsidRPr="00520AD5" w:rsidDel="004B1901">
          <w:rPr>
            <w:rFonts w:ascii="`~|" w:hAnsi="`~|" w:cs="`~|"/>
            <w:kern w:val="0"/>
            <w:sz w:val="20"/>
            <w:szCs w:val="20"/>
            <w:lang w:val="de-DE"/>
          </w:rPr>
          <w:delText xml:space="preserve">hinreichende </w:delText>
        </w:r>
      </w:del>
      <w:r w:rsidR="007219C0" w:rsidRPr="00520AD5">
        <w:rPr>
          <w:rFonts w:ascii="`~|" w:hAnsi="`~|" w:cs="`~|"/>
          <w:kern w:val="0"/>
          <w:sz w:val="20"/>
          <w:szCs w:val="20"/>
          <w:lang w:val="de-DE"/>
        </w:rPr>
        <w:t>Statistik für die Schätzung eines unbekannten Parameters</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θ</w:t>
      </w:r>
      <w:r w:rsidR="007219C0" w:rsidRPr="00520AD5">
        <w:rPr>
          <w:rFonts w:ascii="`~|" w:hAnsi="`~|" w:cs="`~|"/>
          <w:kern w:val="0"/>
          <w:sz w:val="20"/>
          <w:szCs w:val="20"/>
          <w:highlight w:val="yellow"/>
          <w:lang w:val="de-DE"/>
        </w:rPr>
        <w:t xml:space="preserve"> </w:t>
      </w:r>
      <w:r w:rsidR="007219C0" w:rsidRPr="00520AD5">
        <w:rPr>
          <w:rFonts w:ascii="`~|" w:hAnsi="`~|" w:cs="`~|"/>
          <w:kern w:val="0"/>
          <w:sz w:val="20"/>
          <w:szCs w:val="20"/>
          <w:lang w:val="de-DE"/>
        </w:rPr>
        <w:t xml:space="preserve">ist. Um diese Herausforderung zu umgehen, werden wir ein Ergebnis einführen, das uns nicht nur helfen wird zu bestimmen, ob eine gegebene Statistik für die Schätzung eines Parameters </w:t>
      </w:r>
      <w:ins w:id="177" w:author="JESS-Jeannette" w:date="2023-07-17T14:39:00Z">
        <w:r>
          <w:rPr>
            <w:rFonts w:ascii="`~|" w:hAnsi="`~|" w:cs="`~|"/>
            <w:kern w:val="0"/>
            <w:sz w:val="20"/>
            <w:szCs w:val="20"/>
            <w:lang w:val="de-DE"/>
            <w14:ligatures w14:val="none"/>
          </w:rPr>
          <w:t>suffiziente</w:t>
        </w:r>
      </w:ins>
      <w:del w:id="178" w:author="JESS-Jeannette" w:date="2023-07-17T14:39:00Z">
        <w:r w:rsidR="007219C0" w:rsidRPr="00520AD5" w:rsidDel="004B1901">
          <w:rPr>
            <w:rFonts w:ascii="`~|" w:hAnsi="`~|" w:cs="`~|"/>
            <w:kern w:val="0"/>
            <w:sz w:val="20"/>
            <w:szCs w:val="20"/>
            <w:lang w:val="de-DE"/>
          </w:rPr>
          <w:delText>hinreichend</w:delText>
        </w:r>
      </w:del>
      <w:r w:rsidR="007219C0" w:rsidRPr="00520AD5">
        <w:rPr>
          <w:rFonts w:ascii="`~|" w:hAnsi="`~|" w:cs="`~|"/>
          <w:kern w:val="0"/>
          <w:sz w:val="20"/>
          <w:szCs w:val="20"/>
          <w:lang w:val="de-DE"/>
        </w:rPr>
        <w:t xml:space="preserve"> ist, sondern uns auch helfen kann, eine </w:t>
      </w:r>
      <w:ins w:id="179" w:author="JESS-Jeannette" w:date="2023-07-17T14:39:00Z">
        <w:r>
          <w:rPr>
            <w:rFonts w:ascii="`~|" w:hAnsi="`~|" w:cs="`~|"/>
            <w:kern w:val="0"/>
            <w:sz w:val="20"/>
            <w:szCs w:val="20"/>
            <w:lang w:val="de-DE"/>
            <w14:ligatures w14:val="none"/>
          </w:rPr>
          <w:t xml:space="preserve">suffiziente </w:t>
        </w:r>
      </w:ins>
      <w:del w:id="180" w:author="JESS-Jeannette" w:date="2023-07-17T14:39:00Z">
        <w:r w:rsidR="007219C0" w:rsidRPr="00520AD5" w:rsidDel="004B1901">
          <w:rPr>
            <w:rFonts w:ascii="`~|" w:hAnsi="`~|" w:cs="`~|"/>
            <w:kern w:val="0"/>
            <w:sz w:val="20"/>
            <w:szCs w:val="20"/>
            <w:lang w:val="de-DE"/>
          </w:rPr>
          <w:delText xml:space="preserve">hinreichende </w:delText>
        </w:r>
      </w:del>
      <w:r w:rsidR="007219C0" w:rsidRPr="00520AD5">
        <w:rPr>
          <w:rFonts w:ascii="`~|" w:hAnsi="`~|" w:cs="`~|"/>
          <w:kern w:val="0"/>
          <w:sz w:val="20"/>
          <w:szCs w:val="20"/>
          <w:lang w:val="de-DE"/>
        </w:rPr>
        <w:t xml:space="preserve">Statistik zu </w:t>
      </w:r>
      <w:del w:id="181" w:author="JESS-Jeannette" w:date="2023-07-17T14:39:00Z">
        <w:r w:rsidR="007219C0" w:rsidRPr="00520AD5" w:rsidDel="004B1901">
          <w:rPr>
            <w:rFonts w:ascii="`~|" w:hAnsi="`~|" w:cs="`~|"/>
            <w:kern w:val="0"/>
            <w:sz w:val="20"/>
            <w:szCs w:val="20"/>
            <w:lang w:val="de-DE"/>
          </w:rPr>
          <w:delText>bestimmen</w:delText>
        </w:r>
      </w:del>
      <w:ins w:id="182" w:author="JESS-Jeannette" w:date="2023-07-17T14:39:00Z">
        <w:r>
          <w:rPr>
            <w:rFonts w:ascii="`~|" w:hAnsi="`~|" w:cs="`~|"/>
            <w:kern w:val="0"/>
            <w:sz w:val="20"/>
            <w:szCs w:val="20"/>
            <w:lang w:val="de-DE"/>
          </w:rPr>
          <w:t>ermitteln</w:t>
        </w:r>
      </w:ins>
      <w:r w:rsidR="007219C0" w:rsidRPr="00520AD5">
        <w:rPr>
          <w:rFonts w:ascii="`~|" w:hAnsi="`~|" w:cs="`~|"/>
          <w:kern w:val="0"/>
          <w:sz w:val="20"/>
          <w:szCs w:val="20"/>
          <w:lang w:val="de-DE"/>
        </w:rPr>
        <w:t>. Bevor wir dieses Ergebnis vorstellen, benötigen wir ein weiteres Konzept.</w:t>
      </w:r>
    </w:p>
    <w:p w14:paraId="1DC7EF35" w14:textId="48031944" w:rsidR="00E86C54" w:rsidRPr="00520AD5" w:rsidRDefault="007219C0">
      <w:pPr>
        <w:autoSpaceDE w:val="0"/>
        <w:autoSpaceDN w:val="0"/>
        <w:adjustRightInd w:val="0"/>
        <w:rPr>
          <w:rFonts w:ascii="`~|" w:hAnsi="`~|" w:cs="`~|"/>
          <w:kern w:val="0"/>
          <w:sz w:val="20"/>
          <w:szCs w:val="20"/>
          <w:lang w:val="de-DE"/>
        </w:rPr>
      </w:pPr>
      <w:r w:rsidRPr="00577E25">
        <w:rPr>
          <w:noProof/>
          <w:highlight w:val="yellow"/>
        </w:rPr>
        <mc:AlternateContent>
          <mc:Choice Requires="wps">
            <w:drawing>
              <wp:anchor distT="0" distB="0" distL="114300" distR="114300" simplePos="0" relativeHeight="251658246" behindDoc="0" locked="0" layoutInCell="1" allowOverlap="1" wp14:anchorId="7F4901F4" wp14:editId="11BEFAEF">
                <wp:simplePos x="0" y="0"/>
                <wp:positionH relativeFrom="column">
                  <wp:posOffset>5200015</wp:posOffset>
                </wp:positionH>
                <wp:positionV relativeFrom="paragraph">
                  <wp:posOffset>539750</wp:posOffset>
                </wp:positionV>
                <wp:extent cx="1168400" cy="1836420"/>
                <wp:effectExtent l="0" t="0" r="12700" b="11430"/>
                <wp:wrapSquare wrapText="bothSides"/>
                <wp:docPr id="799449410" name="Text Box 799449410"/>
                <wp:cNvGraphicFramePr/>
                <a:graphic xmlns:a="http://schemas.openxmlformats.org/drawingml/2006/main">
                  <a:graphicData uri="http://schemas.microsoft.com/office/word/2010/wordprocessingShape">
                    <wps:wsp>
                      <wps:cNvSpPr txBox="1"/>
                      <wps:spPr>
                        <a:xfrm>
                          <a:off x="0" y="0"/>
                          <a:ext cx="1168400" cy="1836420"/>
                        </a:xfrm>
                        <a:prstGeom prst="rect">
                          <a:avLst/>
                        </a:prstGeom>
                        <a:noFill/>
                        <a:ln w="6350">
                          <a:solidFill>
                            <a:prstClr val="black"/>
                          </a:solidFill>
                        </a:ln>
                      </wps:spPr>
                      <wps:txbx>
                        <w:txbxContent>
                          <w:p w14:paraId="54FA774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Likelihood-Funktion</w:t>
                            </w:r>
                          </w:p>
                          <w:p w14:paraId="27BEC9DE" w14:textId="3BDAF697" w:rsidR="00E86C54" w:rsidRPr="00520AD5" w:rsidDel="004B1901" w:rsidRDefault="007219C0">
                            <w:pPr>
                              <w:autoSpaceDE w:val="0"/>
                              <w:autoSpaceDN w:val="0"/>
                              <w:adjustRightInd w:val="0"/>
                              <w:rPr>
                                <w:del w:id="183" w:author="JESS-Jeannette" w:date="2023-07-17T14:44:00Z"/>
                                <w:rFonts w:ascii="`~|" w:hAnsi="`~|" w:cs="`~|"/>
                                <w:kern w:val="0"/>
                                <w:sz w:val="16"/>
                                <w:szCs w:val="16"/>
                                <w:lang w:val="de-DE"/>
                              </w:rPr>
                            </w:pPr>
                            <w:r w:rsidRPr="00520AD5">
                              <w:rPr>
                                <w:rFonts w:ascii="`~|" w:hAnsi="`~|" w:cs="`~|"/>
                                <w:kern w:val="0"/>
                                <w:sz w:val="16"/>
                                <w:szCs w:val="16"/>
                                <w:lang w:val="de-DE"/>
                              </w:rPr>
                              <w:t>Diese Funktion errechnet</w:t>
                            </w:r>
                            <w:ins w:id="184" w:author="JESS-Jeannette" w:date="2023-07-17T14:44:00Z">
                              <w:r w:rsidR="004B1901">
                                <w:rPr>
                                  <w:rFonts w:ascii="`~|" w:hAnsi="`~|" w:cs="`~|"/>
                                  <w:kern w:val="0"/>
                                  <w:sz w:val="16"/>
                                  <w:szCs w:val="16"/>
                                  <w:lang w:val="de-DE"/>
                                </w:rPr>
                                <w:t xml:space="preserve">, </w:t>
                              </w:r>
                            </w:ins>
                          </w:p>
                          <w:p w14:paraId="5D5312C7" w14:textId="370AE45E" w:rsidR="00E86C54" w:rsidRPr="00520AD5" w:rsidDel="004B1901" w:rsidRDefault="007219C0">
                            <w:pPr>
                              <w:autoSpaceDE w:val="0"/>
                              <w:autoSpaceDN w:val="0"/>
                              <w:adjustRightInd w:val="0"/>
                              <w:rPr>
                                <w:del w:id="185" w:author="JESS-Jeannette" w:date="2023-07-17T14:45:00Z"/>
                                <w:rFonts w:ascii="`~|" w:hAnsi="`~|" w:cs="`~|"/>
                                <w:kern w:val="0"/>
                                <w:sz w:val="16"/>
                                <w:szCs w:val="16"/>
                                <w:lang w:val="de-DE"/>
                              </w:rPr>
                            </w:pPr>
                            <w:r w:rsidRPr="00520AD5">
                              <w:rPr>
                                <w:rFonts w:ascii="`~|" w:hAnsi="`~|" w:cs="`~|"/>
                                <w:kern w:val="0"/>
                                <w:sz w:val="16"/>
                                <w:szCs w:val="16"/>
                                <w:lang w:val="de-DE"/>
                              </w:rPr>
                              <w:t xml:space="preserve">wie wahrscheinlich </w:t>
                            </w:r>
                            <w:ins w:id="186" w:author="JESS-Jeannette" w:date="2023-07-17T14:44:00Z">
                              <w:r w:rsidR="004B1901">
                                <w:rPr>
                                  <w:rFonts w:ascii="`~|" w:hAnsi="`~|" w:cs="`~|"/>
                                  <w:kern w:val="0"/>
                                  <w:sz w:val="16"/>
                                  <w:szCs w:val="16"/>
                                  <w:lang w:val="de-DE"/>
                                </w:rPr>
                                <w:t xml:space="preserve">die Beobachtung </w:t>
                              </w:r>
                            </w:ins>
                            <w:r w:rsidRPr="00520AD5">
                              <w:rPr>
                                <w:rFonts w:ascii="`~|" w:hAnsi="`~|" w:cs="`~|"/>
                                <w:kern w:val="0"/>
                                <w:sz w:val="16"/>
                                <w:szCs w:val="16"/>
                                <w:lang w:val="de-DE"/>
                              </w:rPr>
                              <w:t>eine</w:t>
                            </w:r>
                            <w:ins w:id="187" w:author="JESS-Jeannette" w:date="2023-07-17T14:45:00Z">
                              <w:r w:rsidR="004B1901">
                                <w:rPr>
                                  <w:rFonts w:ascii="`~|" w:hAnsi="`~|" w:cs="`~|"/>
                                  <w:kern w:val="0"/>
                                  <w:sz w:val="16"/>
                                  <w:szCs w:val="16"/>
                                  <w:lang w:val="de-DE"/>
                                </w:rPr>
                                <w:t>t</w:t>
                              </w:r>
                            </w:ins>
                            <w:r w:rsidRPr="00520AD5">
                              <w:rPr>
                                <w:rFonts w:ascii="`~|" w:hAnsi="`~|" w:cs="`~|"/>
                                <w:kern w:val="0"/>
                                <w:sz w:val="16"/>
                                <w:szCs w:val="16"/>
                                <w:lang w:val="de-DE"/>
                              </w:rPr>
                              <w:t xml:space="preserve"> </w:t>
                            </w:r>
                            <w:del w:id="188" w:author="JESS-Jeannette" w:date="2023-07-17T14:45:00Z">
                              <w:r w:rsidRPr="00520AD5" w:rsidDel="004B1901">
                                <w:rPr>
                                  <w:rFonts w:ascii="`~|" w:hAnsi="`~|" w:cs="`~|"/>
                                  <w:kern w:val="0"/>
                                  <w:sz w:val="16"/>
                                  <w:szCs w:val="16"/>
                                  <w:lang w:val="de-DE"/>
                                </w:rPr>
                                <w:delText xml:space="preserve">bestimmte </w:delText>
                              </w:r>
                            </w:del>
                            <w:ins w:id="189" w:author="JESS-Jeannette" w:date="2023-07-17T14:45:00Z">
                              <w:r w:rsidR="004B1901">
                                <w:rPr>
                                  <w:rFonts w:ascii="`~|" w:hAnsi="`~|" w:cs="`~|"/>
                                  <w:kern w:val="0"/>
                                  <w:sz w:val="16"/>
                                  <w:szCs w:val="16"/>
                                  <w:lang w:val="de-DE"/>
                                </w:rPr>
                                <w:t>gegebenen</w:t>
                              </w:r>
                              <w:r w:rsidR="004B1901" w:rsidRPr="00520AD5">
                                <w:rPr>
                                  <w:rFonts w:ascii="`~|" w:hAnsi="`~|" w:cs="`~|"/>
                                  <w:kern w:val="0"/>
                                  <w:sz w:val="16"/>
                                  <w:szCs w:val="16"/>
                                  <w:lang w:val="de-DE"/>
                                </w:rPr>
                                <w:t xml:space="preserve"> </w:t>
                              </w:r>
                              <w:r w:rsidR="004B1901">
                                <w:rPr>
                                  <w:rFonts w:ascii="`~|" w:hAnsi="`~|" w:cs="`~|"/>
                                  <w:kern w:val="0"/>
                                  <w:sz w:val="16"/>
                                  <w:szCs w:val="16"/>
                                  <w:lang w:val="de-DE"/>
                                </w:rPr>
                                <w:t>Stichp</w:t>
                              </w:r>
                            </w:ins>
                            <w:del w:id="190" w:author="JESS-Jeannette" w:date="2023-07-17T14:45:00Z">
                              <w:r w:rsidRPr="00520AD5" w:rsidDel="004B1901">
                                <w:rPr>
                                  <w:rFonts w:ascii="`~|" w:hAnsi="`~|" w:cs="`~|"/>
                                  <w:kern w:val="0"/>
                                  <w:sz w:val="16"/>
                                  <w:szCs w:val="16"/>
                                  <w:lang w:val="de-DE"/>
                                </w:rPr>
                                <w:delText>P</w:delText>
                              </w:r>
                            </w:del>
                            <w:r w:rsidRPr="00520AD5">
                              <w:rPr>
                                <w:rFonts w:ascii="`~|" w:hAnsi="`~|" w:cs="`~|"/>
                                <w:kern w:val="0"/>
                                <w:sz w:val="16"/>
                                <w:szCs w:val="16"/>
                                <w:lang w:val="de-DE"/>
                              </w:rPr>
                              <w:t>robe</w:t>
                            </w:r>
                            <w:ins w:id="191" w:author="JESS-Jeannette" w:date="2023-07-17T14:45:00Z">
                              <w:r w:rsidR="004B1901">
                                <w:rPr>
                                  <w:rFonts w:ascii="`~|" w:hAnsi="`~|" w:cs="`~|"/>
                                  <w:kern w:val="0"/>
                                  <w:sz w:val="16"/>
                                  <w:szCs w:val="16"/>
                                  <w:lang w:val="de-DE"/>
                                </w:rPr>
                                <w:t xml:space="preserve"> </w:t>
                              </w:r>
                            </w:ins>
                          </w:p>
                          <w:p w14:paraId="570440EC" w14:textId="7981B94B" w:rsidR="00E86C54" w:rsidRPr="00520AD5" w:rsidDel="004B1901" w:rsidRDefault="007219C0">
                            <w:pPr>
                              <w:autoSpaceDE w:val="0"/>
                              <w:autoSpaceDN w:val="0"/>
                              <w:adjustRightInd w:val="0"/>
                              <w:rPr>
                                <w:del w:id="192" w:author="JESS-Jeannette" w:date="2023-07-17T14:45:00Z"/>
                                <w:rFonts w:ascii="`~|" w:hAnsi="`~|" w:cs="`~|"/>
                                <w:kern w:val="0"/>
                                <w:sz w:val="16"/>
                                <w:szCs w:val="16"/>
                                <w:lang w:val="de-DE"/>
                              </w:rPr>
                            </w:pPr>
                            <w:r w:rsidRPr="00520AD5">
                              <w:rPr>
                                <w:rFonts w:ascii="`~|" w:hAnsi="`~|" w:cs="`~|"/>
                                <w:kern w:val="0"/>
                                <w:sz w:val="16"/>
                                <w:szCs w:val="16"/>
                                <w:lang w:val="de-DE"/>
                              </w:rPr>
                              <w:t>ist</w:t>
                            </w:r>
                            <w:ins w:id="193" w:author="JESS-Jeannette" w:date="2023-07-17T14:45:00Z">
                              <w:r w:rsidR="004B1901">
                                <w:rPr>
                                  <w:rFonts w:ascii="`~|" w:hAnsi="`~|" w:cs="`~|"/>
                                  <w:kern w:val="0"/>
                                  <w:sz w:val="16"/>
                                  <w:szCs w:val="16"/>
                                  <w:lang w:val="de-DE"/>
                                </w:rPr>
                                <w:t>,</w:t>
                              </w:r>
                            </w:ins>
                            <w:r w:rsidRPr="00520AD5">
                              <w:rPr>
                                <w:rFonts w:ascii="`~|" w:hAnsi="`~|" w:cs="`~|"/>
                                <w:kern w:val="0"/>
                                <w:sz w:val="16"/>
                                <w:szCs w:val="16"/>
                                <w:lang w:val="de-DE"/>
                              </w:rPr>
                              <w:t xml:space="preserve"> </w:t>
                            </w:r>
                            <w:del w:id="194" w:author="JESS-Jeannette" w:date="2023-07-17T14:45:00Z">
                              <w:r w:rsidRPr="00520AD5" w:rsidDel="004B1901">
                                <w:rPr>
                                  <w:rFonts w:ascii="`~|" w:hAnsi="`~|" w:cs="`~|"/>
                                  <w:kern w:val="0"/>
                                  <w:sz w:val="16"/>
                                  <w:szCs w:val="16"/>
                                  <w:lang w:val="de-DE"/>
                                </w:rPr>
                                <w:delText>zu beobachten aufgrund</w:delText>
                              </w:r>
                            </w:del>
                          </w:p>
                          <w:p w14:paraId="593B7566" w14:textId="2EF58787" w:rsidR="00E86C54" w:rsidRPr="00520AD5" w:rsidRDefault="007219C0" w:rsidP="004B1901">
                            <w:pPr>
                              <w:autoSpaceDE w:val="0"/>
                              <w:autoSpaceDN w:val="0"/>
                              <w:adjustRightInd w:val="0"/>
                              <w:rPr>
                                <w:rFonts w:ascii="`~|" w:hAnsi="`~|" w:cs="`~|"/>
                                <w:kern w:val="0"/>
                                <w:sz w:val="16"/>
                                <w:szCs w:val="16"/>
                                <w:lang w:val="de-DE"/>
                              </w:rPr>
                            </w:pPr>
                            <w:del w:id="195" w:author="JESS-Jeannette" w:date="2023-07-17T14:45:00Z">
                              <w:r w:rsidRPr="00520AD5" w:rsidDel="004B1901">
                                <w:rPr>
                                  <w:rFonts w:ascii="`~|" w:hAnsi="`~|" w:cs="`~|"/>
                                  <w:kern w:val="0"/>
                                  <w:sz w:val="16"/>
                                  <w:szCs w:val="16"/>
                                  <w:lang w:val="de-DE"/>
                                </w:rPr>
                                <w:delText>auf</w:delText>
                              </w:r>
                            </w:del>
                            <w:ins w:id="196" w:author="JESS-Jeannette" w:date="2023-07-17T14:45:00Z">
                              <w:r w:rsidR="004B1901">
                                <w:rPr>
                                  <w:rFonts w:ascii="`~|" w:hAnsi="`~|" w:cs="`~|"/>
                                  <w:kern w:val="0"/>
                                  <w:sz w:val="16"/>
                                  <w:szCs w:val="16"/>
                                  <w:lang w:val="de-DE"/>
                                </w:rPr>
                                <w:t>basierend auf</w:t>
                              </w:r>
                            </w:ins>
                            <w:r w:rsidRPr="00520AD5">
                              <w:rPr>
                                <w:rFonts w:ascii="`~|" w:hAnsi="`~|" w:cs="`~|"/>
                                <w:kern w:val="0"/>
                                <w:sz w:val="16"/>
                                <w:szCs w:val="16"/>
                                <w:lang w:val="de-DE"/>
                              </w:rPr>
                              <w:t xml:space="preserve"> eine</w:t>
                            </w:r>
                            <w:del w:id="197" w:author="JESS-Jeannette" w:date="2023-07-17T14:45:00Z">
                              <w:r w:rsidRPr="00520AD5" w:rsidDel="004B1901">
                                <w:rPr>
                                  <w:rFonts w:ascii="`~|" w:hAnsi="`~|" w:cs="`~|"/>
                                  <w:kern w:val="0"/>
                                  <w:sz w:val="16"/>
                                  <w:szCs w:val="16"/>
                                  <w:lang w:val="de-DE"/>
                                </w:rPr>
                                <w:delText>n</w:delText>
                              </w:r>
                            </w:del>
                            <w:ins w:id="198" w:author="JESS-Jeannette" w:date="2023-07-17T14:45:00Z">
                              <w:r w:rsidR="004B1901">
                                <w:rPr>
                                  <w:rFonts w:ascii="`~|" w:hAnsi="`~|" w:cs="`~|"/>
                                  <w:kern w:val="0"/>
                                  <w:sz w:val="16"/>
                                  <w:szCs w:val="16"/>
                                  <w:lang w:val="de-DE"/>
                                </w:rPr>
                                <w:t>m</w:t>
                              </w:r>
                            </w:ins>
                            <w:r w:rsidRPr="00520AD5">
                              <w:rPr>
                                <w:rFonts w:ascii="`~|" w:hAnsi="`~|" w:cs="`~|"/>
                                <w:kern w:val="0"/>
                                <w:sz w:val="16"/>
                                <w:szCs w:val="16"/>
                                <w:lang w:val="de-DE"/>
                              </w:rPr>
                              <w:t xml:space="preserve"> Wert des/der interessierenden Parameter(s).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4901F4" id="Text Box 799449410" o:spid="_x0000_s1032" type="#_x0000_t202" style="position:absolute;margin-left:409.45pt;margin-top:42.5pt;width:92pt;height:144.6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" filled="f" strokeweight=".5pt">
                <v:textbox>
                  <w:txbxContent>
                    <w:p w14:paraId="54FA774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Likelihood-Funktion</w:t>
                      </w:r>
                    </w:p>
                    <w:p w14:paraId="27BEC9DE" w14:textId="3BDAF697" w:rsidR="00E86C54" w:rsidRPr="00520AD5" w:rsidDel="004B1901" w:rsidRDefault="007219C0">
                      <w:pPr>
                        <w:autoSpaceDE w:val="0"/>
                        <w:autoSpaceDN w:val="0"/>
                        <w:adjustRightInd w:val="0"/>
                        <w:rPr>
                          <w:del w:id="199" w:author="JESS-Jeannette" w:date="2023-07-17T14:44:00Z"/>
                          <w:rFonts w:ascii="`~|" w:hAnsi="`~|" w:cs="`~|"/>
                          <w:kern w:val="0"/>
                          <w:sz w:val="16"/>
                          <w:szCs w:val="16"/>
                          <w:lang w:val="de-DE"/>
                        </w:rPr>
                      </w:pPr>
                      <w:r w:rsidRPr="00520AD5">
                        <w:rPr>
                          <w:rFonts w:ascii="`~|" w:hAnsi="`~|" w:cs="`~|"/>
                          <w:kern w:val="0"/>
                          <w:sz w:val="16"/>
                          <w:szCs w:val="16"/>
                          <w:lang w:val="de-DE"/>
                        </w:rPr>
                        <w:t>Diese Funktion errechnet</w:t>
                      </w:r>
                      <w:ins w:id="200" w:author="JESS-Jeannette" w:date="2023-07-17T14:44:00Z">
                        <w:r w:rsidR="004B1901">
                          <w:rPr>
                            <w:rFonts w:ascii="`~|" w:hAnsi="`~|" w:cs="`~|"/>
                            <w:kern w:val="0"/>
                            <w:sz w:val="16"/>
                            <w:szCs w:val="16"/>
                            <w:lang w:val="de-DE"/>
                          </w:rPr>
                          <w:t xml:space="preserve">, </w:t>
                        </w:r>
                      </w:ins>
                    </w:p>
                    <w:p w14:paraId="5D5312C7" w14:textId="370AE45E" w:rsidR="00E86C54" w:rsidRPr="00520AD5" w:rsidDel="004B1901" w:rsidRDefault="007219C0">
                      <w:pPr>
                        <w:autoSpaceDE w:val="0"/>
                        <w:autoSpaceDN w:val="0"/>
                        <w:adjustRightInd w:val="0"/>
                        <w:rPr>
                          <w:del w:id="201" w:author="JESS-Jeannette" w:date="2023-07-17T14:45:00Z"/>
                          <w:rFonts w:ascii="`~|" w:hAnsi="`~|" w:cs="`~|"/>
                          <w:kern w:val="0"/>
                          <w:sz w:val="16"/>
                          <w:szCs w:val="16"/>
                          <w:lang w:val="de-DE"/>
                        </w:rPr>
                      </w:pPr>
                      <w:r w:rsidRPr="00520AD5">
                        <w:rPr>
                          <w:rFonts w:ascii="`~|" w:hAnsi="`~|" w:cs="`~|"/>
                          <w:kern w:val="0"/>
                          <w:sz w:val="16"/>
                          <w:szCs w:val="16"/>
                          <w:lang w:val="de-DE"/>
                        </w:rPr>
                        <w:t xml:space="preserve">wie wahrscheinlich </w:t>
                      </w:r>
                      <w:ins w:id="202" w:author="JESS-Jeannette" w:date="2023-07-17T14:44:00Z">
                        <w:r w:rsidR="004B1901">
                          <w:rPr>
                            <w:rFonts w:ascii="`~|" w:hAnsi="`~|" w:cs="`~|"/>
                            <w:kern w:val="0"/>
                            <w:sz w:val="16"/>
                            <w:szCs w:val="16"/>
                            <w:lang w:val="de-DE"/>
                          </w:rPr>
                          <w:t xml:space="preserve">die Beobachtung </w:t>
                        </w:r>
                      </w:ins>
                      <w:r w:rsidRPr="00520AD5">
                        <w:rPr>
                          <w:rFonts w:ascii="`~|" w:hAnsi="`~|" w:cs="`~|"/>
                          <w:kern w:val="0"/>
                          <w:sz w:val="16"/>
                          <w:szCs w:val="16"/>
                          <w:lang w:val="de-DE"/>
                        </w:rPr>
                        <w:t>eine</w:t>
                      </w:r>
                      <w:ins w:id="203" w:author="JESS-Jeannette" w:date="2023-07-17T14:45:00Z">
                        <w:r w:rsidR="004B1901">
                          <w:rPr>
                            <w:rFonts w:ascii="`~|" w:hAnsi="`~|" w:cs="`~|"/>
                            <w:kern w:val="0"/>
                            <w:sz w:val="16"/>
                            <w:szCs w:val="16"/>
                            <w:lang w:val="de-DE"/>
                          </w:rPr>
                          <w:t>t</w:t>
                        </w:r>
                      </w:ins>
                      <w:r w:rsidRPr="00520AD5">
                        <w:rPr>
                          <w:rFonts w:ascii="`~|" w:hAnsi="`~|" w:cs="`~|"/>
                          <w:kern w:val="0"/>
                          <w:sz w:val="16"/>
                          <w:szCs w:val="16"/>
                          <w:lang w:val="de-DE"/>
                        </w:rPr>
                        <w:t xml:space="preserve"> </w:t>
                      </w:r>
                      <w:del w:id="204" w:author="JESS-Jeannette" w:date="2023-07-17T14:45:00Z">
                        <w:r w:rsidRPr="00520AD5" w:rsidDel="004B1901">
                          <w:rPr>
                            <w:rFonts w:ascii="`~|" w:hAnsi="`~|" w:cs="`~|"/>
                            <w:kern w:val="0"/>
                            <w:sz w:val="16"/>
                            <w:szCs w:val="16"/>
                            <w:lang w:val="de-DE"/>
                          </w:rPr>
                          <w:delText xml:space="preserve">bestimmte </w:delText>
                        </w:r>
                      </w:del>
                      <w:ins w:id="205" w:author="JESS-Jeannette" w:date="2023-07-17T14:45:00Z">
                        <w:r w:rsidR="004B1901">
                          <w:rPr>
                            <w:rFonts w:ascii="`~|" w:hAnsi="`~|" w:cs="`~|"/>
                            <w:kern w:val="0"/>
                            <w:sz w:val="16"/>
                            <w:szCs w:val="16"/>
                            <w:lang w:val="de-DE"/>
                          </w:rPr>
                          <w:t>gegebenen</w:t>
                        </w:r>
                        <w:r w:rsidR="004B1901" w:rsidRPr="00520AD5">
                          <w:rPr>
                            <w:rFonts w:ascii="`~|" w:hAnsi="`~|" w:cs="`~|"/>
                            <w:kern w:val="0"/>
                            <w:sz w:val="16"/>
                            <w:szCs w:val="16"/>
                            <w:lang w:val="de-DE"/>
                          </w:rPr>
                          <w:t xml:space="preserve"> </w:t>
                        </w:r>
                        <w:r w:rsidR="004B1901">
                          <w:rPr>
                            <w:rFonts w:ascii="`~|" w:hAnsi="`~|" w:cs="`~|"/>
                            <w:kern w:val="0"/>
                            <w:sz w:val="16"/>
                            <w:szCs w:val="16"/>
                            <w:lang w:val="de-DE"/>
                          </w:rPr>
                          <w:t>Stichp</w:t>
                        </w:r>
                      </w:ins>
                      <w:del w:id="206" w:author="JESS-Jeannette" w:date="2023-07-17T14:45:00Z">
                        <w:r w:rsidRPr="00520AD5" w:rsidDel="004B1901">
                          <w:rPr>
                            <w:rFonts w:ascii="`~|" w:hAnsi="`~|" w:cs="`~|"/>
                            <w:kern w:val="0"/>
                            <w:sz w:val="16"/>
                            <w:szCs w:val="16"/>
                            <w:lang w:val="de-DE"/>
                          </w:rPr>
                          <w:delText>P</w:delText>
                        </w:r>
                      </w:del>
                      <w:r w:rsidRPr="00520AD5">
                        <w:rPr>
                          <w:rFonts w:ascii="`~|" w:hAnsi="`~|" w:cs="`~|"/>
                          <w:kern w:val="0"/>
                          <w:sz w:val="16"/>
                          <w:szCs w:val="16"/>
                          <w:lang w:val="de-DE"/>
                        </w:rPr>
                        <w:t>robe</w:t>
                      </w:r>
                      <w:ins w:id="207" w:author="JESS-Jeannette" w:date="2023-07-17T14:45:00Z">
                        <w:r w:rsidR="004B1901">
                          <w:rPr>
                            <w:rFonts w:ascii="`~|" w:hAnsi="`~|" w:cs="`~|"/>
                            <w:kern w:val="0"/>
                            <w:sz w:val="16"/>
                            <w:szCs w:val="16"/>
                            <w:lang w:val="de-DE"/>
                          </w:rPr>
                          <w:t xml:space="preserve"> </w:t>
                        </w:r>
                      </w:ins>
                    </w:p>
                    <w:p w14:paraId="570440EC" w14:textId="7981B94B" w:rsidR="00E86C54" w:rsidRPr="00520AD5" w:rsidDel="004B1901" w:rsidRDefault="007219C0">
                      <w:pPr>
                        <w:autoSpaceDE w:val="0"/>
                        <w:autoSpaceDN w:val="0"/>
                        <w:adjustRightInd w:val="0"/>
                        <w:rPr>
                          <w:del w:id="208" w:author="JESS-Jeannette" w:date="2023-07-17T14:45:00Z"/>
                          <w:rFonts w:ascii="`~|" w:hAnsi="`~|" w:cs="`~|"/>
                          <w:kern w:val="0"/>
                          <w:sz w:val="16"/>
                          <w:szCs w:val="16"/>
                          <w:lang w:val="de-DE"/>
                        </w:rPr>
                      </w:pPr>
                      <w:r w:rsidRPr="00520AD5">
                        <w:rPr>
                          <w:rFonts w:ascii="`~|" w:hAnsi="`~|" w:cs="`~|"/>
                          <w:kern w:val="0"/>
                          <w:sz w:val="16"/>
                          <w:szCs w:val="16"/>
                          <w:lang w:val="de-DE"/>
                        </w:rPr>
                        <w:t>ist</w:t>
                      </w:r>
                      <w:ins w:id="209" w:author="JESS-Jeannette" w:date="2023-07-17T14:45:00Z">
                        <w:r w:rsidR="004B1901">
                          <w:rPr>
                            <w:rFonts w:ascii="`~|" w:hAnsi="`~|" w:cs="`~|"/>
                            <w:kern w:val="0"/>
                            <w:sz w:val="16"/>
                            <w:szCs w:val="16"/>
                            <w:lang w:val="de-DE"/>
                          </w:rPr>
                          <w:t>,</w:t>
                        </w:r>
                      </w:ins>
                      <w:r w:rsidRPr="00520AD5">
                        <w:rPr>
                          <w:rFonts w:ascii="`~|" w:hAnsi="`~|" w:cs="`~|"/>
                          <w:kern w:val="0"/>
                          <w:sz w:val="16"/>
                          <w:szCs w:val="16"/>
                          <w:lang w:val="de-DE"/>
                        </w:rPr>
                        <w:t xml:space="preserve"> </w:t>
                      </w:r>
                      <w:del w:id="210" w:author="JESS-Jeannette" w:date="2023-07-17T14:45:00Z">
                        <w:r w:rsidRPr="00520AD5" w:rsidDel="004B1901">
                          <w:rPr>
                            <w:rFonts w:ascii="`~|" w:hAnsi="`~|" w:cs="`~|"/>
                            <w:kern w:val="0"/>
                            <w:sz w:val="16"/>
                            <w:szCs w:val="16"/>
                            <w:lang w:val="de-DE"/>
                          </w:rPr>
                          <w:delText>zu beobachten aufgrund</w:delText>
                        </w:r>
                      </w:del>
                    </w:p>
                    <w:p w14:paraId="593B7566" w14:textId="2EF58787" w:rsidR="00E86C54" w:rsidRPr="00520AD5" w:rsidRDefault="007219C0" w:rsidP="004B1901">
                      <w:pPr>
                        <w:autoSpaceDE w:val="0"/>
                        <w:autoSpaceDN w:val="0"/>
                        <w:adjustRightInd w:val="0"/>
                        <w:rPr>
                          <w:rFonts w:ascii="`~|" w:hAnsi="`~|" w:cs="`~|"/>
                          <w:kern w:val="0"/>
                          <w:sz w:val="16"/>
                          <w:szCs w:val="16"/>
                          <w:lang w:val="de-DE"/>
                        </w:rPr>
                      </w:pPr>
                      <w:del w:id="211" w:author="JESS-Jeannette" w:date="2023-07-17T14:45:00Z">
                        <w:r w:rsidRPr="00520AD5" w:rsidDel="004B1901">
                          <w:rPr>
                            <w:rFonts w:ascii="`~|" w:hAnsi="`~|" w:cs="`~|"/>
                            <w:kern w:val="0"/>
                            <w:sz w:val="16"/>
                            <w:szCs w:val="16"/>
                            <w:lang w:val="de-DE"/>
                          </w:rPr>
                          <w:delText>auf</w:delText>
                        </w:r>
                      </w:del>
                      <w:ins w:id="212" w:author="JESS-Jeannette" w:date="2023-07-17T14:45:00Z">
                        <w:r w:rsidR="004B1901">
                          <w:rPr>
                            <w:rFonts w:ascii="`~|" w:hAnsi="`~|" w:cs="`~|"/>
                            <w:kern w:val="0"/>
                            <w:sz w:val="16"/>
                            <w:szCs w:val="16"/>
                            <w:lang w:val="de-DE"/>
                          </w:rPr>
                          <w:t>basierend auf</w:t>
                        </w:r>
                      </w:ins>
                      <w:r w:rsidRPr="00520AD5">
                        <w:rPr>
                          <w:rFonts w:ascii="`~|" w:hAnsi="`~|" w:cs="`~|"/>
                          <w:kern w:val="0"/>
                          <w:sz w:val="16"/>
                          <w:szCs w:val="16"/>
                          <w:lang w:val="de-DE"/>
                        </w:rPr>
                        <w:t xml:space="preserve"> eine</w:t>
                      </w:r>
                      <w:del w:id="213" w:author="JESS-Jeannette" w:date="2023-07-17T14:45:00Z">
                        <w:r w:rsidRPr="00520AD5" w:rsidDel="004B1901">
                          <w:rPr>
                            <w:rFonts w:ascii="`~|" w:hAnsi="`~|" w:cs="`~|"/>
                            <w:kern w:val="0"/>
                            <w:sz w:val="16"/>
                            <w:szCs w:val="16"/>
                            <w:lang w:val="de-DE"/>
                          </w:rPr>
                          <w:delText>n</w:delText>
                        </w:r>
                      </w:del>
                      <w:ins w:id="214" w:author="JESS-Jeannette" w:date="2023-07-17T14:45:00Z">
                        <w:r w:rsidR="004B1901">
                          <w:rPr>
                            <w:rFonts w:ascii="`~|" w:hAnsi="`~|" w:cs="`~|"/>
                            <w:kern w:val="0"/>
                            <w:sz w:val="16"/>
                            <w:szCs w:val="16"/>
                            <w:lang w:val="de-DE"/>
                          </w:rPr>
                          <w:t>m</w:t>
                        </w:r>
                      </w:ins>
                      <w:r w:rsidRPr="00520AD5">
                        <w:rPr>
                          <w:rFonts w:ascii="`~|" w:hAnsi="`~|" w:cs="`~|"/>
                          <w:kern w:val="0"/>
                          <w:sz w:val="16"/>
                          <w:szCs w:val="16"/>
                          <w:lang w:val="de-DE"/>
                        </w:rPr>
                        <w:t xml:space="preserve"> Wert des/der interessierenden Parameter(s).</w:t>
                      </w:r>
                    </w:p>
                  </w:txbxContent>
                </v:textbox>
                <w10:wrap type="square"/>
              </v:shape>
            </w:pict>
          </mc:Fallback>
        </mc:AlternateContent>
      </w:r>
      <w:r w:rsidR="00094353" w:rsidRPr="00520AD5">
        <w:rPr>
          <w:rFonts w:ascii="`~|" w:hAnsi="`~|" w:cs="`~|"/>
          <w:kern w:val="0"/>
          <w:sz w:val="20"/>
          <w:szCs w:val="20"/>
          <w:lang w:val="de-DE"/>
        </w:rPr>
        <w:t xml:space="preserve">Die gemeinsame Verteilung einer Folge von Zufallsvariablen spielt in vielen Anwendungen der statistischen Inferenz eine Schlüsselrolle. Wenn diese gemeinsame Verteilung von einem </w:t>
      </w:r>
      <w:del w:id="215" w:author="JESS-Jeannette" w:date="2023-07-17T14:40:00Z">
        <w:r w:rsidR="00094353" w:rsidRPr="00520AD5" w:rsidDel="004B1901">
          <w:rPr>
            <w:rFonts w:ascii="`~|" w:hAnsi="`~|" w:cs="`~|"/>
            <w:kern w:val="0"/>
            <w:sz w:val="20"/>
            <w:szCs w:val="20"/>
            <w:lang w:val="de-DE"/>
          </w:rPr>
          <w:delText>(n)</w:delText>
        </w:r>
      </w:del>
      <w:ins w:id="216" w:author="JESS-Jeannette" w:date="2023-07-17T14:40:00Z">
        <w:r w:rsidR="004B1901">
          <w:rPr>
            <w:rFonts w:ascii="`~|" w:hAnsi="`~|" w:cs="`~|"/>
            <w:kern w:val="0"/>
            <w:sz w:val="20"/>
            <w:szCs w:val="20"/>
            <w:lang w:val="de-DE"/>
          </w:rPr>
          <w:t>oder mehreren</w:t>
        </w:r>
      </w:ins>
      <w:r w:rsidR="00094353" w:rsidRPr="00520AD5">
        <w:rPr>
          <w:rFonts w:ascii="`~|" w:hAnsi="`~|" w:cs="`~|"/>
          <w:kern w:val="0"/>
          <w:sz w:val="20"/>
          <w:szCs w:val="20"/>
          <w:lang w:val="de-DE"/>
        </w:rPr>
        <w:t xml:space="preserve"> unbekannten Parameter</w:t>
      </w:r>
      <w:del w:id="217" w:author="JESS-Jeannette" w:date="2023-07-17T14:40:00Z">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n</w:t>
      </w:r>
      <w:del w:id="218" w:author="JESS-Jeannette" w:date="2023-07-17T14:40:00Z">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 xml:space="preserve"> abhängt, kann sie als eine Funktion des</w:t>
      </w:r>
      <w:del w:id="219" w:author="JESS-Jeannette" w:date="2023-07-17T14:40:00Z">
        <w:r w:rsidR="00094353" w:rsidRPr="00520AD5" w:rsidDel="004B1901">
          <w:rPr>
            <w:rFonts w:ascii="`~|" w:hAnsi="`~|" w:cs="`~|"/>
            <w:kern w:val="0"/>
            <w:sz w:val="20"/>
            <w:szCs w:val="20"/>
            <w:lang w:val="de-DE"/>
          </w:rPr>
          <w:delText xml:space="preserve"> (der)</w:delText>
        </w:r>
      </w:del>
      <w:r w:rsidR="00094353" w:rsidRPr="00520AD5">
        <w:rPr>
          <w:rFonts w:ascii="`~|" w:hAnsi="`~|" w:cs="`~|"/>
          <w:kern w:val="0"/>
          <w:sz w:val="20"/>
          <w:szCs w:val="20"/>
          <w:lang w:val="de-DE"/>
        </w:rPr>
        <w:t xml:space="preserve"> Parameter</w:t>
      </w:r>
      <w:del w:id="220" w:author="JESS-Jeannette" w:date="2023-07-17T14:40:00Z">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s</w:t>
      </w:r>
      <w:ins w:id="221" w:author="JESS-Jeannette" w:date="2023-07-17T14:40:00Z">
        <w:r w:rsidR="004B1901">
          <w:rPr>
            <w:rFonts w:ascii="`~|" w:hAnsi="`~|" w:cs="`~|"/>
            <w:kern w:val="0"/>
            <w:sz w:val="20"/>
            <w:szCs w:val="20"/>
            <w:lang w:val="de-DE"/>
          </w:rPr>
          <w:t xml:space="preserve"> / der Parameter</w:t>
        </w:r>
      </w:ins>
      <w:del w:id="222" w:author="JESS-Jeannette" w:date="2023-07-17T14:40:00Z">
        <w:r w:rsidR="00094353" w:rsidRPr="00520AD5" w:rsidDel="004B1901">
          <w:rPr>
            <w:rFonts w:ascii="`~|" w:hAnsi="`~|" w:cs="`~|"/>
            <w:kern w:val="0"/>
            <w:sz w:val="20"/>
            <w:szCs w:val="20"/>
            <w:lang w:val="de-DE"/>
          </w:rPr>
          <w:delText>)</w:delText>
        </w:r>
      </w:del>
      <w:r w:rsidR="00094353" w:rsidRPr="00520AD5">
        <w:rPr>
          <w:rFonts w:ascii="`~|" w:hAnsi="`~|" w:cs="`~|"/>
          <w:kern w:val="0"/>
          <w:sz w:val="20"/>
          <w:szCs w:val="20"/>
          <w:lang w:val="de-DE"/>
        </w:rPr>
        <w:t xml:space="preserve"> betrachtet werden. Diese Funktion ist die </w:t>
      </w:r>
      <w:del w:id="223" w:author="JESS-Jeannette" w:date="2023-07-17T14:41:00Z">
        <w:r w:rsidR="00094353" w:rsidRPr="00520AD5" w:rsidDel="004B1901">
          <w:rPr>
            <w:rFonts w:ascii="`~|" w:hAnsi="`~|" w:cs="`~|"/>
            <w:kern w:val="0"/>
            <w:sz w:val="20"/>
            <w:szCs w:val="20"/>
            <w:lang w:val="de-DE"/>
          </w:rPr>
          <w:delText xml:space="preserve">Wahrscheinlichkeit </w:delText>
        </w:r>
      </w:del>
      <w:ins w:id="224" w:author="JESS-Jeannette" w:date="2023-07-17T14:41:00Z">
        <w:r w:rsidR="004B1901">
          <w:rPr>
            <w:rFonts w:ascii="`~|" w:hAnsi="`~|" w:cs="`~|"/>
            <w:kern w:val="0"/>
            <w:sz w:val="20"/>
            <w:szCs w:val="20"/>
            <w:lang w:val="de-DE"/>
          </w:rPr>
          <w:t>Likelihood</w:t>
        </w:r>
        <w:r w:rsidR="004B1901" w:rsidRPr="00520AD5">
          <w:rPr>
            <w:rFonts w:ascii="`~|" w:hAnsi="`~|" w:cs="`~|"/>
            <w:kern w:val="0"/>
            <w:sz w:val="20"/>
            <w:szCs w:val="20"/>
            <w:lang w:val="de-DE"/>
          </w:rPr>
          <w:t xml:space="preserve"> </w:t>
        </w:r>
      </w:ins>
      <w:r w:rsidR="00094353" w:rsidRPr="00520AD5">
        <w:rPr>
          <w:rFonts w:ascii="`~|" w:hAnsi="`~|" w:cs="`~|"/>
          <w:kern w:val="0"/>
          <w:sz w:val="20"/>
          <w:szCs w:val="20"/>
          <w:lang w:val="de-DE"/>
        </w:rPr>
        <w:t>der Beobachtung der Daten in Abhängigkeit von dem/den Parameter(n). Hier ist die formale Definition:</w:t>
      </w:r>
    </w:p>
    <w:p w14:paraId="5913B7D3" w14:textId="7C57BAC6" w:rsidR="00E86C54" w:rsidRPr="00520AD5" w:rsidRDefault="007219C0">
      <w:pPr>
        <w:autoSpaceDE w:val="0"/>
        <w:autoSpaceDN w:val="0"/>
        <w:adjustRightInd w:val="0"/>
        <w:rPr>
          <w:rFonts w:ascii="`~|" w:hAnsi="`~|" w:cs="`~|"/>
          <w:kern w:val="0"/>
          <w:sz w:val="20"/>
          <w:szCs w:val="20"/>
          <w:lang w:val="de-DE"/>
        </w:rPr>
      </w:pPr>
      <w:del w:id="225" w:author="JESS-Jeannette" w:date="2023-07-17T14:41:00Z">
        <w:r w:rsidRPr="00520AD5" w:rsidDel="004B1901">
          <w:rPr>
            <w:rFonts w:ascii="`~|" w:hAnsi="`~|" w:cs="`~|"/>
            <w:kern w:val="0"/>
            <w:sz w:val="20"/>
            <w:szCs w:val="20"/>
            <w:lang w:val="de-DE"/>
          </w:rPr>
          <w:delText xml:space="preserve">Sei </w:delText>
        </w:r>
      </w:del>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ins w:id="226" w:author="JESS-Jeannette" w:date="2023-07-17T14:41:00Z">
        <w:r w:rsidR="004B1901" w:rsidRPr="004B1901">
          <w:rPr>
            <w:rFonts w:ascii="`~|" w:hAnsi="`~|" w:cs="`~|"/>
            <w:kern w:val="0"/>
            <w:sz w:val="20"/>
            <w:szCs w:val="20"/>
            <w:lang w:val="de-DE"/>
            <w:rPrChange w:id="227" w:author="JESS-Jeannette" w:date="2023-07-17T14:41:00Z">
              <w:rPr>
                <w:rFonts w:ascii="`~|" w:hAnsi="`~|" w:cs="`~|"/>
                <w:kern w:val="0"/>
                <w:sz w:val="16"/>
                <w:szCs w:val="16"/>
                <w:lang w:val="de-DE"/>
              </w:rPr>
            </w:rPrChange>
          </w:rPr>
          <w:t>seien</w:t>
        </w:r>
        <w:r w:rsidR="004B1901">
          <w:rPr>
            <w:rFonts w:ascii="`~|" w:hAnsi="`~|" w:cs="`~|"/>
            <w:kern w:val="0"/>
            <w:sz w:val="16"/>
            <w:szCs w:val="16"/>
            <w:lang w:val="de-DE"/>
          </w:rPr>
          <w:t xml:space="preserve"> </w:t>
        </w:r>
      </w:ins>
      <w:r w:rsidRPr="00520AD5">
        <w:rPr>
          <w:rFonts w:ascii="`~|" w:hAnsi="`~|" w:cs="`~|"/>
          <w:kern w:val="0"/>
          <w:sz w:val="20"/>
          <w:szCs w:val="20"/>
          <w:lang w:val="de-DE"/>
        </w:rPr>
        <w:t xml:space="preserve">eine Stichprobe von Beobachtungen aus der Folge von Zufallsvariablen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Xn</w:t>
      </w:r>
      <w:r w:rsidRPr="00520AD5">
        <w:rPr>
          <w:rFonts w:ascii="`~|" w:hAnsi="`~|" w:cs="`~|"/>
          <w:kern w:val="0"/>
          <w:sz w:val="20"/>
          <w:szCs w:val="20"/>
          <w:lang w:val="de-DE"/>
        </w:rPr>
        <w:t xml:space="preserve">. Nehmen wir an, dass die Verteilung jedes </w:t>
      </w:r>
      <w:r w:rsidRPr="00520AD5">
        <w:rPr>
          <w:rFonts w:ascii="`~|" w:hAnsi="`~|" w:cs="`~|"/>
          <w:kern w:val="0"/>
          <w:sz w:val="16"/>
          <w:szCs w:val="16"/>
          <w:highlight w:val="yellow"/>
          <w:lang w:val="de-DE"/>
        </w:rPr>
        <w:t xml:space="preserve">Xi </w:t>
      </w:r>
      <w:r w:rsidRPr="00520AD5">
        <w:rPr>
          <w:rFonts w:ascii="`~|" w:hAnsi="`~|" w:cs="`~|"/>
          <w:kern w:val="0"/>
          <w:sz w:val="20"/>
          <w:szCs w:val="20"/>
          <w:lang w:val="de-DE"/>
        </w:rPr>
        <w:t xml:space="preserve">(für </w:t>
      </w:r>
      <w:r w:rsidRPr="00520AD5">
        <w:rPr>
          <w:rFonts w:ascii="`~|" w:hAnsi="`~|" w:cs="`~|"/>
          <w:kern w:val="0"/>
          <w:sz w:val="20"/>
          <w:szCs w:val="20"/>
          <w:highlight w:val="yellow"/>
          <w:lang w:val="de-DE"/>
        </w:rPr>
        <w:t>i = 1, ..., n</w:t>
      </w:r>
      <w:r w:rsidRPr="00520AD5">
        <w:rPr>
          <w:rFonts w:ascii="`~|" w:hAnsi="`~|" w:cs="`~|"/>
          <w:kern w:val="0"/>
          <w:sz w:val="20"/>
          <w:szCs w:val="20"/>
          <w:lang w:val="de-DE"/>
        </w:rPr>
        <w:t xml:space="preserve">) von einem oder mehreren unbekannten Parametern </w:t>
      </w:r>
      <w:r w:rsidRPr="00094353">
        <w:rPr>
          <w:rFonts w:ascii="`~|" w:hAnsi="`~|" w:cs="`~|"/>
          <w:kern w:val="0"/>
          <w:sz w:val="20"/>
          <w:szCs w:val="20"/>
          <w:lang w:val="en-GB"/>
        </w:rPr>
        <w:t>θ</w:t>
      </w:r>
      <w:r w:rsidRPr="00520AD5">
        <w:rPr>
          <w:rFonts w:ascii="`~|" w:hAnsi="`~|" w:cs="`~|"/>
          <w:kern w:val="0"/>
          <w:sz w:val="20"/>
          <w:szCs w:val="20"/>
          <w:lang w:val="de-DE"/>
        </w:rPr>
        <w:t xml:space="preserve"> abhängt. Die </w:t>
      </w:r>
      <w:r w:rsidRPr="00520AD5">
        <w:rPr>
          <w:rFonts w:ascii="`~|" w:hAnsi="`~|" w:cs="`~|"/>
          <w:b/>
          <w:bCs/>
          <w:kern w:val="0"/>
          <w:sz w:val="20"/>
          <w:szCs w:val="20"/>
          <w:lang w:val="de-DE"/>
        </w:rPr>
        <w:t xml:space="preserve">Likelihood </w:t>
      </w:r>
      <w:r w:rsidRPr="00520AD5">
        <w:rPr>
          <w:rFonts w:ascii="`~|" w:hAnsi="`~|" w:cs="`~|"/>
          <w:kern w:val="0"/>
          <w:sz w:val="20"/>
          <w:szCs w:val="20"/>
          <w:lang w:val="de-DE"/>
        </w:rPr>
        <w:t>der Stichprobendaten ist die gemeinsame Dichte (</w:t>
      </w:r>
      <w:r w:rsidRPr="00520AD5">
        <w:rPr>
          <w:rFonts w:ascii="`~|" w:hAnsi="`~|" w:cs="`~|"/>
          <w:kern w:val="0"/>
          <w:sz w:val="20"/>
          <w:szCs w:val="20"/>
          <w:highlight w:val="yellow"/>
          <w:lang w:val="de-DE"/>
        </w:rPr>
        <w:t>PMF</w:t>
      </w:r>
      <w:r w:rsidRPr="00520AD5">
        <w:rPr>
          <w:rFonts w:ascii="`~|" w:hAnsi="`~|" w:cs="`~|"/>
          <w:kern w:val="0"/>
          <w:sz w:val="20"/>
          <w:szCs w:val="20"/>
          <w:lang w:val="de-DE"/>
        </w:rPr>
        <w:t xml:space="preserve">) 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Xn</w:t>
      </w:r>
      <w:r w:rsidRPr="00520AD5">
        <w:rPr>
          <w:rFonts w:ascii="`~|" w:hAnsi="`~|" w:cs="`~|"/>
          <w:kern w:val="0"/>
          <w:sz w:val="20"/>
          <w:szCs w:val="20"/>
          <w:lang w:val="de-DE"/>
        </w:rPr>
        <w:t xml:space="preserve">, die bei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del w:id="228" w:author="JESS-Jeannette" w:date="2023-07-17T14:42:00Z">
        <w:r w:rsidRPr="00520AD5" w:rsidDel="004B1901">
          <w:rPr>
            <w:rFonts w:ascii="`~|" w:hAnsi="`~|" w:cs="`~|"/>
            <w:kern w:val="0"/>
            <w:sz w:val="20"/>
            <w:szCs w:val="20"/>
            <w:lang w:val="de-DE"/>
          </w:rPr>
          <w:delText xml:space="preserve">ausgewertet </w:delText>
        </w:r>
      </w:del>
      <w:ins w:id="229" w:author="JESS-Jeannette" w:date="2023-07-17T14:42:00Z">
        <w:r w:rsidR="004B1901">
          <w:rPr>
            <w:rFonts w:ascii="`~|" w:hAnsi="`~|" w:cs="`~|"/>
            <w:kern w:val="0"/>
            <w:sz w:val="20"/>
            <w:szCs w:val="20"/>
            <w:lang w:val="de-DE"/>
          </w:rPr>
          <w:t>be</w:t>
        </w:r>
        <w:r w:rsidR="004B1901" w:rsidRPr="00520AD5">
          <w:rPr>
            <w:rFonts w:ascii="`~|" w:hAnsi="`~|" w:cs="`~|"/>
            <w:kern w:val="0"/>
            <w:sz w:val="20"/>
            <w:szCs w:val="20"/>
            <w:lang w:val="de-DE"/>
          </w:rPr>
          <w:t xml:space="preserve">wertet </w:t>
        </w:r>
      </w:ins>
      <w:r w:rsidRPr="00520AD5">
        <w:rPr>
          <w:rFonts w:ascii="`~|" w:hAnsi="`~|" w:cs="`~|"/>
          <w:kern w:val="0"/>
          <w:sz w:val="20"/>
          <w:szCs w:val="20"/>
          <w:lang w:val="de-DE"/>
        </w:rPr>
        <w:t xml:space="preserve">wird. Die </w:t>
      </w:r>
      <w:r w:rsidRPr="00520AD5">
        <w:rPr>
          <w:rFonts w:ascii="`~|" w:hAnsi="`~|" w:cs="`~|"/>
          <w:b/>
          <w:bCs/>
          <w:kern w:val="0"/>
          <w:sz w:val="20"/>
          <w:szCs w:val="20"/>
          <w:lang w:val="de-DE"/>
        </w:rPr>
        <w:t xml:space="preserve">Likelihood-Funktion </w:t>
      </w:r>
      <w:r w:rsidRPr="00520AD5">
        <w:rPr>
          <w:rFonts w:ascii="`~|" w:hAnsi="`~|" w:cs="`~|"/>
          <w:kern w:val="0"/>
          <w:sz w:val="20"/>
          <w:szCs w:val="20"/>
          <w:lang w:val="de-DE"/>
        </w:rPr>
        <w:t>ist gegeben durch</w:t>
      </w:r>
    </w:p>
    <w:p w14:paraId="647FF77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C45539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wobei </w:t>
      </w:r>
      <w:r w:rsidRPr="00520AD5">
        <w:rPr>
          <w:rFonts w:ascii="`~|" w:hAnsi="`~|" w:cs="`~|"/>
          <w:kern w:val="0"/>
          <w:sz w:val="20"/>
          <w:szCs w:val="20"/>
          <w:highlight w:val="yellow"/>
          <w:lang w:val="de-DE"/>
        </w:rPr>
        <w:t xml:space="preserve">f </w:t>
      </w:r>
      <w:r w:rsidRPr="00520AD5">
        <w:rPr>
          <w:rFonts w:ascii="`~|" w:hAnsi="`~|" w:cs="`~|"/>
          <w:kern w:val="0"/>
          <w:sz w:val="20"/>
          <w:szCs w:val="20"/>
          <w:lang w:val="de-DE"/>
        </w:rPr>
        <w:t>die gemeinsame Dichte bezeichnet.</w:t>
      </w:r>
    </w:p>
    <w:p w14:paraId="2AA4AD03" w14:textId="3669491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die Zufallsvariablen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 ,</w:t>
      </w:r>
      <w:r w:rsidRPr="00520AD5">
        <w:rPr>
          <w:rFonts w:ascii="`~|" w:hAnsi="`~|" w:cs="`~|"/>
          <w:kern w:val="0"/>
          <w:sz w:val="16"/>
          <w:szCs w:val="16"/>
          <w:highlight w:val="yellow"/>
          <w:lang w:val="de-DE"/>
        </w:rPr>
        <w:t xml:space="preserve">Xn </w:t>
      </w:r>
      <w:ins w:id="230" w:author="JESS-Jeannette" w:date="2023-07-17T14:46:00Z">
        <w:r w:rsidR="004B1901" w:rsidRPr="00520AD5">
          <w:rPr>
            <w:rFonts w:ascii="`~|" w:hAnsi="`~|" w:cs="`~|"/>
            <w:kern w:val="0"/>
            <w:sz w:val="20"/>
            <w:szCs w:val="20"/>
            <w:lang w:val="de-DE"/>
          </w:rPr>
          <w:t xml:space="preserve">sind </w:t>
        </w:r>
      </w:ins>
      <w:r w:rsidRPr="00520AD5">
        <w:rPr>
          <w:rFonts w:ascii="`~|" w:hAnsi="`~|" w:cs="`~|"/>
          <w:kern w:val="0"/>
          <w:sz w:val="20"/>
          <w:szCs w:val="20"/>
          <w:lang w:val="de-DE"/>
        </w:rPr>
        <w:t xml:space="preserve">unabhängig </w:t>
      </w:r>
      <w:del w:id="231" w:author="JESS-Jeannette" w:date="2023-07-17T14:46:00Z">
        <w:r w:rsidRPr="00520AD5" w:rsidDel="004B1901">
          <w:rPr>
            <w:rFonts w:ascii="`~|" w:hAnsi="`~|" w:cs="`~|"/>
            <w:kern w:val="0"/>
            <w:sz w:val="20"/>
            <w:szCs w:val="20"/>
            <w:lang w:val="de-DE"/>
          </w:rPr>
          <w:delText xml:space="preserve">sind </w:delText>
        </w:r>
      </w:del>
      <w:r w:rsidRPr="00520AD5">
        <w:rPr>
          <w:rFonts w:ascii="`~|" w:hAnsi="`~|" w:cs="`~|"/>
          <w:kern w:val="0"/>
          <w:sz w:val="20"/>
          <w:szCs w:val="20"/>
          <w:lang w:val="de-DE"/>
        </w:rPr>
        <w:t xml:space="preserve">und ihre </w:t>
      </w:r>
      <w:ins w:id="232" w:author="JESS-Jeannette" w:date="2023-07-17T14:46:00Z">
        <w:r w:rsidR="004B1901">
          <w:rPr>
            <w:rFonts w:ascii="`~|" w:hAnsi="`~|" w:cs="`~|"/>
            <w:kern w:val="0"/>
            <w:sz w:val="20"/>
            <w:szCs w:val="20"/>
            <w:lang w:val="de-DE"/>
          </w:rPr>
          <w:t xml:space="preserve">jeweilige </w:t>
        </w:r>
      </w:ins>
      <w:r w:rsidRPr="00520AD5">
        <w:rPr>
          <w:rFonts w:ascii="`~|" w:hAnsi="`~|" w:cs="`~|"/>
          <w:kern w:val="0"/>
          <w:sz w:val="20"/>
          <w:szCs w:val="20"/>
          <w:lang w:val="de-DE"/>
        </w:rPr>
        <w:t xml:space="preserve">Verteilung </w:t>
      </w:r>
      <w:ins w:id="233" w:author="JESS-Jeannette" w:date="2023-07-17T14:46:00Z">
        <w:r w:rsidR="004B1901" w:rsidRPr="00520AD5">
          <w:rPr>
            <w:rFonts w:ascii="`~|" w:hAnsi="`~|" w:cs="`~|"/>
            <w:kern w:val="0"/>
            <w:sz w:val="20"/>
            <w:szCs w:val="20"/>
            <w:lang w:val="de-DE"/>
          </w:rPr>
          <w:t>hängt</w:t>
        </w:r>
        <w:r w:rsidR="004B1901">
          <w:rPr>
            <w:rFonts w:ascii="`~|" w:hAnsi="`~|" w:cs="`~|"/>
            <w:kern w:val="0"/>
            <w:sz w:val="20"/>
            <w:szCs w:val="20"/>
            <w:lang w:val="de-DE"/>
          </w:rPr>
          <w:t xml:space="preserve"> </w:t>
        </w:r>
      </w:ins>
      <w:r w:rsidRPr="00520AD5">
        <w:rPr>
          <w:rFonts w:ascii="`~|" w:hAnsi="`~|" w:cs="`~|"/>
          <w:kern w:val="0"/>
          <w:sz w:val="20"/>
          <w:szCs w:val="20"/>
          <w:lang w:val="de-DE"/>
        </w:rPr>
        <w:t xml:space="preserve">von unbekannten </w:t>
      </w:r>
      <w:r w:rsidRPr="00520AD5">
        <w:rPr>
          <w:rFonts w:ascii="`~|" w:hAnsi="`~|" w:cs="`~|"/>
          <w:kern w:val="0"/>
          <w:sz w:val="20"/>
          <w:szCs w:val="20"/>
          <w:highlight w:val="yellow"/>
          <w:lang w:val="de-DE"/>
        </w:rPr>
        <w:t>Parametern</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i </w:t>
      </w:r>
      <w:del w:id="234" w:author="JESS-Jeannette" w:date="2023-07-17T14:47:00Z">
        <w:r w:rsidRPr="00520AD5" w:rsidDel="004B1901">
          <w:rPr>
            <w:rFonts w:ascii="`~|" w:hAnsi="`~|" w:cs="`~|"/>
            <w:kern w:val="0"/>
            <w:sz w:val="20"/>
            <w:szCs w:val="20"/>
            <w:lang w:val="de-DE"/>
          </w:rPr>
          <w:delText>ab</w:delText>
        </w:r>
      </w:del>
      <w:del w:id="235" w:author="JESS-Jeannette" w:date="2023-07-17T14:46:00Z">
        <w:r w:rsidRPr="00520AD5" w:rsidDel="004B1901">
          <w:rPr>
            <w:rFonts w:ascii="`~|" w:hAnsi="`~|" w:cs="`~|"/>
            <w:kern w:val="0"/>
            <w:sz w:val="20"/>
            <w:szCs w:val="20"/>
            <w:lang w:val="de-DE"/>
          </w:rPr>
          <w:delText>hängt</w:delText>
        </w:r>
      </w:del>
      <w:r w:rsidRPr="00520AD5">
        <w:rPr>
          <w:rFonts w:ascii="`~|" w:hAnsi="`~|" w:cs="`~|"/>
          <w:kern w:val="0"/>
          <w:sz w:val="20"/>
          <w:szCs w:val="20"/>
          <w:highlight w:val="yellow"/>
          <w:lang w:val="de-DE"/>
        </w:rPr>
        <w:t>, i = 1, ..., n</w:t>
      </w:r>
      <w:ins w:id="236" w:author="JESS-Jeannette" w:date="2023-07-17T14:47:00Z">
        <w:r w:rsidR="004B1901">
          <w:rPr>
            <w:rFonts w:ascii="`~|" w:hAnsi="`~|" w:cs="`~|"/>
            <w:kern w:val="0"/>
            <w:sz w:val="20"/>
            <w:szCs w:val="20"/>
            <w:lang w:val="de-DE"/>
          </w:rPr>
          <w:t xml:space="preserve"> </w:t>
        </w:r>
        <w:r w:rsidR="004B1901" w:rsidRPr="00520AD5">
          <w:rPr>
            <w:rFonts w:ascii="`~|" w:hAnsi="`~|" w:cs="`~|"/>
            <w:kern w:val="0"/>
            <w:sz w:val="20"/>
            <w:szCs w:val="20"/>
            <w:lang w:val="de-DE"/>
          </w:rPr>
          <w:t>ab</w:t>
        </w:r>
      </w:ins>
      <w:r w:rsidRPr="00520AD5">
        <w:rPr>
          <w:rFonts w:ascii="`~|" w:hAnsi="`~|" w:cs="`~|"/>
          <w:kern w:val="0"/>
          <w:sz w:val="20"/>
          <w:szCs w:val="20"/>
          <w:lang w:val="de-DE"/>
        </w:rPr>
        <w:t xml:space="preserve">. </w:t>
      </w:r>
      <w:del w:id="237" w:author="JESS-Jeannette" w:date="2023-07-17T14:47:00Z">
        <w:r w:rsidRPr="00520AD5" w:rsidDel="004B1901">
          <w:rPr>
            <w:rFonts w:ascii="`~|" w:hAnsi="`~|" w:cs="`~|"/>
            <w:kern w:val="0"/>
            <w:sz w:val="20"/>
            <w:szCs w:val="20"/>
            <w:lang w:val="de-DE"/>
          </w:rPr>
          <w:delText>Bezeichnen Sie d</w:delText>
        </w:r>
      </w:del>
      <w:ins w:id="238" w:author="JESS-Jeannette" w:date="2023-07-17T14:47:00Z">
        <w:r w:rsidR="004B1901">
          <w:rPr>
            <w:rFonts w:ascii="`~|" w:hAnsi="`~|" w:cs="`~|"/>
            <w:kern w:val="0"/>
            <w:sz w:val="20"/>
            <w:szCs w:val="20"/>
            <w:lang w:val="de-DE"/>
          </w:rPr>
          <w:t>D</w:t>
        </w:r>
      </w:ins>
      <w:r w:rsidRPr="00520AD5">
        <w:rPr>
          <w:rFonts w:ascii="`~|" w:hAnsi="`~|" w:cs="`~|"/>
          <w:kern w:val="0"/>
          <w:sz w:val="20"/>
          <w:szCs w:val="20"/>
          <w:lang w:val="de-DE"/>
        </w:rPr>
        <w:t xml:space="preserve">ie Dichte von </w:t>
      </w:r>
      <w:r w:rsidRPr="00520AD5">
        <w:rPr>
          <w:rFonts w:ascii="`~|" w:hAnsi="`~|" w:cs="`~|"/>
          <w:kern w:val="0"/>
          <w:sz w:val="16"/>
          <w:szCs w:val="16"/>
          <w:highlight w:val="yellow"/>
          <w:lang w:val="de-DE"/>
        </w:rPr>
        <w:t xml:space="preserve">Xi </w:t>
      </w:r>
      <w:ins w:id="239" w:author="JESS-Jeannette" w:date="2023-07-17T14:47:00Z">
        <w:r w:rsidR="004B1901">
          <w:rPr>
            <w:rFonts w:ascii="`~|" w:hAnsi="`~|" w:cs="`~|"/>
            <w:kern w:val="0"/>
            <w:sz w:val="16"/>
            <w:szCs w:val="16"/>
            <w:lang w:val="de-DE"/>
          </w:rPr>
          <w:t xml:space="preserve">wird </w:t>
        </w:r>
      </w:ins>
      <w:r w:rsidRPr="00520AD5">
        <w:rPr>
          <w:rFonts w:ascii="`~|" w:hAnsi="`~|" w:cs="`~|"/>
          <w:kern w:val="0"/>
          <w:sz w:val="20"/>
          <w:szCs w:val="20"/>
          <w:lang w:val="de-DE"/>
        </w:rPr>
        <w:t xml:space="preserve">mit </w:t>
      </w:r>
      <w:r w:rsidRPr="00520AD5">
        <w:rPr>
          <w:rFonts w:ascii="`~|" w:hAnsi="`~|" w:cs="`~|"/>
          <w:kern w:val="0"/>
          <w:sz w:val="16"/>
          <w:szCs w:val="16"/>
          <w:highlight w:val="yellow"/>
          <w:lang w:val="de-DE"/>
        </w:rPr>
        <w:t xml:space="preserve">fi </w:t>
      </w:r>
      <w:r w:rsidRPr="00520AD5">
        <w:rPr>
          <w:rFonts w:ascii="`~|" w:hAnsi="`~|" w:cs="`~|"/>
          <w:kern w:val="0"/>
          <w:sz w:val="20"/>
          <w:szCs w:val="20"/>
          <w:highlight w:val="yellow"/>
          <w:lang w:val="de-DE"/>
        </w:rPr>
        <w:t>x</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i </w:t>
      </w:r>
      <w:ins w:id="240" w:author="JESS-Jeannette" w:date="2023-07-17T14:47:00Z">
        <w:r w:rsidR="004B1901" w:rsidRPr="004B1901">
          <w:rPr>
            <w:rFonts w:ascii="`~|" w:hAnsi="`~|" w:cs="`~|"/>
            <w:kern w:val="0"/>
            <w:sz w:val="20"/>
            <w:szCs w:val="20"/>
            <w:lang w:val="de-DE"/>
            <w:rPrChange w:id="241" w:author="JESS-Jeannette" w:date="2023-07-17T14:47:00Z">
              <w:rPr>
                <w:rFonts w:ascii="`~|" w:hAnsi="`~|" w:cs="`~|"/>
                <w:kern w:val="0"/>
                <w:sz w:val="16"/>
                <w:szCs w:val="16"/>
                <w:lang w:val="de-DE"/>
              </w:rPr>
            </w:rPrChange>
          </w:rPr>
          <w:t>bezeichnet</w:t>
        </w:r>
      </w:ins>
      <w:r w:rsidRPr="00520AD5">
        <w:rPr>
          <w:rFonts w:ascii="`~|" w:hAnsi="`~|" w:cs="`~|"/>
          <w:kern w:val="0"/>
          <w:sz w:val="20"/>
          <w:szCs w:val="20"/>
          <w:lang w:val="de-DE"/>
        </w:rPr>
        <w:t xml:space="preserve">. Die </w:t>
      </w:r>
      <w:ins w:id="242" w:author="JESS-Jeannette" w:date="2023-07-17T14:48:00Z">
        <w:r w:rsidR="00396822" w:rsidRPr="00396822">
          <w:rPr>
            <w:rFonts w:ascii="`~|" w:hAnsi="`~|" w:cs="`~|"/>
            <w:kern w:val="0"/>
            <w:sz w:val="20"/>
            <w:szCs w:val="20"/>
            <w:lang w:val="de-DE"/>
            <w:rPrChange w:id="243" w:author="JESS-Jeannette" w:date="2023-07-17T14:48:00Z">
              <w:rPr>
                <w:rFonts w:ascii="`~|" w:hAnsi="`~|" w:cs="`~|"/>
                <w:b/>
                <w:bCs/>
                <w:kern w:val="0"/>
                <w:sz w:val="16"/>
                <w:szCs w:val="16"/>
                <w:lang w:val="de-DE"/>
                <w14:ligatures w14:val="none"/>
              </w:rPr>
            </w:rPrChange>
          </w:rPr>
          <w:t>Likelihood</w:t>
        </w:r>
        <w:r w:rsidR="00396822" w:rsidRPr="00396822">
          <w:rPr>
            <w:rFonts w:ascii="`~|" w:hAnsi="`~|" w:cs="`~|"/>
            <w:kern w:val="0"/>
            <w:sz w:val="20"/>
            <w:szCs w:val="20"/>
            <w:lang w:val="de-DE"/>
            <w:rPrChange w:id="244" w:author="JESS-Jeannette" w:date="2023-07-17T14:48:00Z">
              <w:rPr>
                <w:rFonts w:ascii="`~|" w:hAnsi="`~|" w:cs="`~|"/>
                <w:b/>
                <w:bCs/>
                <w:kern w:val="0"/>
                <w:sz w:val="16"/>
                <w:szCs w:val="16"/>
                <w:lang w:val="de-DE"/>
                <w14:ligatures w14:val="none"/>
              </w:rPr>
            </w:rPrChange>
          </w:rPr>
          <w:t xml:space="preserve">-Funktion </w:t>
        </w:r>
      </w:ins>
      <w:del w:id="245" w:author="JESS-Jeannette" w:date="2023-07-17T14:48:00Z">
        <w:r w:rsidRPr="00520AD5" w:rsidDel="00396822">
          <w:rPr>
            <w:rFonts w:ascii="`~|" w:hAnsi="`~|" w:cs="`~|"/>
            <w:kern w:val="0"/>
            <w:sz w:val="20"/>
            <w:szCs w:val="20"/>
            <w:lang w:val="de-DE"/>
          </w:rPr>
          <w:delText>Wahrscheinlichkeitsfunktion</w:delText>
        </w:r>
      </w:del>
      <w:r w:rsidRPr="00520AD5">
        <w:rPr>
          <w:rFonts w:ascii="`~|" w:hAnsi="`~|" w:cs="`~|"/>
          <w:kern w:val="0"/>
          <w:sz w:val="20"/>
          <w:szCs w:val="20"/>
          <w:lang w:val="de-DE"/>
        </w:rPr>
        <w:t xml:space="preserve"> der Stichprobendaten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xn</w:t>
      </w:r>
      <w:r w:rsidRPr="00520AD5">
        <w:rPr>
          <w:rFonts w:ascii="`~|" w:hAnsi="`~|" w:cs="`~|"/>
          <w:kern w:val="0"/>
          <w:sz w:val="20"/>
          <w:szCs w:val="20"/>
          <w:lang w:val="de-DE"/>
        </w:rPr>
        <w:t xml:space="preserve">, die anhand der </w:t>
      </w:r>
      <w:r w:rsidRPr="00520AD5">
        <w:rPr>
          <w:rFonts w:ascii="`~|" w:hAnsi="`~|" w:cs="`~|"/>
          <w:kern w:val="0"/>
          <w:sz w:val="16"/>
          <w:szCs w:val="16"/>
          <w:highlight w:val="yellow"/>
          <w:lang w:val="de-DE"/>
        </w:rPr>
        <w:t xml:space="preserve">Xi </w:t>
      </w:r>
      <w:r w:rsidRPr="00520AD5">
        <w:rPr>
          <w:rFonts w:ascii="`~|" w:hAnsi="`~|" w:cs="`~|"/>
          <w:kern w:val="0"/>
          <w:sz w:val="20"/>
          <w:szCs w:val="20"/>
          <w:lang w:val="de-DE"/>
        </w:rPr>
        <w:t>beobachtet werden</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ist dann wiederum die gemeinsame Dichte. Da die </w:t>
      </w:r>
      <w:r w:rsidRPr="00520AD5">
        <w:rPr>
          <w:rFonts w:ascii="`~|" w:hAnsi="`~|" w:cs="`~|"/>
          <w:kern w:val="0"/>
          <w:sz w:val="20"/>
          <w:szCs w:val="20"/>
          <w:highlight w:val="yellow"/>
          <w:lang w:val="de-DE"/>
        </w:rPr>
        <w:t xml:space="preserve">Xi </w:t>
      </w:r>
      <w:r w:rsidRPr="00520AD5">
        <w:rPr>
          <w:rFonts w:ascii="`~|" w:hAnsi="`~|" w:cs="`~|"/>
          <w:kern w:val="0"/>
          <w:sz w:val="20"/>
          <w:szCs w:val="20"/>
          <w:lang w:val="de-DE"/>
        </w:rPr>
        <w:t xml:space="preserve">unabhängig sind, ist die gemeinsame Dichte </w:t>
      </w:r>
      <w:del w:id="246" w:author="JESS-Jeannette" w:date="2023-07-17T14:48:00Z">
        <w:r w:rsidRPr="00520AD5" w:rsidDel="00396822">
          <w:rPr>
            <w:rFonts w:ascii="`~|" w:hAnsi="`~|" w:cs="`~|"/>
            <w:kern w:val="0"/>
            <w:sz w:val="20"/>
            <w:szCs w:val="20"/>
            <w:lang w:val="de-DE"/>
          </w:rPr>
          <w:delText xml:space="preserve">nur </w:delText>
        </w:r>
      </w:del>
      <w:ins w:id="247" w:author="JESS-Jeannette" w:date="2023-07-17T14:48:00Z">
        <w:r w:rsidR="00396822">
          <w:rPr>
            <w:rFonts w:ascii="`~|" w:hAnsi="`~|" w:cs="`~|"/>
            <w:kern w:val="0"/>
            <w:sz w:val="20"/>
            <w:szCs w:val="20"/>
            <w:lang w:val="de-DE"/>
          </w:rPr>
          <w:t>einfach</w:t>
        </w:r>
        <w:r w:rsidR="00396822" w:rsidRPr="00520AD5">
          <w:rPr>
            <w:rFonts w:ascii="`~|" w:hAnsi="`~|" w:cs="`~|"/>
            <w:kern w:val="0"/>
            <w:sz w:val="20"/>
            <w:szCs w:val="20"/>
            <w:lang w:val="de-DE"/>
          </w:rPr>
          <w:t xml:space="preserve"> </w:t>
        </w:r>
      </w:ins>
      <w:r w:rsidRPr="00520AD5">
        <w:rPr>
          <w:rFonts w:ascii="`~|" w:hAnsi="`~|" w:cs="`~|"/>
          <w:kern w:val="0"/>
          <w:sz w:val="20"/>
          <w:szCs w:val="20"/>
          <w:lang w:val="de-DE"/>
        </w:rPr>
        <w:t xml:space="preserve">das Produkt der </w:t>
      </w:r>
      <w:del w:id="248" w:author="JESS-Jeannette" w:date="2023-07-17T14:49:00Z">
        <w:r w:rsidRPr="00520AD5" w:rsidDel="00396822">
          <w:rPr>
            <w:rFonts w:ascii="`~|" w:hAnsi="`~|" w:cs="`~|"/>
            <w:kern w:val="0"/>
            <w:sz w:val="20"/>
            <w:szCs w:val="20"/>
            <w:lang w:val="de-DE"/>
          </w:rPr>
          <w:delText>Marginale</w:delText>
        </w:r>
      </w:del>
      <w:ins w:id="249" w:author="JESS-Jeannette" w:date="2023-07-17T14:49:00Z">
        <w:r w:rsidR="00396822">
          <w:rPr>
            <w:rFonts w:ascii="`~|" w:hAnsi="`~|" w:cs="`~|"/>
            <w:kern w:val="0"/>
            <w:sz w:val="20"/>
            <w:szCs w:val="20"/>
            <w:lang w:val="de-DE"/>
          </w:rPr>
          <w:t>Randverteilungen</w:t>
        </w:r>
      </w:ins>
      <w:r w:rsidRPr="00520AD5">
        <w:rPr>
          <w:rFonts w:ascii="`~|" w:hAnsi="`~|" w:cs="`~|"/>
          <w:kern w:val="0"/>
          <w:sz w:val="20"/>
          <w:szCs w:val="20"/>
          <w:lang w:val="de-DE"/>
        </w:rPr>
        <w:t>. Die Likelihood-Funktion ist daher gegeben durch</w:t>
      </w:r>
    </w:p>
    <w:p w14:paraId="0A8E07D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5CE6120" w14:textId="2C8A2174"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lastRenderedPageBreak/>
        <w:t xml:space="preserve">In der Praxis ist es oft der Fall, dass die beobachteten Daten unabhängig sind und aus identisch verteilten Zufallsvariablen stammen. Mit anderen Worten, wir haben eine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die aus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Xn</w:t>
      </w:r>
      <w:r w:rsidRPr="00520AD5">
        <w:rPr>
          <w:rFonts w:ascii="`~|" w:hAnsi="`~|" w:cs="`~|"/>
          <w:kern w:val="0"/>
          <w:sz w:val="20"/>
          <w:szCs w:val="20"/>
          <w:highlight w:val="yellow"/>
          <w:lang w:val="de-DE"/>
        </w:rPr>
        <w:t xml:space="preserve">, iid </w:t>
      </w:r>
      <w:r w:rsidRPr="00520AD5">
        <w:rPr>
          <w:rFonts w:ascii="`~|" w:hAnsi="`~|" w:cs="`~|"/>
          <w:kern w:val="0"/>
          <w:sz w:val="20"/>
          <w:szCs w:val="20"/>
          <w:lang w:val="de-DE"/>
        </w:rPr>
        <w:t xml:space="preserve">beobachtet wird. Die Verteilung jedes </w:t>
      </w:r>
      <w:r w:rsidRPr="00520AD5">
        <w:rPr>
          <w:rFonts w:ascii="`~|" w:hAnsi="`~|" w:cs="`~|"/>
          <w:kern w:val="0"/>
          <w:sz w:val="16"/>
          <w:szCs w:val="16"/>
          <w:highlight w:val="yellow"/>
          <w:lang w:val="de-DE"/>
        </w:rPr>
        <w:t>Xi</w:t>
      </w:r>
      <w:r w:rsidRPr="00520AD5">
        <w:rPr>
          <w:rFonts w:ascii="`~|" w:hAnsi="`~|" w:cs="`~|"/>
          <w:kern w:val="0"/>
          <w:sz w:val="20"/>
          <w:szCs w:val="20"/>
          <w:highlight w:val="yellow"/>
          <w:lang w:val="de-DE"/>
        </w:rPr>
        <w:t>, i = 1, ..., n</w:t>
      </w:r>
      <w:del w:id="250" w:author="JESS-Jeannette" w:date="2023-07-17T14:50:00Z">
        <w:r w:rsidRPr="00520AD5" w:rsidDel="00396822">
          <w:rPr>
            <w:rFonts w:ascii="`~|" w:hAnsi="`~|" w:cs="`~|"/>
            <w:kern w:val="0"/>
            <w:sz w:val="20"/>
            <w:szCs w:val="20"/>
            <w:lang w:val="de-DE"/>
          </w:rPr>
          <w:delText>,</w:delText>
        </w:r>
      </w:del>
      <w:r w:rsidRPr="00520AD5">
        <w:rPr>
          <w:rFonts w:ascii="`~|" w:hAnsi="`~|" w:cs="`~|"/>
          <w:kern w:val="0"/>
          <w:sz w:val="20"/>
          <w:szCs w:val="20"/>
          <w:lang w:val="de-DE"/>
        </w:rPr>
        <w:t xml:space="preserve"> ist gleich, und die Dichte (</w:t>
      </w:r>
      <w:r w:rsidRPr="00520AD5">
        <w:rPr>
          <w:rFonts w:ascii="`~|" w:hAnsi="`~|" w:cs="`~|"/>
          <w:kern w:val="0"/>
          <w:sz w:val="20"/>
          <w:szCs w:val="20"/>
          <w:highlight w:val="yellow"/>
          <w:lang w:val="de-DE"/>
        </w:rPr>
        <w:t>PMF</w:t>
      </w:r>
      <w:r w:rsidRPr="00520AD5">
        <w:rPr>
          <w:rFonts w:ascii="`~|" w:hAnsi="`~|" w:cs="`~|"/>
          <w:kern w:val="0"/>
          <w:sz w:val="20"/>
          <w:szCs w:val="20"/>
          <w:lang w:val="de-DE"/>
        </w:rPr>
        <w:t xml:space="preserve">) hängt von einem </w:t>
      </w:r>
      <w:del w:id="251" w:author="JESS-Jeannette" w:date="2023-07-17T14:50:00Z">
        <w:r w:rsidRPr="00520AD5" w:rsidDel="00396822">
          <w:rPr>
            <w:rFonts w:ascii="`~|" w:hAnsi="`~|" w:cs="`~|"/>
            <w:kern w:val="0"/>
            <w:sz w:val="20"/>
            <w:szCs w:val="20"/>
            <w:lang w:val="de-DE"/>
          </w:rPr>
          <w:delText>(</w:delText>
        </w:r>
        <w:r w:rsidRPr="00520AD5" w:rsidDel="00396822">
          <w:rPr>
            <w:rFonts w:ascii="`~|" w:hAnsi="`~|" w:cs="`~|"/>
            <w:kern w:val="0"/>
            <w:sz w:val="20"/>
            <w:szCs w:val="20"/>
            <w:highlight w:val="yellow"/>
            <w:lang w:val="de-DE"/>
          </w:rPr>
          <w:delText>n)</w:delText>
        </w:r>
      </w:del>
      <w:ins w:id="252" w:author="JESS-Jeannette" w:date="2023-07-17T14:50:00Z">
        <w:r w:rsidR="00396822">
          <w:rPr>
            <w:rFonts w:ascii="`~|" w:hAnsi="`~|" w:cs="`~|"/>
            <w:kern w:val="0"/>
            <w:sz w:val="20"/>
            <w:szCs w:val="20"/>
            <w:lang w:val="de-DE"/>
          </w:rPr>
          <w:t>oder mehreren</w:t>
        </w:r>
      </w:ins>
      <w:r w:rsidRPr="00520AD5">
        <w:rPr>
          <w:rFonts w:ascii="`~|" w:hAnsi="`~|" w:cs="`~|"/>
          <w:kern w:val="0"/>
          <w:sz w:val="20"/>
          <w:szCs w:val="20"/>
          <w:highlight w:val="yellow"/>
          <w:lang w:val="de-DE"/>
        </w:rPr>
        <w:t xml:space="preserve"> </w:t>
      </w:r>
      <w:r w:rsidRPr="00520AD5">
        <w:rPr>
          <w:rFonts w:ascii="`~|" w:hAnsi="`~|" w:cs="`~|"/>
          <w:kern w:val="0"/>
          <w:sz w:val="20"/>
          <w:szCs w:val="20"/>
          <w:lang w:val="de-DE"/>
        </w:rPr>
        <w:t>unbekannten Parameter</w:t>
      </w:r>
      <w:del w:id="253" w:author="JESS-Jeannette" w:date="2023-07-17T14:50:00Z">
        <w:r w:rsidRPr="00520AD5" w:rsidDel="00396822">
          <w:rPr>
            <w:rFonts w:ascii="`~|" w:hAnsi="`~|" w:cs="`~|"/>
            <w:kern w:val="0"/>
            <w:sz w:val="20"/>
            <w:szCs w:val="20"/>
            <w:lang w:val="de-DE"/>
          </w:rPr>
          <w:delText>(</w:delText>
        </w:r>
      </w:del>
      <w:r w:rsidRPr="00520AD5">
        <w:rPr>
          <w:rFonts w:ascii="`~|" w:hAnsi="`~|" w:cs="`~|"/>
          <w:kern w:val="0"/>
          <w:sz w:val="20"/>
          <w:szCs w:val="20"/>
          <w:highlight w:val="yellow"/>
          <w:lang w:val="de-DE"/>
        </w:rPr>
        <w:t>n</w:t>
      </w:r>
      <w:del w:id="254" w:author="JESS-Jeannette" w:date="2023-07-17T14:50:00Z">
        <w:r w:rsidRPr="00520AD5" w:rsidDel="00396822">
          <w:rPr>
            <w:rFonts w:ascii="`~|" w:hAnsi="`~|" w:cs="`~|"/>
            <w:kern w:val="0"/>
            <w:sz w:val="20"/>
            <w:szCs w:val="20"/>
            <w:lang w:val="de-DE"/>
          </w:rPr>
          <w:delText>)</w:delText>
        </w:r>
      </w:del>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ab. Um die Likelihood-Funktion in diesem einfachen Fall zu schreiben, können wir einfach das Ergebnis der obigen Gleichung verwenden, ohne dass wir Indizes benötigen. Dies liegt daran, dass </w:t>
      </w:r>
      <w:r w:rsidRPr="00520AD5">
        <w:rPr>
          <w:rFonts w:ascii="`~|" w:hAnsi="`~|" w:cs="`~|"/>
          <w:kern w:val="0"/>
          <w:sz w:val="16"/>
          <w:szCs w:val="16"/>
          <w:highlight w:val="yellow"/>
          <w:lang w:val="de-DE"/>
        </w:rPr>
        <w:t xml:space="preserve">fi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fj </w:t>
      </w:r>
      <w:r w:rsidRPr="00520AD5">
        <w:rPr>
          <w:rFonts w:ascii="`~|" w:hAnsi="`~|" w:cs="`~|"/>
          <w:kern w:val="0"/>
          <w:sz w:val="20"/>
          <w:szCs w:val="20"/>
          <w:lang w:val="de-DE"/>
        </w:rPr>
        <w:t xml:space="preserve">für alle </w:t>
      </w:r>
      <w:r w:rsidRPr="00520AD5">
        <w:rPr>
          <w:rFonts w:ascii="`~|" w:hAnsi="`~|" w:cs="`~|"/>
          <w:kern w:val="0"/>
          <w:sz w:val="20"/>
          <w:szCs w:val="20"/>
          <w:highlight w:val="yellow"/>
          <w:lang w:val="de-DE"/>
        </w:rPr>
        <w:t>i, j</w:t>
      </w:r>
      <w:r w:rsidRPr="00520AD5">
        <w:rPr>
          <w:rFonts w:ascii="`~|" w:hAnsi="`~|" w:cs="`~|"/>
          <w:kern w:val="0"/>
          <w:sz w:val="20"/>
          <w:szCs w:val="20"/>
          <w:lang w:val="de-DE"/>
        </w:rPr>
        <w:t xml:space="preserve">. Zusammenfassend lässt sich sagen, dass die Likelihood-Funktion für Stichprobendaten, die </w:t>
      </w:r>
      <w:del w:id="255" w:author="JESS-Jeannette" w:date="2023-07-17T14:52:00Z">
        <w:r w:rsidRPr="00520AD5" w:rsidDel="00396822">
          <w:rPr>
            <w:rFonts w:ascii="`~|" w:hAnsi="`~|" w:cs="`~|"/>
            <w:kern w:val="0"/>
            <w:sz w:val="20"/>
            <w:szCs w:val="20"/>
            <w:lang w:val="de-DE"/>
          </w:rPr>
          <w:delText xml:space="preserve">von </w:delText>
        </w:r>
      </w:del>
      <w:ins w:id="256" w:author="JESS-Jeannette" w:date="2023-07-17T14:52:00Z">
        <w:r w:rsidR="00396822">
          <w:rPr>
            <w:rFonts w:ascii="`~|" w:hAnsi="`~|" w:cs="`~|"/>
            <w:kern w:val="0"/>
            <w:sz w:val="20"/>
            <w:szCs w:val="20"/>
            <w:lang w:val="de-DE"/>
          </w:rPr>
          <w:t>aus</w:t>
        </w:r>
        <w:r w:rsidR="00396822" w:rsidRPr="00520AD5">
          <w:rPr>
            <w:rFonts w:ascii="`~|" w:hAnsi="`~|" w:cs="`~|"/>
            <w:kern w:val="0"/>
            <w:sz w:val="20"/>
            <w:szCs w:val="20"/>
            <w:lang w:val="de-DE"/>
          </w:rPr>
          <w:t xml:space="preserve"> </w:t>
        </w:r>
      </w:ins>
      <w:r w:rsidRPr="00520AD5">
        <w:rPr>
          <w:rFonts w:ascii="`~|" w:hAnsi="`~|" w:cs="`~|"/>
          <w:kern w:val="0"/>
          <w:sz w:val="20"/>
          <w:szCs w:val="20"/>
          <w:lang w:val="de-DE"/>
        </w:rPr>
        <w:t>einer unabhängigen und identisch verteilten Zufallsvariablen beobachtet werden, gegeben ist durch</w:t>
      </w:r>
    </w:p>
    <w:p w14:paraId="5970C2B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A1F5885" w14:textId="77777777" w:rsidR="00094353" w:rsidRPr="00520AD5" w:rsidRDefault="00094353" w:rsidP="00094353">
      <w:pPr>
        <w:autoSpaceDE w:val="0"/>
        <w:autoSpaceDN w:val="0"/>
        <w:adjustRightInd w:val="0"/>
        <w:rPr>
          <w:rFonts w:ascii="`~|" w:hAnsi="`~|" w:cs="`~|"/>
          <w:kern w:val="0"/>
          <w:sz w:val="20"/>
          <w:szCs w:val="20"/>
          <w:lang w:val="de-DE"/>
        </w:rPr>
      </w:pPr>
    </w:p>
    <w:p w14:paraId="55E9F7BC" w14:textId="77777777" w:rsidR="00E86C54" w:rsidRPr="00520AD5" w:rsidRDefault="007219C0">
      <w:pPr>
        <w:pStyle w:val="berschrift4"/>
        <w:rPr>
          <w:iCs w:val="0"/>
          <w:lang w:val="de-DE"/>
        </w:rPr>
      </w:pPr>
      <w:r w:rsidRPr="00520AD5">
        <w:rPr>
          <w:iCs w:val="0"/>
          <w:lang w:val="de-DE"/>
        </w:rPr>
        <w:t>Beispiel 1.2.2</w:t>
      </w:r>
    </w:p>
    <w:p w14:paraId="0BD1D5A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Schreiben Sie die Likelihood-Funktion der iid-Stichprobe </w:t>
      </w:r>
      <w:r w:rsidRPr="00520AD5">
        <w:rPr>
          <w:rFonts w:ascii="`~|" w:hAnsi="`~|" w:cs="`~|"/>
          <w:kern w:val="0"/>
          <w:sz w:val="20"/>
          <w:szCs w:val="20"/>
          <w:highlight w:val="yellow"/>
          <w:lang w:val="de-DE"/>
        </w:rPr>
        <w:t xml:space="preserve">2, 3, 2, 1 </w:t>
      </w:r>
      <w:r w:rsidRPr="00520AD5">
        <w:rPr>
          <w:rFonts w:ascii="`~|" w:hAnsi="`~|" w:cs="`~|"/>
          <w:kern w:val="0"/>
          <w:sz w:val="20"/>
          <w:szCs w:val="20"/>
          <w:lang w:val="de-DE"/>
        </w:rPr>
        <w:t>aus einer Poisson-Verteilung mit unbekanntem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auf. Es sei daran erinnert, dass die PMF von </w:t>
      </w:r>
      <w:r w:rsidRPr="00520AD5">
        <w:rPr>
          <w:rFonts w:ascii="`~|" w:hAnsi="`~|" w:cs="`~|"/>
          <w:kern w:val="0"/>
          <w:sz w:val="20"/>
          <w:szCs w:val="20"/>
          <w:highlight w:val="yellow"/>
          <w:lang w:val="de-DE"/>
        </w:rPr>
        <w:t xml:space="preserve">X </w:t>
      </w:r>
      <w:r w:rsidRPr="00520AD5">
        <w:rPr>
          <w:rFonts w:ascii="`~|" w:hAnsi="`~|" w:cs="`~|"/>
          <w:kern w:val="0"/>
          <w:sz w:val="20"/>
          <w:szCs w:val="20"/>
          <w:lang w:val="de-DE"/>
        </w:rPr>
        <w:t>Poisson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gegeben ist durch</w:t>
      </w:r>
    </w:p>
    <w:p w14:paraId="0BFEC9F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8965E65" w14:textId="77777777" w:rsidR="00E86C54" w:rsidRPr="00520AD5" w:rsidRDefault="007219C0">
      <w:pPr>
        <w:pStyle w:val="berschrift4"/>
        <w:rPr>
          <w:lang w:val="de-DE"/>
        </w:rPr>
      </w:pPr>
      <w:r w:rsidRPr="00520AD5">
        <w:rPr>
          <w:lang w:val="de-DE"/>
        </w:rPr>
        <w:t>Lösung</w:t>
      </w:r>
    </w:p>
    <w:p w14:paraId="4BB030D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die Stichprobe </w:t>
      </w:r>
      <w:r w:rsidRPr="00520AD5">
        <w:rPr>
          <w:rFonts w:ascii="`~|" w:hAnsi="`~|" w:cs="`~|"/>
          <w:kern w:val="0"/>
          <w:sz w:val="20"/>
          <w:szCs w:val="20"/>
          <w:highlight w:val="yellow"/>
          <w:lang w:val="de-DE"/>
        </w:rPr>
        <w:t xml:space="preserve">iid </w:t>
      </w:r>
      <w:r w:rsidRPr="00520AD5">
        <w:rPr>
          <w:rFonts w:ascii="`~|" w:hAnsi="`~|" w:cs="`~|"/>
          <w:kern w:val="0"/>
          <w:sz w:val="20"/>
          <w:szCs w:val="20"/>
          <w:lang w:val="de-DE"/>
        </w:rPr>
        <w:t>ist, können wir die obige Gleichung verwenden, um die Likelihood-Funktion zu schreiben:</w:t>
      </w:r>
    </w:p>
    <w:p w14:paraId="414E946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E9F12C5" w14:textId="1448BE24" w:rsidR="00E86C54" w:rsidRPr="00396822" w:rsidRDefault="007219C0">
      <w:pPr>
        <w:autoSpaceDE w:val="0"/>
        <w:autoSpaceDN w:val="0"/>
        <w:adjustRightInd w:val="0"/>
        <w:rPr>
          <w:rFonts w:ascii="`~|" w:hAnsi="`~|" w:cs="`~|"/>
          <w:kern w:val="0"/>
          <w:sz w:val="20"/>
          <w:szCs w:val="20"/>
          <w:lang w:val="de-DE"/>
          <w:rPrChange w:id="257" w:author="JESS-Jeannette" w:date="2023-07-17T14:53:00Z">
            <w:rPr>
              <w:rFonts w:ascii="`~|" w:hAnsi="`~|" w:cs="`~|"/>
              <w:kern w:val="0"/>
              <w:sz w:val="20"/>
              <w:szCs w:val="20"/>
              <w:lang w:val="en-GB"/>
            </w:rPr>
          </w:rPrChange>
        </w:rPr>
      </w:pPr>
      <w:r w:rsidRPr="00520AD5">
        <w:rPr>
          <w:rFonts w:ascii="`~|" w:hAnsi="`~|" w:cs="`~|"/>
          <w:kern w:val="0"/>
          <w:sz w:val="20"/>
          <w:szCs w:val="20"/>
          <w:lang w:val="de-DE"/>
        </w:rPr>
        <w:t xml:space="preserve">Betrachten wir nun die Statistik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X3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X4 </w:t>
      </w:r>
      <w:r w:rsidRPr="00520AD5">
        <w:rPr>
          <w:rFonts w:ascii="`~|" w:hAnsi="`~|" w:cs="`~|"/>
          <w:kern w:val="0"/>
          <w:sz w:val="20"/>
          <w:szCs w:val="20"/>
          <w:lang w:val="de-DE"/>
        </w:rPr>
        <w:t xml:space="preserve">für das vorherige Beispiel. Ist diese Statistik </w:t>
      </w:r>
      <w:ins w:id="258" w:author="JESS-Jeannette" w:date="2023-07-17T14:52:00Z">
        <w:r w:rsidR="00396822">
          <w:rPr>
            <w:rFonts w:ascii="`~|" w:hAnsi="`~|" w:cs="`~|"/>
            <w:kern w:val="0"/>
            <w:sz w:val="20"/>
            <w:szCs w:val="20"/>
            <w:lang w:val="de-DE"/>
            <w14:ligatures w14:val="none"/>
          </w:rPr>
          <w:t xml:space="preserve">suffizient </w:t>
        </w:r>
      </w:ins>
      <w:del w:id="259" w:author="JESS-Jeannette" w:date="2023-07-17T14:52:00Z">
        <w:r w:rsidRPr="00520AD5" w:rsidDel="00396822">
          <w:rPr>
            <w:rFonts w:ascii="`~|" w:hAnsi="`~|" w:cs="`~|"/>
            <w:kern w:val="0"/>
            <w:sz w:val="20"/>
            <w:szCs w:val="20"/>
            <w:lang w:val="de-DE"/>
          </w:rPr>
          <w:delText xml:space="preserve">ausreichend </w:delText>
        </w:r>
      </w:del>
      <w:r w:rsidRPr="00520AD5">
        <w:rPr>
          <w:rFonts w:ascii="`~|" w:hAnsi="`~|" w:cs="`~|"/>
          <w:kern w:val="0"/>
          <w:sz w:val="20"/>
          <w:szCs w:val="20"/>
          <w:lang w:val="de-DE"/>
        </w:rPr>
        <w:t>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Wie bereits erwähnt, erfordert die Anwendung der Definition der </w:t>
      </w:r>
      <w:ins w:id="260" w:author="JESS-Jeannette" w:date="2023-07-17T14:52:00Z">
        <w:r w:rsidR="00396822">
          <w:rPr>
            <w:rFonts w:ascii="`~|" w:hAnsi="`~|" w:cs="`~|"/>
            <w:kern w:val="0"/>
            <w:sz w:val="20"/>
            <w:szCs w:val="20"/>
            <w:lang w:val="de-DE"/>
            <w14:ligatures w14:val="none"/>
          </w:rPr>
          <w:t>suffiziente</w:t>
        </w:r>
      </w:ins>
      <w:ins w:id="261" w:author="JESS-Jeannette" w:date="2023-07-17T14:53:00Z">
        <w:r w:rsidR="00396822">
          <w:rPr>
            <w:rFonts w:ascii="`~|" w:hAnsi="`~|" w:cs="`~|"/>
            <w:kern w:val="0"/>
            <w:sz w:val="20"/>
            <w:szCs w:val="20"/>
            <w:lang w:val="de-DE"/>
            <w14:ligatures w14:val="none"/>
          </w:rPr>
          <w:t>n</w:t>
        </w:r>
      </w:ins>
      <w:ins w:id="262" w:author="JESS-Jeannette" w:date="2023-07-17T14:52:00Z">
        <w:r w:rsidR="00396822">
          <w:rPr>
            <w:rFonts w:ascii="`~|" w:hAnsi="`~|" w:cs="`~|"/>
            <w:kern w:val="0"/>
            <w:sz w:val="20"/>
            <w:szCs w:val="20"/>
            <w:lang w:val="de-DE"/>
            <w14:ligatures w14:val="none"/>
          </w:rPr>
          <w:t xml:space="preserve"> </w:t>
        </w:r>
      </w:ins>
      <w:del w:id="263" w:author="JESS-Jeannette" w:date="2023-07-17T14:52:00Z">
        <w:r w:rsidRPr="00520AD5" w:rsidDel="00396822">
          <w:rPr>
            <w:rFonts w:ascii="`~|" w:hAnsi="`~|" w:cs="`~|"/>
            <w:kern w:val="0"/>
            <w:sz w:val="20"/>
            <w:szCs w:val="20"/>
            <w:lang w:val="de-DE"/>
          </w:rPr>
          <w:delText xml:space="preserve">hinreichenden </w:delText>
        </w:r>
      </w:del>
      <w:r w:rsidRPr="00520AD5">
        <w:rPr>
          <w:rFonts w:ascii="`~|" w:hAnsi="`~|" w:cs="`~|"/>
          <w:kern w:val="0"/>
          <w:sz w:val="20"/>
          <w:szCs w:val="20"/>
          <w:lang w:val="de-DE"/>
        </w:rPr>
        <w:t xml:space="preserve">Statistik die Ermittlung der Verteilung von </w:t>
      </w:r>
      <w:r w:rsidRPr="00520AD5">
        <w:rPr>
          <w:rFonts w:ascii="`~|" w:hAnsi="`~|" w:cs="`~|"/>
          <w:kern w:val="0"/>
          <w:sz w:val="20"/>
          <w:szCs w:val="20"/>
          <w:highlight w:val="yellow"/>
          <w:lang w:val="de-DE"/>
        </w:rPr>
        <w:t>U</w:t>
      </w:r>
      <w:r w:rsidRPr="00520AD5">
        <w:rPr>
          <w:rFonts w:ascii="`~|" w:hAnsi="`~|" w:cs="`~|"/>
          <w:kern w:val="0"/>
          <w:sz w:val="20"/>
          <w:szCs w:val="20"/>
          <w:lang w:val="de-DE"/>
        </w:rPr>
        <w:t xml:space="preserve">, was schwierig sein kann. Da wir nun mit einigen Kenntnissen über die Likelihood-Funktion ausgestattet sind, können wir ein wichtiges Ergebnis nutzen, das auf diesem Instrument beruht. Dieses Ergebnis stellt die Verbindung zwischen der Likelihood-Funktion und der Frage her, ob eine Statistik zur Schätzung eines unbekannten Parameters </w:t>
      </w:r>
      <w:ins w:id="264" w:author="JESS-Jeannette" w:date="2023-07-17T14:53:00Z">
        <w:r w:rsidR="00396822">
          <w:rPr>
            <w:rFonts w:ascii="`~|" w:hAnsi="`~|" w:cs="`~|"/>
            <w:kern w:val="0"/>
            <w:sz w:val="20"/>
            <w:szCs w:val="20"/>
            <w:lang w:val="de-DE"/>
            <w14:ligatures w14:val="none"/>
          </w:rPr>
          <w:t xml:space="preserve">suffizient </w:t>
        </w:r>
      </w:ins>
      <w:del w:id="265" w:author="JESS-Jeannette" w:date="2023-07-17T14:53:00Z">
        <w:r w:rsidRPr="00520AD5" w:rsidDel="00396822">
          <w:rPr>
            <w:rFonts w:ascii="`~|" w:hAnsi="`~|" w:cs="`~|"/>
            <w:kern w:val="0"/>
            <w:sz w:val="20"/>
            <w:szCs w:val="20"/>
            <w:lang w:val="de-DE"/>
          </w:rPr>
          <w:delText xml:space="preserve">ausreicht </w:delText>
        </w:r>
      </w:del>
      <w:r w:rsidRPr="00520AD5">
        <w:rPr>
          <w:rFonts w:ascii="`~|" w:hAnsi="`~|" w:cs="`~|"/>
          <w:kern w:val="0"/>
          <w:sz w:val="20"/>
          <w:szCs w:val="20"/>
          <w:lang w:val="de-DE"/>
        </w:rPr>
        <w:t xml:space="preserve">oder nicht. </w:t>
      </w:r>
      <w:r w:rsidRPr="00396822">
        <w:rPr>
          <w:rFonts w:ascii="`~|" w:hAnsi="`~|" w:cs="`~|"/>
          <w:kern w:val="0"/>
          <w:sz w:val="20"/>
          <w:szCs w:val="20"/>
          <w:lang w:val="de-DE"/>
          <w:rPrChange w:id="266" w:author="JESS-Jeannette" w:date="2023-07-17T14:53:00Z">
            <w:rPr>
              <w:rFonts w:ascii="`~|" w:hAnsi="`~|" w:cs="`~|"/>
              <w:kern w:val="0"/>
              <w:sz w:val="20"/>
              <w:szCs w:val="20"/>
              <w:lang w:val="en-GB"/>
            </w:rPr>
          </w:rPrChange>
        </w:rPr>
        <w:t>Das Folgende ist in Hogg et al. (2019) zu finden.</w:t>
      </w:r>
    </w:p>
    <w:p w14:paraId="0BAD5C26" w14:textId="77777777" w:rsidR="00094353" w:rsidRPr="00396822" w:rsidRDefault="00094353" w:rsidP="00094353">
      <w:pPr>
        <w:autoSpaceDE w:val="0"/>
        <w:autoSpaceDN w:val="0"/>
        <w:adjustRightInd w:val="0"/>
        <w:rPr>
          <w:rFonts w:ascii="`~|" w:hAnsi="`~|" w:cs="`~|"/>
          <w:kern w:val="0"/>
          <w:sz w:val="20"/>
          <w:szCs w:val="20"/>
          <w:lang w:val="de-DE"/>
          <w:rPrChange w:id="267" w:author="JESS-Jeannette" w:date="2023-07-17T14:53:00Z">
            <w:rPr>
              <w:rFonts w:ascii="`~|" w:hAnsi="`~|" w:cs="`~|"/>
              <w:kern w:val="0"/>
              <w:sz w:val="20"/>
              <w:szCs w:val="20"/>
              <w:lang w:val="en-GB"/>
            </w:rPr>
          </w:rPrChange>
        </w:rPr>
      </w:pPr>
    </w:p>
    <w:p w14:paraId="379FFEFC" w14:textId="77777777" w:rsidR="00E86C54" w:rsidRPr="00520AD5" w:rsidRDefault="007219C0">
      <w:pPr>
        <w:pStyle w:val="berschrift4"/>
        <w:rPr>
          <w:iCs w:val="0"/>
          <w:lang w:val="de-DE"/>
        </w:rPr>
      </w:pPr>
      <w:r w:rsidRPr="00520AD5">
        <w:rPr>
          <w:iCs w:val="0"/>
          <w:lang w:val="de-DE"/>
        </w:rPr>
        <w:t>Theorem 1.2.1</w:t>
      </w:r>
    </w:p>
    <w:p w14:paraId="1005E749" w14:textId="21B55E04"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ist eine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xn</w:t>
      </w:r>
      <w:ins w:id="268" w:author="JESS-Jeannette" w:date="2023-07-17T14:54:00Z">
        <w:r w:rsidR="00396822">
          <w:rPr>
            <w:rFonts w:ascii="`~|" w:hAnsi="`~|" w:cs="`~|"/>
            <w:kern w:val="0"/>
            <w:sz w:val="16"/>
            <w:szCs w:val="16"/>
            <w:highlight w:val="yellow"/>
            <w:lang w:val="de-DE"/>
          </w:rPr>
          <w:t>,</w:t>
        </w:r>
      </w:ins>
      <w:r w:rsidRPr="00520AD5">
        <w:rPr>
          <w:rFonts w:ascii="`~|" w:hAnsi="`~|" w:cs="`~|"/>
          <w:kern w:val="0"/>
          <w:sz w:val="16"/>
          <w:szCs w:val="16"/>
          <w:highlight w:val="yellow"/>
          <w:lang w:val="de-DE"/>
        </w:rPr>
        <w:t xml:space="preserve"> </w:t>
      </w:r>
      <w:r w:rsidRPr="00520AD5">
        <w:rPr>
          <w:rFonts w:ascii="`~|" w:hAnsi="`~|" w:cs="`~|"/>
          <w:kern w:val="0"/>
          <w:sz w:val="20"/>
          <w:szCs w:val="20"/>
          <w:lang w:val="de-DE"/>
        </w:rPr>
        <w:t xml:space="preserve">der entsprechenden beobachteten Daten und </w:t>
      </w:r>
      <w:r w:rsidRPr="00520AD5">
        <w:rPr>
          <w:rFonts w:ascii="`~|" w:hAnsi="`~|" w:cs="`~|"/>
          <w:kern w:val="0"/>
          <w:sz w:val="20"/>
          <w:szCs w:val="20"/>
          <w:highlight w:val="yellow"/>
          <w:lang w:val="de-DE"/>
        </w:rPr>
        <w:t xml:space="preserve">U </w:t>
      </w:r>
      <w:r w:rsidRPr="00520AD5">
        <w:rPr>
          <w:rFonts w:ascii="`~|" w:hAnsi="`~|" w:cs="`~|"/>
          <w:kern w:val="0"/>
          <w:sz w:val="20"/>
          <w:szCs w:val="20"/>
          <w:lang w:val="de-DE"/>
        </w:rPr>
        <w:t xml:space="preserve">eine Statistik. </w:t>
      </w:r>
      <w:del w:id="269" w:author="JESS-Jeannette" w:date="2023-07-17T14:54:00Z">
        <w:r w:rsidRPr="00520AD5" w:rsidDel="00396822">
          <w:rPr>
            <w:rFonts w:ascii="`~|" w:hAnsi="`~|" w:cs="`~|"/>
            <w:kern w:val="0"/>
            <w:sz w:val="20"/>
            <w:szCs w:val="20"/>
            <w:lang w:val="de-DE"/>
          </w:rPr>
          <w:delText xml:space="preserve">Sei </w:delText>
        </w:r>
      </w:del>
      <w:r w:rsidRPr="00520AD5">
        <w:rPr>
          <w:rFonts w:ascii="`~|" w:hAnsi="`~|" w:cs="`~|"/>
          <w:kern w:val="0"/>
          <w:sz w:val="20"/>
          <w:szCs w:val="20"/>
          <w:highlight w:val="yellow"/>
          <w:lang w:val="de-DE"/>
        </w:rPr>
        <w:t xml:space="preserve">l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l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ins w:id="270" w:author="JESS-Jeannette" w:date="2023-07-17T14:54:00Z">
        <w:r w:rsidR="00396822">
          <w:rPr>
            <w:rFonts w:ascii="`~|" w:hAnsi="`~|" w:cs="`~|"/>
            <w:kern w:val="0"/>
            <w:sz w:val="20"/>
            <w:szCs w:val="20"/>
            <w:lang w:val="de-DE"/>
          </w:rPr>
          <w:t>s</w:t>
        </w:r>
        <w:r w:rsidR="00396822" w:rsidRPr="00520AD5">
          <w:rPr>
            <w:rFonts w:ascii="`~|" w:hAnsi="`~|" w:cs="`~|"/>
            <w:kern w:val="0"/>
            <w:sz w:val="20"/>
            <w:szCs w:val="20"/>
            <w:lang w:val="de-DE"/>
          </w:rPr>
          <w:t xml:space="preserve">ei </w:t>
        </w:r>
      </w:ins>
      <w:r w:rsidRPr="00520AD5">
        <w:rPr>
          <w:rFonts w:ascii="`~|" w:hAnsi="`~|" w:cs="`~|"/>
          <w:kern w:val="0"/>
          <w:sz w:val="20"/>
          <w:szCs w:val="20"/>
          <w:lang w:val="de-DE"/>
        </w:rPr>
        <w:t xml:space="preserve">die Likelihood-Funktion. </w:t>
      </w:r>
      <w:r w:rsidRPr="00520AD5">
        <w:rPr>
          <w:rFonts w:ascii="`~|" w:hAnsi="`~|" w:cs="`~|"/>
          <w:kern w:val="0"/>
          <w:sz w:val="20"/>
          <w:szCs w:val="20"/>
          <w:highlight w:val="yellow"/>
          <w:lang w:val="de-DE"/>
        </w:rPr>
        <w:t xml:space="preserve">U </w:t>
      </w:r>
      <w:r w:rsidRPr="00520AD5">
        <w:rPr>
          <w:rFonts w:ascii="`~|" w:hAnsi="`~|" w:cs="`~|"/>
          <w:kern w:val="0"/>
          <w:sz w:val="20"/>
          <w:szCs w:val="20"/>
          <w:lang w:val="de-DE"/>
        </w:rPr>
        <w:t xml:space="preserve">ist eine </w:t>
      </w:r>
      <w:ins w:id="271" w:author="JESS-Jeannette" w:date="2023-07-17T14:54:00Z">
        <w:r w:rsidR="00396822">
          <w:rPr>
            <w:rFonts w:ascii="`~|" w:hAnsi="`~|" w:cs="`~|"/>
            <w:kern w:val="0"/>
            <w:sz w:val="20"/>
            <w:szCs w:val="20"/>
            <w:lang w:val="de-DE"/>
            <w14:ligatures w14:val="none"/>
          </w:rPr>
          <w:t xml:space="preserve">suffiziente </w:t>
        </w:r>
      </w:ins>
      <w:del w:id="272" w:author="JESS-Jeannette" w:date="2023-07-17T14:54:00Z">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lang w:val="de-DE"/>
        </w:rPr>
        <w:t xml:space="preserve">, wenn und nur wenn </w:t>
      </w:r>
      <w:r w:rsidRPr="00520AD5">
        <w:rPr>
          <w:rFonts w:ascii="`~|" w:hAnsi="`~|" w:cs="`~|"/>
          <w:kern w:val="0"/>
          <w:sz w:val="20"/>
          <w:szCs w:val="20"/>
          <w:highlight w:val="yellow"/>
          <w:lang w:val="de-DE"/>
        </w:rPr>
        <w:t xml:space="preserve">l </w:t>
      </w:r>
      <w:r w:rsidRPr="00520AD5">
        <w:rPr>
          <w:rFonts w:ascii="`~|" w:hAnsi="`~|" w:cs="`~|"/>
          <w:kern w:val="0"/>
          <w:sz w:val="20"/>
          <w:szCs w:val="20"/>
          <w:lang w:val="de-DE"/>
        </w:rPr>
        <w:t>. in ein Produkt zweier nicht</w:t>
      </w:r>
      <w:ins w:id="273" w:author="JESS-Jeannette" w:date="2023-07-17T14:54:00Z">
        <w:r w:rsidR="00396822">
          <w:rPr>
            <w:rFonts w:ascii="`~|" w:hAnsi="`~|" w:cs="`~|"/>
            <w:kern w:val="0"/>
            <w:sz w:val="20"/>
            <w:szCs w:val="20"/>
            <w:lang w:val="de-DE"/>
          </w:rPr>
          <w:t>-</w:t>
        </w:r>
      </w:ins>
      <w:del w:id="274" w:author="JESS-Jeannette" w:date="2023-07-17T14:54:00Z">
        <w:r w:rsidRPr="00520AD5" w:rsidDel="00396822">
          <w:rPr>
            <w:rFonts w:ascii="`~|" w:hAnsi="`~|" w:cs="`~|"/>
            <w:kern w:val="0"/>
            <w:sz w:val="20"/>
            <w:szCs w:val="20"/>
            <w:lang w:val="de-DE"/>
          </w:rPr>
          <w:delText xml:space="preserve"> </w:delText>
        </w:r>
      </w:del>
      <w:r w:rsidRPr="00520AD5">
        <w:rPr>
          <w:rFonts w:ascii="`~|" w:hAnsi="`~|" w:cs="`~|"/>
          <w:kern w:val="0"/>
          <w:sz w:val="20"/>
          <w:szCs w:val="20"/>
          <w:lang w:val="de-DE"/>
        </w:rPr>
        <w:t>negativer Funktionen zerlegt werden kann als</w:t>
      </w:r>
    </w:p>
    <w:p w14:paraId="4D8697E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F04CC9B" w14:textId="77777777" w:rsidR="00396822" w:rsidRDefault="007219C0">
      <w:pPr>
        <w:autoSpaceDE w:val="0"/>
        <w:autoSpaceDN w:val="0"/>
        <w:adjustRightInd w:val="0"/>
        <w:rPr>
          <w:ins w:id="275" w:author="JESS-Jeannette" w:date="2023-07-17T14:55:00Z"/>
          <w:rFonts w:ascii="`~|" w:hAnsi="`~|" w:cs="`~|"/>
          <w:kern w:val="0"/>
          <w:sz w:val="20"/>
          <w:szCs w:val="20"/>
          <w:lang w:val="de-DE"/>
        </w:rPr>
      </w:pPr>
      <w:r w:rsidRPr="00520AD5">
        <w:rPr>
          <w:rFonts w:ascii="`~|" w:hAnsi="`~|" w:cs="`~|"/>
          <w:kern w:val="0"/>
          <w:sz w:val="20"/>
          <w:szCs w:val="20"/>
          <w:lang w:val="de-DE"/>
        </w:rPr>
        <w:t>wobei g u,</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nicht von den beobachteten Daten und </w:t>
      </w:r>
      <w:r w:rsidRPr="00520AD5">
        <w:rPr>
          <w:rFonts w:ascii="`~|" w:hAnsi="`~|" w:cs="`~|"/>
          <w:kern w:val="0"/>
          <w:sz w:val="20"/>
          <w:szCs w:val="20"/>
          <w:highlight w:val="yellow"/>
          <w:lang w:val="de-DE"/>
        </w:rPr>
        <w:t xml:space="preserve">h </w:t>
      </w:r>
      <w:r w:rsidRPr="00520AD5">
        <w:rPr>
          <w:rFonts w:ascii="`~|" w:hAnsi="`~|" w:cs="`~|"/>
          <w:kern w:val="0"/>
          <w:sz w:val="20"/>
          <w:szCs w:val="20"/>
          <w:lang w:val="de-DE"/>
        </w:rPr>
        <w:t>nicht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abhängt</w:t>
      </w:r>
      <w:r w:rsidRPr="00520AD5">
        <w:rPr>
          <w:rFonts w:ascii="`~|" w:hAnsi="`~|" w:cs="`~|"/>
          <w:kern w:val="0"/>
          <w:sz w:val="20"/>
          <w:szCs w:val="20"/>
          <w:lang w:val="de-DE"/>
        </w:rPr>
        <w:t xml:space="preserve">. </w:t>
      </w:r>
    </w:p>
    <w:p w14:paraId="3F7EAEEB" w14:textId="1A23FE0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Kehren wir nun zu unserer ursprünglichen Frage zurück: Ist die Statistik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X1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X2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X3 </w:t>
      </w:r>
      <w:r w:rsidRPr="00520AD5">
        <w:rPr>
          <w:rFonts w:ascii="`~|" w:hAnsi="`~|" w:cs="`~|"/>
          <w:kern w:val="0"/>
          <w:sz w:val="20"/>
          <w:szCs w:val="20"/>
          <w:highlight w:val="yellow"/>
          <w:lang w:val="de-DE"/>
        </w:rPr>
        <w:t xml:space="preserve">+ X + 4 </w:t>
      </w:r>
      <w:ins w:id="276" w:author="JESS-Jeannette" w:date="2023-07-17T14:55:00Z">
        <w:r w:rsidR="00396822">
          <w:rPr>
            <w:rFonts w:ascii="`~|" w:hAnsi="`~|" w:cs="`~|"/>
            <w:kern w:val="0"/>
            <w:sz w:val="20"/>
            <w:szCs w:val="20"/>
            <w:lang w:val="de-DE"/>
            <w14:ligatures w14:val="none"/>
          </w:rPr>
          <w:t xml:space="preserve">suffizient </w:t>
        </w:r>
      </w:ins>
      <w:del w:id="277" w:author="JESS-Jeannette" w:date="2023-07-17T14:55:00Z">
        <w:r w:rsidRPr="00520AD5" w:rsidDel="00396822">
          <w:rPr>
            <w:rFonts w:ascii="`~|" w:hAnsi="`~|" w:cs="`~|"/>
            <w:kern w:val="0"/>
            <w:sz w:val="20"/>
            <w:szCs w:val="20"/>
            <w:lang w:val="de-DE"/>
          </w:rPr>
          <w:delText xml:space="preserve">ausreichend </w:delText>
        </w:r>
      </w:del>
      <w:r w:rsidRPr="00520AD5">
        <w:rPr>
          <w:rFonts w:ascii="`~|" w:hAnsi="`~|" w:cs="`~|"/>
          <w:kern w:val="0"/>
          <w:sz w:val="20"/>
          <w:szCs w:val="20"/>
          <w:lang w:val="de-DE"/>
        </w:rPr>
        <w:t>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in Beispiel 1.2.1? Auf der Grundlage des vorherigen Ergebnisses müssen wir prüfen, ob die Likelihood-Funktion eine bestimmte Form der Faktorisierung genießt:</w:t>
      </w:r>
    </w:p>
    <w:p w14:paraId="7A094F1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22B86B6" w14:textId="60578E2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der Tat hängt </w:t>
      </w:r>
      <w:r w:rsidRPr="00520AD5">
        <w:rPr>
          <w:rFonts w:ascii="`~|" w:hAnsi="`~|" w:cs="`~|"/>
          <w:kern w:val="0"/>
          <w:sz w:val="20"/>
          <w:szCs w:val="20"/>
          <w:highlight w:val="yellow"/>
          <w:lang w:val="de-DE"/>
        </w:rPr>
        <w:t xml:space="preserve">g </w:t>
      </w:r>
      <w:r w:rsidRPr="00520AD5">
        <w:rPr>
          <w:rFonts w:ascii="`~|" w:hAnsi="`~|" w:cs="`~|"/>
          <w:kern w:val="0"/>
          <w:sz w:val="20"/>
          <w:szCs w:val="20"/>
          <w:lang w:val="de-DE"/>
        </w:rPr>
        <w:t xml:space="preserve">nicht von den Daten ab, außer über </w:t>
      </w:r>
      <w:r w:rsidRPr="00520AD5">
        <w:rPr>
          <w:rFonts w:ascii="`~|" w:hAnsi="`~|" w:cs="`~|"/>
          <w:kern w:val="0"/>
          <w:sz w:val="20"/>
          <w:szCs w:val="20"/>
          <w:highlight w:val="yellow"/>
          <w:lang w:val="de-DE"/>
        </w:rPr>
        <w:t>u</w:t>
      </w:r>
      <w:r w:rsidRPr="00520AD5">
        <w:rPr>
          <w:rFonts w:ascii="`~|" w:hAnsi="`~|" w:cs="`~|"/>
          <w:kern w:val="0"/>
          <w:sz w:val="20"/>
          <w:szCs w:val="20"/>
          <w:lang w:val="de-DE"/>
        </w:rPr>
        <w:t xml:space="preserve">, und </w:t>
      </w:r>
      <w:r w:rsidRPr="00520AD5">
        <w:rPr>
          <w:rFonts w:ascii="`~|" w:hAnsi="`~|" w:cs="`~|"/>
          <w:kern w:val="0"/>
          <w:sz w:val="20"/>
          <w:szCs w:val="20"/>
          <w:highlight w:val="yellow"/>
          <w:lang w:val="de-DE"/>
        </w:rPr>
        <w:t xml:space="preserve">h </w:t>
      </w:r>
      <w:r w:rsidRPr="00520AD5">
        <w:rPr>
          <w:rFonts w:ascii="`~|" w:hAnsi="`~|" w:cs="`~|"/>
          <w:kern w:val="0"/>
          <w:sz w:val="20"/>
          <w:szCs w:val="20"/>
          <w:lang w:val="de-DE"/>
        </w:rPr>
        <w:t>hängt nicht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ab. Diesem Theorem zufolge ist </w:t>
      </w:r>
      <w:r w:rsidRPr="00520AD5">
        <w:rPr>
          <w:rFonts w:ascii="`~|" w:hAnsi="`~|" w:cs="`~|"/>
          <w:kern w:val="0"/>
          <w:sz w:val="20"/>
          <w:szCs w:val="20"/>
          <w:highlight w:val="yellow"/>
          <w:lang w:val="de-DE"/>
        </w:rPr>
        <w:t xml:space="preserve">U </w:t>
      </w:r>
      <w:r w:rsidRPr="00520AD5">
        <w:rPr>
          <w:rFonts w:ascii="`~|" w:hAnsi="`~|" w:cs="`~|"/>
          <w:kern w:val="0"/>
          <w:sz w:val="20"/>
          <w:szCs w:val="20"/>
          <w:lang w:val="de-DE"/>
        </w:rPr>
        <w:t xml:space="preserve">eine </w:t>
      </w:r>
      <w:ins w:id="278" w:author="JESS-Jeannette" w:date="2023-07-17T14:56:00Z">
        <w:r w:rsidR="00396822">
          <w:rPr>
            <w:rFonts w:ascii="`~|" w:hAnsi="`~|" w:cs="`~|"/>
            <w:kern w:val="0"/>
            <w:sz w:val="20"/>
            <w:szCs w:val="20"/>
            <w:lang w:val="de-DE"/>
            <w14:ligatures w14:val="none"/>
          </w:rPr>
          <w:t xml:space="preserve">suffiziente </w:t>
        </w:r>
      </w:ins>
      <w:del w:id="279" w:author="JESS-Jeannette" w:date="2023-07-17T14:56:00Z">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Tatsächlich können wir dieses Ergebnis für eine beliebige Stichprobengröße erweitern.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lang w:val="de-DE"/>
        </w:rPr>
        <w:t>sei eine Zufallsstichprobe aus einer Poisson-Verteilung mit dem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w:t>
      </w:r>
      <w:r w:rsidRPr="00520AD5">
        <w:rPr>
          <w:rFonts w:ascii="`~|" w:hAnsi="`~|" w:cs="`~|"/>
          <w:kern w:val="0"/>
          <w:sz w:val="20"/>
          <w:szCs w:val="20"/>
          <w:highlight w:val="yellow"/>
          <w:lang w:val="de-DE"/>
        </w:rPr>
        <w:t xml:space="preserve">U =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i = 1nXi </w:t>
      </w:r>
      <w:r w:rsidRPr="00520AD5">
        <w:rPr>
          <w:rFonts w:ascii="`~|" w:hAnsi="`~|" w:cs="`~|"/>
          <w:kern w:val="0"/>
          <w:sz w:val="20"/>
          <w:szCs w:val="20"/>
          <w:lang w:val="de-DE"/>
        </w:rPr>
        <w:t xml:space="preserve">ist eine </w:t>
      </w:r>
      <w:ins w:id="280" w:author="JESS-Jeannette" w:date="2023-07-17T14:56:00Z">
        <w:r w:rsidR="00396822">
          <w:rPr>
            <w:rFonts w:ascii="`~|" w:hAnsi="`~|" w:cs="`~|"/>
            <w:kern w:val="0"/>
            <w:sz w:val="20"/>
            <w:szCs w:val="20"/>
            <w:lang w:val="de-DE"/>
            <w14:ligatures w14:val="none"/>
          </w:rPr>
          <w:t xml:space="preserve">suffiziente </w:t>
        </w:r>
      </w:ins>
      <w:del w:id="281" w:author="JESS-Jeannette" w:date="2023-07-17T14:56:00Z">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w:t>
      </w:r>
    </w:p>
    <w:p w14:paraId="1FE37B9C" w14:textId="77777777" w:rsidR="00094353" w:rsidRPr="00520AD5" w:rsidRDefault="00094353" w:rsidP="00094353">
      <w:pPr>
        <w:autoSpaceDE w:val="0"/>
        <w:autoSpaceDN w:val="0"/>
        <w:adjustRightInd w:val="0"/>
        <w:rPr>
          <w:rFonts w:ascii="`~|" w:hAnsi="`~|" w:cs="`~|"/>
          <w:kern w:val="0"/>
          <w:sz w:val="20"/>
          <w:szCs w:val="20"/>
          <w:lang w:val="de-DE"/>
        </w:rPr>
      </w:pPr>
    </w:p>
    <w:p w14:paraId="6ADBC2DD" w14:textId="77777777" w:rsidR="00E86C54" w:rsidRPr="00520AD5" w:rsidRDefault="007219C0">
      <w:pPr>
        <w:pStyle w:val="berschrift4"/>
        <w:rPr>
          <w:iCs w:val="0"/>
          <w:lang w:val="de-DE"/>
        </w:rPr>
      </w:pPr>
      <w:r w:rsidRPr="00520AD5">
        <w:rPr>
          <w:iCs w:val="0"/>
          <w:lang w:val="de-DE"/>
        </w:rPr>
        <w:t>Beispiel 1.2.3</w:t>
      </w:r>
    </w:p>
    <w:p w14:paraId="0BCF94D2" w14:textId="20200BC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sei eine Zufallsstichprobe aus einer </w:t>
      </w:r>
      <w:del w:id="282" w:author="JESS-Jeannette" w:date="2023-07-17T14:56:00Z">
        <w:r w:rsidRPr="00520AD5" w:rsidDel="00396822">
          <w:rPr>
            <w:rFonts w:ascii="`~|" w:hAnsi="`~|" w:cs="`~|"/>
            <w:kern w:val="0"/>
            <w:sz w:val="20"/>
            <w:szCs w:val="20"/>
            <w:lang w:val="de-DE"/>
          </w:rPr>
          <w:delText xml:space="preserve">Gaußschen </w:delText>
        </w:r>
      </w:del>
      <w:ins w:id="283" w:author="JESS-Jeannette" w:date="2023-07-17T14:56:00Z">
        <w:r w:rsidR="00396822" w:rsidRPr="00520AD5">
          <w:rPr>
            <w:rFonts w:ascii="`~|" w:hAnsi="`~|" w:cs="`~|"/>
            <w:kern w:val="0"/>
            <w:sz w:val="20"/>
            <w:szCs w:val="20"/>
            <w:lang w:val="de-DE"/>
          </w:rPr>
          <w:t>Gauß</w:t>
        </w:r>
        <w:r w:rsidR="00396822">
          <w:rPr>
            <w:rFonts w:ascii="`~|" w:hAnsi="`~|" w:cs="`~|"/>
            <w:kern w:val="0"/>
            <w:sz w:val="20"/>
            <w:szCs w:val="20"/>
            <w:lang w:val="de-DE"/>
          </w:rPr>
          <w:t>-</w:t>
        </w:r>
      </w:ins>
      <w:r w:rsidRPr="00520AD5">
        <w:rPr>
          <w:rFonts w:ascii="`~|" w:hAnsi="`~|" w:cs="`~|"/>
          <w:kern w:val="0"/>
          <w:sz w:val="20"/>
          <w:szCs w:val="20"/>
          <w:lang w:val="de-DE"/>
        </w:rPr>
        <w:t xml:space="preserve">Verteilung mit unbekanntem Mittelwert </w:t>
      </w:r>
      <w:r w:rsidRPr="00094353">
        <w:rPr>
          <w:rFonts w:ascii="`~|" w:hAnsi="`~|" w:cs="`~|"/>
          <w:kern w:val="0"/>
          <w:sz w:val="20"/>
          <w:szCs w:val="20"/>
          <w:lang w:val="en-GB"/>
        </w:rPr>
        <w:t>μ</w:t>
      </w:r>
      <w:r w:rsidRPr="00520AD5">
        <w:rPr>
          <w:rFonts w:ascii="`~|" w:hAnsi="`~|" w:cs="`~|"/>
          <w:kern w:val="0"/>
          <w:sz w:val="20"/>
          <w:szCs w:val="20"/>
          <w:lang w:val="de-DE"/>
        </w:rPr>
        <w:t xml:space="preserve"> und bekannter Varianz</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 xml:space="preserve">. Zeigen Sie, dass der Stichprobenmittelwertschätzer </w:t>
      </w:r>
      <w:r w:rsidRPr="00520AD5">
        <w:rPr>
          <w:rFonts w:ascii="`~|" w:hAnsi="`~|" w:cs="`~|"/>
          <w:kern w:val="0"/>
          <w:sz w:val="20"/>
          <w:szCs w:val="20"/>
          <w:highlight w:val="yellow"/>
          <w:lang w:val="de-DE"/>
        </w:rPr>
        <w:t xml:space="preserve">U = X </w:t>
      </w:r>
      <w:r w:rsidRPr="00520AD5">
        <w:rPr>
          <w:rFonts w:ascii="`~|" w:hAnsi="`~|" w:cs="`~|"/>
          <w:kern w:val="0"/>
          <w:sz w:val="20"/>
          <w:szCs w:val="20"/>
          <w:lang w:val="de-DE"/>
        </w:rPr>
        <w:t xml:space="preserve">eine </w:t>
      </w:r>
      <w:ins w:id="284" w:author="JESS-Jeannette" w:date="2023-07-17T14:57:00Z">
        <w:r w:rsidR="00396822">
          <w:rPr>
            <w:rFonts w:ascii="`~|" w:hAnsi="`~|" w:cs="`~|"/>
            <w:kern w:val="0"/>
            <w:sz w:val="20"/>
            <w:szCs w:val="20"/>
            <w:lang w:val="de-DE"/>
            <w14:ligatures w14:val="none"/>
          </w:rPr>
          <w:t xml:space="preserve">suffiziente </w:t>
        </w:r>
      </w:ins>
      <w:del w:id="285" w:author="JESS-Jeannette" w:date="2023-07-17T14:57:00Z">
        <w:r w:rsidRPr="00520AD5" w:rsidDel="00396822">
          <w:rPr>
            <w:rFonts w:ascii="`~|" w:hAnsi="`~|" w:cs="`~|"/>
            <w:kern w:val="0"/>
            <w:sz w:val="20"/>
            <w:szCs w:val="20"/>
            <w:lang w:val="de-DE"/>
          </w:rPr>
          <w:delText xml:space="preserve">hinreichende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ist. Es sei daran erinnert, dass die Dichte eines Gaußschen </w:t>
      </w:r>
      <w:r w:rsidRPr="00520AD5">
        <w:rPr>
          <w:rFonts w:ascii="`~|" w:hAnsi="`~|" w:cs="`~|"/>
          <w:kern w:val="0"/>
          <w:sz w:val="20"/>
          <w:szCs w:val="20"/>
          <w:highlight w:val="yellow"/>
          <w:lang w:val="de-DE"/>
        </w:rPr>
        <w:t xml:space="preserve">X N </w:t>
      </w:r>
      <w:r w:rsidRPr="00577E25">
        <w:rPr>
          <w:rFonts w:ascii="`~|" w:hAnsi="`~|" w:cs="`~|"/>
          <w:kern w:val="0"/>
          <w:sz w:val="20"/>
          <w:szCs w:val="20"/>
          <w:highlight w:val="yellow"/>
          <w:lang w:val="en-GB"/>
        </w:rPr>
        <w:t>μ</w:t>
      </w:r>
      <w:r w:rsidRPr="00520AD5">
        <w:rPr>
          <w:rFonts w:ascii="`~|" w:hAnsi="`~|" w:cs="`~|"/>
          <w:kern w:val="0"/>
          <w:sz w:val="20"/>
          <w:szCs w:val="20"/>
          <w:lang w:val="de-DE"/>
        </w:rPr>
        <w: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gegeben ist durch</w:t>
      </w:r>
    </w:p>
    <w:p w14:paraId="358CEB92" w14:textId="77777777" w:rsidR="00E86C54" w:rsidRDefault="007219C0">
      <w:pPr>
        <w:autoSpaceDE w:val="0"/>
        <w:autoSpaceDN w:val="0"/>
        <w:adjustRightInd w:val="0"/>
        <w:rPr>
          <w:ins w:id="286" w:author="JESS-Jeannette" w:date="2023-07-17T14:57:00Z"/>
          <w:rFonts w:ascii="`~|" w:hAnsi="`~|" w:cs="`~|"/>
          <w:kern w:val="0"/>
          <w:sz w:val="20"/>
          <w:szCs w:val="20"/>
          <w:lang w:val="de-DE"/>
        </w:rPr>
      </w:pPr>
      <w:r w:rsidRPr="00520AD5">
        <w:rPr>
          <w:rFonts w:ascii="`~|" w:hAnsi="`~|" w:cs="`~|"/>
          <w:kern w:val="0"/>
          <w:sz w:val="20"/>
          <w:szCs w:val="20"/>
          <w:highlight w:val="yellow"/>
          <w:lang w:val="de-DE"/>
        </w:rPr>
        <w:t>xxx</w:t>
      </w:r>
    </w:p>
    <w:p w14:paraId="16D8EA49" w14:textId="77777777" w:rsidR="00396822" w:rsidRDefault="00396822">
      <w:pPr>
        <w:autoSpaceDE w:val="0"/>
        <w:autoSpaceDN w:val="0"/>
        <w:adjustRightInd w:val="0"/>
        <w:rPr>
          <w:ins w:id="287" w:author="JESS-Jeannette" w:date="2023-07-17T14:57:00Z"/>
          <w:rFonts w:ascii="`~|" w:hAnsi="`~|" w:cs="`~|"/>
          <w:kern w:val="0"/>
          <w:sz w:val="20"/>
          <w:szCs w:val="20"/>
          <w:lang w:val="de-DE"/>
        </w:rPr>
      </w:pPr>
    </w:p>
    <w:p w14:paraId="16FAE5B6" w14:textId="69D5ED78" w:rsidR="00396822" w:rsidRPr="00396822" w:rsidRDefault="00396822" w:rsidP="00396822">
      <w:pPr>
        <w:pStyle w:val="berschrift4"/>
        <w:rPr>
          <w:ins w:id="288" w:author="JESS-Jeannette" w:date="2023-07-17T14:57:00Z"/>
          <w:iCs w:val="0"/>
          <w:lang w:val="de-DE"/>
          <w:rPrChange w:id="289" w:author="JESS-Jeannette" w:date="2023-07-17T14:57:00Z">
            <w:rPr>
              <w:ins w:id="290" w:author="JESS-Jeannette" w:date="2023-07-17T14:57:00Z"/>
              <w:rFonts w:ascii="`~|" w:hAnsi="`~|" w:cs="`~|"/>
              <w:kern w:val="0"/>
              <w:sz w:val="20"/>
              <w:szCs w:val="20"/>
              <w:lang w:val="de-DE"/>
            </w:rPr>
          </w:rPrChange>
        </w:rPr>
        <w:pPrChange w:id="291" w:author="JESS-Jeannette" w:date="2023-07-17T14:57:00Z">
          <w:pPr>
            <w:autoSpaceDE w:val="0"/>
            <w:autoSpaceDN w:val="0"/>
            <w:adjustRightInd w:val="0"/>
          </w:pPr>
        </w:pPrChange>
      </w:pPr>
      <w:ins w:id="292" w:author="JESS-Jeannette" w:date="2023-07-17T14:57:00Z">
        <w:r w:rsidRPr="00396822">
          <w:rPr>
            <w:iCs w:val="0"/>
            <w:lang w:val="de-DE"/>
            <w:rPrChange w:id="293" w:author="JESS-Jeannette" w:date="2023-07-17T14:57:00Z">
              <w:rPr>
                <w:rFonts w:ascii="`~|" w:hAnsi="`~|" w:cs="`~|"/>
                <w:kern w:val="0"/>
                <w:sz w:val="20"/>
                <w:szCs w:val="20"/>
                <w:lang w:val="de-DE"/>
              </w:rPr>
            </w:rPrChange>
          </w:rPr>
          <w:t>Lösung</w:t>
        </w:r>
      </w:ins>
    </w:p>
    <w:p w14:paraId="74C606D5" w14:textId="77777777" w:rsidR="00396822" w:rsidRPr="00520AD5" w:rsidRDefault="00396822">
      <w:pPr>
        <w:autoSpaceDE w:val="0"/>
        <w:autoSpaceDN w:val="0"/>
        <w:adjustRightInd w:val="0"/>
        <w:rPr>
          <w:rFonts w:ascii="`~|" w:hAnsi="`~|" w:cs="`~|"/>
          <w:kern w:val="0"/>
          <w:sz w:val="20"/>
          <w:szCs w:val="20"/>
          <w:lang w:val="de-DE"/>
        </w:rPr>
      </w:pPr>
    </w:p>
    <w:p w14:paraId="7A360B1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Zunächst schreiben wir die Likelihood-Funktion für eine beobachtete 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xn</w:t>
      </w:r>
      <w:r w:rsidRPr="00520AD5">
        <w:rPr>
          <w:rFonts w:ascii="`~|" w:hAnsi="`~|" w:cs="`~|"/>
          <w:kern w:val="0"/>
          <w:sz w:val="20"/>
          <w:szCs w:val="20"/>
          <w:lang w:val="de-DE"/>
        </w:rPr>
        <w:t xml:space="preserve">, die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lang w:val="de-DE"/>
        </w:rPr>
        <w:t>entspricht:</w:t>
      </w:r>
    </w:p>
    <w:p w14:paraId="065557E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3197F27" w14:textId="5AFA3D21" w:rsidR="00E86C54" w:rsidRPr="00520AD5" w:rsidRDefault="007219C0">
      <w:pPr>
        <w:autoSpaceDE w:val="0"/>
        <w:autoSpaceDN w:val="0"/>
        <w:adjustRightInd w:val="0"/>
        <w:rPr>
          <w:rFonts w:ascii="`~|" w:hAnsi="`~|" w:cs="`~|"/>
          <w:kern w:val="0"/>
          <w:sz w:val="16"/>
          <w:szCs w:val="16"/>
          <w:lang w:val="de-DE"/>
        </w:rPr>
      </w:pPr>
      <w:del w:id="294" w:author="JESS-Jeannette" w:date="2023-07-17T14:58:00Z">
        <w:r w:rsidRPr="00520AD5" w:rsidDel="009D70DC">
          <w:rPr>
            <w:rFonts w:ascii="`~|" w:hAnsi="`~|" w:cs="`~|"/>
            <w:kern w:val="0"/>
            <w:sz w:val="20"/>
            <w:szCs w:val="20"/>
            <w:lang w:val="de-DE"/>
          </w:rPr>
          <w:lastRenderedPageBreak/>
          <w:delText>Setzen Sie</w:delText>
        </w:r>
      </w:del>
      <w:ins w:id="295" w:author="JESS-Jeannette" w:date="2023-07-17T14:58:00Z">
        <w:r w:rsidR="009D70DC">
          <w:rPr>
            <w:rFonts w:ascii="`~|" w:hAnsi="`~|" w:cs="`~|"/>
            <w:kern w:val="0"/>
            <w:sz w:val="20"/>
            <w:szCs w:val="20"/>
            <w:lang w:val="de-DE"/>
          </w:rPr>
          <w:t>Wir setzen</w:t>
        </w:r>
      </w:ins>
      <w:r w:rsidRPr="00520AD5">
        <w:rPr>
          <w:rFonts w:ascii="`~|" w:hAnsi="`~|" w:cs="`~|"/>
          <w:kern w:val="0"/>
          <w:sz w:val="20"/>
          <w:szCs w:val="20"/>
          <w:lang w:val="de-DE"/>
        </w:rPr>
        <w:t xml:space="preserve"> nun </w:t>
      </w:r>
      <w:r w:rsidRPr="00520AD5">
        <w:rPr>
          <w:rFonts w:ascii="`~|" w:hAnsi="`~|" w:cs="`~|"/>
          <w:kern w:val="0"/>
          <w:sz w:val="20"/>
          <w:szCs w:val="20"/>
          <w:highlight w:val="yellow"/>
          <w:lang w:val="de-DE"/>
        </w:rPr>
        <w:t xml:space="preserve">u = X = </w:t>
      </w:r>
      <w:r w:rsidRPr="00520AD5">
        <w:rPr>
          <w:rFonts w:ascii="`~|" w:hAnsi="`~|" w:cs="`~|"/>
          <w:kern w:val="0"/>
          <w:sz w:val="28"/>
          <w:szCs w:val="28"/>
          <w:highlight w:val="yellow"/>
          <w:lang w:val="de-DE"/>
        </w:rPr>
        <w:t>1n</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i </w:t>
      </w:r>
      <w:r w:rsidRPr="00520AD5">
        <w:rPr>
          <w:rFonts w:ascii="`~|" w:hAnsi="`~|" w:cs="`~|"/>
          <w:kern w:val="0"/>
          <w:sz w:val="16"/>
          <w:szCs w:val="16"/>
          <w:highlight w:val="yellow"/>
          <w:lang w:val="de-DE"/>
        </w:rPr>
        <w:t>= 1n Xi</w:t>
      </w:r>
      <w:r w:rsidRPr="00520AD5">
        <w:rPr>
          <w:rFonts w:ascii="`~|" w:hAnsi="`~|" w:cs="`~|"/>
          <w:kern w:val="0"/>
          <w:sz w:val="20"/>
          <w:szCs w:val="20"/>
          <w:lang w:val="de-DE"/>
        </w:rPr>
        <w:t xml:space="preserve">, so dass </w:t>
      </w:r>
      <w:r w:rsidRPr="00520AD5">
        <w:rPr>
          <w:rFonts w:ascii="`~|" w:hAnsi="`~|" w:cs="`~|"/>
          <w:kern w:val="0"/>
          <w:sz w:val="20"/>
          <w:szCs w:val="20"/>
          <w:highlight w:val="yellow"/>
          <w:lang w:val="de-DE"/>
        </w:rPr>
        <w:t xml:space="preserve">nu = </w:t>
      </w:r>
      <w:r w:rsidRPr="00577E25">
        <w:rPr>
          <w:rFonts w:ascii="`~|" w:hAnsi="`~|" w:cs="`~|"/>
          <w:kern w:val="0"/>
          <w:sz w:val="16"/>
          <w:szCs w:val="16"/>
          <w:highlight w:val="yellow"/>
          <w:lang w:val="en-GB"/>
        </w:rPr>
        <w:t>Σ</w:t>
      </w:r>
      <w:r w:rsidRPr="00520AD5">
        <w:rPr>
          <w:rFonts w:ascii="`~|" w:hAnsi="`~|" w:cs="`~|"/>
          <w:kern w:val="0"/>
          <w:sz w:val="16"/>
          <w:szCs w:val="16"/>
          <w:highlight w:val="yellow"/>
          <w:lang w:val="de-DE"/>
        </w:rPr>
        <w:t>i = 1n Xi</w:t>
      </w:r>
      <w:r w:rsidRPr="00520AD5">
        <w:rPr>
          <w:rFonts w:ascii="`~|" w:hAnsi="`~|" w:cs="`~|"/>
          <w:kern w:val="0"/>
          <w:sz w:val="20"/>
          <w:szCs w:val="20"/>
          <w:lang w:val="de-DE"/>
        </w:rPr>
        <w:t>. Die Likelihood-Funktion kann wie folgt geschrieben werden</w:t>
      </w:r>
    </w:p>
    <w:p w14:paraId="542FACE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409A496" w14:textId="5A7EF22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Nach dem Faktorisierungskriterium wissen wir also, dass </w:t>
      </w:r>
      <w:r w:rsidRPr="00520AD5">
        <w:rPr>
          <w:rFonts w:ascii="`~|" w:hAnsi="`~|" w:cs="`~|"/>
          <w:kern w:val="0"/>
          <w:sz w:val="20"/>
          <w:szCs w:val="20"/>
          <w:highlight w:val="yellow"/>
          <w:lang w:val="de-DE"/>
        </w:rPr>
        <w:t xml:space="preserve">U = X </w:t>
      </w:r>
      <w:r w:rsidRPr="00520AD5">
        <w:rPr>
          <w:rFonts w:ascii="`~|" w:hAnsi="`~|" w:cs="`~|"/>
          <w:kern w:val="0"/>
          <w:sz w:val="20"/>
          <w:szCs w:val="20"/>
          <w:lang w:val="de-DE"/>
        </w:rPr>
        <w:t xml:space="preserve">eine </w:t>
      </w:r>
      <w:ins w:id="296" w:author="JESS-Jeannette" w:date="2023-07-17T14:58:00Z">
        <w:r w:rsidR="009D70DC">
          <w:rPr>
            <w:rFonts w:ascii="`~|" w:hAnsi="`~|" w:cs="`~|"/>
            <w:kern w:val="0"/>
            <w:sz w:val="20"/>
            <w:szCs w:val="20"/>
            <w:lang w:val="de-DE"/>
            <w14:ligatures w14:val="none"/>
          </w:rPr>
          <w:t xml:space="preserve">suffiziente </w:t>
        </w:r>
      </w:ins>
      <w:del w:id="297" w:author="JESS-Jeannette" w:date="2023-07-17T14:58:00Z">
        <w:r w:rsidRPr="00520AD5" w:rsidDel="009D70DC">
          <w:rPr>
            <w:rFonts w:ascii="`~|" w:hAnsi="`~|" w:cs="`~|"/>
            <w:kern w:val="0"/>
            <w:sz w:val="20"/>
            <w:szCs w:val="20"/>
            <w:lang w:val="de-DE"/>
          </w:rPr>
          <w:delText xml:space="preserve">hinreichende </w:delText>
        </w:r>
      </w:del>
      <w:r w:rsidRPr="00520AD5">
        <w:rPr>
          <w:rFonts w:ascii="`~|" w:hAnsi="`~|" w:cs="`~|"/>
          <w:kern w:val="0"/>
          <w:sz w:val="20"/>
          <w:szCs w:val="20"/>
          <w:lang w:val="de-DE"/>
        </w:rPr>
        <w:t>Statistik zur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ist, wenn</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bekannt ist.</w:t>
      </w:r>
    </w:p>
    <w:p w14:paraId="40FBF9F1" w14:textId="2CE3F6B5"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Mit einer ähnlichen Berechnung kann gezeigt werden, dass </w:t>
      </w:r>
      <w:r w:rsidRPr="00520AD5">
        <w:rPr>
          <w:rFonts w:ascii="`~|" w:hAnsi="`~|" w:cs="`~|"/>
          <w:kern w:val="0"/>
          <w:sz w:val="20"/>
          <w:szCs w:val="20"/>
          <w:highlight w:val="yellow"/>
          <w:lang w:val="de-DE"/>
        </w:rPr>
        <w:t xml:space="preserve">U = </w:t>
      </w:r>
      <w:r w:rsidRPr="00520AD5">
        <w:rPr>
          <w:rFonts w:ascii="`~|" w:hAnsi="`~|" w:cs="`~|"/>
          <w:kern w:val="0"/>
          <w:sz w:val="16"/>
          <w:szCs w:val="16"/>
          <w:highlight w:val="yellow"/>
          <w:lang w:val="de-DE"/>
        </w:rPr>
        <w:t xml:space="preserve">1 n - </w:t>
      </w:r>
      <w:r w:rsidRPr="00520AD5">
        <w:rPr>
          <w:rFonts w:ascii="`~|" w:hAnsi="`~|" w:cs="`~|"/>
          <w:kern w:val="0"/>
          <w:sz w:val="28"/>
          <w:szCs w:val="28"/>
          <w:highlight w:val="yellow"/>
          <w:lang w:val="de-DE"/>
        </w:rPr>
        <w:t>1</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 </w:t>
      </w:r>
      <w:r w:rsidRPr="00520AD5">
        <w:rPr>
          <w:rFonts w:ascii="`~|" w:hAnsi="`~|" w:cs="`~|"/>
          <w:kern w:val="0"/>
          <w:sz w:val="16"/>
          <w:szCs w:val="16"/>
          <w:highlight w:val="yellow"/>
          <w:lang w:val="de-DE"/>
        </w:rPr>
        <w:t xml:space="preserve">i = 1 n Xi </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eine </w:t>
      </w:r>
      <w:ins w:id="298" w:author="JESS-Jeannette" w:date="2023-07-17T14:59:00Z">
        <w:r w:rsidR="009D70DC">
          <w:rPr>
            <w:rFonts w:ascii="`~|" w:hAnsi="`~|" w:cs="`~|"/>
            <w:kern w:val="0"/>
            <w:sz w:val="20"/>
            <w:szCs w:val="20"/>
            <w:lang w:val="de-DE"/>
            <w14:ligatures w14:val="none"/>
          </w:rPr>
          <w:t xml:space="preserve">suffiziente </w:t>
        </w:r>
      </w:ins>
      <w:del w:id="299" w:author="JESS-Jeannette" w:date="2023-07-17T14:59:00Z">
        <w:r w:rsidRPr="00520AD5" w:rsidDel="009D70DC">
          <w:rPr>
            <w:rFonts w:ascii="`~|" w:hAnsi="`~|" w:cs="`~|"/>
            <w:kern w:val="0"/>
            <w:sz w:val="20"/>
            <w:szCs w:val="20"/>
            <w:lang w:val="de-DE"/>
          </w:rPr>
          <w:delText xml:space="preserve">ausreichende </w:delText>
        </w:r>
      </w:del>
      <w:r w:rsidRPr="00520AD5">
        <w:rPr>
          <w:rFonts w:ascii="`~|" w:hAnsi="`~|" w:cs="`~|"/>
          <w:kern w:val="0"/>
          <w:sz w:val="20"/>
          <w:szCs w:val="20"/>
          <w:lang w:val="de-DE"/>
        </w:rPr>
        <w:t>Statistik für die Schätzung von</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ist, wenn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bekannt ist. Schließlich sind </w:t>
      </w:r>
      <w:r w:rsidRPr="00520AD5">
        <w:rPr>
          <w:rFonts w:ascii="`~|" w:hAnsi="`~|" w:cs="`~|"/>
          <w:kern w:val="0"/>
          <w:sz w:val="16"/>
          <w:szCs w:val="16"/>
          <w:highlight w:val="yellow"/>
          <w:lang w:val="de-DE"/>
        </w:rPr>
        <w:t xml:space="preserve">U1 </w:t>
      </w:r>
      <w:r w:rsidRPr="00520AD5">
        <w:rPr>
          <w:rFonts w:ascii="`~|" w:hAnsi="`~|" w:cs="`~|"/>
          <w:kern w:val="0"/>
          <w:sz w:val="20"/>
          <w:szCs w:val="20"/>
          <w:highlight w:val="yellow"/>
          <w:lang w:val="de-DE"/>
        </w:rPr>
        <w:t xml:space="preserve">= X = </w:t>
      </w:r>
      <w:r w:rsidRPr="00520AD5">
        <w:rPr>
          <w:rFonts w:ascii="`~|" w:hAnsi="`~|" w:cs="`~|"/>
          <w:kern w:val="0"/>
          <w:sz w:val="16"/>
          <w:szCs w:val="16"/>
          <w:highlight w:val="yellow"/>
          <w:lang w:val="de-DE"/>
        </w:rPr>
        <w:t xml:space="preserve">1n </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 </w:t>
      </w:r>
      <w:r w:rsidRPr="00520AD5">
        <w:rPr>
          <w:rFonts w:ascii="`~|" w:hAnsi="`~|" w:cs="`~|"/>
          <w:kern w:val="0"/>
          <w:sz w:val="16"/>
          <w:szCs w:val="16"/>
          <w:highlight w:val="yellow"/>
          <w:lang w:val="de-DE"/>
        </w:rPr>
        <w:t xml:space="preserve">i = 1 n Xi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U2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Sn 2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n - </w:t>
      </w:r>
      <w:r w:rsidRPr="00520AD5">
        <w:rPr>
          <w:rFonts w:ascii="`~|" w:hAnsi="`~|" w:cs="`~|"/>
          <w:kern w:val="0"/>
          <w:sz w:val="28"/>
          <w:szCs w:val="28"/>
          <w:highlight w:val="yellow"/>
          <w:lang w:val="de-DE"/>
        </w:rPr>
        <w:t>1</w:t>
      </w:r>
      <w:r w:rsidRPr="00577E25">
        <w:rPr>
          <w:rFonts w:ascii="`~|" w:hAnsi="`~|" w:cs="`~|"/>
          <w:kern w:val="0"/>
          <w:sz w:val="28"/>
          <w:szCs w:val="28"/>
          <w:highlight w:val="yellow"/>
          <w:lang w:val="en-GB"/>
        </w:rPr>
        <w:t>Σ</w:t>
      </w:r>
      <w:r w:rsidRPr="00520AD5">
        <w:rPr>
          <w:rFonts w:ascii="`~|" w:hAnsi="`~|" w:cs="`~|"/>
          <w:kern w:val="0"/>
          <w:sz w:val="28"/>
          <w:szCs w:val="28"/>
          <w:highlight w:val="yellow"/>
          <w:lang w:val="de-DE"/>
        </w:rPr>
        <w:t xml:space="preserve"> </w:t>
      </w:r>
      <w:r w:rsidRPr="00520AD5">
        <w:rPr>
          <w:rFonts w:ascii="`~|" w:hAnsi="`~|" w:cs="`~|"/>
          <w:kern w:val="0"/>
          <w:sz w:val="16"/>
          <w:szCs w:val="16"/>
          <w:highlight w:val="yellow"/>
          <w:lang w:val="de-DE"/>
        </w:rPr>
        <w:t xml:space="preserve">i = 1 n Xi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gemeinsam eine </w:t>
      </w:r>
      <w:ins w:id="300" w:author="JESS-Jeannette" w:date="2023-07-17T14:59:00Z">
        <w:r w:rsidR="009D70DC">
          <w:rPr>
            <w:rFonts w:ascii="`~|" w:hAnsi="`~|" w:cs="`~|"/>
            <w:kern w:val="0"/>
            <w:sz w:val="20"/>
            <w:szCs w:val="20"/>
            <w:lang w:val="de-DE"/>
            <w14:ligatures w14:val="none"/>
          </w:rPr>
          <w:t xml:space="preserve">suffiziente </w:t>
        </w:r>
      </w:ins>
      <w:del w:id="301" w:author="JESS-Jeannette" w:date="2023-07-17T14:59:00Z">
        <w:r w:rsidRPr="00520AD5" w:rsidDel="009D70DC">
          <w:rPr>
            <w:rFonts w:ascii="`~|" w:hAnsi="`~|" w:cs="`~|"/>
            <w:kern w:val="0"/>
            <w:sz w:val="20"/>
            <w:szCs w:val="20"/>
            <w:lang w:val="de-DE"/>
          </w:rPr>
          <w:delText xml:space="preserve">ausreichende </w:delText>
        </w:r>
      </w:del>
      <w:r w:rsidRPr="00520AD5">
        <w:rPr>
          <w:rFonts w:ascii="`~|" w:hAnsi="`~|" w:cs="`~|"/>
          <w:kern w:val="0"/>
          <w:sz w:val="20"/>
          <w:szCs w:val="20"/>
          <w:lang w:val="de-DE"/>
        </w:rPr>
        <w:t>Statistik für die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20"/>
          <w:szCs w:val="20"/>
          <w:lang w:val="de-DE"/>
        </w:rPr>
        <w:t>und</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2</w:t>
      </w:r>
      <w:r w:rsidRPr="00520AD5">
        <w:rPr>
          <w:rFonts w:ascii="`~|" w:hAnsi="`~|" w:cs="`~|"/>
          <w:kern w:val="0"/>
          <w:sz w:val="20"/>
          <w:szCs w:val="20"/>
          <w:lang w:val="de-DE"/>
        </w:rPr>
        <w:t xml:space="preserve">. Um mit Hilfe des Faktorisierungskriteriums gemeinsame </w:t>
      </w:r>
      <w:ins w:id="302" w:author="JESS-Jeannette" w:date="2023-07-17T14:59:00Z">
        <w:r w:rsidR="009D70DC">
          <w:rPr>
            <w:rFonts w:ascii="`~|" w:hAnsi="`~|" w:cs="`~|"/>
            <w:kern w:val="0"/>
            <w:sz w:val="20"/>
            <w:szCs w:val="20"/>
            <w:lang w:val="de-DE"/>
            <w14:ligatures w14:val="none"/>
          </w:rPr>
          <w:t xml:space="preserve">suffiziente </w:t>
        </w:r>
      </w:ins>
      <w:del w:id="303" w:author="JESS-Jeannette" w:date="2023-07-17T14:59:00Z">
        <w:r w:rsidRPr="00520AD5" w:rsidDel="009D70DC">
          <w:rPr>
            <w:rFonts w:ascii="`~|" w:hAnsi="`~|" w:cs="`~|"/>
            <w:kern w:val="0"/>
            <w:sz w:val="20"/>
            <w:szCs w:val="20"/>
            <w:lang w:val="de-DE"/>
          </w:rPr>
          <w:delText xml:space="preserve">hinreichende </w:delText>
        </w:r>
      </w:del>
      <w:r w:rsidRPr="00520AD5">
        <w:rPr>
          <w:rFonts w:ascii="`~|" w:hAnsi="`~|" w:cs="`~|"/>
          <w:kern w:val="0"/>
          <w:sz w:val="20"/>
          <w:szCs w:val="20"/>
          <w:lang w:val="de-DE"/>
        </w:rPr>
        <w:t xml:space="preserve">Statistiken </w:t>
      </w:r>
      <w:r w:rsidRPr="00520AD5">
        <w:rPr>
          <w:rFonts w:ascii="`~|" w:hAnsi="`~|" w:cs="`~|"/>
          <w:kern w:val="0"/>
          <w:sz w:val="16"/>
          <w:szCs w:val="16"/>
          <w:highlight w:val="yellow"/>
          <w:lang w:val="de-DE"/>
        </w:rPr>
        <w:t xml:space="preserve">U1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U2 </w:t>
      </w:r>
      <w:r w:rsidRPr="00520AD5">
        <w:rPr>
          <w:rFonts w:ascii="`~|" w:hAnsi="`~|" w:cs="`~|"/>
          <w:kern w:val="0"/>
          <w:sz w:val="20"/>
          <w:szCs w:val="20"/>
          <w:lang w:val="de-DE"/>
        </w:rPr>
        <w:t>für die Schätzung der Parameter</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1 </w:t>
      </w:r>
      <w:r w:rsidRPr="00520AD5">
        <w:rPr>
          <w:rFonts w:ascii="`~|" w:hAnsi="`~|" w:cs="`~|"/>
          <w:kern w:val="0"/>
          <w:sz w:val="20"/>
          <w:szCs w:val="20"/>
          <w:lang w:val="de-DE"/>
        </w:rPr>
        <w:t>und</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zu ermitteln, ersetzen wir einfach </w:t>
      </w:r>
      <w:r w:rsidRPr="00520AD5">
        <w:rPr>
          <w:rFonts w:ascii="`~|" w:hAnsi="`~|" w:cs="`~|"/>
          <w:kern w:val="0"/>
          <w:sz w:val="20"/>
          <w:szCs w:val="20"/>
          <w:highlight w:val="yellow"/>
          <w:lang w:val="de-DE"/>
        </w:rPr>
        <w:t xml:space="preserve">g u,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durch </w:t>
      </w:r>
      <w:r w:rsidRPr="00520AD5">
        <w:rPr>
          <w:rFonts w:ascii="`~|" w:hAnsi="`~|" w:cs="`~|"/>
          <w:kern w:val="0"/>
          <w:sz w:val="20"/>
          <w:szCs w:val="20"/>
          <w:highlight w:val="yellow"/>
          <w:lang w:val="de-DE"/>
        </w:rPr>
        <w:t xml:space="preserve">g </w:t>
      </w:r>
      <w:r w:rsidRPr="00520AD5">
        <w:rPr>
          <w:rFonts w:ascii="`~|" w:hAnsi="`~|" w:cs="`~|"/>
          <w:kern w:val="0"/>
          <w:sz w:val="16"/>
          <w:szCs w:val="16"/>
          <w:highlight w:val="yellow"/>
          <w:lang w:val="de-DE"/>
        </w:rPr>
        <w:t>u1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u2</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1</w:t>
      </w:r>
      <w:r w:rsidRPr="00520AD5">
        <w:rPr>
          <w:rFonts w:ascii="`~|" w:hAnsi="`~|" w:cs="`~|"/>
          <w:kern w:val="0"/>
          <w:sz w:val="20"/>
          <w:szCs w:val="20"/>
          <w:highlight w:val="yellow"/>
          <w:lang w:val="de-DE"/>
        </w:rPr>
        <w:t>,</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θ</w:t>
      </w:r>
      <w:r w:rsidRPr="00520AD5">
        <w:rPr>
          <w:rFonts w:ascii="`~|" w:hAnsi="`~|" w:cs="`~|"/>
          <w:kern w:val="0"/>
          <w:sz w:val="16"/>
          <w:szCs w:val="16"/>
          <w:highlight w:val="yellow"/>
          <w:lang w:val="de-DE"/>
        </w:rPr>
        <w:t xml:space="preserve">2 </w:t>
      </w:r>
      <w:r w:rsidRPr="00520AD5">
        <w:rPr>
          <w:rFonts w:ascii="`~|" w:hAnsi="`~|" w:cs="`~|"/>
          <w:kern w:val="0"/>
          <w:sz w:val="20"/>
          <w:szCs w:val="20"/>
          <w:lang w:val="de-DE"/>
        </w:rPr>
        <w:t>.</w:t>
      </w:r>
    </w:p>
    <w:p w14:paraId="43A7CC58" w14:textId="77777777" w:rsidR="00094353" w:rsidRPr="00520AD5" w:rsidRDefault="00094353" w:rsidP="00094353">
      <w:pPr>
        <w:autoSpaceDE w:val="0"/>
        <w:autoSpaceDN w:val="0"/>
        <w:adjustRightInd w:val="0"/>
        <w:rPr>
          <w:rFonts w:ascii="`~|" w:hAnsi="`~|" w:cs="`~|"/>
          <w:kern w:val="0"/>
          <w:sz w:val="20"/>
          <w:szCs w:val="20"/>
          <w:lang w:val="de-DE"/>
        </w:rPr>
      </w:pPr>
    </w:p>
    <w:p w14:paraId="1DB05829" w14:textId="77777777" w:rsidR="00E86C54" w:rsidRPr="00520AD5" w:rsidRDefault="007219C0">
      <w:pPr>
        <w:pStyle w:val="berschrift2"/>
        <w:rPr>
          <w:lang w:val="de-DE"/>
        </w:rPr>
      </w:pPr>
      <w:r w:rsidRPr="00392224">
        <w:rPr>
          <w:rFonts w:ascii="`~|" w:hAnsi="`~|" w:cs="`~|"/>
          <w:noProof/>
          <w:kern w:val="0"/>
          <w:sz w:val="20"/>
          <w:szCs w:val="20"/>
          <w:lang w:val="en-GB"/>
        </w:rPr>
        <mc:AlternateContent>
          <mc:Choice Requires="wps">
            <w:drawing>
              <wp:anchor distT="0" distB="0" distL="114300" distR="114300" simplePos="0" relativeHeight="251658247" behindDoc="0" locked="0" layoutInCell="1" allowOverlap="1" wp14:anchorId="264969F4" wp14:editId="4B3BD617">
                <wp:simplePos x="0" y="0"/>
                <wp:positionH relativeFrom="column">
                  <wp:posOffset>5062855</wp:posOffset>
                </wp:positionH>
                <wp:positionV relativeFrom="paragraph">
                  <wp:posOffset>79375</wp:posOffset>
                </wp:positionV>
                <wp:extent cx="1160780" cy="842645"/>
                <wp:effectExtent l="0" t="0" r="7620" b="8255"/>
                <wp:wrapSquare wrapText="bothSides"/>
                <wp:docPr id="1598946984" name="Text Box 1598946984"/>
                <wp:cNvGraphicFramePr/>
                <a:graphic xmlns:a="http://schemas.openxmlformats.org/drawingml/2006/main">
                  <a:graphicData uri="http://schemas.microsoft.com/office/word/2010/wordprocessingShape">
                    <wps:wsp>
                      <wps:cNvSpPr txBox="1"/>
                      <wps:spPr>
                        <a:xfrm>
                          <a:off x="0" y="0"/>
                          <a:ext cx="1160780" cy="842645"/>
                        </a:xfrm>
                        <a:prstGeom prst="rect">
                          <a:avLst/>
                        </a:prstGeom>
                        <a:solidFill>
                          <a:schemeClr val="lt1"/>
                        </a:solidFill>
                        <a:ln w="6350">
                          <a:solidFill>
                            <a:prstClr val="black"/>
                          </a:solidFill>
                        </a:ln>
                      </wps:spPr>
                      <wps:txbx>
                        <w:txbxContent>
                          <w:p w14:paraId="4B3CE2CE" w14:textId="03F835C6" w:rsidR="00E86C54" w:rsidRPr="00520AD5" w:rsidDel="009D70DC" w:rsidRDefault="007219C0">
                            <w:pPr>
                              <w:autoSpaceDE w:val="0"/>
                              <w:autoSpaceDN w:val="0"/>
                              <w:adjustRightInd w:val="0"/>
                              <w:rPr>
                                <w:del w:id="304" w:author="JESS-Jeannette" w:date="2023-07-17T15:00:00Z"/>
                                <w:rFonts w:ascii="`~|" w:hAnsi="`~|" w:cs="`~|"/>
                                <w:b/>
                                <w:bCs/>
                                <w:kern w:val="0"/>
                                <w:sz w:val="16"/>
                                <w:szCs w:val="16"/>
                                <w:lang w:val="de-DE"/>
                              </w:rPr>
                            </w:pPr>
                            <w:r w:rsidRPr="00520AD5">
                              <w:rPr>
                                <w:rFonts w:ascii="`~|" w:hAnsi="`~|" w:cs="`~|"/>
                                <w:b/>
                                <w:bCs/>
                                <w:kern w:val="0"/>
                                <w:sz w:val="16"/>
                                <w:szCs w:val="16"/>
                                <w:lang w:val="de-DE"/>
                              </w:rPr>
                              <w:t>Maximum</w:t>
                            </w:r>
                            <w:ins w:id="305" w:author="JESS-Jeannette" w:date="2023-07-17T15:00:00Z">
                              <w:r w:rsidR="009D70DC">
                                <w:rPr>
                                  <w:rFonts w:ascii="`~|" w:hAnsi="`~|" w:cs="`~|"/>
                                  <w:b/>
                                  <w:bCs/>
                                  <w:kern w:val="0"/>
                                  <w:sz w:val="16"/>
                                  <w:szCs w:val="16"/>
                                  <w:lang w:val="de-DE"/>
                                </w:rPr>
                                <w:t>-</w:t>
                              </w:r>
                            </w:ins>
                            <w:del w:id="306" w:author="JESS-Jeannette" w:date="2023-07-17T15:00:00Z">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307" w:author="JESS-Jeannette" w:date="2023-07-17T15:00:00Z">
                              <w:r w:rsidR="009D70DC">
                                <w:rPr>
                                  <w:rFonts w:ascii="`~|" w:hAnsi="`~|" w:cs="`~|"/>
                                  <w:b/>
                                  <w:bCs/>
                                  <w:kern w:val="0"/>
                                  <w:sz w:val="16"/>
                                  <w:szCs w:val="16"/>
                                  <w:lang w:val="de-DE"/>
                                </w:rPr>
                                <w:t>-</w:t>
                              </w:r>
                            </w:ins>
                          </w:p>
                          <w:p w14:paraId="79D5E2B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Schätzer</w:t>
                            </w:r>
                          </w:p>
                          <w:p w14:paraId="1D672CD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Eine Funktion einer beobachteten Stichprobe, die die Likelihood-Funktion maximiert.</w:t>
                            </w:r>
                          </w:p>
                          <w:p w14:paraId="1A30344F"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Beachten Sie, dass es sich um eine nicht zufällige</w:t>
                            </w:r>
                          </w:p>
                          <w:p w14:paraId="46538C5F" w14:textId="77777777" w:rsidR="00E86C54" w:rsidRDefault="007219C0">
                            <w:r w:rsidRPr="00392224">
                              <w:rPr>
                                <w:rFonts w:ascii="`~|" w:hAnsi="`~|" w:cs="`~|"/>
                                <w:kern w:val="0"/>
                                <w:sz w:val="16"/>
                                <w:szCs w:val="16"/>
                                <w:lang w:val="en-GB"/>
                              </w:rPr>
                              <w:t>Menge.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4969F4" id="Text Box 1598946984" o:spid="_x0000_s1033" type="#_x0000_t202" style="position:absolute;margin-left:398.65pt;margin-top:6.25pt;width:91.4pt;height:66.3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" fillcolor="white [3201]" strokeweight=".5pt">
                <v:textbox>
                  <w:txbxContent>
                    <w:p w14:paraId="4B3CE2CE" w14:textId="03F835C6" w:rsidR="00E86C54" w:rsidRPr="00520AD5" w:rsidDel="009D70DC" w:rsidRDefault="007219C0">
                      <w:pPr>
                        <w:autoSpaceDE w:val="0"/>
                        <w:autoSpaceDN w:val="0"/>
                        <w:adjustRightInd w:val="0"/>
                        <w:rPr>
                          <w:del w:id="308" w:author="JESS-Jeannette" w:date="2023-07-17T15:00:00Z"/>
                          <w:rFonts w:ascii="`~|" w:hAnsi="`~|" w:cs="`~|"/>
                          <w:b/>
                          <w:bCs/>
                          <w:kern w:val="0"/>
                          <w:sz w:val="16"/>
                          <w:szCs w:val="16"/>
                          <w:lang w:val="de-DE"/>
                        </w:rPr>
                      </w:pPr>
                      <w:r w:rsidRPr="00520AD5">
                        <w:rPr>
                          <w:rFonts w:ascii="`~|" w:hAnsi="`~|" w:cs="`~|"/>
                          <w:b/>
                          <w:bCs/>
                          <w:kern w:val="0"/>
                          <w:sz w:val="16"/>
                          <w:szCs w:val="16"/>
                          <w:lang w:val="de-DE"/>
                        </w:rPr>
                        <w:t>Maximum</w:t>
                      </w:r>
                      <w:ins w:id="309" w:author="JESS-Jeannette" w:date="2023-07-17T15:00:00Z">
                        <w:r w:rsidR="009D70DC">
                          <w:rPr>
                            <w:rFonts w:ascii="`~|" w:hAnsi="`~|" w:cs="`~|"/>
                            <w:b/>
                            <w:bCs/>
                            <w:kern w:val="0"/>
                            <w:sz w:val="16"/>
                            <w:szCs w:val="16"/>
                            <w:lang w:val="de-DE"/>
                          </w:rPr>
                          <w:t>-</w:t>
                        </w:r>
                      </w:ins>
                      <w:del w:id="310" w:author="JESS-Jeannette" w:date="2023-07-17T15:00:00Z">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311" w:author="JESS-Jeannette" w:date="2023-07-17T15:00:00Z">
                        <w:r w:rsidR="009D70DC">
                          <w:rPr>
                            <w:rFonts w:ascii="`~|" w:hAnsi="`~|" w:cs="`~|"/>
                            <w:b/>
                            <w:bCs/>
                            <w:kern w:val="0"/>
                            <w:sz w:val="16"/>
                            <w:szCs w:val="16"/>
                            <w:lang w:val="de-DE"/>
                          </w:rPr>
                          <w:t>-</w:t>
                        </w:r>
                      </w:ins>
                    </w:p>
                    <w:p w14:paraId="79D5E2B5"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Schätzer</w:t>
                      </w:r>
                    </w:p>
                    <w:p w14:paraId="1D672CD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Eine Funktion einer beobachteten Stichprobe, die die Likelihood-Funktion maximiert.</w:t>
                      </w:r>
                    </w:p>
                    <w:p w14:paraId="1A30344F"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Beachten Sie, dass es sich um eine nicht zufällige</w:t>
                      </w:r>
                    </w:p>
                    <w:p w14:paraId="46538C5F" w14:textId="77777777" w:rsidR="00E86C54" w:rsidRDefault="007219C0">
                      <w:r w:rsidRPr="00392224">
                        <w:rPr>
                          <w:rFonts w:ascii="`~|" w:hAnsi="`~|" w:cs="`~|"/>
                          <w:kern w:val="0"/>
                          <w:sz w:val="16"/>
                          <w:szCs w:val="16"/>
                          <w:lang w:val="en-GB"/>
                        </w:rPr>
                        <w:t>Menge.</w:t>
                      </w:r>
                    </w:p>
                  </w:txbxContent>
                </v:textbox>
                <w10:wrap type="square"/>
              </v:shape>
            </w:pict>
          </mc:Fallback>
        </mc:AlternateContent>
      </w:r>
      <w:r w:rsidR="009F3506" w:rsidRPr="00520AD5">
        <w:rPr>
          <w:lang w:val="de-DE"/>
        </w:rPr>
        <w:t>1.3 Maximum Likelihood</w:t>
      </w:r>
    </w:p>
    <w:p w14:paraId="0E3CF1E8" w14:textId="64B783BD" w:rsidR="00E86C54" w:rsidRPr="00520AD5" w:rsidRDefault="007219C0">
      <w:pPr>
        <w:autoSpaceDE w:val="0"/>
        <w:autoSpaceDN w:val="0"/>
        <w:adjustRightInd w:val="0"/>
        <w:rPr>
          <w:rFonts w:ascii="`~|" w:hAnsi="`~|" w:cs="`~|"/>
          <w:kern w:val="0"/>
          <w:sz w:val="20"/>
          <w:szCs w:val="20"/>
          <w:lang w:val="de-DE"/>
        </w:rPr>
      </w:pPr>
      <w:r w:rsidRPr="00392224">
        <w:rPr>
          <w:iCs/>
          <w:noProof/>
          <w:lang w:val="en-GB"/>
        </w:rPr>
        <mc:AlternateContent>
          <mc:Choice Requires="wps">
            <w:drawing>
              <wp:anchor distT="0" distB="0" distL="114300" distR="114300" simplePos="0" relativeHeight="251658248" behindDoc="0" locked="0" layoutInCell="1" allowOverlap="1" wp14:anchorId="61A05FF6" wp14:editId="53B4C0D0">
                <wp:simplePos x="0" y="0"/>
                <wp:positionH relativeFrom="column">
                  <wp:posOffset>5223510</wp:posOffset>
                </wp:positionH>
                <wp:positionV relativeFrom="paragraph">
                  <wp:posOffset>1541780</wp:posOffset>
                </wp:positionV>
                <wp:extent cx="1057275" cy="2297430"/>
                <wp:effectExtent l="0" t="0" r="28575" b="26670"/>
                <wp:wrapSquare wrapText="bothSides"/>
                <wp:docPr id="41950094" name="Text Box 41950094"/>
                <wp:cNvGraphicFramePr/>
                <a:graphic xmlns:a="http://schemas.openxmlformats.org/drawingml/2006/main">
                  <a:graphicData uri="http://schemas.microsoft.com/office/word/2010/wordprocessingShape">
                    <wps:wsp>
                      <wps:cNvSpPr txBox="1"/>
                      <wps:spPr>
                        <a:xfrm>
                          <a:off x="0" y="0"/>
                          <a:ext cx="1057275" cy="2297430"/>
                        </a:xfrm>
                        <a:prstGeom prst="rect">
                          <a:avLst/>
                        </a:prstGeom>
                        <a:solidFill>
                          <a:schemeClr val="lt1"/>
                        </a:solidFill>
                        <a:ln w="6350">
                          <a:solidFill>
                            <a:prstClr val="black"/>
                          </a:solidFill>
                        </a:ln>
                      </wps:spPr>
                      <wps:txbx>
                        <w:txbxContent>
                          <w:p w14:paraId="1F186625" w14:textId="7E059891"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Maximum</w:t>
                            </w:r>
                            <w:ins w:id="312" w:author="JESS-Jeannette" w:date="2023-07-17T15:06:00Z">
                              <w:r w:rsidR="009D70DC">
                                <w:rPr>
                                  <w:rFonts w:ascii="`~|" w:hAnsi="`~|" w:cs="`~|"/>
                                  <w:b/>
                                  <w:bCs/>
                                  <w:kern w:val="0"/>
                                  <w:sz w:val="16"/>
                                  <w:szCs w:val="16"/>
                                  <w:lang w:val="de-DE"/>
                                </w:rPr>
                                <w:t>-</w:t>
                              </w:r>
                            </w:ins>
                            <w:del w:id="313" w:author="JESS-Jeannette" w:date="2023-07-17T15:06:00Z">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314" w:author="JESS-Jeannette" w:date="2023-07-17T15:06:00Z">
                              <w:r w:rsidR="009D70DC">
                                <w:rPr>
                                  <w:rFonts w:ascii="`~|" w:hAnsi="`~|" w:cs="`~|"/>
                                  <w:b/>
                                  <w:bCs/>
                                  <w:kern w:val="0"/>
                                  <w:sz w:val="16"/>
                                  <w:szCs w:val="16"/>
                                  <w:lang w:val="de-DE"/>
                                </w:rPr>
                                <w:t>-</w:t>
                              </w:r>
                            </w:ins>
                          </w:p>
                          <w:p w14:paraId="061353F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Schätzung</w:t>
                            </w:r>
                          </w:p>
                          <w:p w14:paraId="2E88E746" w14:textId="1A563A24" w:rsidR="00E86C54" w:rsidRPr="00520AD5" w:rsidDel="009D70DC" w:rsidRDefault="007219C0">
                            <w:pPr>
                              <w:autoSpaceDE w:val="0"/>
                              <w:autoSpaceDN w:val="0"/>
                              <w:adjustRightInd w:val="0"/>
                              <w:rPr>
                                <w:del w:id="315" w:author="JESS-Jeannette" w:date="2023-07-17T15:06:00Z"/>
                                <w:rFonts w:ascii="`~|" w:hAnsi="`~|" w:cs="`~|"/>
                                <w:kern w:val="0"/>
                                <w:sz w:val="16"/>
                                <w:szCs w:val="16"/>
                                <w:lang w:val="de-DE"/>
                              </w:rPr>
                            </w:pPr>
                            <w:r w:rsidRPr="00520AD5">
                              <w:rPr>
                                <w:rFonts w:ascii="`~|" w:hAnsi="`~|" w:cs="`~|"/>
                                <w:kern w:val="0"/>
                                <w:sz w:val="16"/>
                                <w:szCs w:val="16"/>
                                <w:lang w:val="de-DE"/>
                              </w:rPr>
                              <w:t>Diese Funktion eine</w:t>
                            </w:r>
                            <w:ins w:id="316" w:author="JESS-Jeannette" w:date="2023-07-17T15:06:00Z">
                              <w:r w:rsidR="009D70DC">
                                <w:rPr>
                                  <w:rFonts w:ascii="`~|" w:hAnsi="`~|" w:cs="`~|"/>
                                  <w:kern w:val="0"/>
                                  <w:sz w:val="16"/>
                                  <w:szCs w:val="16"/>
                                  <w:lang w:val="de-DE"/>
                                </w:rPr>
                                <w:t>r</w:t>
                              </w:r>
                            </w:ins>
                            <w:del w:id="317" w:author="JESS-Jeannette" w:date="2023-07-17T15:06:00Z">
                              <w:r w:rsidRPr="00520AD5" w:rsidDel="009D70DC">
                                <w:rPr>
                                  <w:rFonts w:ascii="`~|" w:hAnsi="`~|" w:cs="`~|"/>
                                  <w:kern w:val="0"/>
                                  <w:sz w:val="16"/>
                                  <w:szCs w:val="16"/>
                                  <w:lang w:val="de-DE"/>
                                </w:rPr>
                                <w:delText>s</w:delText>
                              </w:r>
                            </w:del>
                          </w:p>
                          <w:p w14:paraId="551D3947" w14:textId="3D92186D" w:rsidR="00E86C54" w:rsidRPr="00520AD5" w:rsidRDefault="007219C0">
                            <w:pPr>
                              <w:autoSpaceDE w:val="0"/>
                              <w:autoSpaceDN w:val="0"/>
                              <w:adjustRightInd w:val="0"/>
                              <w:rPr>
                                <w:rFonts w:ascii="`~|" w:hAnsi="`~|" w:cs="`~|"/>
                                <w:kern w:val="0"/>
                                <w:sz w:val="16"/>
                                <w:szCs w:val="16"/>
                                <w:lang w:val="de-DE"/>
                              </w:rPr>
                            </w:pPr>
                            <w:del w:id="318" w:author="JESS-Jeannette" w:date="2023-07-17T15:06:00Z">
                              <w:r w:rsidRPr="00520AD5" w:rsidDel="009D70DC">
                                <w:rPr>
                                  <w:rFonts w:ascii="`~|" w:hAnsi="`~|" w:cs="`~|"/>
                                  <w:kern w:val="0"/>
                                  <w:sz w:val="16"/>
                                  <w:szCs w:val="16"/>
                                  <w:lang w:val="de-DE"/>
                                </w:rPr>
                                <w:delText>Die</w:delText>
                              </w:r>
                            </w:del>
                            <w:r w:rsidRPr="00520AD5">
                              <w:rPr>
                                <w:rFonts w:ascii="`~|" w:hAnsi="`~|" w:cs="`~|"/>
                                <w:kern w:val="0"/>
                                <w:sz w:val="16"/>
                                <w:szCs w:val="16"/>
                                <w:lang w:val="de-DE"/>
                              </w:rPr>
                              <w:t xml:space="preserve"> beobachtete</w:t>
                            </w:r>
                            <w:ins w:id="319" w:author="JESS-Jeannette" w:date="2023-07-17T15:06:00Z">
                              <w:r w:rsidR="009D70DC">
                                <w:rPr>
                                  <w:rFonts w:ascii="`~|" w:hAnsi="`~|" w:cs="`~|"/>
                                  <w:kern w:val="0"/>
                                  <w:sz w:val="16"/>
                                  <w:szCs w:val="16"/>
                                  <w:lang w:val="de-DE"/>
                                </w:rPr>
                                <w:t>n</w:t>
                              </w:r>
                            </w:ins>
                            <w:r w:rsidRPr="00520AD5">
                              <w:rPr>
                                <w:rFonts w:ascii="`~|" w:hAnsi="`~|" w:cs="`~|"/>
                                <w:kern w:val="0"/>
                                <w:sz w:val="16"/>
                                <w:szCs w:val="16"/>
                                <w:lang w:val="de-DE"/>
                              </w:rPr>
                              <w:t xml:space="preserve"> Stichprobe maximiert die </w:t>
                            </w:r>
                            <w:ins w:id="320" w:author="JESS-Jeannette" w:date="2023-07-17T15:06:00Z">
                              <w:r w:rsidR="009D70DC" w:rsidRPr="009D70DC">
                                <w:rPr>
                                  <w:rFonts w:ascii="`~|" w:hAnsi="`~|" w:cs="`~|"/>
                                  <w:kern w:val="0"/>
                                  <w:sz w:val="16"/>
                                  <w:szCs w:val="16"/>
                                  <w:lang w:val="de-DE"/>
                                  <w14:ligatures w14:val="none"/>
                                  <w:rPrChange w:id="321" w:author="JESS-Jeannette" w:date="2023-07-17T15:06:00Z">
                                    <w:rPr>
                                      <w:rFonts w:ascii="`~|" w:hAnsi="`~|" w:cs="`~|"/>
                                      <w:kern w:val="0"/>
                                      <w:sz w:val="20"/>
                                      <w:szCs w:val="20"/>
                                      <w:lang w:val="de-DE"/>
                                      <w14:ligatures w14:val="none"/>
                                    </w:rPr>
                                  </w:rPrChange>
                                </w:rPr>
                                <w:t>Likelihood</w:t>
                              </w:r>
                              <w:r w:rsidR="009D70DC">
                                <w:rPr>
                                  <w:rFonts w:ascii="`~|" w:hAnsi="`~|" w:cs="`~|"/>
                                  <w:kern w:val="0"/>
                                  <w:sz w:val="16"/>
                                  <w:szCs w:val="16"/>
                                  <w:lang w:val="de-DE"/>
                                </w:rPr>
                                <w:t>-</w:t>
                              </w:r>
                            </w:ins>
                            <w:del w:id="322" w:author="JESS-Jeannette" w:date="2023-07-17T15:06:00Z">
                              <w:r w:rsidRPr="00520AD5" w:rsidDel="009D70DC">
                                <w:rPr>
                                  <w:rFonts w:ascii="`~|" w:hAnsi="`~|" w:cs="`~|"/>
                                  <w:kern w:val="0"/>
                                  <w:sz w:val="16"/>
                                  <w:szCs w:val="16"/>
                                  <w:lang w:val="de-DE"/>
                                </w:rPr>
                                <w:delText>Wahrscheinlichkeitsf</w:delText>
                              </w:r>
                            </w:del>
                            <w:ins w:id="323" w:author="JESS-Jeannette" w:date="2023-07-17T15:06:00Z">
                              <w:r w:rsidR="009D70DC">
                                <w:rPr>
                                  <w:rFonts w:ascii="`~|" w:hAnsi="`~|" w:cs="`~|"/>
                                  <w:kern w:val="0"/>
                                  <w:sz w:val="16"/>
                                  <w:szCs w:val="16"/>
                                  <w:lang w:val="de-DE"/>
                                </w:rPr>
                                <w:t>F</w:t>
                              </w:r>
                            </w:ins>
                            <w:r w:rsidRPr="00520AD5">
                              <w:rPr>
                                <w:rFonts w:ascii="`~|" w:hAnsi="`~|" w:cs="`~|"/>
                                <w:kern w:val="0"/>
                                <w:sz w:val="16"/>
                                <w:szCs w:val="16"/>
                                <w:lang w:val="de-DE"/>
                              </w:rPr>
                              <w:t>unktion.</w:t>
                            </w:r>
                          </w:p>
                          <w:p w14:paraId="5D2B3242" w14:textId="7D7C8E58" w:rsidR="00E86C54" w:rsidRPr="00520AD5" w:rsidDel="009D70DC" w:rsidRDefault="007219C0">
                            <w:pPr>
                              <w:autoSpaceDE w:val="0"/>
                              <w:autoSpaceDN w:val="0"/>
                              <w:adjustRightInd w:val="0"/>
                              <w:rPr>
                                <w:del w:id="324" w:author="JESS-Jeannette" w:date="2023-07-17T15:07:00Z"/>
                                <w:rFonts w:ascii="`~|" w:hAnsi="`~|" w:cs="`~|"/>
                                <w:kern w:val="0"/>
                                <w:sz w:val="16"/>
                                <w:szCs w:val="16"/>
                                <w:lang w:val="de-DE"/>
                              </w:rPr>
                            </w:pPr>
                            <w:del w:id="325" w:author="JESS-Jeannette" w:date="2023-07-17T15:07:00Z">
                              <w:r w:rsidRPr="00520AD5" w:rsidDel="009D70DC">
                                <w:rPr>
                                  <w:rFonts w:ascii="`~|" w:hAnsi="`~|" w:cs="`~|"/>
                                  <w:kern w:val="0"/>
                                  <w:sz w:val="16"/>
                                  <w:szCs w:val="16"/>
                                  <w:lang w:val="de-DE"/>
                                </w:rPr>
                                <w:delText>Beachten Sie</w:delText>
                              </w:r>
                            </w:del>
                            <w:ins w:id="326" w:author="JESS-Jeannette" w:date="2023-07-17T15:07:00Z">
                              <w:r w:rsidR="009D70DC">
                                <w:rPr>
                                  <w:rFonts w:ascii="`~|" w:hAnsi="`~|" w:cs="`~|"/>
                                  <w:kern w:val="0"/>
                                  <w:sz w:val="16"/>
                                  <w:szCs w:val="16"/>
                                  <w:lang w:val="de-DE"/>
                                </w:rPr>
                                <w:t>Es ist zu beachten</w:t>
                              </w:r>
                            </w:ins>
                            <w:r w:rsidRPr="00520AD5">
                              <w:rPr>
                                <w:rFonts w:ascii="`~|" w:hAnsi="`~|" w:cs="`~|"/>
                                <w:kern w:val="0"/>
                                <w:sz w:val="16"/>
                                <w:szCs w:val="16"/>
                                <w:lang w:val="de-DE"/>
                              </w:rPr>
                              <w:t>, dass es sich um eine</w:t>
                            </w:r>
                            <w:ins w:id="327" w:author="JESS-Jeannette" w:date="2023-07-17T15:07:00Z">
                              <w:r w:rsidR="009D70DC">
                                <w:rPr>
                                  <w:rFonts w:ascii="`~|" w:hAnsi="`~|" w:cs="`~|"/>
                                  <w:kern w:val="0"/>
                                  <w:sz w:val="16"/>
                                  <w:szCs w:val="16"/>
                                  <w:lang w:val="de-DE"/>
                                </w:rPr>
                                <w:t xml:space="preserve"> </w:t>
                              </w:r>
                            </w:ins>
                          </w:p>
                          <w:p w14:paraId="5D33E32B" w14:textId="180BB8BB" w:rsidR="00E86C54" w:rsidRPr="009D70DC" w:rsidRDefault="007219C0" w:rsidP="009D70DC">
                            <w:pPr>
                              <w:autoSpaceDE w:val="0"/>
                              <w:autoSpaceDN w:val="0"/>
                              <w:adjustRightInd w:val="0"/>
                              <w:rPr>
                                <w:lang w:val="de-DE"/>
                                <w:rPrChange w:id="328" w:author="JESS-Jeannette" w:date="2023-07-17T15:07:00Z">
                                  <w:rPr/>
                                </w:rPrChange>
                              </w:rPr>
                              <w:pPrChange w:id="329" w:author="JESS-Jeannette" w:date="2023-07-17T15:07:00Z">
                                <w:pPr/>
                              </w:pPrChange>
                            </w:pPr>
                            <w:r w:rsidRPr="009D70DC">
                              <w:rPr>
                                <w:rFonts w:ascii="`~|" w:hAnsi="`~|" w:cs="`~|"/>
                                <w:kern w:val="0"/>
                                <w:sz w:val="16"/>
                                <w:szCs w:val="16"/>
                                <w:lang w:val="de-DE"/>
                                <w:rPrChange w:id="330" w:author="JESS-Jeannette" w:date="2023-07-17T15:07:00Z">
                                  <w:rPr>
                                    <w:rFonts w:ascii="`~|" w:hAnsi="`~|" w:cs="`~|"/>
                                    <w:kern w:val="0"/>
                                    <w:sz w:val="16"/>
                                    <w:szCs w:val="16"/>
                                    <w:lang w:val="en-GB"/>
                                  </w:rPr>
                                </w:rPrChange>
                              </w:rPr>
                              <w:t xml:space="preserve">nicht zufällige </w:t>
                            </w:r>
                            <w:del w:id="331" w:author="JESS-Jeannette" w:date="2023-07-17T15:07:00Z">
                              <w:r w:rsidRPr="009D70DC" w:rsidDel="009D70DC">
                                <w:rPr>
                                  <w:rFonts w:ascii="`~|" w:hAnsi="`~|" w:cs="`~|"/>
                                  <w:kern w:val="0"/>
                                  <w:sz w:val="16"/>
                                  <w:szCs w:val="16"/>
                                  <w:lang w:val="de-DE"/>
                                  <w:rPrChange w:id="332" w:author="JESS-Jeannette" w:date="2023-07-17T15:07:00Z">
                                    <w:rPr>
                                      <w:rFonts w:ascii="`~|" w:hAnsi="`~|" w:cs="`~|"/>
                                      <w:kern w:val="0"/>
                                      <w:sz w:val="16"/>
                                      <w:szCs w:val="16"/>
                                      <w:lang w:val="en-GB"/>
                                    </w:rPr>
                                  </w:rPrChange>
                                </w:rPr>
                                <w:delText>Menge</w:delText>
                              </w:r>
                            </w:del>
                            <w:ins w:id="333" w:author="JESS-Jeannette" w:date="2023-07-17T15:07:00Z">
                              <w:r w:rsidR="009D70DC">
                                <w:rPr>
                                  <w:rFonts w:ascii="`~|" w:hAnsi="`~|" w:cs="`~|"/>
                                  <w:kern w:val="0"/>
                                  <w:sz w:val="16"/>
                                  <w:szCs w:val="16"/>
                                  <w:lang w:val="de-DE"/>
                                </w:rPr>
                                <w:t>Größe handelt</w:t>
                              </w:r>
                            </w:ins>
                            <w:r w:rsidRPr="009D70DC">
                              <w:rPr>
                                <w:rFonts w:ascii="`~|" w:hAnsi="`~|" w:cs="`~|"/>
                                <w:kern w:val="0"/>
                                <w:sz w:val="16"/>
                                <w:szCs w:val="16"/>
                                <w:lang w:val="de-DE"/>
                                <w:rPrChange w:id="334" w:author="JESS-Jeannette" w:date="2023-07-17T15:07:00Z">
                                  <w:rPr>
                                    <w:rFonts w:ascii="`~|" w:hAnsi="`~|" w:cs="`~|"/>
                                    <w:kern w:val="0"/>
                                    <w:sz w:val="16"/>
                                    <w:szCs w:val="16"/>
                                    <w:lang w:val="en-GB"/>
                                  </w:rPr>
                                </w:rPrChang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05FF6" id="Text Box 41950094" o:spid="_x0000_s1034" type="#_x0000_t202" style="position:absolute;margin-left:411.3pt;margin-top:121.4pt;width:83.25pt;height:180.9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" fillcolor="white [3201]" strokeweight=".5pt">
                <v:textbox>
                  <w:txbxContent>
                    <w:p w14:paraId="1F186625" w14:textId="7E059891"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Maximum</w:t>
                      </w:r>
                      <w:ins w:id="335" w:author="JESS-Jeannette" w:date="2023-07-17T15:06:00Z">
                        <w:r w:rsidR="009D70DC">
                          <w:rPr>
                            <w:rFonts w:ascii="`~|" w:hAnsi="`~|" w:cs="`~|"/>
                            <w:b/>
                            <w:bCs/>
                            <w:kern w:val="0"/>
                            <w:sz w:val="16"/>
                            <w:szCs w:val="16"/>
                            <w:lang w:val="de-DE"/>
                          </w:rPr>
                          <w:t>-</w:t>
                        </w:r>
                      </w:ins>
                      <w:del w:id="336" w:author="JESS-Jeannette" w:date="2023-07-17T15:06:00Z">
                        <w:r w:rsidRPr="00520AD5" w:rsidDel="009D70DC">
                          <w:rPr>
                            <w:rFonts w:ascii="`~|" w:hAnsi="`~|" w:cs="`~|"/>
                            <w:b/>
                            <w:bCs/>
                            <w:kern w:val="0"/>
                            <w:sz w:val="16"/>
                            <w:szCs w:val="16"/>
                            <w:lang w:val="de-DE"/>
                          </w:rPr>
                          <w:delText xml:space="preserve"> </w:delText>
                        </w:r>
                      </w:del>
                      <w:r w:rsidRPr="00520AD5">
                        <w:rPr>
                          <w:rFonts w:ascii="`~|" w:hAnsi="`~|" w:cs="`~|"/>
                          <w:b/>
                          <w:bCs/>
                          <w:kern w:val="0"/>
                          <w:sz w:val="16"/>
                          <w:szCs w:val="16"/>
                          <w:lang w:val="de-DE"/>
                        </w:rPr>
                        <w:t>Likelihood</w:t>
                      </w:r>
                      <w:ins w:id="337" w:author="JESS-Jeannette" w:date="2023-07-17T15:06:00Z">
                        <w:r w:rsidR="009D70DC">
                          <w:rPr>
                            <w:rFonts w:ascii="`~|" w:hAnsi="`~|" w:cs="`~|"/>
                            <w:b/>
                            <w:bCs/>
                            <w:kern w:val="0"/>
                            <w:sz w:val="16"/>
                            <w:szCs w:val="16"/>
                            <w:lang w:val="de-DE"/>
                          </w:rPr>
                          <w:t>-</w:t>
                        </w:r>
                      </w:ins>
                    </w:p>
                    <w:p w14:paraId="061353F7"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Schätzung</w:t>
                      </w:r>
                    </w:p>
                    <w:p w14:paraId="2E88E746" w14:textId="1A563A24" w:rsidR="00E86C54" w:rsidRPr="00520AD5" w:rsidDel="009D70DC" w:rsidRDefault="007219C0">
                      <w:pPr>
                        <w:autoSpaceDE w:val="0"/>
                        <w:autoSpaceDN w:val="0"/>
                        <w:adjustRightInd w:val="0"/>
                        <w:rPr>
                          <w:del w:id="338" w:author="JESS-Jeannette" w:date="2023-07-17T15:06:00Z"/>
                          <w:rFonts w:ascii="`~|" w:hAnsi="`~|" w:cs="`~|"/>
                          <w:kern w:val="0"/>
                          <w:sz w:val="16"/>
                          <w:szCs w:val="16"/>
                          <w:lang w:val="de-DE"/>
                        </w:rPr>
                      </w:pPr>
                      <w:r w:rsidRPr="00520AD5">
                        <w:rPr>
                          <w:rFonts w:ascii="`~|" w:hAnsi="`~|" w:cs="`~|"/>
                          <w:kern w:val="0"/>
                          <w:sz w:val="16"/>
                          <w:szCs w:val="16"/>
                          <w:lang w:val="de-DE"/>
                        </w:rPr>
                        <w:t>Diese Funktion eine</w:t>
                      </w:r>
                      <w:ins w:id="339" w:author="JESS-Jeannette" w:date="2023-07-17T15:06:00Z">
                        <w:r w:rsidR="009D70DC">
                          <w:rPr>
                            <w:rFonts w:ascii="`~|" w:hAnsi="`~|" w:cs="`~|"/>
                            <w:kern w:val="0"/>
                            <w:sz w:val="16"/>
                            <w:szCs w:val="16"/>
                            <w:lang w:val="de-DE"/>
                          </w:rPr>
                          <w:t>r</w:t>
                        </w:r>
                      </w:ins>
                      <w:del w:id="340" w:author="JESS-Jeannette" w:date="2023-07-17T15:06:00Z">
                        <w:r w:rsidRPr="00520AD5" w:rsidDel="009D70DC">
                          <w:rPr>
                            <w:rFonts w:ascii="`~|" w:hAnsi="`~|" w:cs="`~|"/>
                            <w:kern w:val="0"/>
                            <w:sz w:val="16"/>
                            <w:szCs w:val="16"/>
                            <w:lang w:val="de-DE"/>
                          </w:rPr>
                          <w:delText>s</w:delText>
                        </w:r>
                      </w:del>
                    </w:p>
                    <w:p w14:paraId="551D3947" w14:textId="3D92186D" w:rsidR="00E86C54" w:rsidRPr="00520AD5" w:rsidRDefault="007219C0">
                      <w:pPr>
                        <w:autoSpaceDE w:val="0"/>
                        <w:autoSpaceDN w:val="0"/>
                        <w:adjustRightInd w:val="0"/>
                        <w:rPr>
                          <w:rFonts w:ascii="`~|" w:hAnsi="`~|" w:cs="`~|"/>
                          <w:kern w:val="0"/>
                          <w:sz w:val="16"/>
                          <w:szCs w:val="16"/>
                          <w:lang w:val="de-DE"/>
                        </w:rPr>
                      </w:pPr>
                      <w:del w:id="341" w:author="JESS-Jeannette" w:date="2023-07-17T15:06:00Z">
                        <w:r w:rsidRPr="00520AD5" w:rsidDel="009D70DC">
                          <w:rPr>
                            <w:rFonts w:ascii="`~|" w:hAnsi="`~|" w:cs="`~|"/>
                            <w:kern w:val="0"/>
                            <w:sz w:val="16"/>
                            <w:szCs w:val="16"/>
                            <w:lang w:val="de-DE"/>
                          </w:rPr>
                          <w:delText>Die</w:delText>
                        </w:r>
                      </w:del>
                      <w:r w:rsidRPr="00520AD5">
                        <w:rPr>
                          <w:rFonts w:ascii="`~|" w:hAnsi="`~|" w:cs="`~|"/>
                          <w:kern w:val="0"/>
                          <w:sz w:val="16"/>
                          <w:szCs w:val="16"/>
                          <w:lang w:val="de-DE"/>
                        </w:rPr>
                        <w:t xml:space="preserve"> beobachtete</w:t>
                      </w:r>
                      <w:ins w:id="342" w:author="JESS-Jeannette" w:date="2023-07-17T15:06:00Z">
                        <w:r w:rsidR="009D70DC">
                          <w:rPr>
                            <w:rFonts w:ascii="`~|" w:hAnsi="`~|" w:cs="`~|"/>
                            <w:kern w:val="0"/>
                            <w:sz w:val="16"/>
                            <w:szCs w:val="16"/>
                            <w:lang w:val="de-DE"/>
                          </w:rPr>
                          <w:t>n</w:t>
                        </w:r>
                      </w:ins>
                      <w:r w:rsidRPr="00520AD5">
                        <w:rPr>
                          <w:rFonts w:ascii="`~|" w:hAnsi="`~|" w:cs="`~|"/>
                          <w:kern w:val="0"/>
                          <w:sz w:val="16"/>
                          <w:szCs w:val="16"/>
                          <w:lang w:val="de-DE"/>
                        </w:rPr>
                        <w:t xml:space="preserve"> Stichprobe maximiert die </w:t>
                      </w:r>
                      <w:ins w:id="343" w:author="JESS-Jeannette" w:date="2023-07-17T15:06:00Z">
                        <w:r w:rsidR="009D70DC" w:rsidRPr="009D70DC">
                          <w:rPr>
                            <w:rFonts w:ascii="`~|" w:hAnsi="`~|" w:cs="`~|"/>
                            <w:kern w:val="0"/>
                            <w:sz w:val="16"/>
                            <w:szCs w:val="16"/>
                            <w:lang w:val="de-DE"/>
                            <w14:ligatures w14:val="none"/>
                            <w:rPrChange w:id="344" w:author="JESS-Jeannette" w:date="2023-07-17T15:06:00Z">
                              <w:rPr>
                                <w:rFonts w:ascii="`~|" w:hAnsi="`~|" w:cs="`~|"/>
                                <w:kern w:val="0"/>
                                <w:sz w:val="20"/>
                                <w:szCs w:val="20"/>
                                <w:lang w:val="de-DE"/>
                                <w14:ligatures w14:val="none"/>
                              </w:rPr>
                            </w:rPrChange>
                          </w:rPr>
                          <w:t>Likelihood</w:t>
                        </w:r>
                        <w:r w:rsidR="009D70DC">
                          <w:rPr>
                            <w:rFonts w:ascii="`~|" w:hAnsi="`~|" w:cs="`~|"/>
                            <w:kern w:val="0"/>
                            <w:sz w:val="16"/>
                            <w:szCs w:val="16"/>
                            <w:lang w:val="de-DE"/>
                          </w:rPr>
                          <w:t>-</w:t>
                        </w:r>
                      </w:ins>
                      <w:del w:id="345" w:author="JESS-Jeannette" w:date="2023-07-17T15:06:00Z">
                        <w:r w:rsidRPr="00520AD5" w:rsidDel="009D70DC">
                          <w:rPr>
                            <w:rFonts w:ascii="`~|" w:hAnsi="`~|" w:cs="`~|"/>
                            <w:kern w:val="0"/>
                            <w:sz w:val="16"/>
                            <w:szCs w:val="16"/>
                            <w:lang w:val="de-DE"/>
                          </w:rPr>
                          <w:delText>Wahrscheinlichkeitsf</w:delText>
                        </w:r>
                      </w:del>
                      <w:ins w:id="346" w:author="JESS-Jeannette" w:date="2023-07-17T15:06:00Z">
                        <w:r w:rsidR="009D70DC">
                          <w:rPr>
                            <w:rFonts w:ascii="`~|" w:hAnsi="`~|" w:cs="`~|"/>
                            <w:kern w:val="0"/>
                            <w:sz w:val="16"/>
                            <w:szCs w:val="16"/>
                            <w:lang w:val="de-DE"/>
                          </w:rPr>
                          <w:t>F</w:t>
                        </w:r>
                      </w:ins>
                      <w:r w:rsidRPr="00520AD5">
                        <w:rPr>
                          <w:rFonts w:ascii="`~|" w:hAnsi="`~|" w:cs="`~|"/>
                          <w:kern w:val="0"/>
                          <w:sz w:val="16"/>
                          <w:szCs w:val="16"/>
                          <w:lang w:val="de-DE"/>
                        </w:rPr>
                        <w:t>unktion.</w:t>
                      </w:r>
                    </w:p>
                    <w:p w14:paraId="5D2B3242" w14:textId="7D7C8E58" w:rsidR="00E86C54" w:rsidRPr="00520AD5" w:rsidDel="009D70DC" w:rsidRDefault="007219C0">
                      <w:pPr>
                        <w:autoSpaceDE w:val="0"/>
                        <w:autoSpaceDN w:val="0"/>
                        <w:adjustRightInd w:val="0"/>
                        <w:rPr>
                          <w:del w:id="347" w:author="JESS-Jeannette" w:date="2023-07-17T15:07:00Z"/>
                          <w:rFonts w:ascii="`~|" w:hAnsi="`~|" w:cs="`~|"/>
                          <w:kern w:val="0"/>
                          <w:sz w:val="16"/>
                          <w:szCs w:val="16"/>
                          <w:lang w:val="de-DE"/>
                        </w:rPr>
                      </w:pPr>
                      <w:del w:id="348" w:author="JESS-Jeannette" w:date="2023-07-17T15:07:00Z">
                        <w:r w:rsidRPr="00520AD5" w:rsidDel="009D70DC">
                          <w:rPr>
                            <w:rFonts w:ascii="`~|" w:hAnsi="`~|" w:cs="`~|"/>
                            <w:kern w:val="0"/>
                            <w:sz w:val="16"/>
                            <w:szCs w:val="16"/>
                            <w:lang w:val="de-DE"/>
                          </w:rPr>
                          <w:delText>Beachten Sie</w:delText>
                        </w:r>
                      </w:del>
                      <w:ins w:id="349" w:author="JESS-Jeannette" w:date="2023-07-17T15:07:00Z">
                        <w:r w:rsidR="009D70DC">
                          <w:rPr>
                            <w:rFonts w:ascii="`~|" w:hAnsi="`~|" w:cs="`~|"/>
                            <w:kern w:val="0"/>
                            <w:sz w:val="16"/>
                            <w:szCs w:val="16"/>
                            <w:lang w:val="de-DE"/>
                          </w:rPr>
                          <w:t>Es ist zu beachten</w:t>
                        </w:r>
                      </w:ins>
                      <w:r w:rsidRPr="00520AD5">
                        <w:rPr>
                          <w:rFonts w:ascii="`~|" w:hAnsi="`~|" w:cs="`~|"/>
                          <w:kern w:val="0"/>
                          <w:sz w:val="16"/>
                          <w:szCs w:val="16"/>
                          <w:lang w:val="de-DE"/>
                        </w:rPr>
                        <w:t>, dass es sich um eine</w:t>
                      </w:r>
                      <w:ins w:id="350" w:author="JESS-Jeannette" w:date="2023-07-17T15:07:00Z">
                        <w:r w:rsidR="009D70DC">
                          <w:rPr>
                            <w:rFonts w:ascii="`~|" w:hAnsi="`~|" w:cs="`~|"/>
                            <w:kern w:val="0"/>
                            <w:sz w:val="16"/>
                            <w:szCs w:val="16"/>
                            <w:lang w:val="de-DE"/>
                          </w:rPr>
                          <w:t xml:space="preserve"> </w:t>
                        </w:r>
                      </w:ins>
                    </w:p>
                    <w:p w14:paraId="5D33E32B" w14:textId="180BB8BB" w:rsidR="00E86C54" w:rsidRPr="009D70DC" w:rsidRDefault="007219C0" w:rsidP="009D70DC">
                      <w:pPr>
                        <w:autoSpaceDE w:val="0"/>
                        <w:autoSpaceDN w:val="0"/>
                        <w:adjustRightInd w:val="0"/>
                        <w:rPr>
                          <w:lang w:val="de-DE"/>
                          <w:rPrChange w:id="351" w:author="JESS-Jeannette" w:date="2023-07-17T15:07:00Z">
                            <w:rPr/>
                          </w:rPrChange>
                        </w:rPr>
                        <w:pPrChange w:id="352" w:author="JESS-Jeannette" w:date="2023-07-17T15:07:00Z">
                          <w:pPr/>
                        </w:pPrChange>
                      </w:pPr>
                      <w:r w:rsidRPr="009D70DC">
                        <w:rPr>
                          <w:rFonts w:ascii="`~|" w:hAnsi="`~|" w:cs="`~|"/>
                          <w:kern w:val="0"/>
                          <w:sz w:val="16"/>
                          <w:szCs w:val="16"/>
                          <w:lang w:val="de-DE"/>
                          <w:rPrChange w:id="353" w:author="JESS-Jeannette" w:date="2023-07-17T15:07:00Z">
                            <w:rPr>
                              <w:rFonts w:ascii="`~|" w:hAnsi="`~|" w:cs="`~|"/>
                              <w:kern w:val="0"/>
                              <w:sz w:val="16"/>
                              <w:szCs w:val="16"/>
                              <w:lang w:val="en-GB"/>
                            </w:rPr>
                          </w:rPrChange>
                        </w:rPr>
                        <w:t xml:space="preserve">nicht zufällige </w:t>
                      </w:r>
                      <w:del w:id="354" w:author="JESS-Jeannette" w:date="2023-07-17T15:07:00Z">
                        <w:r w:rsidRPr="009D70DC" w:rsidDel="009D70DC">
                          <w:rPr>
                            <w:rFonts w:ascii="`~|" w:hAnsi="`~|" w:cs="`~|"/>
                            <w:kern w:val="0"/>
                            <w:sz w:val="16"/>
                            <w:szCs w:val="16"/>
                            <w:lang w:val="de-DE"/>
                            <w:rPrChange w:id="355" w:author="JESS-Jeannette" w:date="2023-07-17T15:07:00Z">
                              <w:rPr>
                                <w:rFonts w:ascii="`~|" w:hAnsi="`~|" w:cs="`~|"/>
                                <w:kern w:val="0"/>
                                <w:sz w:val="16"/>
                                <w:szCs w:val="16"/>
                                <w:lang w:val="en-GB"/>
                              </w:rPr>
                            </w:rPrChange>
                          </w:rPr>
                          <w:delText>Menge</w:delText>
                        </w:r>
                      </w:del>
                      <w:ins w:id="356" w:author="JESS-Jeannette" w:date="2023-07-17T15:07:00Z">
                        <w:r w:rsidR="009D70DC">
                          <w:rPr>
                            <w:rFonts w:ascii="`~|" w:hAnsi="`~|" w:cs="`~|"/>
                            <w:kern w:val="0"/>
                            <w:sz w:val="16"/>
                            <w:szCs w:val="16"/>
                            <w:lang w:val="de-DE"/>
                          </w:rPr>
                          <w:t>Größe handelt</w:t>
                        </w:r>
                      </w:ins>
                      <w:r w:rsidRPr="009D70DC">
                        <w:rPr>
                          <w:rFonts w:ascii="`~|" w:hAnsi="`~|" w:cs="`~|"/>
                          <w:kern w:val="0"/>
                          <w:sz w:val="16"/>
                          <w:szCs w:val="16"/>
                          <w:lang w:val="de-DE"/>
                          <w:rPrChange w:id="357" w:author="JESS-Jeannette" w:date="2023-07-17T15:07:00Z">
                            <w:rPr>
                              <w:rFonts w:ascii="`~|" w:hAnsi="`~|" w:cs="`~|"/>
                              <w:kern w:val="0"/>
                              <w:sz w:val="16"/>
                              <w:szCs w:val="16"/>
                              <w:lang w:val="en-GB"/>
                            </w:rPr>
                          </w:rPrChange>
                        </w:rPr>
                        <w:t>.</w:t>
                      </w:r>
                    </w:p>
                  </w:txbxContent>
                </v:textbox>
                <w10:wrap type="square"/>
              </v:shape>
            </w:pict>
          </mc:Fallback>
        </mc:AlternateContent>
      </w:r>
      <w:r w:rsidR="009F3506" w:rsidRPr="00520AD5">
        <w:rPr>
          <w:rFonts w:ascii="`~|" w:hAnsi="`~|" w:cs="`~|"/>
          <w:kern w:val="0"/>
          <w:sz w:val="20"/>
          <w:szCs w:val="20"/>
          <w:lang w:val="de-DE"/>
        </w:rPr>
        <w:t xml:space="preserve">Die Likelihood-Funktion misst die </w:t>
      </w:r>
      <w:ins w:id="358" w:author="JESS-Jeannette" w:date="2023-07-17T15:00:00Z">
        <w:r w:rsidR="009D70DC" w:rsidRPr="00520AD5">
          <w:rPr>
            <w:rFonts w:ascii="`~|" w:hAnsi="`~|" w:cs="`~|"/>
            <w:kern w:val="0"/>
            <w:sz w:val="20"/>
            <w:szCs w:val="20"/>
            <w:lang w:val="de-DE"/>
          </w:rPr>
          <w:t>Likelihood</w:t>
        </w:r>
        <w:r w:rsidR="009D70DC" w:rsidRPr="00520AD5" w:rsidDel="009D70DC">
          <w:rPr>
            <w:rFonts w:ascii="`~|" w:hAnsi="`~|" w:cs="`~|"/>
            <w:kern w:val="0"/>
            <w:sz w:val="20"/>
            <w:szCs w:val="20"/>
            <w:lang w:val="de-DE"/>
          </w:rPr>
          <w:t xml:space="preserve"> </w:t>
        </w:r>
      </w:ins>
      <w:del w:id="359" w:author="JESS-Jeannette" w:date="2023-07-17T15:00:00Z">
        <w:r w:rsidR="009F3506" w:rsidRPr="00520AD5" w:rsidDel="009D70DC">
          <w:rPr>
            <w:rFonts w:ascii="`~|" w:hAnsi="`~|" w:cs="`~|"/>
            <w:kern w:val="0"/>
            <w:sz w:val="20"/>
            <w:szCs w:val="20"/>
            <w:lang w:val="de-DE"/>
          </w:rPr>
          <w:delText xml:space="preserve">Wahrscheinlichkeit </w:delText>
        </w:r>
      </w:del>
      <w:r w:rsidR="009F3506" w:rsidRPr="00520AD5">
        <w:rPr>
          <w:rFonts w:ascii="`~|" w:hAnsi="`~|" w:cs="`~|"/>
          <w:kern w:val="0"/>
          <w:sz w:val="20"/>
          <w:szCs w:val="20"/>
          <w:lang w:val="de-DE"/>
        </w:rPr>
        <w:t xml:space="preserve">der Beobachtung einer </w:t>
      </w:r>
      <w:del w:id="360" w:author="JESS-Jeannette" w:date="2023-07-17T15:01:00Z">
        <w:r w:rsidR="009F3506" w:rsidRPr="00520AD5" w:rsidDel="009D70DC">
          <w:rPr>
            <w:rFonts w:ascii="`~|" w:hAnsi="`~|" w:cs="`~|"/>
            <w:kern w:val="0"/>
            <w:sz w:val="20"/>
            <w:szCs w:val="20"/>
            <w:lang w:val="de-DE"/>
          </w:rPr>
          <w:delText xml:space="preserve">bestimmten </w:delText>
        </w:r>
      </w:del>
      <w:ins w:id="361" w:author="JESS-Jeannette" w:date="2023-07-17T15:01:00Z">
        <w:r w:rsidR="009D70DC">
          <w:rPr>
            <w:rFonts w:ascii="`~|" w:hAnsi="`~|" w:cs="`~|"/>
            <w:kern w:val="0"/>
            <w:sz w:val="20"/>
            <w:szCs w:val="20"/>
            <w:lang w:val="de-DE"/>
          </w:rPr>
          <w:t>gegebenen</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 xml:space="preserve">Stichprobe in Abhängigkeit von einem (möglicherweise unbekannten) Parameter. Angenommen, wir erhalten beobachtete Daten </w:t>
      </w:r>
      <w:r w:rsidR="009F3506" w:rsidRPr="00520AD5">
        <w:rPr>
          <w:rFonts w:ascii="`~|" w:hAnsi="`~|" w:cs="`~|"/>
          <w:kern w:val="0"/>
          <w:sz w:val="16"/>
          <w:szCs w:val="16"/>
          <w:highlight w:val="yellow"/>
          <w:lang w:val="de-DE"/>
        </w:rPr>
        <w:t>x1</w:t>
      </w:r>
      <w:r w:rsidR="009F3506" w:rsidRPr="00520AD5">
        <w:rPr>
          <w:rFonts w:ascii="`~|" w:hAnsi="`~|" w:cs="`~|"/>
          <w:kern w:val="0"/>
          <w:sz w:val="20"/>
          <w:szCs w:val="20"/>
          <w:highlight w:val="yellow"/>
          <w:lang w:val="de-DE"/>
        </w:rPr>
        <w:t xml:space="preserve">, ..., </w:t>
      </w:r>
      <w:r w:rsidR="009F3506" w:rsidRPr="00520AD5">
        <w:rPr>
          <w:rFonts w:ascii="`~|" w:hAnsi="`~|" w:cs="`~|"/>
          <w:kern w:val="0"/>
          <w:sz w:val="16"/>
          <w:szCs w:val="16"/>
          <w:highlight w:val="yellow"/>
          <w:lang w:val="de-DE"/>
        </w:rPr>
        <w:t>xn</w:t>
      </w:r>
      <w:r w:rsidR="009F3506" w:rsidRPr="00520AD5">
        <w:rPr>
          <w:rFonts w:ascii="`~|" w:hAnsi="`~|" w:cs="`~|"/>
          <w:kern w:val="0"/>
          <w:sz w:val="20"/>
          <w:szCs w:val="20"/>
          <w:lang w:val="de-DE"/>
        </w:rPr>
        <w:t xml:space="preserve">, die </w:t>
      </w:r>
      <w:r w:rsidR="009F3506" w:rsidRPr="00520AD5">
        <w:rPr>
          <w:rFonts w:ascii="`~|" w:hAnsi="`~|" w:cs="`~|"/>
          <w:kern w:val="0"/>
          <w:sz w:val="16"/>
          <w:szCs w:val="16"/>
          <w:highlight w:val="yellow"/>
          <w:lang w:val="de-DE"/>
        </w:rPr>
        <w:t>X1</w:t>
      </w:r>
      <w:r w:rsidR="009F3506" w:rsidRPr="00520AD5">
        <w:rPr>
          <w:rFonts w:ascii="`~|" w:hAnsi="`~|" w:cs="`~|"/>
          <w:kern w:val="0"/>
          <w:sz w:val="20"/>
          <w:szCs w:val="20"/>
          <w:highlight w:val="yellow"/>
          <w:lang w:val="de-DE"/>
        </w:rPr>
        <w:t xml:space="preserve">, ..., </w:t>
      </w:r>
      <w:r w:rsidR="009F3506" w:rsidRPr="00520AD5">
        <w:rPr>
          <w:rFonts w:ascii="`~|" w:hAnsi="`~|" w:cs="`~|"/>
          <w:kern w:val="0"/>
          <w:sz w:val="16"/>
          <w:szCs w:val="16"/>
          <w:highlight w:val="yellow"/>
          <w:lang w:val="de-DE"/>
        </w:rPr>
        <w:t xml:space="preserve">Xn </w:t>
      </w:r>
      <w:r w:rsidR="009F3506" w:rsidRPr="00520AD5">
        <w:rPr>
          <w:rFonts w:ascii="`~|" w:hAnsi="`~|" w:cs="`~|"/>
          <w:kern w:val="0"/>
          <w:sz w:val="20"/>
          <w:szCs w:val="20"/>
          <w:lang w:val="de-DE"/>
        </w:rPr>
        <w:t>entsprechen, deren Verteilung von einem unbekannten Parameter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abhängt. Mit Hilfe der Likelihood-Funktion können wir bestimmen, welcher Wert von</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 xml:space="preserve">aus einer </w:t>
      </w:r>
      <w:del w:id="362" w:author="JESS-Jeannette" w:date="2023-07-17T15:01:00Z">
        <w:r w:rsidR="009F3506" w:rsidRPr="00520AD5" w:rsidDel="009D70DC">
          <w:rPr>
            <w:rFonts w:ascii="`~|" w:hAnsi="`~|" w:cs="`~|"/>
            <w:kern w:val="0"/>
            <w:sz w:val="20"/>
            <w:szCs w:val="20"/>
            <w:lang w:val="de-DE"/>
          </w:rPr>
          <w:delText xml:space="preserve">Reihe </w:delText>
        </w:r>
      </w:del>
      <w:ins w:id="363" w:author="JESS-Jeannette" w:date="2023-07-17T15:01:00Z">
        <w:r w:rsidR="009D70DC">
          <w:rPr>
            <w:rFonts w:ascii="`~|" w:hAnsi="`~|" w:cs="`~|"/>
            <w:kern w:val="0"/>
            <w:sz w:val="20"/>
            <w:szCs w:val="20"/>
            <w:lang w:val="de-DE"/>
          </w:rPr>
          <w:t>Menge</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möglicher Werte am besten zu unserer beobachteten Stichprobe passt. Mit anderen Worten</w:t>
      </w:r>
      <w:del w:id="364" w:author="JESS-Jeannette" w:date="2023-07-17T15:01:00Z">
        <w:r w:rsidR="009F3506" w:rsidRPr="00520AD5" w:rsidDel="009D70DC">
          <w:rPr>
            <w:rFonts w:ascii="`~|" w:hAnsi="`~|" w:cs="`~|"/>
            <w:kern w:val="0"/>
            <w:sz w:val="20"/>
            <w:szCs w:val="20"/>
            <w:lang w:val="de-DE"/>
          </w:rPr>
          <w:delText>,</w:delText>
        </w:r>
      </w:del>
      <w:ins w:id="365" w:author="JESS-Jeannette" w:date="2023-07-17T15:01:00Z">
        <w:r w:rsidR="009D70DC">
          <w:rPr>
            <w:rFonts w:ascii="`~|" w:hAnsi="`~|" w:cs="`~|"/>
            <w:kern w:val="0"/>
            <w:sz w:val="20"/>
            <w:szCs w:val="20"/>
            <w:lang w:val="de-DE"/>
          </w:rPr>
          <w:t>:</w:t>
        </w:r>
      </w:ins>
      <w:r w:rsidR="009F3506" w:rsidRPr="00520AD5">
        <w:rPr>
          <w:rFonts w:ascii="`~|" w:hAnsi="`~|" w:cs="`~|"/>
          <w:kern w:val="0"/>
          <w:sz w:val="20"/>
          <w:szCs w:val="20"/>
          <w:lang w:val="de-DE"/>
        </w:rPr>
        <w:t xml:space="preserve"> </w:t>
      </w:r>
      <w:del w:id="366" w:author="JESS-Jeannette" w:date="2023-07-17T15:01:00Z">
        <w:r w:rsidR="009F3506" w:rsidRPr="00520AD5" w:rsidDel="009D70DC">
          <w:rPr>
            <w:rFonts w:ascii="`~|" w:hAnsi="`~|" w:cs="`~|"/>
            <w:kern w:val="0"/>
            <w:sz w:val="20"/>
            <w:szCs w:val="20"/>
            <w:lang w:val="de-DE"/>
          </w:rPr>
          <w:delText>w</w:delText>
        </w:r>
      </w:del>
      <w:ins w:id="367" w:author="JESS-Jeannette" w:date="2023-07-17T15:01:00Z">
        <w:r w:rsidR="009D70DC">
          <w:rPr>
            <w:rFonts w:ascii="`~|" w:hAnsi="`~|" w:cs="`~|"/>
            <w:kern w:val="0"/>
            <w:sz w:val="20"/>
            <w:szCs w:val="20"/>
            <w:lang w:val="de-DE"/>
          </w:rPr>
          <w:t>W</w:t>
        </w:r>
      </w:ins>
      <w:r w:rsidR="009F3506" w:rsidRPr="00520AD5">
        <w:rPr>
          <w:rFonts w:ascii="`~|" w:hAnsi="`~|" w:cs="`~|"/>
          <w:kern w:val="0"/>
          <w:sz w:val="20"/>
          <w:szCs w:val="20"/>
          <w:lang w:val="de-DE"/>
        </w:rPr>
        <w:t>enn wir zwei Schätzungen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haben</w:t>
      </w:r>
      <w:r w:rsidR="009F3506" w:rsidRPr="00520AD5">
        <w:rPr>
          <w:rFonts w:ascii="`~|" w:hAnsi="`~|" w:cs="`~|"/>
          <w:kern w:val="0"/>
          <w:sz w:val="20"/>
          <w:szCs w:val="20"/>
          <w:highlight w:val="yellow"/>
          <w:lang w:val="de-DE"/>
        </w:rPr>
        <w:t>,</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lang w:val="de-DE"/>
        </w:rPr>
        <w:t>und</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2</w:t>
      </w:r>
      <w:r w:rsidR="009F3506" w:rsidRPr="00520AD5">
        <w:rPr>
          <w:rFonts w:ascii="`~|" w:hAnsi="`~|" w:cs="`~|"/>
          <w:kern w:val="0"/>
          <w:sz w:val="20"/>
          <w:szCs w:val="20"/>
          <w:lang w:val="de-DE"/>
        </w:rPr>
        <w:t xml:space="preserve">, so dass </w:t>
      </w:r>
      <w:r w:rsidR="009F3506" w:rsidRPr="00520AD5">
        <w:rPr>
          <w:rFonts w:ascii="`~|" w:hAnsi="`~|" w:cs="`~|"/>
          <w:kern w:val="0"/>
          <w:sz w:val="20"/>
          <w:szCs w:val="20"/>
          <w:highlight w:val="yellow"/>
          <w:lang w:val="de-DE"/>
        </w:rPr>
        <w:t>l</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highlight w:val="yellow"/>
          <w:lang w:val="de-DE"/>
        </w:rPr>
        <w:t>&gt; l</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2 </w:t>
      </w:r>
      <w:r w:rsidR="009F3506" w:rsidRPr="00520AD5">
        <w:rPr>
          <w:rFonts w:ascii="`~|" w:hAnsi="`~|" w:cs="`~|"/>
          <w:kern w:val="0"/>
          <w:sz w:val="20"/>
          <w:szCs w:val="20"/>
          <w:lang w:val="de-DE"/>
        </w:rPr>
        <w:t xml:space="preserve">, dann haben die gegebenen Daten eine höhere </w:t>
      </w:r>
      <w:ins w:id="368" w:author="JESS-Jeannette" w:date="2023-07-17T15:02:00Z">
        <w:r w:rsidR="009D70DC">
          <w:rPr>
            <w:rFonts w:ascii="`~|" w:hAnsi="`~|" w:cs="`~|"/>
            <w:kern w:val="0"/>
            <w:sz w:val="20"/>
            <w:szCs w:val="20"/>
            <w:lang w:val="de-DE"/>
            <w14:ligatures w14:val="none"/>
          </w:rPr>
          <w:t>Likelihood</w:t>
        </w:r>
      </w:ins>
      <w:del w:id="369" w:author="JESS-Jeannette" w:date="2023-07-17T15:02:00Z">
        <w:r w:rsidR="009F3506" w:rsidRPr="00520AD5" w:rsidDel="009D70DC">
          <w:rPr>
            <w:rFonts w:ascii="`~|" w:hAnsi="`~|" w:cs="`~|"/>
            <w:kern w:val="0"/>
            <w:sz w:val="20"/>
            <w:szCs w:val="20"/>
            <w:lang w:val="de-DE"/>
          </w:rPr>
          <w:delText>Wahrscheinlichkeit</w:delText>
        </w:r>
      </w:del>
      <w:r w:rsidR="009F3506" w:rsidRPr="00520AD5">
        <w:rPr>
          <w:rFonts w:ascii="`~|" w:hAnsi="`~|" w:cs="`~|"/>
          <w:kern w:val="0"/>
          <w:sz w:val="20"/>
          <w:szCs w:val="20"/>
          <w:lang w:val="de-DE"/>
        </w:rPr>
        <w:t xml:space="preserve">, </w:t>
      </w:r>
      <w:del w:id="370" w:author="JESS-Jeannette" w:date="2023-07-17T15:02:00Z">
        <w:r w:rsidR="009F3506" w:rsidRPr="00520AD5" w:rsidDel="009D70DC">
          <w:rPr>
            <w:rFonts w:ascii="`~|" w:hAnsi="`~|" w:cs="`~|"/>
            <w:kern w:val="0"/>
            <w:sz w:val="20"/>
            <w:szCs w:val="20"/>
            <w:lang w:val="de-DE"/>
          </w:rPr>
          <w:delText xml:space="preserve">von </w:delText>
        </w:r>
      </w:del>
      <w:ins w:id="371" w:author="JESS-Jeannette" w:date="2023-07-17T15:02:00Z">
        <w:r w:rsidR="009D70DC">
          <w:rPr>
            <w:rFonts w:ascii="`~|" w:hAnsi="`~|" w:cs="`~|"/>
            <w:kern w:val="0"/>
            <w:sz w:val="20"/>
            <w:szCs w:val="20"/>
            <w:lang w:val="de-DE"/>
          </w:rPr>
          <w:t>aus</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einer Verteilung mit dem Parameter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lang w:val="de-DE"/>
        </w:rPr>
        <w:t xml:space="preserve">beobachtet zu werden als </w:t>
      </w:r>
      <w:del w:id="372" w:author="JESS-Jeannette" w:date="2023-07-17T15:03:00Z">
        <w:r w:rsidR="009F3506" w:rsidRPr="00520AD5" w:rsidDel="009D70DC">
          <w:rPr>
            <w:rFonts w:ascii="`~|" w:hAnsi="`~|" w:cs="`~|"/>
            <w:kern w:val="0"/>
            <w:sz w:val="20"/>
            <w:szCs w:val="20"/>
            <w:lang w:val="de-DE"/>
          </w:rPr>
          <w:delText xml:space="preserve">von </w:delText>
        </w:r>
      </w:del>
      <w:ins w:id="373" w:author="JESS-Jeannette" w:date="2023-07-17T15:03:00Z">
        <w:r w:rsidR="009D70DC">
          <w:rPr>
            <w:rFonts w:ascii="`~|" w:hAnsi="`~|" w:cs="`~|"/>
            <w:kern w:val="0"/>
            <w:sz w:val="20"/>
            <w:szCs w:val="20"/>
            <w:lang w:val="de-DE"/>
          </w:rPr>
          <w:t>aus</w:t>
        </w:r>
        <w:r w:rsidR="009D70DC" w:rsidRPr="00520AD5">
          <w:rPr>
            <w:rFonts w:ascii="`~|" w:hAnsi="`~|" w:cs="`~|"/>
            <w:kern w:val="0"/>
            <w:sz w:val="20"/>
            <w:szCs w:val="20"/>
            <w:lang w:val="de-DE"/>
          </w:rPr>
          <w:t xml:space="preserve"> </w:t>
        </w:r>
      </w:ins>
      <w:r w:rsidR="009F3506" w:rsidRPr="00520AD5">
        <w:rPr>
          <w:rFonts w:ascii="`~|" w:hAnsi="`~|" w:cs="`~|"/>
          <w:kern w:val="0"/>
          <w:sz w:val="20"/>
          <w:szCs w:val="20"/>
          <w:lang w:val="de-DE"/>
        </w:rPr>
        <w:t>einer Verteilung mit dem Parameter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2</w:t>
      </w:r>
      <w:r w:rsidR="009F3506" w:rsidRPr="00520AD5">
        <w:rPr>
          <w:rFonts w:ascii="`~|" w:hAnsi="`~|" w:cs="`~|"/>
          <w:kern w:val="0"/>
          <w:sz w:val="20"/>
          <w:szCs w:val="20"/>
          <w:lang w:val="de-DE"/>
        </w:rPr>
        <w:t>. Wären dies unsere einzigen Möglichkeiten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lang w:val="de-DE"/>
        </w:rPr>
        <w:t>, würden wir daher</w:t>
      </w:r>
      <w:r w:rsidR="009F3506" w:rsidRPr="00520AD5">
        <w:rPr>
          <w:rFonts w:ascii="`~|" w:hAnsi="`~|" w:cs="`~|"/>
          <w:kern w:val="0"/>
          <w:sz w:val="16"/>
          <w:szCs w:val="16"/>
          <w:highlight w:val="yellow"/>
          <w:lang w:val="de-DE"/>
        </w:rPr>
        <w:t xml:space="preserve"> </w:t>
      </w:r>
      <w:r w:rsidR="009F3506" w:rsidRPr="00577E25">
        <w:rPr>
          <w:rFonts w:ascii="`~|" w:hAnsi="`~|" w:cs="`~|"/>
          <w:kern w:val="0"/>
          <w:sz w:val="16"/>
          <w:szCs w:val="16"/>
          <w:highlight w:val="yellow"/>
          <w:lang w:val="en-GB"/>
        </w:rPr>
        <w:t>θ</w:t>
      </w:r>
      <w:r w:rsidR="009F3506" w:rsidRPr="00520AD5">
        <w:rPr>
          <w:rFonts w:ascii="`~|" w:hAnsi="`~|" w:cs="`~|"/>
          <w:kern w:val="0"/>
          <w:sz w:val="16"/>
          <w:szCs w:val="16"/>
          <w:highlight w:val="yellow"/>
          <w:lang w:val="de-DE"/>
        </w:rPr>
        <w:t xml:space="preserve">1 </w:t>
      </w:r>
      <w:r w:rsidR="009F3506" w:rsidRPr="00520AD5">
        <w:rPr>
          <w:rFonts w:ascii="`~|" w:hAnsi="`~|" w:cs="`~|"/>
          <w:kern w:val="0"/>
          <w:sz w:val="20"/>
          <w:szCs w:val="20"/>
          <w:lang w:val="de-DE"/>
        </w:rPr>
        <w:t>als Punktschätzung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 xml:space="preserve">wählen. Auf diese Weise hätten wir die </w:t>
      </w:r>
      <w:ins w:id="374" w:author="JESS-Jeannette" w:date="2023-07-17T15:03:00Z">
        <w:r w:rsidR="009D70DC">
          <w:rPr>
            <w:rFonts w:ascii="`~|" w:hAnsi="`~|" w:cs="`~|"/>
            <w:kern w:val="0"/>
            <w:sz w:val="20"/>
            <w:szCs w:val="20"/>
            <w:lang w:val="de-DE"/>
          </w:rPr>
          <w:t>Maximum-</w:t>
        </w:r>
        <w:r w:rsidR="009D70DC">
          <w:rPr>
            <w:rFonts w:ascii="`~|" w:hAnsi="`~|" w:cs="`~|"/>
            <w:kern w:val="0"/>
            <w:sz w:val="20"/>
            <w:szCs w:val="20"/>
            <w:lang w:val="de-DE"/>
            <w14:ligatures w14:val="none"/>
          </w:rPr>
          <w:t>Likelihood</w:t>
        </w:r>
      </w:ins>
      <w:ins w:id="375" w:author="JESS-Jeannette" w:date="2023-07-17T15:04:00Z">
        <w:r w:rsidR="009D70DC">
          <w:rPr>
            <w:rFonts w:ascii="`~|" w:hAnsi="`~|" w:cs="`~|"/>
            <w:kern w:val="0"/>
            <w:sz w:val="20"/>
            <w:szCs w:val="20"/>
            <w:lang w:val="de-DE"/>
          </w:rPr>
          <w:t>-</w:t>
        </w:r>
      </w:ins>
      <w:r w:rsidR="009F3506" w:rsidRPr="00520AD5">
        <w:rPr>
          <w:rFonts w:ascii="`~|" w:hAnsi="`~|" w:cs="`~|"/>
          <w:kern w:val="0"/>
          <w:sz w:val="20"/>
          <w:szCs w:val="20"/>
          <w:lang w:val="de-DE"/>
        </w:rPr>
        <w:t xml:space="preserve">Methode </w:t>
      </w:r>
      <w:del w:id="376" w:author="JESS-Jeannette" w:date="2023-07-17T15:04:00Z">
        <w:r w:rsidR="009F3506" w:rsidRPr="00520AD5" w:rsidDel="009D70DC">
          <w:rPr>
            <w:rFonts w:ascii="`~|" w:hAnsi="`~|" w:cs="`~|"/>
            <w:kern w:val="0"/>
            <w:sz w:val="20"/>
            <w:szCs w:val="20"/>
            <w:lang w:val="de-DE"/>
          </w:rPr>
          <w:delText xml:space="preserve">der maximalen Wahrscheinlichkeit </w:delText>
        </w:r>
      </w:del>
      <w:r w:rsidR="009F3506" w:rsidRPr="00520AD5">
        <w:rPr>
          <w:rFonts w:ascii="`~|" w:hAnsi="`~|" w:cs="`~|"/>
          <w:kern w:val="0"/>
          <w:sz w:val="20"/>
          <w:szCs w:val="20"/>
          <w:lang w:val="de-DE"/>
        </w:rPr>
        <w:t>zur Bestimmung der Punktschätzung 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20"/>
          <w:szCs w:val="20"/>
          <w:lang w:val="de-DE"/>
        </w:rPr>
        <w:t>verwendet. Der Schätzer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MLE </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MLE X1</w:t>
      </w:r>
      <w:r w:rsidR="009F3506" w:rsidRPr="00520AD5">
        <w:rPr>
          <w:rFonts w:ascii="`~|" w:hAnsi="`~|" w:cs="`~|"/>
          <w:kern w:val="0"/>
          <w:sz w:val="20"/>
          <w:szCs w:val="20"/>
          <w:highlight w:val="yellow"/>
          <w:lang w:val="de-DE"/>
        </w:rPr>
        <w:t>, ...,</w:t>
      </w:r>
      <w:r w:rsidR="009F3506" w:rsidRPr="00520AD5">
        <w:rPr>
          <w:rFonts w:ascii="`~|" w:hAnsi="`~|" w:cs="`~|"/>
          <w:kern w:val="0"/>
          <w:sz w:val="16"/>
          <w:szCs w:val="16"/>
          <w:highlight w:val="yellow"/>
          <w:lang w:val="de-DE"/>
        </w:rPr>
        <w:t xml:space="preserve">Xn </w:t>
      </w:r>
      <w:r w:rsidR="009F3506" w:rsidRPr="00520AD5">
        <w:rPr>
          <w:rFonts w:ascii="`~|" w:hAnsi="`~|" w:cs="`~|"/>
          <w:kern w:val="0"/>
          <w:sz w:val="20"/>
          <w:szCs w:val="20"/>
          <w:lang w:val="de-DE"/>
        </w:rPr>
        <w:t xml:space="preserve">wird als </w:t>
      </w:r>
      <w:r w:rsidR="009F3506" w:rsidRPr="00520AD5">
        <w:rPr>
          <w:rFonts w:ascii="`~|" w:hAnsi="`~|" w:cs="`~|"/>
          <w:b/>
          <w:bCs/>
          <w:kern w:val="0"/>
          <w:sz w:val="20"/>
          <w:szCs w:val="20"/>
          <w:lang w:val="de-DE"/>
        </w:rPr>
        <w:t xml:space="preserve">Maximum-Likelihood-Schätzer </w:t>
      </w:r>
      <w:r w:rsidR="009F3506" w:rsidRPr="00520AD5">
        <w:rPr>
          <w:rFonts w:ascii="`~|" w:hAnsi="`~|" w:cs="`~|"/>
          <w:kern w:val="0"/>
          <w:sz w:val="20"/>
          <w:szCs w:val="20"/>
          <w:lang w:val="de-DE"/>
        </w:rPr>
        <w:t>für</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bezeichnet</w:t>
      </w:r>
      <w:r w:rsidR="009F3506" w:rsidRPr="00520AD5">
        <w:rPr>
          <w:rFonts w:ascii="`~|" w:hAnsi="`~|" w:cs="`~|"/>
          <w:kern w:val="0"/>
          <w:sz w:val="20"/>
          <w:szCs w:val="20"/>
          <w:lang w:val="de-DE"/>
        </w:rPr>
        <w:t>. Analog dazu wird</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MLE </w:t>
      </w:r>
      <w:r w:rsidR="009F3506" w:rsidRPr="00520AD5">
        <w:rPr>
          <w:rFonts w:ascii="`~|" w:hAnsi="`~|" w:cs="`~|"/>
          <w:kern w:val="0"/>
          <w:sz w:val="20"/>
          <w:szCs w:val="20"/>
          <w:highlight w:val="yellow"/>
          <w:lang w:val="de-DE"/>
        </w:rPr>
        <w:t xml:space="preserve">= </w:t>
      </w:r>
      <w:r w:rsidR="009F3506" w:rsidRPr="00577E25">
        <w:rPr>
          <w:rFonts w:ascii="`~|" w:hAnsi="`~|" w:cs="`~|"/>
          <w:kern w:val="0"/>
          <w:sz w:val="20"/>
          <w:szCs w:val="20"/>
          <w:highlight w:val="yellow"/>
          <w:lang w:val="en-GB"/>
        </w:rPr>
        <w:t>θ</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MLE x1, </w:t>
      </w:r>
      <w:r w:rsidR="009F3506" w:rsidRPr="00520AD5">
        <w:rPr>
          <w:rFonts w:ascii="`~|" w:hAnsi="`~|" w:cs="`~|"/>
          <w:kern w:val="0"/>
          <w:sz w:val="20"/>
          <w:szCs w:val="20"/>
          <w:highlight w:val="yellow"/>
          <w:lang w:val="de-DE"/>
        </w:rPr>
        <w:t xml:space="preserve">..., </w:t>
      </w:r>
      <w:r w:rsidR="009F3506" w:rsidRPr="00520AD5">
        <w:rPr>
          <w:rFonts w:ascii="`~|" w:hAnsi="`~|" w:cs="`~|"/>
          <w:kern w:val="0"/>
          <w:sz w:val="16"/>
          <w:szCs w:val="16"/>
          <w:highlight w:val="yellow"/>
          <w:lang w:val="de-DE"/>
        </w:rPr>
        <w:t xml:space="preserve">xn </w:t>
      </w:r>
      <w:r w:rsidR="009F3506" w:rsidRPr="00520AD5">
        <w:rPr>
          <w:rFonts w:ascii="`~|" w:hAnsi="`~|" w:cs="`~|"/>
          <w:kern w:val="0"/>
          <w:sz w:val="20"/>
          <w:szCs w:val="20"/>
          <w:lang w:val="de-DE"/>
        </w:rPr>
        <w:t>als Maximum-Likelihood-Schätzvariable bezeichnet.</w:t>
      </w:r>
    </w:p>
    <w:p w14:paraId="2A9ED69E" w14:textId="77777777" w:rsidR="00E86C54" w:rsidRPr="00520AD5" w:rsidRDefault="007219C0">
      <w:pPr>
        <w:pStyle w:val="berschrift4"/>
        <w:rPr>
          <w:iCs w:val="0"/>
          <w:lang w:val="de-DE"/>
        </w:rPr>
      </w:pPr>
      <w:r w:rsidRPr="00520AD5">
        <w:rPr>
          <w:iCs w:val="0"/>
          <w:lang w:val="de-DE"/>
        </w:rPr>
        <w:t>Beispiel 1.3.1</w:t>
      </w:r>
    </w:p>
    <w:p w14:paraId="2A9C37C1" w14:textId="2B480126"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die unten angegebene Stichprobe ist </w:t>
      </w:r>
      <w:r w:rsidRPr="00520AD5">
        <w:rPr>
          <w:rFonts w:ascii="`~|" w:hAnsi="`~|" w:cs="`~|"/>
          <w:kern w:val="0"/>
          <w:sz w:val="20"/>
          <w:szCs w:val="20"/>
          <w:highlight w:val="yellow"/>
          <w:lang w:val="de-DE"/>
        </w:rPr>
        <w:t xml:space="preserve">iid </w:t>
      </w:r>
      <w:r w:rsidRPr="00520AD5">
        <w:rPr>
          <w:rFonts w:ascii="`~|" w:hAnsi="`~|" w:cs="`~|"/>
          <w:kern w:val="0"/>
          <w:sz w:val="20"/>
          <w:szCs w:val="20"/>
          <w:lang w:val="de-DE"/>
        </w:rPr>
        <w:t xml:space="preserve">aus </w:t>
      </w:r>
      <w:del w:id="377" w:author="JESS-Jeannette" w:date="2023-07-17T15:07:00Z">
        <w:r w:rsidRPr="00520AD5" w:rsidDel="009D70DC">
          <w:rPr>
            <w:rFonts w:ascii="`~|" w:hAnsi="`~|" w:cs="`~|"/>
            <w:kern w:val="0"/>
            <w:sz w:val="20"/>
            <w:szCs w:val="20"/>
            <w:lang w:val="de-DE"/>
          </w:rPr>
          <w:delText xml:space="preserve">der </w:delText>
        </w:r>
      </w:del>
      <w:ins w:id="378" w:author="JESS-Jeannette" w:date="2023-07-17T15:07:00Z">
        <w:r w:rsidR="009D70DC">
          <w:rPr>
            <w:rFonts w:ascii="`~|" w:hAnsi="`~|" w:cs="`~|"/>
            <w:kern w:val="0"/>
            <w:sz w:val="20"/>
            <w:szCs w:val="20"/>
            <w:lang w:val="de-DE"/>
          </w:rPr>
          <w:t>einer</w:t>
        </w:r>
        <w:r w:rsidR="009D70DC" w:rsidRPr="00520AD5">
          <w:rPr>
            <w:rFonts w:ascii="`~|" w:hAnsi="`~|" w:cs="`~|"/>
            <w:kern w:val="0"/>
            <w:sz w:val="20"/>
            <w:szCs w:val="20"/>
            <w:lang w:val="de-DE"/>
          </w:rPr>
          <w:t xml:space="preserve"> </w:t>
        </w:r>
      </w:ins>
      <w:r w:rsidRPr="00520AD5">
        <w:rPr>
          <w:rFonts w:ascii="`~|" w:hAnsi="`~|" w:cs="`~|"/>
          <w:kern w:val="0"/>
          <w:sz w:val="20"/>
          <w:szCs w:val="20"/>
          <w:lang w:val="de-DE"/>
        </w:rPr>
        <w:t>Poisson-Verteilung mit unbekanntem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xml:space="preserve">. </w:t>
      </w:r>
      <w:del w:id="379" w:author="JESS-Jeannette" w:date="2023-07-17T15:08:00Z">
        <w:r w:rsidRPr="00520AD5" w:rsidDel="00CE4D4C">
          <w:rPr>
            <w:rFonts w:ascii="`~|" w:hAnsi="`~|" w:cs="`~|"/>
            <w:kern w:val="0"/>
            <w:sz w:val="20"/>
            <w:szCs w:val="20"/>
            <w:lang w:val="de-DE"/>
          </w:rPr>
          <w:delText xml:space="preserve">Schreiben </w:delText>
        </w:r>
      </w:del>
      <w:ins w:id="380" w:author="JESS-Jeannette" w:date="2023-07-17T15:08:00Z">
        <w:r w:rsidR="00CE4D4C">
          <w:rPr>
            <w:rFonts w:ascii="`~|" w:hAnsi="`~|" w:cs="`~|"/>
            <w:kern w:val="0"/>
            <w:sz w:val="20"/>
            <w:szCs w:val="20"/>
            <w:lang w:val="de-DE"/>
          </w:rPr>
          <w:t>Geben</w:t>
        </w:r>
        <w:r w:rsidR="00CE4D4C" w:rsidRPr="00520AD5">
          <w:rPr>
            <w:rFonts w:ascii="`~|" w:hAnsi="`~|" w:cs="`~|"/>
            <w:kern w:val="0"/>
            <w:sz w:val="20"/>
            <w:szCs w:val="20"/>
            <w:lang w:val="de-DE"/>
          </w:rPr>
          <w:t xml:space="preserve"> </w:t>
        </w:r>
      </w:ins>
      <w:r w:rsidRPr="00520AD5">
        <w:rPr>
          <w:rFonts w:ascii="`~|" w:hAnsi="`~|" w:cs="`~|"/>
          <w:kern w:val="0"/>
          <w:sz w:val="20"/>
          <w:szCs w:val="20"/>
          <w:lang w:val="de-DE"/>
        </w:rPr>
        <w:t xml:space="preserve">Sie die Likelihood-Funktion für diese Stichprobe </w:t>
      </w:r>
      <w:del w:id="381" w:author="JESS-Jeannette" w:date="2023-07-17T15:08:00Z">
        <w:r w:rsidRPr="00520AD5" w:rsidDel="00CE4D4C">
          <w:rPr>
            <w:rFonts w:ascii="`~|" w:hAnsi="`~|" w:cs="`~|"/>
            <w:kern w:val="0"/>
            <w:sz w:val="20"/>
            <w:szCs w:val="20"/>
            <w:lang w:val="de-DE"/>
          </w:rPr>
          <w:delText>auf</w:delText>
        </w:r>
      </w:del>
      <w:ins w:id="382" w:author="JESS-Jeannette" w:date="2023-07-17T15:08:00Z">
        <w:r w:rsidR="00CE4D4C">
          <w:rPr>
            <w:rFonts w:ascii="`~|" w:hAnsi="`~|" w:cs="`~|"/>
            <w:kern w:val="0"/>
            <w:sz w:val="20"/>
            <w:szCs w:val="20"/>
            <w:lang w:val="de-DE"/>
          </w:rPr>
          <w:t>an</w:t>
        </w:r>
      </w:ins>
      <w:r w:rsidRPr="00520AD5">
        <w:rPr>
          <w:rFonts w:ascii="`~|" w:hAnsi="`~|" w:cs="`~|"/>
          <w:kern w:val="0"/>
          <w:sz w:val="20"/>
          <w:szCs w:val="20"/>
          <w:lang w:val="de-DE"/>
        </w:rPr>
        <w:t xml:space="preserve">. Bestimmen Sie, welcher der beiden Werte </w:t>
      </w:r>
      <w:r w:rsidRPr="00520AD5">
        <w:rPr>
          <w:rFonts w:ascii="`~|" w:hAnsi="`~|" w:cs="`~|"/>
          <w:kern w:val="0"/>
          <w:sz w:val="20"/>
          <w:szCs w:val="20"/>
          <w:highlight w:val="yellow"/>
          <w:lang w:val="de-DE"/>
        </w:rPr>
        <w:t xml:space="preserve">3, 4 </w:t>
      </w:r>
      <w:r w:rsidRPr="00520AD5">
        <w:rPr>
          <w:rFonts w:ascii="`~|" w:hAnsi="`~|" w:cs="`~|"/>
          <w:kern w:val="0"/>
          <w:sz w:val="20"/>
          <w:szCs w:val="20"/>
          <w:lang w:val="de-DE"/>
        </w:rPr>
        <w:t xml:space="preserve">die beobachteten Daten </w:t>
      </w:r>
      <w:del w:id="383" w:author="JESS-Jeannette" w:date="2023-07-17T15:08:00Z">
        <w:r w:rsidRPr="00520AD5" w:rsidDel="00CE4D4C">
          <w:rPr>
            <w:rFonts w:ascii="`~|" w:hAnsi="`~|" w:cs="`~|"/>
            <w:kern w:val="0"/>
            <w:sz w:val="20"/>
            <w:szCs w:val="20"/>
            <w:lang w:val="de-DE"/>
          </w:rPr>
          <w:delText xml:space="preserve">wahrscheinlicher </w:delText>
        </w:r>
      </w:del>
      <w:ins w:id="384" w:author="JESS-Jeannette" w:date="2023-07-17T15:08:00Z">
        <w:r w:rsidR="00CE4D4C">
          <w:rPr>
            <w:rFonts w:ascii="`~|" w:hAnsi="`~|" w:cs="`~|"/>
            <w:kern w:val="0"/>
            <w:sz w:val="20"/>
            <w:szCs w:val="20"/>
            <w:lang w:val="de-DE"/>
          </w:rPr>
          <w:t>plausibler</w:t>
        </w:r>
        <w:r w:rsidR="00CE4D4C" w:rsidRPr="00520AD5">
          <w:rPr>
            <w:rFonts w:ascii="`~|" w:hAnsi="`~|" w:cs="`~|"/>
            <w:kern w:val="0"/>
            <w:sz w:val="20"/>
            <w:szCs w:val="20"/>
            <w:lang w:val="de-DE"/>
          </w:rPr>
          <w:t xml:space="preserve"> </w:t>
        </w:r>
      </w:ins>
      <w:r w:rsidRPr="00520AD5">
        <w:rPr>
          <w:rFonts w:ascii="`~|" w:hAnsi="`~|" w:cs="`~|"/>
          <w:kern w:val="0"/>
          <w:sz w:val="20"/>
          <w:szCs w:val="20"/>
          <w:lang w:val="de-DE"/>
        </w:rPr>
        <w:t>macht.</w:t>
      </w:r>
    </w:p>
    <w:p w14:paraId="46139E1C" w14:textId="089233B3"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Tabelle 4: </w:t>
      </w:r>
      <w:del w:id="385" w:author="JESS-Jeannette" w:date="2023-07-17T15:08:00Z">
        <w:r w:rsidRPr="00520AD5" w:rsidDel="00CE4D4C">
          <w:rPr>
            <w:rFonts w:ascii="`~|" w:hAnsi="`~|" w:cs="`~|"/>
            <w:kern w:val="0"/>
            <w:sz w:val="20"/>
            <w:szCs w:val="20"/>
            <w:highlight w:val="cyan"/>
            <w:lang w:val="de-DE"/>
          </w:rPr>
          <w:delText xml:space="preserve">Beispieldaten </w:delText>
        </w:r>
      </w:del>
      <w:ins w:id="386" w:author="JESS-Jeannette" w:date="2023-07-17T15:08:00Z">
        <w:r w:rsidR="00CE4D4C">
          <w:rPr>
            <w:rFonts w:ascii="`~|" w:hAnsi="`~|" w:cs="`~|"/>
            <w:kern w:val="0"/>
            <w:sz w:val="20"/>
            <w:szCs w:val="20"/>
            <w:highlight w:val="cyan"/>
            <w:lang w:val="de-DE"/>
          </w:rPr>
          <w:t>Stichproben</w:t>
        </w:r>
        <w:r w:rsidR="00CE4D4C" w:rsidRPr="00520AD5">
          <w:rPr>
            <w:rFonts w:ascii="`~|" w:hAnsi="`~|" w:cs="`~|"/>
            <w:kern w:val="0"/>
            <w:sz w:val="20"/>
            <w:szCs w:val="20"/>
            <w:highlight w:val="cyan"/>
            <w:lang w:val="de-DE"/>
          </w:rPr>
          <w:t xml:space="preserve">daten </w:t>
        </w:r>
      </w:ins>
      <w:r w:rsidRPr="00520AD5">
        <w:rPr>
          <w:rFonts w:ascii="`~|" w:hAnsi="`~|" w:cs="`~|"/>
          <w:kern w:val="0"/>
          <w:sz w:val="20"/>
          <w:szCs w:val="20"/>
          <w:highlight w:val="cyan"/>
          <w:lang w:val="de-DE"/>
        </w:rPr>
        <w:t>für Beispiel 1.3.1</w:t>
      </w:r>
    </w:p>
    <w:p w14:paraId="7285DDB4" w14:textId="77777777" w:rsidR="009F3506" w:rsidRPr="00520AD5" w:rsidRDefault="009F3506" w:rsidP="009F3506">
      <w:pPr>
        <w:autoSpaceDE w:val="0"/>
        <w:autoSpaceDN w:val="0"/>
        <w:adjustRightInd w:val="0"/>
        <w:rPr>
          <w:rFonts w:ascii="`~|" w:hAnsi="`~|" w:cs="`~|"/>
          <w:kern w:val="0"/>
          <w:sz w:val="20"/>
          <w:szCs w:val="20"/>
          <w:lang w:val="de-DE"/>
        </w:rPr>
      </w:pPr>
    </w:p>
    <w:p w14:paraId="79A57E72" w14:textId="77777777" w:rsidR="00E86C54" w:rsidRPr="00520AD5" w:rsidRDefault="007219C0">
      <w:pPr>
        <w:pStyle w:val="berschrift4"/>
        <w:rPr>
          <w:lang w:val="de-DE"/>
        </w:rPr>
      </w:pPr>
      <w:r w:rsidRPr="00520AD5">
        <w:rPr>
          <w:lang w:val="de-DE"/>
        </w:rPr>
        <w:t>Lösung</w:t>
      </w:r>
    </w:p>
    <w:p w14:paraId="5CF0D94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Die Likelihood-Funktion lautet</w:t>
      </w:r>
    </w:p>
    <w:p w14:paraId="1ECCF21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376FCF52" w14:textId="768E764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berechnen die </w:t>
      </w:r>
      <w:ins w:id="387" w:author="JESS-Jeannette" w:date="2023-07-17T15:09:00Z">
        <w:r w:rsidR="00CE4D4C">
          <w:rPr>
            <w:rFonts w:ascii="`~|" w:hAnsi="`~|" w:cs="`~|"/>
            <w:kern w:val="0"/>
            <w:sz w:val="20"/>
            <w:szCs w:val="20"/>
            <w:lang w:val="de-DE"/>
            <w14:ligatures w14:val="none"/>
          </w:rPr>
          <w:t>Likelihood</w:t>
        </w:r>
        <w:r w:rsidR="00CE4D4C" w:rsidRPr="00520AD5" w:rsidDel="00CE4D4C">
          <w:rPr>
            <w:rFonts w:ascii="`~|" w:hAnsi="`~|" w:cs="`~|"/>
            <w:kern w:val="0"/>
            <w:sz w:val="20"/>
            <w:szCs w:val="20"/>
            <w:lang w:val="de-DE"/>
          </w:rPr>
          <w:t xml:space="preserve"> </w:t>
        </w:r>
      </w:ins>
      <w:del w:id="388" w:author="JESS-Jeannette" w:date="2023-07-17T15:09:00Z">
        <w:r w:rsidRPr="00520AD5" w:rsidDel="00CE4D4C">
          <w:rPr>
            <w:rFonts w:ascii="`~|" w:hAnsi="`~|" w:cs="`~|"/>
            <w:kern w:val="0"/>
            <w:sz w:val="20"/>
            <w:szCs w:val="20"/>
            <w:lang w:val="de-DE"/>
          </w:rPr>
          <w:delText xml:space="preserve">Wahrscheinlichkeit </w:delText>
        </w:r>
      </w:del>
      <w:r w:rsidRPr="00520AD5">
        <w:rPr>
          <w:rFonts w:ascii="`~|" w:hAnsi="`~|" w:cs="`~|"/>
          <w:kern w:val="0"/>
          <w:sz w:val="20"/>
          <w:szCs w:val="20"/>
          <w:lang w:val="de-DE"/>
        </w:rPr>
        <w:t xml:space="preserve">bei diesen Werten: </w:t>
      </w:r>
      <w:r w:rsidRPr="00520AD5">
        <w:rPr>
          <w:rFonts w:ascii="`~|" w:hAnsi="`~|" w:cs="`~|"/>
          <w:kern w:val="0"/>
          <w:sz w:val="20"/>
          <w:szCs w:val="20"/>
          <w:highlight w:val="yellow"/>
          <w:lang w:val="de-DE"/>
        </w:rPr>
        <w:t xml:space="preserve">l 3 = 1 . 09 Å~ </w:t>
      </w:r>
      <w:r w:rsidRPr="00520AD5">
        <w:rPr>
          <w:rFonts w:ascii="`~|" w:hAnsi="`~|" w:cs="`~|"/>
          <w:kern w:val="0"/>
          <w:sz w:val="16"/>
          <w:szCs w:val="16"/>
          <w:highlight w:val="yellow"/>
          <w:lang w:val="de-DE"/>
        </w:rPr>
        <w:t xml:space="preserve">10-9 </w:t>
      </w:r>
      <w:r w:rsidRPr="00520AD5">
        <w:rPr>
          <w:rFonts w:ascii="`~|" w:hAnsi="`~|" w:cs="`~|"/>
          <w:kern w:val="0"/>
          <w:sz w:val="20"/>
          <w:szCs w:val="20"/>
          <w:lang w:val="de-DE"/>
        </w:rPr>
        <w:t xml:space="preserve">und </w:t>
      </w:r>
      <w:r w:rsidRPr="00520AD5">
        <w:rPr>
          <w:rFonts w:ascii="`~|" w:hAnsi="`~|" w:cs="`~|"/>
          <w:kern w:val="0"/>
          <w:sz w:val="20"/>
          <w:szCs w:val="20"/>
          <w:highlight w:val="yellow"/>
          <w:lang w:val="de-DE"/>
        </w:rPr>
        <w:t xml:space="preserve">l 4 = 2 . 07 Å~ </w:t>
      </w:r>
      <w:r w:rsidRPr="00520AD5">
        <w:rPr>
          <w:rFonts w:ascii="`~|" w:hAnsi="`~|" w:cs="`~|"/>
          <w:kern w:val="0"/>
          <w:sz w:val="16"/>
          <w:szCs w:val="16"/>
          <w:highlight w:val="yellow"/>
          <w:lang w:val="de-DE"/>
        </w:rPr>
        <w:t>10-9</w:t>
      </w:r>
      <w:r w:rsidRPr="00520AD5">
        <w:rPr>
          <w:rFonts w:ascii="`~|" w:hAnsi="`~|" w:cs="`~|"/>
          <w:kern w:val="0"/>
          <w:sz w:val="20"/>
          <w:szCs w:val="20"/>
          <w:lang w:val="de-DE"/>
        </w:rPr>
        <w:t>.</w:t>
      </w:r>
    </w:p>
    <w:p w14:paraId="57713F66" w14:textId="5EE3F86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w:t>
      </w:r>
      <w:r w:rsidRPr="00520AD5">
        <w:rPr>
          <w:rFonts w:ascii="`~|" w:hAnsi="`~|" w:cs="`~|"/>
          <w:kern w:val="0"/>
          <w:sz w:val="20"/>
          <w:szCs w:val="20"/>
          <w:highlight w:val="yellow"/>
          <w:lang w:val="de-DE"/>
        </w:rPr>
        <w:t xml:space="preserve">l 4 &gt; l 3 ist, </w:t>
      </w:r>
      <w:r w:rsidRPr="00520AD5">
        <w:rPr>
          <w:rFonts w:ascii="`~|" w:hAnsi="`~|" w:cs="`~|"/>
          <w:kern w:val="0"/>
          <w:sz w:val="20"/>
          <w:szCs w:val="20"/>
          <w:lang w:val="de-DE"/>
        </w:rPr>
        <w:t>ist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 4 </w:t>
      </w:r>
      <w:r w:rsidRPr="00520AD5">
        <w:rPr>
          <w:rFonts w:ascii="`~|" w:hAnsi="`~|" w:cs="`~|"/>
          <w:kern w:val="0"/>
          <w:sz w:val="20"/>
          <w:szCs w:val="20"/>
          <w:lang w:val="de-DE"/>
        </w:rPr>
        <w:t xml:space="preserve">eine bessere </w:t>
      </w:r>
      <w:ins w:id="389" w:author="JESS-Jeannette" w:date="2023-07-17T15:09:00Z">
        <w:r w:rsidR="00CE4D4C">
          <w:rPr>
            <w:rFonts w:ascii="`~|" w:hAnsi="`~|" w:cs="`~|"/>
            <w:kern w:val="0"/>
            <w:sz w:val="20"/>
            <w:szCs w:val="20"/>
            <w:lang w:val="de-DE"/>
            <w14:ligatures w14:val="none"/>
          </w:rPr>
          <w:t>Likelihood</w:t>
        </w:r>
        <w:r w:rsidR="00CE4D4C">
          <w:rPr>
            <w:rFonts w:ascii="`~|" w:hAnsi="`~|" w:cs="`~|"/>
            <w:kern w:val="0"/>
            <w:sz w:val="20"/>
            <w:szCs w:val="20"/>
            <w:lang w:val="de-DE"/>
          </w:rPr>
          <w:t>-</w:t>
        </w:r>
      </w:ins>
      <w:del w:id="390" w:author="JESS-Jeannette" w:date="2023-07-17T15:09:00Z">
        <w:r w:rsidRPr="00520AD5" w:rsidDel="00CE4D4C">
          <w:rPr>
            <w:rFonts w:ascii="`~|" w:hAnsi="`~|" w:cs="`~|"/>
            <w:kern w:val="0"/>
            <w:sz w:val="20"/>
            <w:szCs w:val="20"/>
            <w:lang w:val="de-DE"/>
          </w:rPr>
          <w:delText>Wahrscheinlichkeitss</w:delText>
        </w:r>
      </w:del>
      <w:ins w:id="391" w:author="JESS-Jeannette" w:date="2023-07-17T15:09:00Z">
        <w:r w:rsidR="00CE4D4C">
          <w:rPr>
            <w:rFonts w:ascii="`~|" w:hAnsi="`~|" w:cs="`~|"/>
            <w:kern w:val="0"/>
            <w:sz w:val="20"/>
            <w:szCs w:val="20"/>
            <w:lang w:val="de-DE"/>
          </w:rPr>
          <w:t>S</w:t>
        </w:r>
      </w:ins>
      <w:r w:rsidRPr="00520AD5">
        <w:rPr>
          <w:rFonts w:ascii="`~|" w:hAnsi="`~|" w:cs="`~|"/>
          <w:kern w:val="0"/>
          <w:sz w:val="20"/>
          <w:szCs w:val="20"/>
          <w:lang w:val="de-DE"/>
        </w:rPr>
        <w:t>chätzung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als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 3</w:t>
      </w:r>
      <w:r w:rsidRPr="00520AD5">
        <w:rPr>
          <w:rFonts w:ascii="`~|" w:hAnsi="`~|" w:cs="`~|"/>
          <w:kern w:val="0"/>
          <w:sz w:val="20"/>
          <w:szCs w:val="20"/>
          <w:lang w:val="de-DE"/>
        </w:rPr>
        <w:t>.</w:t>
      </w:r>
    </w:p>
    <w:p w14:paraId="2E9A1841" w14:textId="04915BF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Ausgehend von der Lösung des Beispiels 1.3.1 gibt es in der Praxis nicht nur zwei Möglichkeiten für den Parameter, sondern einen kontinuierlichen Bereich von Möglichkeiten. Wir können definitiv nicht alle möglichen Werte ausprobieren! Stattdessen verwenden wir die Infinitesimalrechnung, um das Maximum der Likelihood-Funktion zu </w:t>
      </w:r>
      <w:del w:id="392" w:author="JESS-Jeannette" w:date="2023-07-17T15:10:00Z">
        <w:r w:rsidRPr="00520AD5" w:rsidDel="00CE4D4C">
          <w:rPr>
            <w:rFonts w:ascii="`~|" w:hAnsi="`~|" w:cs="`~|"/>
            <w:kern w:val="0"/>
            <w:sz w:val="20"/>
            <w:szCs w:val="20"/>
            <w:lang w:val="de-DE"/>
          </w:rPr>
          <w:delText>finden</w:delText>
        </w:r>
      </w:del>
      <w:ins w:id="393" w:author="JESS-Jeannette" w:date="2023-07-17T15:10:00Z">
        <w:r w:rsidR="00CE4D4C">
          <w:rPr>
            <w:rFonts w:ascii="`~|" w:hAnsi="`~|" w:cs="`~|"/>
            <w:kern w:val="0"/>
            <w:sz w:val="20"/>
            <w:szCs w:val="20"/>
            <w:lang w:val="de-DE"/>
          </w:rPr>
          <w:t>ermitteln</w:t>
        </w:r>
      </w:ins>
      <w:r w:rsidRPr="00520AD5">
        <w:rPr>
          <w:rFonts w:ascii="`~|" w:hAnsi="`~|" w:cs="`~|"/>
          <w:kern w:val="0"/>
          <w:sz w:val="20"/>
          <w:szCs w:val="20"/>
          <w:lang w:val="de-DE"/>
        </w:rPr>
        <w:t>. Dieser Wert wird als Maximum-Likelihood-Schätzung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bezeichnet</w:t>
      </w:r>
      <w:r w:rsidRPr="00520AD5">
        <w:rPr>
          <w:rFonts w:ascii="`~|" w:hAnsi="`~|" w:cs="`~|"/>
          <w:kern w:val="0"/>
          <w:sz w:val="20"/>
          <w:szCs w:val="20"/>
          <w:lang w:val="de-DE"/>
        </w:rPr>
        <w:t xml:space="preserve">. Die folgende Abbildung zeigt den Graphen der Likelihood-Funktion </w:t>
      </w:r>
      <w:r w:rsidRPr="00520AD5">
        <w:rPr>
          <w:rFonts w:ascii="`~|" w:hAnsi="`~|" w:cs="`~|"/>
          <w:kern w:val="0"/>
          <w:sz w:val="20"/>
          <w:szCs w:val="20"/>
          <w:highlight w:val="yellow"/>
          <w:lang w:val="de-DE"/>
        </w:rPr>
        <w:t xml:space="preserve">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1.3.1. Sie zeigt die Werte des Parameters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auf der horizontalen Achse und die Likelihood-Werte auf der vertikalen Achse. Unser Ziel ist es, die Spitze (das Maximum) dieser Funktion zu finden und dann abzulesen, wo diese Spitze auf der horizontalen Achse auftritt. In unserem Fall liegt dieser Punkt bei 3,7. Aus diesem Grund können wir dies als unsere Maximum-Likelihood-Schätzung bezeichnen: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MLE </w:t>
      </w:r>
      <w:r w:rsidRPr="00520AD5">
        <w:rPr>
          <w:rFonts w:ascii="`~|" w:hAnsi="`~|" w:cs="`~|"/>
          <w:kern w:val="0"/>
          <w:sz w:val="20"/>
          <w:szCs w:val="20"/>
          <w:highlight w:val="yellow"/>
          <w:lang w:val="de-DE"/>
        </w:rPr>
        <w:t>=</w:t>
      </w:r>
      <w:r w:rsidRPr="00520AD5">
        <w:rPr>
          <w:rFonts w:ascii="`~|" w:hAnsi="`~|" w:cs="`~|"/>
          <w:kern w:val="0"/>
          <w:sz w:val="20"/>
          <w:szCs w:val="20"/>
          <w:lang w:val="de-DE"/>
        </w:rPr>
        <w:t>.</w:t>
      </w:r>
    </w:p>
    <w:p w14:paraId="0A86E5CE" w14:textId="77777777" w:rsidR="009F3506" w:rsidRPr="00520AD5" w:rsidRDefault="009F3506" w:rsidP="009F3506">
      <w:pPr>
        <w:autoSpaceDE w:val="0"/>
        <w:autoSpaceDN w:val="0"/>
        <w:adjustRightInd w:val="0"/>
        <w:rPr>
          <w:rFonts w:ascii="`~|" w:hAnsi="`~|" w:cs="`~|"/>
          <w:kern w:val="0"/>
          <w:sz w:val="20"/>
          <w:szCs w:val="20"/>
          <w:lang w:val="de-DE"/>
        </w:rPr>
      </w:pPr>
    </w:p>
    <w:p w14:paraId="68A1342D" w14:textId="6D82AABF"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7: Likelihood-Funktion für die Poisson-Stichprobe aus Beispiel 1.3.1</w:t>
      </w:r>
    </w:p>
    <w:p w14:paraId="299BE950" w14:textId="7D455948" w:rsidR="009F3506" w:rsidRPr="00520AD5" w:rsidRDefault="009F3506" w:rsidP="009F3506">
      <w:pPr>
        <w:autoSpaceDE w:val="0"/>
        <w:autoSpaceDN w:val="0"/>
        <w:adjustRightInd w:val="0"/>
        <w:rPr>
          <w:rFonts w:ascii="`~|" w:hAnsi="`~|" w:cs="`~|"/>
          <w:kern w:val="0"/>
          <w:sz w:val="20"/>
          <w:szCs w:val="20"/>
          <w:lang w:val="de-DE"/>
        </w:rPr>
      </w:pPr>
    </w:p>
    <w:p w14:paraId="5DC4DDF7" w14:textId="5D20122D"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Es sei daran erinnert, dass die Abbildung </w:t>
      </w:r>
      <w:r w:rsidRPr="00520AD5">
        <w:rPr>
          <w:rFonts w:ascii="`~|" w:hAnsi="`~|" w:cs="`~|"/>
          <w:kern w:val="0"/>
          <w:sz w:val="20"/>
          <w:szCs w:val="20"/>
          <w:highlight w:val="yellow"/>
          <w:lang w:val="de-DE"/>
        </w:rPr>
        <w:t xml:space="preserve">z logz </w:t>
      </w:r>
      <w:r w:rsidRPr="00520AD5">
        <w:rPr>
          <w:rFonts w:ascii="`~|" w:hAnsi="`~|" w:cs="`~|"/>
          <w:kern w:val="0"/>
          <w:sz w:val="20"/>
          <w:szCs w:val="20"/>
          <w:lang w:val="de-DE"/>
        </w:rPr>
        <w:t xml:space="preserve">für </w:t>
      </w:r>
      <w:r w:rsidRPr="00520AD5">
        <w:rPr>
          <w:rFonts w:ascii="`~|" w:hAnsi="`~|" w:cs="`~|"/>
          <w:kern w:val="0"/>
          <w:sz w:val="20"/>
          <w:szCs w:val="20"/>
          <w:highlight w:val="yellow"/>
          <w:lang w:val="de-DE"/>
        </w:rPr>
        <w:t xml:space="preserve">z &gt; 0 </w:t>
      </w:r>
      <w:r w:rsidRPr="00520AD5">
        <w:rPr>
          <w:rFonts w:ascii="`~|" w:hAnsi="`~|" w:cs="`~|"/>
          <w:kern w:val="0"/>
          <w:sz w:val="20"/>
          <w:szCs w:val="20"/>
          <w:lang w:val="de-DE"/>
        </w:rPr>
        <w:t xml:space="preserve">nicht abnehmend ist. Daher ist der Maximierer der </w:t>
      </w:r>
      <w:r w:rsidRPr="00CE4D4C">
        <w:rPr>
          <w:rFonts w:ascii="`~|" w:hAnsi="`~|" w:cs="`~|"/>
          <w:kern w:val="0"/>
          <w:sz w:val="20"/>
          <w:szCs w:val="20"/>
          <w:lang w:val="de-DE"/>
          <w:rPrChange w:id="394" w:author="JESS-Jeannette" w:date="2023-07-17T15:14:00Z">
            <w:rPr>
              <w:rFonts w:ascii="`~|" w:hAnsi="`~|" w:cs="`~|"/>
              <w:b/>
              <w:bCs/>
              <w:kern w:val="0"/>
              <w:sz w:val="20"/>
              <w:szCs w:val="20"/>
              <w:lang w:val="de-DE"/>
            </w:rPr>
          </w:rPrChange>
        </w:rPr>
        <w:t>Log-Likelihood</w:t>
      </w:r>
      <w:r w:rsidRPr="00520AD5">
        <w:rPr>
          <w:rFonts w:ascii="`~|" w:hAnsi="`~|" w:cs="`~|"/>
          <w:kern w:val="0"/>
          <w:sz w:val="20"/>
          <w:szCs w:val="20"/>
          <w:lang w:val="de-DE"/>
        </w:rPr>
        <w:t xml:space="preserve">, </w:t>
      </w:r>
      <w:r w:rsidRPr="00520AD5">
        <w:rPr>
          <w:rFonts w:ascii="`~|" w:hAnsi="`~|" w:cs="`~|"/>
          <w:kern w:val="0"/>
          <w:sz w:val="20"/>
          <w:szCs w:val="20"/>
          <w:highlight w:val="yellow"/>
          <w:lang w:val="de-DE"/>
        </w:rPr>
        <w:t xml:space="preserve">ll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 logl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derselbe wie der der Likelihood </w:t>
      </w:r>
      <w:r w:rsidRPr="00520AD5">
        <w:rPr>
          <w:rFonts w:ascii="`~|" w:hAnsi="`~|" w:cs="`~|"/>
          <w:kern w:val="0"/>
          <w:sz w:val="20"/>
          <w:szCs w:val="20"/>
          <w:highlight w:val="yellow"/>
          <w:lang w:val="de-DE"/>
        </w:rPr>
        <w:t xml:space="preserve">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Außerdem ist die </w:t>
      </w:r>
      <w:r w:rsidRPr="00CE4D4C">
        <w:rPr>
          <w:rFonts w:ascii="`~|" w:hAnsi="`~|" w:cs="`~|"/>
          <w:b/>
          <w:bCs/>
          <w:kern w:val="0"/>
          <w:sz w:val="20"/>
          <w:szCs w:val="20"/>
          <w:lang w:val="de-DE"/>
          <w:rPrChange w:id="395" w:author="JESS-Jeannette" w:date="2023-07-17T15:15:00Z">
            <w:rPr>
              <w:rFonts w:ascii="`~|" w:hAnsi="`~|" w:cs="`~|"/>
              <w:kern w:val="0"/>
              <w:sz w:val="20"/>
              <w:szCs w:val="20"/>
              <w:lang w:val="de-DE"/>
            </w:rPr>
          </w:rPrChange>
        </w:rPr>
        <w:t>Log-Likelihood</w:t>
      </w:r>
      <w:r w:rsidRPr="00520AD5">
        <w:rPr>
          <w:rFonts w:ascii="`~|" w:hAnsi="`~|" w:cs="`~|"/>
          <w:kern w:val="0"/>
          <w:sz w:val="20"/>
          <w:szCs w:val="20"/>
          <w:lang w:val="de-DE"/>
        </w:rPr>
        <w:t xml:space="preserve"> einfacher zu handhaben, weil sie Produkte in Summen von Logarithmen umwandelt; Summen </w:t>
      </w:r>
      <w:del w:id="396" w:author="JESS-Jeannette" w:date="2023-07-17T15:16:00Z">
        <w:r w:rsidRPr="00520AD5" w:rsidDel="00CE4D4C">
          <w:rPr>
            <w:rFonts w:ascii="`~|" w:hAnsi="`~|" w:cs="`~|"/>
            <w:kern w:val="0"/>
            <w:sz w:val="20"/>
            <w:szCs w:val="20"/>
            <w:lang w:val="de-DE"/>
          </w:rPr>
          <w:delText>zu differenzieren</w:delText>
        </w:r>
      </w:del>
      <w:ins w:id="397" w:author="JESS-Jeannette" w:date="2023-07-17T15:16:00Z">
        <w:r w:rsidR="00CE4D4C">
          <w:rPr>
            <w:rFonts w:ascii="`~|" w:hAnsi="`~|" w:cs="`~|"/>
            <w:kern w:val="0"/>
            <w:sz w:val="20"/>
            <w:szCs w:val="20"/>
            <w:lang w:val="de-DE"/>
          </w:rPr>
          <w:t>abzuleiten</w:t>
        </w:r>
      </w:ins>
      <w:r w:rsidRPr="00520AD5">
        <w:rPr>
          <w:rFonts w:ascii="`~|" w:hAnsi="`~|" w:cs="`~|"/>
          <w:kern w:val="0"/>
          <w:sz w:val="20"/>
          <w:szCs w:val="20"/>
          <w:lang w:val="de-DE"/>
        </w:rPr>
        <w:t xml:space="preserve"> ist viel einfacher</w:t>
      </w:r>
      <w:ins w:id="398" w:author="JESS-Jeannette" w:date="2023-07-17T15:16:00Z">
        <w:r w:rsidR="00CE4D4C">
          <w:rPr>
            <w:rFonts w:ascii="`~|" w:hAnsi="`~|" w:cs="`~|"/>
            <w:kern w:val="0"/>
            <w:sz w:val="20"/>
            <w:szCs w:val="20"/>
            <w:lang w:val="de-DE"/>
          </w:rPr>
          <w:t>,</w:t>
        </w:r>
      </w:ins>
      <w:r w:rsidRPr="00520AD5">
        <w:rPr>
          <w:rFonts w:ascii="`~|" w:hAnsi="`~|" w:cs="`~|"/>
          <w:kern w:val="0"/>
          <w:sz w:val="20"/>
          <w:szCs w:val="20"/>
          <w:lang w:val="de-DE"/>
        </w:rPr>
        <w:t xml:space="preserve"> als Produkte </w:t>
      </w:r>
      <w:del w:id="399" w:author="JESS-Jeannette" w:date="2023-07-17T15:16:00Z">
        <w:r w:rsidRPr="00520AD5" w:rsidDel="00CE4D4C">
          <w:rPr>
            <w:rFonts w:ascii="`~|" w:hAnsi="`~|" w:cs="`~|"/>
            <w:kern w:val="0"/>
            <w:sz w:val="20"/>
            <w:szCs w:val="20"/>
            <w:lang w:val="de-DE"/>
          </w:rPr>
          <w:delText>zu differenzieren</w:delText>
        </w:r>
      </w:del>
      <w:ins w:id="400" w:author="JESS-Jeannette" w:date="2023-07-17T15:16:00Z">
        <w:r w:rsidR="00CE4D4C">
          <w:rPr>
            <w:rFonts w:ascii="`~|" w:hAnsi="`~|" w:cs="`~|"/>
            <w:kern w:val="0"/>
            <w:sz w:val="20"/>
            <w:szCs w:val="20"/>
            <w:lang w:val="de-DE"/>
          </w:rPr>
          <w:t>abzuleiten</w:t>
        </w:r>
      </w:ins>
      <w:r w:rsidRPr="00520AD5">
        <w:rPr>
          <w:rFonts w:ascii="`~|" w:hAnsi="`~|" w:cs="`~|"/>
          <w:kern w:val="0"/>
          <w:sz w:val="20"/>
          <w:szCs w:val="20"/>
          <w:lang w:val="de-DE"/>
        </w:rPr>
        <w:t xml:space="preserve">. In der Praxis verwenden wir Computeralgorithmen, </w:t>
      </w:r>
      <w:r w:rsidR="00CE4D4C" w:rsidRPr="00392224">
        <w:rPr>
          <w:rFonts w:ascii="`~|" w:hAnsi="`~|" w:cs="`~|"/>
          <w:noProof/>
          <w:kern w:val="0"/>
          <w:sz w:val="20"/>
          <w:szCs w:val="20"/>
          <w:lang w:val="en-GB"/>
        </w:rPr>
        <w:lastRenderedPageBreak/>
        <mc:AlternateContent>
          <mc:Choice Requires="wps">
            <w:drawing>
              <wp:anchor distT="0" distB="0" distL="114300" distR="114300" simplePos="0" relativeHeight="251658249" behindDoc="0" locked="0" layoutInCell="1" allowOverlap="1" wp14:anchorId="2930CF97" wp14:editId="0FDD3C92">
                <wp:simplePos x="0" y="0"/>
                <wp:positionH relativeFrom="column">
                  <wp:posOffset>5581650</wp:posOffset>
                </wp:positionH>
                <wp:positionV relativeFrom="paragraph">
                  <wp:posOffset>0</wp:posOffset>
                </wp:positionV>
                <wp:extent cx="1033145" cy="2170430"/>
                <wp:effectExtent l="0" t="0" r="14605" b="20320"/>
                <wp:wrapSquare wrapText="bothSides"/>
                <wp:docPr id="2117390386" name="Text Box 2117390386"/>
                <wp:cNvGraphicFramePr/>
                <a:graphic xmlns:a="http://schemas.openxmlformats.org/drawingml/2006/main">
                  <a:graphicData uri="http://schemas.microsoft.com/office/word/2010/wordprocessingShape">
                    <wps:wsp>
                      <wps:cNvSpPr txBox="1"/>
                      <wps:spPr>
                        <a:xfrm>
                          <a:off x="0" y="0"/>
                          <a:ext cx="1033145" cy="2170430"/>
                        </a:xfrm>
                        <a:prstGeom prst="rect">
                          <a:avLst/>
                        </a:prstGeom>
                        <a:solidFill>
                          <a:schemeClr val="lt1"/>
                        </a:solidFill>
                        <a:ln w="6350">
                          <a:solidFill>
                            <a:prstClr val="black"/>
                          </a:solidFill>
                        </a:ln>
                      </wps:spPr>
                      <wps:txbx>
                        <w:txbxContent>
                          <w:p w14:paraId="23805F10"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Log-Likelihood</w:t>
                            </w:r>
                          </w:p>
                          <w:p w14:paraId="0ECB9E17" w14:textId="5EA8DEE9" w:rsidR="00E86C54" w:rsidRPr="00520AD5" w:rsidDel="0042211C" w:rsidRDefault="007219C0">
                            <w:pPr>
                              <w:autoSpaceDE w:val="0"/>
                              <w:autoSpaceDN w:val="0"/>
                              <w:adjustRightInd w:val="0"/>
                              <w:rPr>
                                <w:del w:id="401" w:author="JESS-Jeannette" w:date="2023-07-17T15:18:00Z"/>
                                <w:rFonts w:ascii="`~|" w:hAnsi="`~|" w:cs="`~|"/>
                                <w:kern w:val="0"/>
                                <w:sz w:val="16"/>
                                <w:szCs w:val="16"/>
                                <w:lang w:val="de-DE"/>
                              </w:rPr>
                            </w:pPr>
                            <w:r w:rsidRPr="00520AD5">
                              <w:rPr>
                                <w:rFonts w:ascii="`~|" w:hAnsi="`~|" w:cs="`~|"/>
                                <w:kern w:val="0"/>
                                <w:sz w:val="16"/>
                                <w:szCs w:val="16"/>
                                <w:lang w:val="de-DE"/>
                              </w:rPr>
                              <w:t xml:space="preserve">Der (natürliche) Logarithmus </w:t>
                            </w:r>
                            <w:del w:id="402" w:author="JESS-Jeannette" w:date="2023-07-17T15:18:00Z">
                              <w:r w:rsidRPr="00520AD5" w:rsidDel="0042211C">
                                <w:rPr>
                                  <w:rFonts w:ascii="`~|" w:hAnsi="`~|" w:cs="`~|"/>
                                  <w:kern w:val="0"/>
                                  <w:sz w:val="16"/>
                                  <w:szCs w:val="16"/>
                                  <w:lang w:val="de-DE"/>
                                </w:rPr>
                                <w:delText>von</w:delText>
                              </w:r>
                            </w:del>
                          </w:p>
                          <w:p w14:paraId="347C9174" w14:textId="790FE260" w:rsidR="00E86C54" w:rsidRPr="00520AD5" w:rsidDel="0042211C" w:rsidRDefault="007219C0" w:rsidP="0042211C">
                            <w:pPr>
                              <w:autoSpaceDE w:val="0"/>
                              <w:autoSpaceDN w:val="0"/>
                              <w:adjustRightInd w:val="0"/>
                              <w:rPr>
                                <w:del w:id="403" w:author="JESS-Jeannette" w:date="2023-07-17T15:19:00Z"/>
                                <w:rFonts w:ascii="`~|" w:hAnsi="`~|" w:cs="`~|"/>
                                <w:kern w:val="0"/>
                                <w:sz w:val="16"/>
                                <w:szCs w:val="16"/>
                                <w:lang w:val="de-DE"/>
                              </w:rPr>
                            </w:pPr>
                            <w:del w:id="404" w:author="JESS-Jeannette" w:date="2023-07-17T15:18:00Z">
                              <w:r w:rsidRPr="00520AD5" w:rsidDel="0042211C">
                                <w:rPr>
                                  <w:rFonts w:ascii="`~|" w:hAnsi="`~|" w:cs="`~|"/>
                                  <w:kern w:val="0"/>
                                  <w:sz w:val="16"/>
                                  <w:szCs w:val="16"/>
                                  <w:lang w:val="de-DE"/>
                                </w:rPr>
                                <w:delText xml:space="preserve">die </w:delText>
                              </w:r>
                            </w:del>
                            <w:ins w:id="405" w:author="JESS-Jeannette" w:date="2023-07-17T15:18:00Z">
                              <w:r w:rsidR="0042211C">
                                <w:rPr>
                                  <w:rFonts w:ascii="`~|" w:hAnsi="`~|" w:cs="`~|"/>
                                  <w:kern w:val="0"/>
                                  <w:sz w:val="16"/>
                                  <w:szCs w:val="16"/>
                                  <w:lang w:val="de-DE"/>
                                </w:rPr>
                                <w:t xml:space="preserve">der </w:t>
                              </w:r>
                            </w:ins>
                            <w:del w:id="406" w:author="JESS-Jeannette" w:date="2023-07-17T15:18:00Z">
                              <w:r w:rsidRPr="00520AD5" w:rsidDel="0042211C">
                                <w:rPr>
                                  <w:rFonts w:ascii="`~|" w:hAnsi="`~|" w:cs="`~|"/>
                                  <w:kern w:val="0"/>
                                  <w:sz w:val="16"/>
                                  <w:szCs w:val="16"/>
                                  <w:lang w:val="de-DE"/>
                                </w:rPr>
                                <w:delText xml:space="preserve">Wahrscheinlichkeitsfunktion </w:delText>
                              </w:r>
                            </w:del>
                            <w:ins w:id="407" w:author="JESS-Jeannette" w:date="2023-07-17T15:18:00Z">
                              <w:r w:rsidR="0042211C">
                                <w:rPr>
                                  <w:rFonts w:ascii="`~|" w:hAnsi="`~|" w:cs="`~|"/>
                                  <w:kern w:val="0"/>
                                  <w:sz w:val="16"/>
                                  <w:szCs w:val="16"/>
                                  <w:lang w:val="de-DE"/>
                                </w:rPr>
                                <w:t>Likelihood- F</w:t>
                              </w:r>
                              <w:r w:rsidR="0042211C" w:rsidRPr="00520AD5">
                                <w:rPr>
                                  <w:rFonts w:ascii="`~|" w:hAnsi="`~|" w:cs="`~|"/>
                                  <w:kern w:val="0"/>
                                  <w:sz w:val="16"/>
                                  <w:szCs w:val="16"/>
                                  <w:lang w:val="de-DE"/>
                                </w:rPr>
                                <w:t xml:space="preserve">unktion </w:t>
                              </w:r>
                            </w:ins>
                            <w:del w:id="408" w:author="JESS-Jeannette" w:date="2023-07-17T15:18:00Z">
                              <w:r w:rsidRPr="00520AD5" w:rsidDel="0042211C">
                                <w:rPr>
                                  <w:rFonts w:ascii="`~|" w:hAnsi="`~|" w:cs="`~|"/>
                                  <w:kern w:val="0"/>
                                  <w:sz w:val="16"/>
                                  <w:szCs w:val="16"/>
                                  <w:lang w:val="de-DE"/>
                                </w:rPr>
                                <w:delText xml:space="preserve">hat </w:delText>
                              </w:r>
                            </w:del>
                            <w:ins w:id="409" w:author="JESS-Jeannette" w:date="2023-07-17T15:22:00Z">
                              <w:r w:rsidR="0042211C">
                                <w:rPr>
                                  <w:rFonts w:ascii="`~|" w:hAnsi="`~|" w:cs="`~|"/>
                                  <w:kern w:val="0"/>
                                  <w:sz w:val="16"/>
                                  <w:szCs w:val="16"/>
                                  <w:lang w:val="de-DE"/>
                                </w:rPr>
                                <w:t>lässt</w:t>
                              </w:r>
                            </w:ins>
                            <w:ins w:id="410" w:author="JESS-Jeannette" w:date="2023-07-17T15:18:00Z">
                              <w:r w:rsidR="0042211C" w:rsidRPr="00520AD5">
                                <w:rPr>
                                  <w:rFonts w:ascii="`~|" w:hAnsi="`~|" w:cs="`~|"/>
                                  <w:kern w:val="0"/>
                                  <w:sz w:val="16"/>
                                  <w:szCs w:val="16"/>
                                  <w:lang w:val="de-DE"/>
                                </w:rPr>
                                <w:t xml:space="preserve"> </w:t>
                              </w:r>
                            </w:ins>
                            <w:r w:rsidRPr="00520AD5">
                              <w:rPr>
                                <w:rFonts w:ascii="`~|" w:hAnsi="`~|" w:cs="`~|"/>
                                <w:kern w:val="0"/>
                                <w:sz w:val="16"/>
                                <w:szCs w:val="16"/>
                                <w:lang w:val="de-DE"/>
                              </w:rPr>
                              <w:t>denselben Maximierer</w:t>
                            </w:r>
                            <w:ins w:id="411" w:author="JESS-Jeannette" w:date="2023-07-17T15:19:00Z">
                              <w:r w:rsidR="0042211C">
                                <w:rPr>
                                  <w:rFonts w:ascii="`~|" w:hAnsi="`~|" w:cs="`~|"/>
                                  <w:kern w:val="0"/>
                                  <w:sz w:val="16"/>
                                  <w:szCs w:val="16"/>
                                  <w:lang w:val="de-DE"/>
                                </w:rPr>
                                <w:t xml:space="preserve"> </w:t>
                              </w:r>
                            </w:ins>
                          </w:p>
                          <w:p w14:paraId="29E4D25A" w14:textId="48D8A395" w:rsidR="00E86C54" w:rsidRPr="00520AD5" w:rsidRDefault="007219C0">
                            <w:pPr>
                              <w:autoSpaceDE w:val="0"/>
                              <w:autoSpaceDN w:val="0"/>
                              <w:adjustRightInd w:val="0"/>
                              <w:rPr>
                                <w:rFonts w:ascii="`~|" w:hAnsi="`~|" w:cs="`~|"/>
                                <w:kern w:val="0"/>
                                <w:sz w:val="16"/>
                                <w:szCs w:val="16"/>
                                <w:lang w:val="de-DE"/>
                              </w:rPr>
                            </w:pPr>
                            <w:del w:id="412" w:author="JESS-Jeannette" w:date="2023-07-17T15:19:00Z">
                              <w:r w:rsidRPr="00520AD5" w:rsidDel="0042211C">
                                <w:rPr>
                                  <w:rFonts w:ascii="`~|" w:hAnsi="`~|" w:cs="`~|"/>
                                  <w:kern w:val="0"/>
                                  <w:sz w:val="16"/>
                                  <w:szCs w:val="16"/>
                                  <w:lang w:val="de-DE"/>
                                </w:rPr>
                                <w:delText>als die Eintrittswahrscheinlichkeit</w:delText>
                              </w:r>
                            </w:del>
                            <w:ins w:id="413" w:author="JESS-Jeannette" w:date="2023-07-17T15:22:00Z">
                              <w:r w:rsidR="0042211C">
                                <w:rPr>
                                  <w:rFonts w:ascii="`~|" w:hAnsi="`~|" w:cs="`~|"/>
                                  <w:kern w:val="0"/>
                                  <w:sz w:val="16"/>
                                  <w:szCs w:val="16"/>
                                  <w:lang w:val="de-DE"/>
                                </w:rPr>
                                <w:t xml:space="preserve">zu </w:t>
                              </w:r>
                            </w:ins>
                            <w:ins w:id="414" w:author="JESS-Jeannette" w:date="2023-07-17T15:19:00Z">
                              <w:r w:rsidR="0042211C">
                                <w:rPr>
                                  <w:rFonts w:ascii="`~|" w:hAnsi="`~|" w:cs="`~|"/>
                                  <w:kern w:val="0"/>
                                  <w:sz w:val="16"/>
                                  <w:szCs w:val="16"/>
                                  <w:lang w:val="de-DE"/>
                                </w:rPr>
                                <w:t>wie die Likelihood-</w:t>
                              </w:r>
                            </w:ins>
                          </w:p>
                          <w:p w14:paraId="4A669DE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Funktion, ist aber einfacher zu handhaben.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0CF97" id="Text Box 2117390386" o:spid="_x0000_s1035" type="#_x0000_t202" style="position:absolute;margin-left:439.5pt;margin-top:0;width:81.35pt;height:170.9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" fillcolor="white [3201]" strokeweight=".5pt">
                <v:textbox>
                  <w:txbxContent>
                    <w:p w14:paraId="23805F10"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Log-Likelihood</w:t>
                      </w:r>
                    </w:p>
                    <w:p w14:paraId="0ECB9E17" w14:textId="5EA8DEE9" w:rsidR="00E86C54" w:rsidRPr="00520AD5" w:rsidDel="0042211C" w:rsidRDefault="007219C0">
                      <w:pPr>
                        <w:autoSpaceDE w:val="0"/>
                        <w:autoSpaceDN w:val="0"/>
                        <w:adjustRightInd w:val="0"/>
                        <w:rPr>
                          <w:del w:id="415" w:author="JESS-Jeannette" w:date="2023-07-17T15:18:00Z"/>
                          <w:rFonts w:ascii="`~|" w:hAnsi="`~|" w:cs="`~|"/>
                          <w:kern w:val="0"/>
                          <w:sz w:val="16"/>
                          <w:szCs w:val="16"/>
                          <w:lang w:val="de-DE"/>
                        </w:rPr>
                      </w:pPr>
                      <w:r w:rsidRPr="00520AD5">
                        <w:rPr>
                          <w:rFonts w:ascii="`~|" w:hAnsi="`~|" w:cs="`~|"/>
                          <w:kern w:val="0"/>
                          <w:sz w:val="16"/>
                          <w:szCs w:val="16"/>
                          <w:lang w:val="de-DE"/>
                        </w:rPr>
                        <w:t xml:space="preserve">Der (natürliche) Logarithmus </w:t>
                      </w:r>
                      <w:del w:id="416" w:author="JESS-Jeannette" w:date="2023-07-17T15:18:00Z">
                        <w:r w:rsidRPr="00520AD5" w:rsidDel="0042211C">
                          <w:rPr>
                            <w:rFonts w:ascii="`~|" w:hAnsi="`~|" w:cs="`~|"/>
                            <w:kern w:val="0"/>
                            <w:sz w:val="16"/>
                            <w:szCs w:val="16"/>
                            <w:lang w:val="de-DE"/>
                          </w:rPr>
                          <w:delText>von</w:delText>
                        </w:r>
                      </w:del>
                    </w:p>
                    <w:p w14:paraId="347C9174" w14:textId="790FE260" w:rsidR="00E86C54" w:rsidRPr="00520AD5" w:rsidDel="0042211C" w:rsidRDefault="007219C0" w:rsidP="0042211C">
                      <w:pPr>
                        <w:autoSpaceDE w:val="0"/>
                        <w:autoSpaceDN w:val="0"/>
                        <w:adjustRightInd w:val="0"/>
                        <w:rPr>
                          <w:del w:id="417" w:author="JESS-Jeannette" w:date="2023-07-17T15:19:00Z"/>
                          <w:rFonts w:ascii="`~|" w:hAnsi="`~|" w:cs="`~|"/>
                          <w:kern w:val="0"/>
                          <w:sz w:val="16"/>
                          <w:szCs w:val="16"/>
                          <w:lang w:val="de-DE"/>
                        </w:rPr>
                      </w:pPr>
                      <w:del w:id="418" w:author="JESS-Jeannette" w:date="2023-07-17T15:18:00Z">
                        <w:r w:rsidRPr="00520AD5" w:rsidDel="0042211C">
                          <w:rPr>
                            <w:rFonts w:ascii="`~|" w:hAnsi="`~|" w:cs="`~|"/>
                            <w:kern w:val="0"/>
                            <w:sz w:val="16"/>
                            <w:szCs w:val="16"/>
                            <w:lang w:val="de-DE"/>
                          </w:rPr>
                          <w:delText xml:space="preserve">die </w:delText>
                        </w:r>
                      </w:del>
                      <w:ins w:id="419" w:author="JESS-Jeannette" w:date="2023-07-17T15:18:00Z">
                        <w:r w:rsidR="0042211C">
                          <w:rPr>
                            <w:rFonts w:ascii="`~|" w:hAnsi="`~|" w:cs="`~|"/>
                            <w:kern w:val="0"/>
                            <w:sz w:val="16"/>
                            <w:szCs w:val="16"/>
                            <w:lang w:val="de-DE"/>
                          </w:rPr>
                          <w:t xml:space="preserve">der </w:t>
                        </w:r>
                      </w:ins>
                      <w:del w:id="420" w:author="JESS-Jeannette" w:date="2023-07-17T15:18:00Z">
                        <w:r w:rsidRPr="00520AD5" w:rsidDel="0042211C">
                          <w:rPr>
                            <w:rFonts w:ascii="`~|" w:hAnsi="`~|" w:cs="`~|"/>
                            <w:kern w:val="0"/>
                            <w:sz w:val="16"/>
                            <w:szCs w:val="16"/>
                            <w:lang w:val="de-DE"/>
                          </w:rPr>
                          <w:delText xml:space="preserve">Wahrscheinlichkeitsfunktion </w:delText>
                        </w:r>
                      </w:del>
                      <w:ins w:id="421" w:author="JESS-Jeannette" w:date="2023-07-17T15:18:00Z">
                        <w:r w:rsidR="0042211C">
                          <w:rPr>
                            <w:rFonts w:ascii="`~|" w:hAnsi="`~|" w:cs="`~|"/>
                            <w:kern w:val="0"/>
                            <w:sz w:val="16"/>
                            <w:szCs w:val="16"/>
                            <w:lang w:val="de-DE"/>
                          </w:rPr>
                          <w:t>Likelihood- F</w:t>
                        </w:r>
                        <w:r w:rsidR="0042211C" w:rsidRPr="00520AD5">
                          <w:rPr>
                            <w:rFonts w:ascii="`~|" w:hAnsi="`~|" w:cs="`~|"/>
                            <w:kern w:val="0"/>
                            <w:sz w:val="16"/>
                            <w:szCs w:val="16"/>
                            <w:lang w:val="de-DE"/>
                          </w:rPr>
                          <w:t xml:space="preserve">unktion </w:t>
                        </w:r>
                      </w:ins>
                      <w:del w:id="422" w:author="JESS-Jeannette" w:date="2023-07-17T15:18:00Z">
                        <w:r w:rsidRPr="00520AD5" w:rsidDel="0042211C">
                          <w:rPr>
                            <w:rFonts w:ascii="`~|" w:hAnsi="`~|" w:cs="`~|"/>
                            <w:kern w:val="0"/>
                            <w:sz w:val="16"/>
                            <w:szCs w:val="16"/>
                            <w:lang w:val="de-DE"/>
                          </w:rPr>
                          <w:delText xml:space="preserve">hat </w:delText>
                        </w:r>
                      </w:del>
                      <w:ins w:id="423" w:author="JESS-Jeannette" w:date="2023-07-17T15:22:00Z">
                        <w:r w:rsidR="0042211C">
                          <w:rPr>
                            <w:rFonts w:ascii="`~|" w:hAnsi="`~|" w:cs="`~|"/>
                            <w:kern w:val="0"/>
                            <w:sz w:val="16"/>
                            <w:szCs w:val="16"/>
                            <w:lang w:val="de-DE"/>
                          </w:rPr>
                          <w:t>lässt</w:t>
                        </w:r>
                      </w:ins>
                      <w:ins w:id="424" w:author="JESS-Jeannette" w:date="2023-07-17T15:18:00Z">
                        <w:r w:rsidR="0042211C" w:rsidRPr="00520AD5">
                          <w:rPr>
                            <w:rFonts w:ascii="`~|" w:hAnsi="`~|" w:cs="`~|"/>
                            <w:kern w:val="0"/>
                            <w:sz w:val="16"/>
                            <w:szCs w:val="16"/>
                            <w:lang w:val="de-DE"/>
                          </w:rPr>
                          <w:t xml:space="preserve"> </w:t>
                        </w:r>
                      </w:ins>
                      <w:r w:rsidRPr="00520AD5">
                        <w:rPr>
                          <w:rFonts w:ascii="`~|" w:hAnsi="`~|" w:cs="`~|"/>
                          <w:kern w:val="0"/>
                          <w:sz w:val="16"/>
                          <w:szCs w:val="16"/>
                          <w:lang w:val="de-DE"/>
                        </w:rPr>
                        <w:t>denselben Maximierer</w:t>
                      </w:r>
                      <w:ins w:id="425" w:author="JESS-Jeannette" w:date="2023-07-17T15:19:00Z">
                        <w:r w:rsidR="0042211C">
                          <w:rPr>
                            <w:rFonts w:ascii="`~|" w:hAnsi="`~|" w:cs="`~|"/>
                            <w:kern w:val="0"/>
                            <w:sz w:val="16"/>
                            <w:szCs w:val="16"/>
                            <w:lang w:val="de-DE"/>
                          </w:rPr>
                          <w:t xml:space="preserve"> </w:t>
                        </w:r>
                      </w:ins>
                    </w:p>
                    <w:p w14:paraId="29E4D25A" w14:textId="48D8A395" w:rsidR="00E86C54" w:rsidRPr="00520AD5" w:rsidRDefault="007219C0">
                      <w:pPr>
                        <w:autoSpaceDE w:val="0"/>
                        <w:autoSpaceDN w:val="0"/>
                        <w:adjustRightInd w:val="0"/>
                        <w:rPr>
                          <w:rFonts w:ascii="`~|" w:hAnsi="`~|" w:cs="`~|"/>
                          <w:kern w:val="0"/>
                          <w:sz w:val="16"/>
                          <w:szCs w:val="16"/>
                          <w:lang w:val="de-DE"/>
                        </w:rPr>
                      </w:pPr>
                      <w:del w:id="426" w:author="JESS-Jeannette" w:date="2023-07-17T15:19:00Z">
                        <w:r w:rsidRPr="00520AD5" w:rsidDel="0042211C">
                          <w:rPr>
                            <w:rFonts w:ascii="`~|" w:hAnsi="`~|" w:cs="`~|"/>
                            <w:kern w:val="0"/>
                            <w:sz w:val="16"/>
                            <w:szCs w:val="16"/>
                            <w:lang w:val="de-DE"/>
                          </w:rPr>
                          <w:delText>als die Eintrittswahrscheinlichkeit</w:delText>
                        </w:r>
                      </w:del>
                      <w:ins w:id="427" w:author="JESS-Jeannette" w:date="2023-07-17T15:22:00Z">
                        <w:r w:rsidR="0042211C">
                          <w:rPr>
                            <w:rFonts w:ascii="`~|" w:hAnsi="`~|" w:cs="`~|"/>
                            <w:kern w:val="0"/>
                            <w:sz w:val="16"/>
                            <w:szCs w:val="16"/>
                            <w:lang w:val="de-DE"/>
                          </w:rPr>
                          <w:t xml:space="preserve">zu </w:t>
                        </w:r>
                      </w:ins>
                      <w:ins w:id="428" w:author="JESS-Jeannette" w:date="2023-07-17T15:19:00Z">
                        <w:r w:rsidR="0042211C">
                          <w:rPr>
                            <w:rFonts w:ascii="`~|" w:hAnsi="`~|" w:cs="`~|"/>
                            <w:kern w:val="0"/>
                            <w:sz w:val="16"/>
                            <w:szCs w:val="16"/>
                            <w:lang w:val="de-DE"/>
                          </w:rPr>
                          <w:t>wie die Likelihood-</w:t>
                        </w:r>
                      </w:ins>
                    </w:p>
                    <w:p w14:paraId="4A669DE9"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Funktion, ist aber einfacher zu handhaben.</w:t>
                      </w:r>
                    </w:p>
                  </w:txbxContent>
                </v:textbox>
                <w10:wrap type="square"/>
              </v:shape>
            </w:pict>
          </mc:Fallback>
        </mc:AlternateContent>
      </w:r>
      <w:r w:rsidRPr="00520AD5">
        <w:rPr>
          <w:rFonts w:ascii="`~|" w:hAnsi="`~|" w:cs="`~|"/>
          <w:kern w:val="0"/>
          <w:sz w:val="20"/>
          <w:szCs w:val="20"/>
          <w:lang w:val="de-DE"/>
        </w:rPr>
        <w:t>um den Maximierer von Funktionen zu finden. Die Likelihood-Funktion arbeitet mit sehr kleinen Zahlen (in der Größenordnung), und wir könnten auf Unterlaufprobleme stoßen, wenn die Werte, mit denen wir arbeiten, kleiner sind als die kleinste Zahl, die ein Computer darstellen kann. Die Log-Likelihood-Werte hingegen vermeiden kleine Zahlen und sind besser für numerische Verfahren geeignet.</w:t>
      </w:r>
    </w:p>
    <w:p w14:paraId="64844344" w14:textId="76BCD2D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folgende Abbildung zeigt die Log-Likelihood-Funktion für dieses Poisson-Beispiel. Ähnlich wie bei </w:t>
      </w:r>
      <w:del w:id="429" w:author="JESS-Jeannette" w:date="2023-07-17T15:20:00Z">
        <w:r w:rsidRPr="00520AD5" w:rsidDel="0042211C">
          <w:rPr>
            <w:rFonts w:ascii="`~|" w:hAnsi="`~|" w:cs="`~|"/>
            <w:kern w:val="0"/>
            <w:sz w:val="20"/>
            <w:szCs w:val="20"/>
            <w:lang w:val="de-DE"/>
          </w:rPr>
          <w:delText xml:space="preserve">der </w:delText>
        </w:r>
      </w:del>
      <w:ins w:id="430" w:author="JESS-Jeannette" w:date="2023-07-17T15:20:00Z">
        <w:r w:rsidR="0042211C" w:rsidRPr="00520AD5">
          <w:rPr>
            <w:rFonts w:ascii="`~|" w:hAnsi="`~|" w:cs="`~|"/>
            <w:kern w:val="0"/>
            <w:sz w:val="20"/>
            <w:szCs w:val="20"/>
            <w:lang w:val="de-DE"/>
          </w:rPr>
          <w:t>de</w:t>
        </w:r>
        <w:r w:rsidR="0042211C">
          <w:rPr>
            <w:rFonts w:ascii="`~|" w:hAnsi="`~|" w:cs="`~|"/>
            <w:kern w:val="0"/>
            <w:sz w:val="20"/>
            <w:szCs w:val="20"/>
            <w:lang w:val="de-DE"/>
          </w:rPr>
          <w:t>m</w:t>
        </w:r>
        <w:r w:rsidR="0042211C" w:rsidRPr="00520AD5">
          <w:rPr>
            <w:rFonts w:ascii="`~|" w:hAnsi="`~|" w:cs="`~|"/>
            <w:kern w:val="0"/>
            <w:sz w:val="20"/>
            <w:szCs w:val="20"/>
            <w:lang w:val="de-DE"/>
          </w:rPr>
          <w:t xml:space="preserve"> </w:t>
        </w:r>
      </w:ins>
      <w:del w:id="431" w:author="JESS-Jeannette" w:date="2023-07-17T15:20:00Z">
        <w:r w:rsidRPr="00520AD5" w:rsidDel="0042211C">
          <w:rPr>
            <w:rFonts w:ascii="`~|" w:hAnsi="`~|" w:cs="`~|"/>
            <w:kern w:val="0"/>
            <w:sz w:val="20"/>
            <w:szCs w:val="20"/>
            <w:lang w:val="de-DE"/>
          </w:rPr>
          <w:delText xml:space="preserve">Grafik </w:delText>
        </w:r>
      </w:del>
      <w:ins w:id="432" w:author="JESS-Jeannette" w:date="2023-07-17T15:20:00Z">
        <w:r w:rsidR="0042211C" w:rsidRPr="00520AD5">
          <w:rPr>
            <w:rFonts w:ascii="`~|" w:hAnsi="`~|" w:cs="`~|"/>
            <w:kern w:val="0"/>
            <w:sz w:val="20"/>
            <w:szCs w:val="20"/>
            <w:lang w:val="de-DE"/>
          </w:rPr>
          <w:t>Gra</w:t>
        </w:r>
        <w:r w:rsidR="0042211C">
          <w:rPr>
            <w:rFonts w:ascii="`~|" w:hAnsi="`~|" w:cs="`~|"/>
            <w:kern w:val="0"/>
            <w:sz w:val="20"/>
            <w:szCs w:val="20"/>
            <w:lang w:val="de-DE"/>
          </w:rPr>
          <w:t>phen</w:t>
        </w:r>
        <w:r w:rsidR="0042211C" w:rsidRPr="00520AD5">
          <w:rPr>
            <w:rFonts w:ascii="`~|" w:hAnsi="`~|" w:cs="`~|"/>
            <w:kern w:val="0"/>
            <w:sz w:val="20"/>
            <w:szCs w:val="20"/>
            <w:lang w:val="de-DE"/>
          </w:rPr>
          <w:t xml:space="preserve"> </w:t>
        </w:r>
      </w:ins>
      <w:r w:rsidRPr="00520AD5">
        <w:rPr>
          <w:rFonts w:ascii="`~|" w:hAnsi="`~|" w:cs="`~|"/>
          <w:kern w:val="0"/>
          <w:sz w:val="20"/>
          <w:szCs w:val="20"/>
          <w:lang w:val="de-DE"/>
        </w:rPr>
        <w:t>der Likelihood-Funktion befinden sich die Werte des Parameters (</w:t>
      </w:r>
      <w:r w:rsidRPr="00577E25">
        <w:rPr>
          <w:rFonts w:ascii="`~|" w:hAnsi="`~|" w:cs="`~|"/>
          <w:kern w:val="0"/>
          <w:sz w:val="20"/>
          <w:szCs w:val="20"/>
          <w:highlight w:val="yellow"/>
          <w:lang w:val="en-GB"/>
        </w:rPr>
        <w:t>λ</w:t>
      </w:r>
      <w:r w:rsidRPr="00520AD5">
        <w:rPr>
          <w:rFonts w:ascii="`~|" w:hAnsi="`~|" w:cs="`~|"/>
          <w:kern w:val="0"/>
          <w:sz w:val="20"/>
          <w:szCs w:val="20"/>
          <w:lang w:val="de-DE"/>
        </w:rPr>
        <w:t xml:space="preserve">) auf der horizontalen Achse. Die Werte auf der vertikalen Achse sind die Werte der Log-Likelihood-Funktion </w:t>
      </w:r>
      <w:r w:rsidRPr="00520AD5">
        <w:rPr>
          <w:rFonts w:ascii="`~|" w:hAnsi="`~|" w:cs="`~|"/>
          <w:kern w:val="0"/>
          <w:sz w:val="20"/>
          <w:szCs w:val="20"/>
          <w:highlight w:val="yellow"/>
          <w:lang w:val="de-DE"/>
        </w:rPr>
        <w:t xml:space="preserve">ll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Wie bei der Likelihood-Funktion sind wir daran interessiert, den Wert auf der </w:t>
      </w:r>
      <w:r w:rsidRPr="00520AD5">
        <w:rPr>
          <w:rFonts w:ascii="`~|" w:hAnsi="`~|" w:cs="`~|"/>
          <w:kern w:val="0"/>
          <w:sz w:val="20"/>
          <w:szCs w:val="20"/>
          <w:highlight w:val="yellow"/>
          <w:lang w:val="de-DE"/>
        </w:rPr>
        <w:t xml:space="preserve">x-Achse </w:t>
      </w:r>
      <w:r w:rsidRPr="00520AD5">
        <w:rPr>
          <w:rFonts w:ascii="`~|" w:hAnsi="`~|" w:cs="`~|"/>
          <w:kern w:val="0"/>
          <w:sz w:val="20"/>
          <w:szCs w:val="20"/>
          <w:lang w:val="de-DE"/>
        </w:rPr>
        <w:t>zu finden, bei dem das Maximum auftritt. Dies ist derselbe Wert, den wir aus dem Likelihood-Diagramm erhalten.</w:t>
      </w:r>
    </w:p>
    <w:p w14:paraId="693AAACA" w14:textId="77777777" w:rsidR="009F3506" w:rsidRPr="00520AD5" w:rsidRDefault="009F3506" w:rsidP="009F3506">
      <w:pPr>
        <w:autoSpaceDE w:val="0"/>
        <w:autoSpaceDN w:val="0"/>
        <w:adjustRightInd w:val="0"/>
        <w:rPr>
          <w:rFonts w:ascii="`~|" w:hAnsi="`~|" w:cs="`~|"/>
          <w:kern w:val="0"/>
          <w:sz w:val="20"/>
          <w:szCs w:val="20"/>
          <w:lang w:val="de-DE"/>
        </w:rPr>
      </w:pPr>
    </w:p>
    <w:p w14:paraId="41156F2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8: Log-Likelihood-Funktion für die Poisson-Stichprobe aus Beispiel 1.3.1</w:t>
      </w:r>
    </w:p>
    <w:p w14:paraId="541BA0D7" w14:textId="77777777" w:rsidR="009F3506" w:rsidRPr="00520AD5" w:rsidRDefault="009F3506" w:rsidP="009F3506">
      <w:pPr>
        <w:autoSpaceDE w:val="0"/>
        <w:autoSpaceDN w:val="0"/>
        <w:adjustRightInd w:val="0"/>
        <w:rPr>
          <w:rFonts w:ascii="`~|" w:hAnsi="`~|" w:cs="`~|"/>
          <w:kern w:val="0"/>
          <w:sz w:val="20"/>
          <w:szCs w:val="20"/>
          <w:lang w:val="de-DE"/>
        </w:rPr>
      </w:pPr>
    </w:p>
    <w:p w14:paraId="6E570BA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Die Log-Likelihood-Funktion, die der Likelihood aus der Lösung von Beispiel 1.3.1 entspricht, ist gegeben durch</w:t>
      </w:r>
    </w:p>
    <w:p w14:paraId="1C660A1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19EC04C" w14:textId="2C426200" w:rsidR="00E86C54" w:rsidRPr="00520AD5" w:rsidDel="0042211C" w:rsidRDefault="007219C0">
      <w:pPr>
        <w:autoSpaceDE w:val="0"/>
        <w:autoSpaceDN w:val="0"/>
        <w:adjustRightInd w:val="0"/>
        <w:rPr>
          <w:del w:id="433" w:author="JESS-Jeannette" w:date="2023-07-17T15:21:00Z"/>
          <w:rFonts w:ascii="`~|" w:hAnsi="`~|" w:cs="`~|"/>
          <w:kern w:val="0"/>
          <w:sz w:val="20"/>
          <w:szCs w:val="20"/>
          <w:lang w:val="de-DE"/>
        </w:rPr>
      </w:pPr>
      <w:del w:id="434" w:author="JESS-Jeannette" w:date="2023-07-17T15:21:00Z">
        <w:r w:rsidRPr="00520AD5" w:rsidDel="0042211C">
          <w:rPr>
            <w:rFonts w:ascii="`~|" w:hAnsi="`~|" w:cs="`~|"/>
            <w:kern w:val="0"/>
            <w:sz w:val="20"/>
            <w:szCs w:val="20"/>
            <w:lang w:val="de-DE"/>
          </w:rPr>
          <w:delText xml:space="preserve">Seine </w:delText>
        </w:r>
      </w:del>
      <w:ins w:id="435" w:author="JESS-Jeannette" w:date="2023-07-17T15:21:00Z">
        <w:r w:rsidR="0042211C">
          <w:rPr>
            <w:rFonts w:ascii="`~|" w:hAnsi="`~|" w:cs="`~|"/>
            <w:kern w:val="0"/>
            <w:sz w:val="20"/>
            <w:szCs w:val="20"/>
            <w:lang w:val="de-DE"/>
          </w:rPr>
          <w:t>Ihre</w:t>
        </w:r>
        <w:r w:rsidR="0042211C" w:rsidRPr="00520AD5">
          <w:rPr>
            <w:rFonts w:ascii="`~|" w:hAnsi="`~|" w:cs="`~|"/>
            <w:kern w:val="0"/>
            <w:sz w:val="20"/>
            <w:szCs w:val="20"/>
            <w:lang w:val="de-DE"/>
          </w:rPr>
          <w:t xml:space="preserve"> </w:t>
        </w:r>
      </w:ins>
      <w:r w:rsidRPr="00520AD5">
        <w:rPr>
          <w:rFonts w:ascii="`~|" w:hAnsi="`~|" w:cs="`~|"/>
          <w:kern w:val="0"/>
          <w:sz w:val="20"/>
          <w:szCs w:val="20"/>
          <w:lang w:val="de-DE"/>
        </w:rPr>
        <w:t xml:space="preserve">erste und zweite Ableitung </w:t>
      </w:r>
      <w:del w:id="436" w:author="JESS-Jeannette" w:date="2023-07-17T15:21:00Z">
        <w:r w:rsidRPr="00520AD5" w:rsidDel="0042211C">
          <w:rPr>
            <w:rFonts w:ascii="`~|" w:hAnsi="`~|" w:cs="`~|"/>
            <w:kern w:val="0"/>
            <w:sz w:val="20"/>
            <w:szCs w:val="20"/>
            <w:lang w:val="de-DE"/>
          </w:rPr>
          <w:delText xml:space="preserve">sind </w:delText>
        </w:r>
      </w:del>
      <w:ins w:id="437" w:author="JESS-Jeannette" w:date="2023-07-17T15:21:00Z">
        <w:r w:rsidR="0042211C">
          <w:rPr>
            <w:rFonts w:ascii="`~|" w:hAnsi="`~|" w:cs="`~|"/>
            <w:kern w:val="0"/>
            <w:sz w:val="20"/>
            <w:szCs w:val="20"/>
            <w:lang w:val="de-DE"/>
          </w:rPr>
          <w:t>lauten</w:t>
        </w:r>
        <w:r w:rsidR="0042211C" w:rsidRPr="00520AD5">
          <w:rPr>
            <w:rFonts w:ascii="`~|" w:hAnsi="`~|" w:cs="`~|"/>
            <w:kern w:val="0"/>
            <w:sz w:val="20"/>
            <w:szCs w:val="20"/>
            <w:lang w:val="de-DE"/>
          </w:rPr>
          <w:t xml:space="preserve"> </w:t>
        </w:r>
      </w:ins>
      <w:r w:rsidRPr="00520AD5">
        <w:rPr>
          <w:rFonts w:ascii="`~|" w:hAnsi="`~|" w:cs="`~|"/>
          <w:kern w:val="0"/>
          <w:sz w:val="20"/>
          <w:szCs w:val="20"/>
          <w:highlight w:val="yellow"/>
          <w:lang w:val="de-DE"/>
        </w:rPr>
        <w:t xml:space="preserve">xxx </w:t>
      </w:r>
      <w:r w:rsidRPr="00520AD5">
        <w:rPr>
          <w:rFonts w:ascii="`~|" w:hAnsi="`~|" w:cs="`~|"/>
          <w:kern w:val="0"/>
          <w:sz w:val="20"/>
          <w:szCs w:val="20"/>
          <w:lang w:val="de-DE"/>
        </w:rPr>
        <w:t xml:space="preserve">bzw. </w:t>
      </w:r>
      <w:r w:rsidRPr="00520AD5">
        <w:rPr>
          <w:rFonts w:ascii="`~|" w:hAnsi="`~|" w:cs="`~|"/>
          <w:kern w:val="0"/>
          <w:sz w:val="20"/>
          <w:szCs w:val="20"/>
          <w:highlight w:val="yellow"/>
          <w:lang w:val="de-DE"/>
        </w:rPr>
        <w:t>xxx</w:t>
      </w:r>
      <w:r w:rsidRPr="00520AD5">
        <w:rPr>
          <w:rFonts w:ascii="`~|" w:hAnsi="`~|" w:cs="`~|"/>
          <w:kern w:val="0"/>
          <w:sz w:val="20"/>
          <w:szCs w:val="20"/>
          <w:lang w:val="de-DE"/>
        </w:rPr>
        <w:t xml:space="preserve">. Da </w:t>
      </w:r>
      <w:r w:rsidRPr="00520AD5">
        <w:rPr>
          <w:rFonts w:ascii="`~|" w:hAnsi="`~|" w:cs="`~|"/>
          <w:kern w:val="0"/>
          <w:sz w:val="20"/>
          <w:szCs w:val="20"/>
          <w:highlight w:val="yellow"/>
          <w:lang w:val="de-DE"/>
        </w:rPr>
        <w:t xml:space="preserve">ll′′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&lt; 0 </w:t>
      </w:r>
      <w:r w:rsidRPr="00520AD5">
        <w:rPr>
          <w:rFonts w:ascii="`~|" w:hAnsi="`~|" w:cs="`~|"/>
          <w:kern w:val="0"/>
          <w:sz w:val="20"/>
          <w:szCs w:val="20"/>
          <w:lang w:val="de-DE"/>
        </w:rPr>
        <w:t>für jedes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ist</w:t>
      </w:r>
      <w:r w:rsidRPr="00520AD5">
        <w:rPr>
          <w:rFonts w:ascii="`~|" w:hAnsi="`~|" w:cs="`~|"/>
          <w:kern w:val="0"/>
          <w:sz w:val="20"/>
          <w:szCs w:val="20"/>
          <w:lang w:val="de-DE"/>
        </w:rPr>
        <w:t xml:space="preserve">, wissen wir, dass jede Nullstelle von </w:t>
      </w:r>
      <w:r w:rsidRPr="00520AD5">
        <w:rPr>
          <w:rFonts w:ascii="`~|" w:hAnsi="`~|" w:cs="`~|"/>
          <w:kern w:val="0"/>
          <w:sz w:val="20"/>
          <w:szCs w:val="20"/>
          <w:highlight w:val="yellow"/>
          <w:lang w:val="de-DE"/>
        </w:rPr>
        <w:t xml:space="preserve">l′ </w:t>
      </w:r>
      <w:r w:rsidRPr="00520AD5">
        <w:rPr>
          <w:rFonts w:ascii="`~|" w:hAnsi="`~|" w:cs="`~|"/>
          <w:kern w:val="0"/>
          <w:sz w:val="20"/>
          <w:szCs w:val="20"/>
          <w:lang w:val="de-DE"/>
        </w:rPr>
        <w:t>ein lokaler Maximierer ist.</w:t>
      </w:r>
      <w:ins w:id="438" w:author="JESS-Jeannette" w:date="2023-07-17T15:21:00Z">
        <w:r w:rsidR="0042211C">
          <w:rPr>
            <w:rFonts w:ascii="`~|" w:hAnsi="`~|" w:cs="`~|"/>
            <w:kern w:val="0"/>
            <w:sz w:val="20"/>
            <w:szCs w:val="20"/>
            <w:lang w:val="de-DE"/>
          </w:rPr>
          <w:t xml:space="preserve"> </w:t>
        </w:r>
      </w:ins>
    </w:p>
    <w:p w14:paraId="1243DB3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diesem Fall lässt </w:t>
      </w:r>
      <w:r w:rsidRPr="00520AD5">
        <w:rPr>
          <w:rFonts w:ascii="`~|" w:hAnsi="`~|" w:cs="`~|"/>
          <w:kern w:val="0"/>
          <w:sz w:val="20"/>
          <w:szCs w:val="20"/>
          <w:highlight w:val="yellow"/>
          <w:lang w:val="de-DE"/>
        </w:rPr>
        <w:t xml:space="preserve">ll′ </w:t>
      </w:r>
      <w:r w:rsidRPr="00520AD5">
        <w:rPr>
          <w:rFonts w:ascii="`~|" w:hAnsi="`~|" w:cs="`~|"/>
          <w:kern w:val="0"/>
          <w:sz w:val="20"/>
          <w:szCs w:val="20"/>
          <w:lang w:val="de-DE"/>
        </w:rPr>
        <w:t>genau eine Null zu:</w:t>
      </w:r>
    </w:p>
    <w:p w14:paraId="503D518D"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B6E6B22" w14:textId="2FB0B7D1" w:rsidR="00E86C54" w:rsidRPr="00520AD5" w:rsidRDefault="0042211C">
      <w:pPr>
        <w:autoSpaceDE w:val="0"/>
        <w:autoSpaceDN w:val="0"/>
        <w:adjustRightInd w:val="0"/>
        <w:rPr>
          <w:rFonts w:ascii="`~|" w:hAnsi="`~|" w:cs="`~|"/>
          <w:kern w:val="0"/>
          <w:sz w:val="20"/>
          <w:szCs w:val="20"/>
          <w:lang w:val="de-DE"/>
        </w:rPr>
      </w:pPr>
      <w:r w:rsidRPr="00577E25">
        <w:rPr>
          <w:rFonts w:ascii="`~|" w:hAnsi="`~|" w:cs="`~|"/>
          <w:noProof/>
          <w:kern w:val="0"/>
          <w:sz w:val="20"/>
          <w:szCs w:val="20"/>
          <w:highlight w:val="yellow"/>
          <w:lang w:val="en-GB"/>
        </w:rPr>
        <mc:AlternateContent>
          <mc:Choice Requires="wps">
            <w:drawing>
              <wp:anchor distT="0" distB="0" distL="114300" distR="114300" simplePos="0" relativeHeight="251658250" behindDoc="0" locked="0" layoutInCell="1" allowOverlap="1" wp14:anchorId="0E909802" wp14:editId="1AB0F36B">
                <wp:simplePos x="0" y="0"/>
                <wp:positionH relativeFrom="column">
                  <wp:posOffset>5033010</wp:posOffset>
                </wp:positionH>
                <wp:positionV relativeFrom="paragraph">
                  <wp:posOffset>12065</wp:posOffset>
                </wp:positionV>
                <wp:extent cx="1287780" cy="2838450"/>
                <wp:effectExtent l="0" t="0" r="26670" b="19050"/>
                <wp:wrapSquare wrapText="bothSides"/>
                <wp:docPr id="1455261030" name="Text Box 1455261030"/>
                <wp:cNvGraphicFramePr/>
                <a:graphic xmlns:a="http://schemas.openxmlformats.org/drawingml/2006/main">
                  <a:graphicData uri="http://schemas.microsoft.com/office/word/2010/wordprocessingShape">
                    <wps:wsp>
                      <wps:cNvSpPr txBox="1"/>
                      <wps:spPr>
                        <a:xfrm>
                          <a:off x="0" y="0"/>
                          <a:ext cx="1287780" cy="2838450"/>
                        </a:xfrm>
                        <a:prstGeom prst="rect">
                          <a:avLst/>
                        </a:prstGeom>
                        <a:solidFill>
                          <a:schemeClr val="lt1"/>
                        </a:solidFill>
                        <a:ln w="6350">
                          <a:solidFill>
                            <a:prstClr val="black"/>
                          </a:solidFill>
                        </a:ln>
                      </wps:spPr>
                      <wps:txbx>
                        <w:txbxContent>
                          <w:p w14:paraId="6D0A9C39"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Negative Log-Likelihood</w:t>
                            </w:r>
                          </w:p>
                          <w:p w14:paraId="4B1831E4" w14:textId="63949244" w:rsidR="00E86C54" w:rsidRPr="00520AD5" w:rsidDel="0042211C" w:rsidRDefault="007219C0">
                            <w:pPr>
                              <w:autoSpaceDE w:val="0"/>
                              <w:autoSpaceDN w:val="0"/>
                              <w:adjustRightInd w:val="0"/>
                              <w:rPr>
                                <w:del w:id="439" w:author="JESS-Jeannette" w:date="2023-07-17T15:24:00Z"/>
                                <w:rFonts w:ascii="`~|" w:hAnsi="`~|" w:cs="`~|"/>
                                <w:kern w:val="0"/>
                                <w:sz w:val="16"/>
                                <w:szCs w:val="16"/>
                                <w:lang w:val="de-DE"/>
                              </w:rPr>
                            </w:pPr>
                            <w:r w:rsidRPr="00520AD5">
                              <w:rPr>
                                <w:rFonts w:ascii="`~|" w:hAnsi="`~|" w:cs="`~|"/>
                                <w:kern w:val="0"/>
                                <w:sz w:val="16"/>
                                <w:szCs w:val="16"/>
                                <w:lang w:val="de-DE"/>
                              </w:rPr>
                              <w:t>Mit dem Negativ der</w:t>
                            </w:r>
                            <w:ins w:id="440" w:author="JESS-Jeannette" w:date="2023-07-17T15:24:00Z">
                              <w:r w:rsidR="0042211C">
                                <w:rPr>
                                  <w:rFonts w:ascii="`~|" w:hAnsi="`~|" w:cs="`~|"/>
                                  <w:kern w:val="0"/>
                                  <w:sz w:val="16"/>
                                  <w:szCs w:val="16"/>
                                  <w:lang w:val="de-DE"/>
                                </w:rPr>
                                <w:t xml:space="preserve"> </w:t>
                              </w:r>
                            </w:ins>
                          </w:p>
                          <w:p w14:paraId="7A3EC2FA" w14:textId="5746F243" w:rsidR="00E86C54" w:rsidRPr="00520AD5" w:rsidDel="0042211C" w:rsidRDefault="007219C0">
                            <w:pPr>
                              <w:autoSpaceDE w:val="0"/>
                              <w:autoSpaceDN w:val="0"/>
                              <w:adjustRightInd w:val="0"/>
                              <w:rPr>
                                <w:del w:id="441" w:author="JESS-Jeannette" w:date="2023-07-17T15:25:00Z"/>
                                <w:rFonts w:ascii="`~|" w:hAnsi="`~|" w:cs="`~|"/>
                                <w:kern w:val="0"/>
                                <w:sz w:val="16"/>
                                <w:szCs w:val="16"/>
                                <w:lang w:val="de-DE"/>
                              </w:rPr>
                            </w:pPr>
                            <w:r w:rsidRPr="00520AD5">
                              <w:rPr>
                                <w:rFonts w:ascii="`~|" w:hAnsi="`~|" w:cs="`~|"/>
                                <w:kern w:val="0"/>
                                <w:sz w:val="16"/>
                                <w:szCs w:val="16"/>
                                <w:lang w:val="de-DE"/>
                              </w:rPr>
                              <w:t>Log-Likelihood-Funktion</w:t>
                            </w:r>
                            <w:del w:id="442" w:author="JESS-Jeannette" w:date="2023-07-17T15:24:00Z">
                              <w:r w:rsidRPr="00520AD5" w:rsidDel="0042211C">
                                <w:rPr>
                                  <w:rFonts w:ascii="`~|" w:hAnsi="`~|" w:cs="`~|"/>
                                  <w:kern w:val="0"/>
                                  <w:sz w:val="16"/>
                                  <w:szCs w:val="16"/>
                                  <w:lang w:val="de-DE"/>
                                </w:rPr>
                                <w:delText>,</w:delText>
                              </w:r>
                            </w:del>
                            <w:ins w:id="443" w:author="JESS-Jeannette" w:date="2023-07-17T15:24:00Z">
                              <w:r w:rsidR="0042211C">
                                <w:rPr>
                                  <w:rFonts w:ascii="`~|" w:hAnsi="`~|" w:cs="`~|"/>
                                  <w:kern w:val="0"/>
                                  <w:sz w:val="16"/>
                                  <w:szCs w:val="16"/>
                                  <w:lang w:val="de-DE"/>
                                </w:rPr>
                                <w:t xml:space="preserve"> werden</w:t>
                              </w:r>
                            </w:ins>
                            <w:ins w:id="444" w:author="JESS-Jeannette" w:date="2023-07-17T15:25:00Z">
                              <w:r w:rsidR="0042211C">
                                <w:rPr>
                                  <w:rFonts w:ascii="`~|" w:hAnsi="`~|" w:cs="`~|"/>
                                  <w:kern w:val="0"/>
                                  <w:sz w:val="16"/>
                                  <w:szCs w:val="16"/>
                                  <w:lang w:val="de-DE"/>
                                </w:rPr>
                                <w:t xml:space="preserve"> </w:t>
                              </w:r>
                            </w:ins>
                          </w:p>
                          <w:p w14:paraId="54CAF824" w14:textId="2E11E76A"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numerische Verfahren </w:t>
                            </w:r>
                            <w:del w:id="445" w:author="JESS-Jeannette" w:date="2023-07-17T15:25:00Z">
                              <w:r w:rsidRPr="00520AD5" w:rsidDel="0042211C">
                                <w:rPr>
                                  <w:rFonts w:ascii="`~|" w:hAnsi="`~|" w:cs="`~|"/>
                                  <w:kern w:val="0"/>
                                  <w:sz w:val="16"/>
                                  <w:szCs w:val="16"/>
                                  <w:lang w:val="de-DE"/>
                                </w:rPr>
                                <w:delText>sind</w:delText>
                              </w:r>
                            </w:del>
                          </w:p>
                          <w:p w14:paraId="099E58B8" w14:textId="0B9CAB74" w:rsidR="00E86C54" w:rsidRPr="00520AD5" w:rsidDel="0042211C" w:rsidRDefault="007219C0">
                            <w:pPr>
                              <w:autoSpaceDE w:val="0"/>
                              <w:autoSpaceDN w:val="0"/>
                              <w:adjustRightInd w:val="0"/>
                              <w:rPr>
                                <w:del w:id="446" w:author="JESS-Jeannette" w:date="2023-07-17T15:27:00Z"/>
                                <w:rFonts w:ascii="`~|" w:hAnsi="`~|" w:cs="`~|"/>
                                <w:kern w:val="0"/>
                                <w:sz w:val="16"/>
                                <w:szCs w:val="16"/>
                                <w:lang w:val="de-DE"/>
                              </w:rPr>
                            </w:pPr>
                            <w:r w:rsidRPr="00520AD5">
                              <w:rPr>
                                <w:rFonts w:ascii="`~|" w:hAnsi="`~|" w:cs="`~|"/>
                                <w:kern w:val="0"/>
                                <w:sz w:val="16"/>
                                <w:szCs w:val="16"/>
                                <w:lang w:val="de-DE"/>
                              </w:rPr>
                              <w:t>geschrieben</w:t>
                            </w:r>
                            <w:ins w:id="447" w:author="JESS-Jeannette" w:date="2023-07-17T15:25:00Z">
                              <w:r w:rsidR="0042211C">
                                <w:rPr>
                                  <w:rFonts w:ascii="`~|" w:hAnsi="`~|" w:cs="`~|"/>
                                  <w:kern w:val="0"/>
                                  <w:sz w:val="16"/>
                                  <w:szCs w:val="16"/>
                                  <w:lang w:val="de-DE"/>
                                </w:rPr>
                                <w:t>,</w:t>
                              </w:r>
                            </w:ins>
                            <w:r w:rsidRPr="00520AD5">
                              <w:rPr>
                                <w:rFonts w:ascii="`~|" w:hAnsi="`~|" w:cs="`~|"/>
                                <w:kern w:val="0"/>
                                <w:sz w:val="16"/>
                                <w:szCs w:val="16"/>
                                <w:lang w:val="de-DE"/>
                              </w:rPr>
                              <w:t xml:space="preserve"> um </w:t>
                            </w:r>
                            <w:ins w:id="448" w:author="JESS-Jeannette" w:date="2023-07-17T15:27:00Z">
                              <w:r w:rsidR="0042211C">
                                <w:rPr>
                                  <w:rFonts w:ascii="`~|" w:hAnsi="`~|" w:cs="`~|"/>
                                  <w:kern w:val="0"/>
                                  <w:sz w:val="16"/>
                                  <w:szCs w:val="16"/>
                                  <w:lang w:val="de-DE"/>
                                </w:rPr>
                                <w:t xml:space="preserve">die objektive Funktion </w:t>
                              </w:r>
                            </w:ins>
                            <w:r w:rsidRPr="00520AD5">
                              <w:rPr>
                                <w:rFonts w:ascii="`~|" w:hAnsi="`~|" w:cs="`~|"/>
                                <w:kern w:val="0"/>
                                <w:sz w:val="16"/>
                                <w:szCs w:val="16"/>
                                <w:lang w:val="de-DE"/>
                              </w:rPr>
                              <w:t>zu minimieren</w:t>
                            </w:r>
                          </w:p>
                          <w:p w14:paraId="1ABE43F1" w14:textId="072AB897" w:rsidR="00E86C54" w:rsidRPr="00520AD5" w:rsidDel="0042211C" w:rsidRDefault="007219C0">
                            <w:pPr>
                              <w:autoSpaceDE w:val="0"/>
                              <w:autoSpaceDN w:val="0"/>
                              <w:adjustRightInd w:val="0"/>
                              <w:rPr>
                                <w:del w:id="449" w:author="JESS-Jeannette" w:date="2023-07-17T15:27:00Z"/>
                                <w:rFonts w:ascii="`~|" w:hAnsi="`~|" w:cs="`~|"/>
                                <w:kern w:val="0"/>
                                <w:sz w:val="16"/>
                                <w:szCs w:val="16"/>
                                <w:lang w:val="de-DE"/>
                              </w:rPr>
                            </w:pPr>
                            <w:del w:id="450" w:author="JESS-Jeannette" w:date="2023-07-17T15:27:00Z">
                              <w:r w:rsidRPr="00520AD5" w:rsidDel="0042211C">
                                <w:rPr>
                                  <w:rFonts w:ascii="`~|" w:hAnsi="`~|" w:cs="`~|"/>
                                  <w:kern w:val="0"/>
                                  <w:sz w:val="16"/>
                                  <w:szCs w:val="16"/>
                                  <w:lang w:val="de-DE"/>
                                </w:rPr>
                                <w:delText>Zielfunktion</w:delText>
                              </w:r>
                            </w:del>
                            <w:r w:rsidRPr="00520AD5">
                              <w:rPr>
                                <w:rFonts w:ascii="`~|" w:hAnsi="`~|" w:cs="`~|"/>
                                <w:kern w:val="0"/>
                                <w:sz w:val="16"/>
                                <w:szCs w:val="16"/>
                                <w:lang w:val="de-DE"/>
                              </w:rPr>
                              <w:t xml:space="preserve">, </w:t>
                            </w:r>
                            <w:del w:id="451" w:author="JESS-Jeannette" w:date="2023-07-17T15:27:00Z">
                              <w:r w:rsidRPr="00520AD5" w:rsidDel="0042211C">
                                <w:rPr>
                                  <w:rFonts w:ascii="`~|" w:hAnsi="`~|" w:cs="`~|"/>
                                  <w:kern w:val="0"/>
                                  <w:sz w:val="16"/>
                                  <w:szCs w:val="16"/>
                                  <w:lang w:val="de-DE"/>
                                </w:rPr>
                                <w:delText>d.h. die</w:delText>
                              </w:r>
                            </w:del>
                            <w:ins w:id="452" w:author="JESS-Jeannette" w:date="2023-07-17T15:27:00Z">
                              <w:r w:rsidR="0042211C">
                                <w:rPr>
                                  <w:rFonts w:ascii="`~|" w:hAnsi="`~|" w:cs="`~|"/>
                                  <w:kern w:val="0"/>
                                  <w:sz w:val="16"/>
                                  <w:szCs w:val="16"/>
                                  <w:lang w:val="de-DE"/>
                                </w:rPr>
                                <w:t>daher wird in der Praxis die</w:t>
                              </w:r>
                            </w:ins>
                            <w:r w:rsidRPr="00520AD5">
                              <w:rPr>
                                <w:rFonts w:ascii="`~|" w:hAnsi="`~|" w:cs="`~|"/>
                                <w:kern w:val="0"/>
                                <w:sz w:val="16"/>
                                <w:szCs w:val="16"/>
                                <w:lang w:val="de-DE"/>
                              </w:rPr>
                              <w:t xml:space="preserve"> negative Log</w:t>
                            </w:r>
                            <w:ins w:id="453" w:author="JESS-Jeannette" w:date="2023-07-17T15:27:00Z">
                              <w:r w:rsidR="0042211C">
                                <w:rPr>
                                  <w:rFonts w:ascii="`~|" w:hAnsi="`~|" w:cs="`~|"/>
                                  <w:kern w:val="0"/>
                                  <w:sz w:val="16"/>
                                  <w:szCs w:val="16"/>
                                  <w:lang w:val="de-DE"/>
                                </w:rPr>
                                <w:t>-</w:t>
                              </w:r>
                            </w:ins>
                            <w:del w:id="454" w:author="JESS-Jeannette" w:date="2023-07-17T15:27:00Z">
                              <w:r w:rsidRPr="00520AD5" w:rsidDel="0042211C">
                                <w:rPr>
                                  <w:rFonts w:ascii="`~|" w:hAnsi="`~|" w:cs="`~|"/>
                                  <w:kern w:val="0"/>
                                  <w:sz w:val="16"/>
                                  <w:szCs w:val="16"/>
                                  <w:lang w:val="de-DE"/>
                                </w:rPr>
                                <w:delText>l</w:delText>
                              </w:r>
                            </w:del>
                            <w:ins w:id="455" w:author="JESS-Jeannette" w:date="2023-07-17T15:27:00Z">
                              <w:r w:rsidR="0042211C">
                                <w:rPr>
                                  <w:rFonts w:ascii="`~|" w:hAnsi="`~|" w:cs="`~|"/>
                                  <w:kern w:val="0"/>
                                  <w:sz w:val="16"/>
                                  <w:szCs w:val="16"/>
                                  <w:lang w:val="de-DE"/>
                                </w:rPr>
                                <w:t>L</w:t>
                              </w:r>
                            </w:ins>
                            <w:r w:rsidRPr="00520AD5">
                              <w:rPr>
                                <w:rFonts w:ascii="`~|" w:hAnsi="`~|" w:cs="`~|"/>
                                <w:kern w:val="0"/>
                                <w:sz w:val="16"/>
                                <w:szCs w:val="16"/>
                                <w:lang w:val="de-DE"/>
                              </w:rPr>
                              <w:t>ikelihood</w:t>
                            </w:r>
                            <w:ins w:id="456" w:author="JESS-Jeannette" w:date="2023-07-17T15:27:00Z">
                              <w:r w:rsidR="0042211C">
                                <w:rPr>
                                  <w:rFonts w:ascii="`~|" w:hAnsi="`~|" w:cs="`~|"/>
                                  <w:kern w:val="0"/>
                                  <w:sz w:val="16"/>
                                  <w:szCs w:val="16"/>
                                  <w:lang w:val="de-DE"/>
                                </w:rPr>
                                <w:t xml:space="preserve"> </w:t>
                              </w:r>
                            </w:ins>
                          </w:p>
                          <w:p w14:paraId="104137C4" w14:textId="66C36675" w:rsidR="00E86C54" w:rsidRPr="00520AD5" w:rsidRDefault="007219C0">
                            <w:pPr>
                              <w:autoSpaceDE w:val="0"/>
                              <w:autoSpaceDN w:val="0"/>
                              <w:adjustRightInd w:val="0"/>
                              <w:rPr>
                                <w:rFonts w:ascii="`~|" w:hAnsi="`~|" w:cs="`~|"/>
                                <w:kern w:val="0"/>
                                <w:sz w:val="16"/>
                                <w:szCs w:val="16"/>
                                <w:lang w:val="de-DE"/>
                              </w:rPr>
                            </w:pPr>
                            <w:del w:id="457" w:author="JESS-Jeannette" w:date="2023-07-17T15:28:00Z">
                              <w:r w:rsidRPr="00520AD5" w:rsidDel="0042211C">
                                <w:rPr>
                                  <w:rFonts w:ascii="`~|" w:hAnsi="`~|" w:cs="`~|"/>
                                  <w:kern w:val="0"/>
                                  <w:sz w:val="16"/>
                                  <w:szCs w:val="16"/>
                                  <w:lang w:val="de-DE"/>
                                </w:rPr>
                                <w:delText xml:space="preserve">wird in der Praxis </w:delText>
                              </w:r>
                            </w:del>
                            <w:r w:rsidRPr="00520AD5">
                              <w:rPr>
                                <w:rFonts w:ascii="`~|" w:hAnsi="`~|" w:cs="`~|"/>
                                <w:kern w:val="0"/>
                                <w:sz w:val="16"/>
                                <w:szCs w:val="16"/>
                                <w:lang w:val="de-DE"/>
                              </w:rPr>
                              <w:t>verwendet.</w:t>
                            </w:r>
                          </w:p>
                          <w:p w14:paraId="31050B0F" w14:textId="2F427A29" w:rsidR="00E86C54" w:rsidRPr="00520AD5" w:rsidDel="0042211C" w:rsidRDefault="007219C0">
                            <w:pPr>
                              <w:autoSpaceDE w:val="0"/>
                              <w:autoSpaceDN w:val="0"/>
                              <w:adjustRightInd w:val="0"/>
                              <w:rPr>
                                <w:del w:id="458" w:author="JESS-Jeannette" w:date="2023-07-17T15:28:00Z"/>
                                <w:rFonts w:ascii="`~|" w:hAnsi="`~|" w:cs="`~|"/>
                                <w:kern w:val="0"/>
                                <w:sz w:val="16"/>
                                <w:szCs w:val="16"/>
                                <w:lang w:val="de-DE"/>
                              </w:rPr>
                            </w:pPr>
                            <w:r w:rsidRPr="00520AD5">
                              <w:rPr>
                                <w:rFonts w:ascii="`~|" w:hAnsi="`~|" w:cs="`~|"/>
                                <w:kern w:val="0"/>
                                <w:sz w:val="16"/>
                                <w:szCs w:val="16"/>
                                <w:lang w:val="de-DE"/>
                              </w:rPr>
                              <w:t>Der Minimierer dieser</w:t>
                            </w:r>
                            <w:ins w:id="459" w:author="JESS-Jeannette" w:date="2023-07-17T15:28:00Z">
                              <w:r w:rsidR="0042211C">
                                <w:rPr>
                                  <w:rFonts w:ascii="`~|" w:hAnsi="`~|" w:cs="`~|"/>
                                  <w:kern w:val="0"/>
                                  <w:sz w:val="16"/>
                                  <w:szCs w:val="16"/>
                                  <w:lang w:val="de-DE"/>
                                </w:rPr>
                                <w:t xml:space="preserve"> </w:t>
                              </w:r>
                            </w:ins>
                          </w:p>
                          <w:p w14:paraId="29860269" w14:textId="17ECD95C" w:rsidR="00E86C54" w:rsidRPr="00520AD5" w:rsidDel="0042211C" w:rsidRDefault="007219C0">
                            <w:pPr>
                              <w:autoSpaceDE w:val="0"/>
                              <w:autoSpaceDN w:val="0"/>
                              <w:adjustRightInd w:val="0"/>
                              <w:rPr>
                                <w:del w:id="460" w:author="JESS-Jeannette" w:date="2023-07-17T15:28:00Z"/>
                                <w:rFonts w:ascii="`~|" w:hAnsi="`~|" w:cs="`~|"/>
                                <w:kern w:val="0"/>
                                <w:sz w:val="16"/>
                                <w:szCs w:val="16"/>
                                <w:lang w:val="de-DE"/>
                              </w:rPr>
                            </w:pPr>
                            <w:r w:rsidRPr="00520AD5">
                              <w:rPr>
                                <w:rFonts w:ascii="`~|" w:hAnsi="`~|" w:cs="`~|"/>
                                <w:kern w:val="0"/>
                                <w:sz w:val="16"/>
                                <w:szCs w:val="16"/>
                                <w:lang w:val="de-DE"/>
                              </w:rPr>
                              <w:t xml:space="preserve">Funktion ist </w:t>
                            </w:r>
                            <w:del w:id="461" w:author="JESS-Jeannette" w:date="2023-07-17T15:28:00Z">
                              <w:r w:rsidRPr="00520AD5" w:rsidDel="0042211C">
                                <w:rPr>
                                  <w:rFonts w:ascii="`~|" w:hAnsi="`~|" w:cs="`~|"/>
                                  <w:kern w:val="0"/>
                                  <w:sz w:val="16"/>
                                  <w:szCs w:val="16"/>
                                  <w:lang w:val="de-DE"/>
                                </w:rPr>
                                <w:delText xml:space="preserve">die </w:delText>
                              </w:r>
                            </w:del>
                            <w:ins w:id="462" w:author="JESS-Jeannette" w:date="2023-07-17T15:28:00Z">
                              <w:r w:rsidR="0042211C">
                                <w:rPr>
                                  <w:rFonts w:ascii="`~|" w:hAnsi="`~|" w:cs="`~|"/>
                                  <w:kern w:val="0"/>
                                  <w:sz w:val="16"/>
                                  <w:szCs w:val="16"/>
                                  <w:lang w:val="de-DE"/>
                                </w:rPr>
                                <w:t>der</w:t>
                              </w:r>
                              <w:r w:rsidR="0042211C" w:rsidRPr="00520AD5">
                                <w:rPr>
                                  <w:rFonts w:ascii="`~|" w:hAnsi="`~|" w:cs="`~|"/>
                                  <w:kern w:val="0"/>
                                  <w:sz w:val="16"/>
                                  <w:szCs w:val="16"/>
                                  <w:lang w:val="de-DE"/>
                                </w:rPr>
                                <w:t xml:space="preserve"> </w:t>
                              </w:r>
                            </w:ins>
                            <w:r w:rsidRPr="00520AD5">
                              <w:rPr>
                                <w:rFonts w:ascii="`~|" w:hAnsi="`~|" w:cs="`~|"/>
                                <w:kern w:val="0"/>
                                <w:sz w:val="16"/>
                                <w:szCs w:val="16"/>
                                <w:lang w:val="de-DE"/>
                              </w:rPr>
                              <w:t>gleiche wie</w:t>
                            </w:r>
                            <w:ins w:id="463" w:author="JESS-Jeannette" w:date="2023-07-17T15:28:00Z">
                              <w:r w:rsidR="0042211C">
                                <w:rPr>
                                  <w:rFonts w:ascii="`~|" w:hAnsi="`~|" w:cs="`~|"/>
                                  <w:kern w:val="0"/>
                                  <w:sz w:val="16"/>
                                  <w:szCs w:val="16"/>
                                  <w:lang w:val="de-DE"/>
                                </w:rPr>
                                <w:t xml:space="preserve"> </w:t>
                              </w:r>
                            </w:ins>
                          </w:p>
                          <w:p w14:paraId="15174652" w14:textId="14AB7223"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Maximierer der Log</w:t>
                            </w:r>
                            <w:ins w:id="464" w:author="JESS-Jeannette" w:date="2023-07-17T15:28:00Z">
                              <w:r w:rsidR="0042211C">
                                <w:rPr>
                                  <w:rFonts w:ascii="`~|" w:hAnsi="`~|" w:cs="`~|"/>
                                  <w:kern w:val="0"/>
                                  <w:sz w:val="16"/>
                                  <w:szCs w:val="16"/>
                                  <w:lang w:val="de-DE"/>
                                </w:rPr>
                                <w:t>-</w:t>
                              </w:r>
                            </w:ins>
                            <w:del w:id="465" w:author="JESS-Jeannette" w:date="2023-07-17T15:28:00Z">
                              <w:r w:rsidRPr="00520AD5" w:rsidDel="0042211C">
                                <w:rPr>
                                  <w:rFonts w:ascii="`~|" w:hAnsi="`~|" w:cs="`~|"/>
                                  <w:kern w:val="0"/>
                                  <w:sz w:val="16"/>
                                  <w:szCs w:val="16"/>
                                  <w:lang w:val="de-DE"/>
                                </w:rPr>
                                <w:delText>l</w:delText>
                              </w:r>
                            </w:del>
                            <w:ins w:id="466" w:author="JESS-Jeannette" w:date="2023-07-17T15:28:00Z">
                              <w:r w:rsidR="0042211C">
                                <w:rPr>
                                  <w:rFonts w:ascii="`~|" w:hAnsi="`~|" w:cs="`~|"/>
                                  <w:kern w:val="0"/>
                                  <w:sz w:val="16"/>
                                  <w:szCs w:val="16"/>
                                  <w:lang w:val="de-DE"/>
                                </w:rPr>
                                <w:t>L</w:t>
                              </w:r>
                            </w:ins>
                            <w:r w:rsidRPr="00520AD5">
                              <w:rPr>
                                <w:rFonts w:ascii="`~|" w:hAnsi="`~|" w:cs="`~|"/>
                                <w:kern w:val="0"/>
                                <w:sz w:val="16"/>
                                <w:szCs w:val="16"/>
                                <w:lang w:val="de-DE"/>
                              </w:rPr>
                              <w:t>ikelihood</w:t>
                            </w:r>
                            <w:ins w:id="467" w:author="JESS-Jeannette" w:date="2023-07-17T15:28:00Z">
                              <w:r w:rsidR="008041D7">
                                <w:rPr>
                                  <w:rFonts w:ascii="`~|" w:hAnsi="`~|" w:cs="`~|"/>
                                  <w:kern w:val="0"/>
                                  <w:sz w:val="16"/>
                                  <w:szCs w:val="16"/>
                                  <w:lang w:val="de-DE"/>
                                </w:rPr>
                                <w:t>-</w:t>
                              </w:r>
                            </w:ins>
                          </w:p>
                          <w:p w14:paraId="38F178E7" w14:textId="6BABDA9F" w:rsidR="00E86C54" w:rsidRPr="00520AD5" w:rsidDel="008041D7" w:rsidRDefault="007219C0">
                            <w:pPr>
                              <w:autoSpaceDE w:val="0"/>
                              <w:autoSpaceDN w:val="0"/>
                              <w:adjustRightInd w:val="0"/>
                              <w:rPr>
                                <w:del w:id="468" w:author="JESS-Jeannette" w:date="2023-07-17T15:28:00Z"/>
                                <w:rFonts w:ascii="`~|" w:hAnsi="`~|" w:cs="`~|"/>
                                <w:kern w:val="0"/>
                                <w:sz w:val="16"/>
                                <w:szCs w:val="16"/>
                                <w:lang w:val="de-DE"/>
                              </w:rPr>
                            </w:pPr>
                            <w:r w:rsidRPr="00520AD5">
                              <w:rPr>
                                <w:rFonts w:ascii="`~|" w:hAnsi="`~|" w:cs="`~|"/>
                                <w:kern w:val="0"/>
                                <w:sz w:val="16"/>
                                <w:szCs w:val="16"/>
                                <w:lang w:val="de-DE"/>
                              </w:rPr>
                              <w:t xml:space="preserve">(und </w:t>
                            </w:r>
                            <w:del w:id="469" w:author="JESS-Jeannette" w:date="2023-07-17T15:28:00Z">
                              <w:r w:rsidRPr="00520AD5" w:rsidDel="008041D7">
                                <w:rPr>
                                  <w:rFonts w:ascii="`~|" w:hAnsi="`~|" w:cs="`~|"/>
                                  <w:kern w:val="0"/>
                                  <w:sz w:val="16"/>
                                  <w:szCs w:val="16"/>
                                  <w:lang w:val="de-DE"/>
                                </w:rPr>
                                <w:delText>Wahrscheinlichkeiten</w:delText>
                              </w:r>
                            </w:del>
                            <w:ins w:id="470" w:author="JESS-Jeannette" w:date="2023-07-17T15:28:00Z">
                              <w:r w:rsidR="008041D7">
                                <w:rPr>
                                  <w:rFonts w:ascii="`~|" w:hAnsi="`~|" w:cs="`~|"/>
                                  <w:kern w:val="0"/>
                                  <w:sz w:val="16"/>
                                  <w:szCs w:val="16"/>
                                  <w:lang w:val="de-DE"/>
                                </w:rPr>
                                <w:t>der Liklihood-</w:t>
                              </w:r>
                            </w:ins>
                            <w:r w:rsidRPr="00520AD5">
                              <w:rPr>
                                <w:rFonts w:ascii="`~|" w:hAnsi="`~|" w:cs="`~|"/>
                                <w:kern w:val="0"/>
                                <w:sz w:val="16"/>
                                <w:szCs w:val="16"/>
                                <w:lang w:val="de-DE"/>
                              </w:rPr>
                              <w:t>)</w:t>
                            </w:r>
                          </w:p>
                          <w:p w14:paraId="22B809D7" w14:textId="77777777" w:rsidR="00E86C54" w:rsidRDefault="007219C0" w:rsidP="008041D7">
                            <w:pPr>
                              <w:autoSpaceDE w:val="0"/>
                              <w:autoSpaceDN w:val="0"/>
                              <w:adjustRightInd w:val="0"/>
                              <w:pPrChange w:id="471" w:author="JESS-Jeannette" w:date="2023-07-17T15:28:00Z">
                                <w:pPr/>
                              </w:pPrChange>
                            </w:pPr>
                            <w:r w:rsidRPr="00392224">
                              <w:rPr>
                                <w:rFonts w:ascii="`~|" w:hAnsi="`~|" w:cs="`~|"/>
                                <w:kern w:val="0"/>
                                <w:sz w:val="16"/>
                                <w:szCs w:val="16"/>
                                <w:lang w:val="en-GB"/>
                              </w:rPr>
                              <w:t>Funktion.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909802" id="Text Box 1455261030" o:spid="_x0000_s1036" type="#_x0000_t202" style="position:absolute;margin-left:396.3pt;margin-top:.95pt;width:101.4pt;height:223.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" fillcolor="white [3201]" strokeweight=".5pt">
                <v:textbox>
                  <w:txbxContent>
                    <w:p w14:paraId="6D0A9C39" w14:textId="77777777" w:rsidR="00E86C54" w:rsidRPr="00520AD5" w:rsidRDefault="007219C0">
                      <w:pPr>
                        <w:autoSpaceDE w:val="0"/>
                        <w:autoSpaceDN w:val="0"/>
                        <w:adjustRightInd w:val="0"/>
                        <w:rPr>
                          <w:rFonts w:ascii="`~|" w:hAnsi="`~|" w:cs="`~|"/>
                          <w:b/>
                          <w:bCs/>
                          <w:kern w:val="0"/>
                          <w:sz w:val="16"/>
                          <w:szCs w:val="16"/>
                          <w:lang w:val="de-DE"/>
                        </w:rPr>
                      </w:pPr>
                      <w:r w:rsidRPr="00520AD5">
                        <w:rPr>
                          <w:rFonts w:ascii="`~|" w:hAnsi="`~|" w:cs="`~|"/>
                          <w:b/>
                          <w:bCs/>
                          <w:kern w:val="0"/>
                          <w:sz w:val="16"/>
                          <w:szCs w:val="16"/>
                          <w:lang w:val="de-DE"/>
                        </w:rPr>
                        <w:t>Negative Log-Likelihood</w:t>
                      </w:r>
                    </w:p>
                    <w:p w14:paraId="4B1831E4" w14:textId="63949244" w:rsidR="00E86C54" w:rsidRPr="00520AD5" w:rsidDel="0042211C" w:rsidRDefault="007219C0">
                      <w:pPr>
                        <w:autoSpaceDE w:val="0"/>
                        <w:autoSpaceDN w:val="0"/>
                        <w:adjustRightInd w:val="0"/>
                        <w:rPr>
                          <w:del w:id="472" w:author="JESS-Jeannette" w:date="2023-07-17T15:24:00Z"/>
                          <w:rFonts w:ascii="`~|" w:hAnsi="`~|" w:cs="`~|"/>
                          <w:kern w:val="0"/>
                          <w:sz w:val="16"/>
                          <w:szCs w:val="16"/>
                          <w:lang w:val="de-DE"/>
                        </w:rPr>
                      </w:pPr>
                      <w:r w:rsidRPr="00520AD5">
                        <w:rPr>
                          <w:rFonts w:ascii="`~|" w:hAnsi="`~|" w:cs="`~|"/>
                          <w:kern w:val="0"/>
                          <w:sz w:val="16"/>
                          <w:szCs w:val="16"/>
                          <w:lang w:val="de-DE"/>
                        </w:rPr>
                        <w:t>Mit dem Negativ der</w:t>
                      </w:r>
                      <w:ins w:id="473" w:author="JESS-Jeannette" w:date="2023-07-17T15:24:00Z">
                        <w:r w:rsidR="0042211C">
                          <w:rPr>
                            <w:rFonts w:ascii="`~|" w:hAnsi="`~|" w:cs="`~|"/>
                            <w:kern w:val="0"/>
                            <w:sz w:val="16"/>
                            <w:szCs w:val="16"/>
                            <w:lang w:val="de-DE"/>
                          </w:rPr>
                          <w:t xml:space="preserve"> </w:t>
                        </w:r>
                      </w:ins>
                    </w:p>
                    <w:p w14:paraId="7A3EC2FA" w14:textId="5746F243" w:rsidR="00E86C54" w:rsidRPr="00520AD5" w:rsidDel="0042211C" w:rsidRDefault="007219C0">
                      <w:pPr>
                        <w:autoSpaceDE w:val="0"/>
                        <w:autoSpaceDN w:val="0"/>
                        <w:adjustRightInd w:val="0"/>
                        <w:rPr>
                          <w:del w:id="474" w:author="JESS-Jeannette" w:date="2023-07-17T15:25:00Z"/>
                          <w:rFonts w:ascii="`~|" w:hAnsi="`~|" w:cs="`~|"/>
                          <w:kern w:val="0"/>
                          <w:sz w:val="16"/>
                          <w:szCs w:val="16"/>
                          <w:lang w:val="de-DE"/>
                        </w:rPr>
                      </w:pPr>
                      <w:r w:rsidRPr="00520AD5">
                        <w:rPr>
                          <w:rFonts w:ascii="`~|" w:hAnsi="`~|" w:cs="`~|"/>
                          <w:kern w:val="0"/>
                          <w:sz w:val="16"/>
                          <w:szCs w:val="16"/>
                          <w:lang w:val="de-DE"/>
                        </w:rPr>
                        <w:t>Log-Likelihood-Funktion</w:t>
                      </w:r>
                      <w:del w:id="475" w:author="JESS-Jeannette" w:date="2023-07-17T15:24:00Z">
                        <w:r w:rsidRPr="00520AD5" w:rsidDel="0042211C">
                          <w:rPr>
                            <w:rFonts w:ascii="`~|" w:hAnsi="`~|" w:cs="`~|"/>
                            <w:kern w:val="0"/>
                            <w:sz w:val="16"/>
                            <w:szCs w:val="16"/>
                            <w:lang w:val="de-DE"/>
                          </w:rPr>
                          <w:delText>,</w:delText>
                        </w:r>
                      </w:del>
                      <w:ins w:id="476" w:author="JESS-Jeannette" w:date="2023-07-17T15:24:00Z">
                        <w:r w:rsidR="0042211C">
                          <w:rPr>
                            <w:rFonts w:ascii="`~|" w:hAnsi="`~|" w:cs="`~|"/>
                            <w:kern w:val="0"/>
                            <w:sz w:val="16"/>
                            <w:szCs w:val="16"/>
                            <w:lang w:val="de-DE"/>
                          </w:rPr>
                          <w:t xml:space="preserve"> werden</w:t>
                        </w:r>
                      </w:ins>
                      <w:ins w:id="477" w:author="JESS-Jeannette" w:date="2023-07-17T15:25:00Z">
                        <w:r w:rsidR="0042211C">
                          <w:rPr>
                            <w:rFonts w:ascii="`~|" w:hAnsi="`~|" w:cs="`~|"/>
                            <w:kern w:val="0"/>
                            <w:sz w:val="16"/>
                            <w:szCs w:val="16"/>
                            <w:lang w:val="de-DE"/>
                          </w:rPr>
                          <w:t xml:space="preserve"> </w:t>
                        </w:r>
                      </w:ins>
                    </w:p>
                    <w:p w14:paraId="54CAF824" w14:textId="2E11E76A"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 xml:space="preserve">numerische Verfahren </w:t>
                      </w:r>
                      <w:del w:id="478" w:author="JESS-Jeannette" w:date="2023-07-17T15:25:00Z">
                        <w:r w:rsidRPr="00520AD5" w:rsidDel="0042211C">
                          <w:rPr>
                            <w:rFonts w:ascii="`~|" w:hAnsi="`~|" w:cs="`~|"/>
                            <w:kern w:val="0"/>
                            <w:sz w:val="16"/>
                            <w:szCs w:val="16"/>
                            <w:lang w:val="de-DE"/>
                          </w:rPr>
                          <w:delText>sind</w:delText>
                        </w:r>
                      </w:del>
                    </w:p>
                    <w:p w14:paraId="099E58B8" w14:textId="0B9CAB74" w:rsidR="00E86C54" w:rsidRPr="00520AD5" w:rsidDel="0042211C" w:rsidRDefault="007219C0">
                      <w:pPr>
                        <w:autoSpaceDE w:val="0"/>
                        <w:autoSpaceDN w:val="0"/>
                        <w:adjustRightInd w:val="0"/>
                        <w:rPr>
                          <w:del w:id="479" w:author="JESS-Jeannette" w:date="2023-07-17T15:27:00Z"/>
                          <w:rFonts w:ascii="`~|" w:hAnsi="`~|" w:cs="`~|"/>
                          <w:kern w:val="0"/>
                          <w:sz w:val="16"/>
                          <w:szCs w:val="16"/>
                          <w:lang w:val="de-DE"/>
                        </w:rPr>
                      </w:pPr>
                      <w:r w:rsidRPr="00520AD5">
                        <w:rPr>
                          <w:rFonts w:ascii="`~|" w:hAnsi="`~|" w:cs="`~|"/>
                          <w:kern w:val="0"/>
                          <w:sz w:val="16"/>
                          <w:szCs w:val="16"/>
                          <w:lang w:val="de-DE"/>
                        </w:rPr>
                        <w:t>geschrieben</w:t>
                      </w:r>
                      <w:ins w:id="480" w:author="JESS-Jeannette" w:date="2023-07-17T15:25:00Z">
                        <w:r w:rsidR="0042211C">
                          <w:rPr>
                            <w:rFonts w:ascii="`~|" w:hAnsi="`~|" w:cs="`~|"/>
                            <w:kern w:val="0"/>
                            <w:sz w:val="16"/>
                            <w:szCs w:val="16"/>
                            <w:lang w:val="de-DE"/>
                          </w:rPr>
                          <w:t>,</w:t>
                        </w:r>
                      </w:ins>
                      <w:r w:rsidRPr="00520AD5">
                        <w:rPr>
                          <w:rFonts w:ascii="`~|" w:hAnsi="`~|" w:cs="`~|"/>
                          <w:kern w:val="0"/>
                          <w:sz w:val="16"/>
                          <w:szCs w:val="16"/>
                          <w:lang w:val="de-DE"/>
                        </w:rPr>
                        <w:t xml:space="preserve"> um </w:t>
                      </w:r>
                      <w:ins w:id="481" w:author="JESS-Jeannette" w:date="2023-07-17T15:27:00Z">
                        <w:r w:rsidR="0042211C">
                          <w:rPr>
                            <w:rFonts w:ascii="`~|" w:hAnsi="`~|" w:cs="`~|"/>
                            <w:kern w:val="0"/>
                            <w:sz w:val="16"/>
                            <w:szCs w:val="16"/>
                            <w:lang w:val="de-DE"/>
                          </w:rPr>
                          <w:t xml:space="preserve">die objektive Funktion </w:t>
                        </w:r>
                      </w:ins>
                      <w:r w:rsidRPr="00520AD5">
                        <w:rPr>
                          <w:rFonts w:ascii="`~|" w:hAnsi="`~|" w:cs="`~|"/>
                          <w:kern w:val="0"/>
                          <w:sz w:val="16"/>
                          <w:szCs w:val="16"/>
                          <w:lang w:val="de-DE"/>
                        </w:rPr>
                        <w:t>zu minimieren</w:t>
                      </w:r>
                    </w:p>
                    <w:p w14:paraId="1ABE43F1" w14:textId="072AB897" w:rsidR="00E86C54" w:rsidRPr="00520AD5" w:rsidDel="0042211C" w:rsidRDefault="007219C0">
                      <w:pPr>
                        <w:autoSpaceDE w:val="0"/>
                        <w:autoSpaceDN w:val="0"/>
                        <w:adjustRightInd w:val="0"/>
                        <w:rPr>
                          <w:del w:id="482" w:author="JESS-Jeannette" w:date="2023-07-17T15:27:00Z"/>
                          <w:rFonts w:ascii="`~|" w:hAnsi="`~|" w:cs="`~|"/>
                          <w:kern w:val="0"/>
                          <w:sz w:val="16"/>
                          <w:szCs w:val="16"/>
                          <w:lang w:val="de-DE"/>
                        </w:rPr>
                      </w:pPr>
                      <w:del w:id="483" w:author="JESS-Jeannette" w:date="2023-07-17T15:27:00Z">
                        <w:r w:rsidRPr="00520AD5" w:rsidDel="0042211C">
                          <w:rPr>
                            <w:rFonts w:ascii="`~|" w:hAnsi="`~|" w:cs="`~|"/>
                            <w:kern w:val="0"/>
                            <w:sz w:val="16"/>
                            <w:szCs w:val="16"/>
                            <w:lang w:val="de-DE"/>
                          </w:rPr>
                          <w:delText>Zielfunktion</w:delText>
                        </w:r>
                      </w:del>
                      <w:r w:rsidRPr="00520AD5">
                        <w:rPr>
                          <w:rFonts w:ascii="`~|" w:hAnsi="`~|" w:cs="`~|"/>
                          <w:kern w:val="0"/>
                          <w:sz w:val="16"/>
                          <w:szCs w:val="16"/>
                          <w:lang w:val="de-DE"/>
                        </w:rPr>
                        <w:t xml:space="preserve">, </w:t>
                      </w:r>
                      <w:del w:id="484" w:author="JESS-Jeannette" w:date="2023-07-17T15:27:00Z">
                        <w:r w:rsidRPr="00520AD5" w:rsidDel="0042211C">
                          <w:rPr>
                            <w:rFonts w:ascii="`~|" w:hAnsi="`~|" w:cs="`~|"/>
                            <w:kern w:val="0"/>
                            <w:sz w:val="16"/>
                            <w:szCs w:val="16"/>
                            <w:lang w:val="de-DE"/>
                          </w:rPr>
                          <w:delText>d.h. die</w:delText>
                        </w:r>
                      </w:del>
                      <w:ins w:id="485" w:author="JESS-Jeannette" w:date="2023-07-17T15:27:00Z">
                        <w:r w:rsidR="0042211C">
                          <w:rPr>
                            <w:rFonts w:ascii="`~|" w:hAnsi="`~|" w:cs="`~|"/>
                            <w:kern w:val="0"/>
                            <w:sz w:val="16"/>
                            <w:szCs w:val="16"/>
                            <w:lang w:val="de-DE"/>
                          </w:rPr>
                          <w:t>daher wird in der Praxis die</w:t>
                        </w:r>
                      </w:ins>
                      <w:r w:rsidRPr="00520AD5">
                        <w:rPr>
                          <w:rFonts w:ascii="`~|" w:hAnsi="`~|" w:cs="`~|"/>
                          <w:kern w:val="0"/>
                          <w:sz w:val="16"/>
                          <w:szCs w:val="16"/>
                          <w:lang w:val="de-DE"/>
                        </w:rPr>
                        <w:t xml:space="preserve"> negative Log</w:t>
                      </w:r>
                      <w:ins w:id="486" w:author="JESS-Jeannette" w:date="2023-07-17T15:27:00Z">
                        <w:r w:rsidR="0042211C">
                          <w:rPr>
                            <w:rFonts w:ascii="`~|" w:hAnsi="`~|" w:cs="`~|"/>
                            <w:kern w:val="0"/>
                            <w:sz w:val="16"/>
                            <w:szCs w:val="16"/>
                            <w:lang w:val="de-DE"/>
                          </w:rPr>
                          <w:t>-</w:t>
                        </w:r>
                      </w:ins>
                      <w:del w:id="487" w:author="JESS-Jeannette" w:date="2023-07-17T15:27:00Z">
                        <w:r w:rsidRPr="00520AD5" w:rsidDel="0042211C">
                          <w:rPr>
                            <w:rFonts w:ascii="`~|" w:hAnsi="`~|" w:cs="`~|"/>
                            <w:kern w:val="0"/>
                            <w:sz w:val="16"/>
                            <w:szCs w:val="16"/>
                            <w:lang w:val="de-DE"/>
                          </w:rPr>
                          <w:delText>l</w:delText>
                        </w:r>
                      </w:del>
                      <w:ins w:id="488" w:author="JESS-Jeannette" w:date="2023-07-17T15:27:00Z">
                        <w:r w:rsidR="0042211C">
                          <w:rPr>
                            <w:rFonts w:ascii="`~|" w:hAnsi="`~|" w:cs="`~|"/>
                            <w:kern w:val="0"/>
                            <w:sz w:val="16"/>
                            <w:szCs w:val="16"/>
                            <w:lang w:val="de-DE"/>
                          </w:rPr>
                          <w:t>L</w:t>
                        </w:r>
                      </w:ins>
                      <w:r w:rsidRPr="00520AD5">
                        <w:rPr>
                          <w:rFonts w:ascii="`~|" w:hAnsi="`~|" w:cs="`~|"/>
                          <w:kern w:val="0"/>
                          <w:sz w:val="16"/>
                          <w:szCs w:val="16"/>
                          <w:lang w:val="de-DE"/>
                        </w:rPr>
                        <w:t>ikelihood</w:t>
                      </w:r>
                      <w:ins w:id="489" w:author="JESS-Jeannette" w:date="2023-07-17T15:27:00Z">
                        <w:r w:rsidR="0042211C">
                          <w:rPr>
                            <w:rFonts w:ascii="`~|" w:hAnsi="`~|" w:cs="`~|"/>
                            <w:kern w:val="0"/>
                            <w:sz w:val="16"/>
                            <w:szCs w:val="16"/>
                            <w:lang w:val="de-DE"/>
                          </w:rPr>
                          <w:t xml:space="preserve"> </w:t>
                        </w:r>
                      </w:ins>
                    </w:p>
                    <w:p w14:paraId="104137C4" w14:textId="66C36675" w:rsidR="00E86C54" w:rsidRPr="00520AD5" w:rsidRDefault="007219C0">
                      <w:pPr>
                        <w:autoSpaceDE w:val="0"/>
                        <w:autoSpaceDN w:val="0"/>
                        <w:adjustRightInd w:val="0"/>
                        <w:rPr>
                          <w:rFonts w:ascii="`~|" w:hAnsi="`~|" w:cs="`~|"/>
                          <w:kern w:val="0"/>
                          <w:sz w:val="16"/>
                          <w:szCs w:val="16"/>
                          <w:lang w:val="de-DE"/>
                        </w:rPr>
                      </w:pPr>
                      <w:del w:id="490" w:author="JESS-Jeannette" w:date="2023-07-17T15:28:00Z">
                        <w:r w:rsidRPr="00520AD5" w:rsidDel="0042211C">
                          <w:rPr>
                            <w:rFonts w:ascii="`~|" w:hAnsi="`~|" w:cs="`~|"/>
                            <w:kern w:val="0"/>
                            <w:sz w:val="16"/>
                            <w:szCs w:val="16"/>
                            <w:lang w:val="de-DE"/>
                          </w:rPr>
                          <w:delText xml:space="preserve">wird in der Praxis </w:delText>
                        </w:r>
                      </w:del>
                      <w:r w:rsidRPr="00520AD5">
                        <w:rPr>
                          <w:rFonts w:ascii="`~|" w:hAnsi="`~|" w:cs="`~|"/>
                          <w:kern w:val="0"/>
                          <w:sz w:val="16"/>
                          <w:szCs w:val="16"/>
                          <w:lang w:val="de-DE"/>
                        </w:rPr>
                        <w:t>verwendet.</w:t>
                      </w:r>
                    </w:p>
                    <w:p w14:paraId="31050B0F" w14:textId="2F427A29" w:rsidR="00E86C54" w:rsidRPr="00520AD5" w:rsidDel="0042211C" w:rsidRDefault="007219C0">
                      <w:pPr>
                        <w:autoSpaceDE w:val="0"/>
                        <w:autoSpaceDN w:val="0"/>
                        <w:adjustRightInd w:val="0"/>
                        <w:rPr>
                          <w:del w:id="491" w:author="JESS-Jeannette" w:date="2023-07-17T15:28:00Z"/>
                          <w:rFonts w:ascii="`~|" w:hAnsi="`~|" w:cs="`~|"/>
                          <w:kern w:val="0"/>
                          <w:sz w:val="16"/>
                          <w:szCs w:val="16"/>
                          <w:lang w:val="de-DE"/>
                        </w:rPr>
                      </w:pPr>
                      <w:r w:rsidRPr="00520AD5">
                        <w:rPr>
                          <w:rFonts w:ascii="`~|" w:hAnsi="`~|" w:cs="`~|"/>
                          <w:kern w:val="0"/>
                          <w:sz w:val="16"/>
                          <w:szCs w:val="16"/>
                          <w:lang w:val="de-DE"/>
                        </w:rPr>
                        <w:t>Der Minimierer dieser</w:t>
                      </w:r>
                      <w:ins w:id="492" w:author="JESS-Jeannette" w:date="2023-07-17T15:28:00Z">
                        <w:r w:rsidR="0042211C">
                          <w:rPr>
                            <w:rFonts w:ascii="`~|" w:hAnsi="`~|" w:cs="`~|"/>
                            <w:kern w:val="0"/>
                            <w:sz w:val="16"/>
                            <w:szCs w:val="16"/>
                            <w:lang w:val="de-DE"/>
                          </w:rPr>
                          <w:t xml:space="preserve"> </w:t>
                        </w:r>
                      </w:ins>
                    </w:p>
                    <w:p w14:paraId="29860269" w14:textId="17ECD95C" w:rsidR="00E86C54" w:rsidRPr="00520AD5" w:rsidDel="0042211C" w:rsidRDefault="007219C0">
                      <w:pPr>
                        <w:autoSpaceDE w:val="0"/>
                        <w:autoSpaceDN w:val="0"/>
                        <w:adjustRightInd w:val="0"/>
                        <w:rPr>
                          <w:del w:id="493" w:author="JESS-Jeannette" w:date="2023-07-17T15:28:00Z"/>
                          <w:rFonts w:ascii="`~|" w:hAnsi="`~|" w:cs="`~|"/>
                          <w:kern w:val="0"/>
                          <w:sz w:val="16"/>
                          <w:szCs w:val="16"/>
                          <w:lang w:val="de-DE"/>
                        </w:rPr>
                      </w:pPr>
                      <w:r w:rsidRPr="00520AD5">
                        <w:rPr>
                          <w:rFonts w:ascii="`~|" w:hAnsi="`~|" w:cs="`~|"/>
                          <w:kern w:val="0"/>
                          <w:sz w:val="16"/>
                          <w:szCs w:val="16"/>
                          <w:lang w:val="de-DE"/>
                        </w:rPr>
                        <w:t xml:space="preserve">Funktion ist </w:t>
                      </w:r>
                      <w:del w:id="494" w:author="JESS-Jeannette" w:date="2023-07-17T15:28:00Z">
                        <w:r w:rsidRPr="00520AD5" w:rsidDel="0042211C">
                          <w:rPr>
                            <w:rFonts w:ascii="`~|" w:hAnsi="`~|" w:cs="`~|"/>
                            <w:kern w:val="0"/>
                            <w:sz w:val="16"/>
                            <w:szCs w:val="16"/>
                            <w:lang w:val="de-DE"/>
                          </w:rPr>
                          <w:delText xml:space="preserve">die </w:delText>
                        </w:r>
                      </w:del>
                      <w:ins w:id="495" w:author="JESS-Jeannette" w:date="2023-07-17T15:28:00Z">
                        <w:r w:rsidR="0042211C">
                          <w:rPr>
                            <w:rFonts w:ascii="`~|" w:hAnsi="`~|" w:cs="`~|"/>
                            <w:kern w:val="0"/>
                            <w:sz w:val="16"/>
                            <w:szCs w:val="16"/>
                            <w:lang w:val="de-DE"/>
                          </w:rPr>
                          <w:t>der</w:t>
                        </w:r>
                        <w:r w:rsidR="0042211C" w:rsidRPr="00520AD5">
                          <w:rPr>
                            <w:rFonts w:ascii="`~|" w:hAnsi="`~|" w:cs="`~|"/>
                            <w:kern w:val="0"/>
                            <w:sz w:val="16"/>
                            <w:szCs w:val="16"/>
                            <w:lang w:val="de-DE"/>
                          </w:rPr>
                          <w:t xml:space="preserve"> </w:t>
                        </w:r>
                      </w:ins>
                      <w:r w:rsidRPr="00520AD5">
                        <w:rPr>
                          <w:rFonts w:ascii="`~|" w:hAnsi="`~|" w:cs="`~|"/>
                          <w:kern w:val="0"/>
                          <w:sz w:val="16"/>
                          <w:szCs w:val="16"/>
                          <w:lang w:val="de-DE"/>
                        </w:rPr>
                        <w:t>gleiche wie</w:t>
                      </w:r>
                      <w:ins w:id="496" w:author="JESS-Jeannette" w:date="2023-07-17T15:28:00Z">
                        <w:r w:rsidR="0042211C">
                          <w:rPr>
                            <w:rFonts w:ascii="`~|" w:hAnsi="`~|" w:cs="`~|"/>
                            <w:kern w:val="0"/>
                            <w:sz w:val="16"/>
                            <w:szCs w:val="16"/>
                            <w:lang w:val="de-DE"/>
                          </w:rPr>
                          <w:t xml:space="preserve"> </w:t>
                        </w:r>
                      </w:ins>
                    </w:p>
                    <w:p w14:paraId="15174652" w14:textId="14AB7223"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lang w:val="de-DE"/>
                        </w:rPr>
                        <w:t>der Maximierer der Log</w:t>
                      </w:r>
                      <w:ins w:id="497" w:author="JESS-Jeannette" w:date="2023-07-17T15:28:00Z">
                        <w:r w:rsidR="0042211C">
                          <w:rPr>
                            <w:rFonts w:ascii="`~|" w:hAnsi="`~|" w:cs="`~|"/>
                            <w:kern w:val="0"/>
                            <w:sz w:val="16"/>
                            <w:szCs w:val="16"/>
                            <w:lang w:val="de-DE"/>
                          </w:rPr>
                          <w:t>-</w:t>
                        </w:r>
                      </w:ins>
                      <w:del w:id="498" w:author="JESS-Jeannette" w:date="2023-07-17T15:28:00Z">
                        <w:r w:rsidRPr="00520AD5" w:rsidDel="0042211C">
                          <w:rPr>
                            <w:rFonts w:ascii="`~|" w:hAnsi="`~|" w:cs="`~|"/>
                            <w:kern w:val="0"/>
                            <w:sz w:val="16"/>
                            <w:szCs w:val="16"/>
                            <w:lang w:val="de-DE"/>
                          </w:rPr>
                          <w:delText>l</w:delText>
                        </w:r>
                      </w:del>
                      <w:ins w:id="499" w:author="JESS-Jeannette" w:date="2023-07-17T15:28:00Z">
                        <w:r w:rsidR="0042211C">
                          <w:rPr>
                            <w:rFonts w:ascii="`~|" w:hAnsi="`~|" w:cs="`~|"/>
                            <w:kern w:val="0"/>
                            <w:sz w:val="16"/>
                            <w:szCs w:val="16"/>
                            <w:lang w:val="de-DE"/>
                          </w:rPr>
                          <w:t>L</w:t>
                        </w:r>
                      </w:ins>
                      <w:r w:rsidRPr="00520AD5">
                        <w:rPr>
                          <w:rFonts w:ascii="`~|" w:hAnsi="`~|" w:cs="`~|"/>
                          <w:kern w:val="0"/>
                          <w:sz w:val="16"/>
                          <w:szCs w:val="16"/>
                          <w:lang w:val="de-DE"/>
                        </w:rPr>
                        <w:t>ikelihood</w:t>
                      </w:r>
                      <w:ins w:id="500" w:author="JESS-Jeannette" w:date="2023-07-17T15:28:00Z">
                        <w:r w:rsidR="008041D7">
                          <w:rPr>
                            <w:rFonts w:ascii="`~|" w:hAnsi="`~|" w:cs="`~|"/>
                            <w:kern w:val="0"/>
                            <w:sz w:val="16"/>
                            <w:szCs w:val="16"/>
                            <w:lang w:val="de-DE"/>
                          </w:rPr>
                          <w:t>-</w:t>
                        </w:r>
                      </w:ins>
                    </w:p>
                    <w:p w14:paraId="38F178E7" w14:textId="6BABDA9F" w:rsidR="00E86C54" w:rsidRPr="00520AD5" w:rsidDel="008041D7" w:rsidRDefault="007219C0">
                      <w:pPr>
                        <w:autoSpaceDE w:val="0"/>
                        <w:autoSpaceDN w:val="0"/>
                        <w:adjustRightInd w:val="0"/>
                        <w:rPr>
                          <w:del w:id="501" w:author="JESS-Jeannette" w:date="2023-07-17T15:28:00Z"/>
                          <w:rFonts w:ascii="`~|" w:hAnsi="`~|" w:cs="`~|"/>
                          <w:kern w:val="0"/>
                          <w:sz w:val="16"/>
                          <w:szCs w:val="16"/>
                          <w:lang w:val="de-DE"/>
                        </w:rPr>
                      </w:pPr>
                      <w:r w:rsidRPr="00520AD5">
                        <w:rPr>
                          <w:rFonts w:ascii="`~|" w:hAnsi="`~|" w:cs="`~|"/>
                          <w:kern w:val="0"/>
                          <w:sz w:val="16"/>
                          <w:szCs w:val="16"/>
                          <w:lang w:val="de-DE"/>
                        </w:rPr>
                        <w:t xml:space="preserve">(und </w:t>
                      </w:r>
                      <w:del w:id="502" w:author="JESS-Jeannette" w:date="2023-07-17T15:28:00Z">
                        <w:r w:rsidRPr="00520AD5" w:rsidDel="008041D7">
                          <w:rPr>
                            <w:rFonts w:ascii="`~|" w:hAnsi="`~|" w:cs="`~|"/>
                            <w:kern w:val="0"/>
                            <w:sz w:val="16"/>
                            <w:szCs w:val="16"/>
                            <w:lang w:val="de-DE"/>
                          </w:rPr>
                          <w:delText>Wahrscheinlichkeiten</w:delText>
                        </w:r>
                      </w:del>
                      <w:ins w:id="503" w:author="JESS-Jeannette" w:date="2023-07-17T15:28:00Z">
                        <w:r w:rsidR="008041D7">
                          <w:rPr>
                            <w:rFonts w:ascii="`~|" w:hAnsi="`~|" w:cs="`~|"/>
                            <w:kern w:val="0"/>
                            <w:sz w:val="16"/>
                            <w:szCs w:val="16"/>
                            <w:lang w:val="de-DE"/>
                          </w:rPr>
                          <w:t>der Liklihood-</w:t>
                        </w:r>
                      </w:ins>
                      <w:r w:rsidRPr="00520AD5">
                        <w:rPr>
                          <w:rFonts w:ascii="`~|" w:hAnsi="`~|" w:cs="`~|"/>
                          <w:kern w:val="0"/>
                          <w:sz w:val="16"/>
                          <w:szCs w:val="16"/>
                          <w:lang w:val="de-DE"/>
                        </w:rPr>
                        <w:t>)</w:t>
                      </w:r>
                    </w:p>
                    <w:p w14:paraId="22B809D7" w14:textId="77777777" w:rsidR="00E86C54" w:rsidRDefault="007219C0" w:rsidP="008041D7">
                      <w:pPr>
                        <w:autoSpaceDE w:val="0"/>
                        <w:autoSpaceDN w:val="0"/>
                        <w:adjustRightInd w:val="0"/>
                        <w:pPrChange w:id="504" w:author="JESS-Jeannette" w:date="2023-07-17T15:28:00Z">
                          <w:pPr/>
                        </w:pPrChange>
                      </w:pPr>
                      <w:r w:rsidRPr="00392224">
                        <w:rPr>
                          <w:rFonts w:ascii="`~|" w:hAnsi="`~|" w:cs="`~|"/>
                          <w:kern w:val="0"/>
                          <w:sz w:val="16"/>
                          <w:szCs w:val="16"/>
                          <w:lang w:val="en-GB"/>
                        </w:rPr>
                        <w:t>Funktion.</w:t>
                      </w:r>
                    </w:p>
                  </w:txbxContent>
                </v:textbox>
                <w10:wrap type="square"/>
              </v:shape>
            </w:pict>
          </mc:Fallback>
        </mc:AlternateContent>
      </w:r>
      <w:r w:rsidR="007219C0" w:rsidRPr="00520AD5">
        <w:rPr>
          <w:rFonts w:ascii="`~|" w:hAnsi="`~|" w:cs="`~|"/>
          <w:kern w:val="0"/>
          <w:sz w:val="20"/>
          <w:szCs w:val="20"/>
          <w:lang w:val="de-DE"/>
        </w:rPr>
        <w:t>Daher ist</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λ</w:t>
      </w:r>
      <w:r w:rsidR="007219C0" w:rsidRPr="00520AD5">
        <w:rPr>
          <w:rFonts w:ascii="`~|" w:hAnsi="`~|" w:cs="`~|"/>
          <w:kern w:val="0"/>
          <w:sz w:val="20"/>
          <w:szCs w:val="20"/>
          <w:highlight w:val="yellow"/>
          <w:lang w:val="de-DE"/>
        </w:rPr>
        <w:t xml:space="preserve"> </w:t>
      </w:r>
      <w:r w:rsidR="007219C0" w:rsidRPr="00520AD5">
        <w:rPr>
          <w:rFonts w:ascii="`~|" w:hAnsi="`~|" w:cs="`~|"/>
          <w:kern w:val="0"/>
          <w:sz w:val="16"/>
          <w:szCs w:val="16"/>
          <w:highlight w:val="yellow"/>
          <w:lang w:val="de-DE"/>
        </w:rPr>
        <w:t xml:space="preserve">MLE </w:t>
      </w:r>
      <w:r w:rsidR="007219C0" w:rsidRPr="00520AD5">
        <w:rPr>
          <w:rFonts w:ascii="`~|" w:hAnsi="`~|" w:cs="`~|"/>
          <w:kern w:val="0"/>
          <w:sz w:val="20"/>
          <w:szCs w:val="20"/>
          <w:highlight w:val="yellow"/>
          <w:lang w:val="de-DE"/>
        </w:rPr>
        <w:t xml:space="preserve">= 3 </w:t>
      </w:r>
      <w:r w:rsidR="007219C0" w:rsidRPr="00520AD5">
        <w:rPr>
          <w:rFonts w:ascii="`~|" w:hAnsi="`~|" w:cs="`~|"/>
          <w:kern w:val="0"/>
          <w:sz w:val="20"/>
          <w:szCs w:val="20"/>
          <w:lang w:val="de-DE"/>
        </w:rPr>
        <w:t xml:space="preserve">. </w:t>
      </w:r>
      <w:r w:rsidR="007219C0" w:rsidRPr="00520AD5">
        <w:rPr>
          <w:rFonts w:ascii="`~|" w:hAnsi="`~|" w:cs="`~|"/>
          <w:kern w:val="0"/>
          <w:sz w:val="20"/>
          <w:szCs w:val="20"/>
          <w:highlight w:val="yellow"/>
          <w:lang w:val="de-DE"/>
        </w:rPr>
        <w:t xml:space="preserve">7 </w:t>
      </w:r>
      <w:del w:id="505" w:author="JESS-Jeannette" w:date="2023-07-17T15:23:00Z">
        <w:r w:rsidR="007219C0" w:rsidRPr="00520AD5" w:rsidDel="0042211C">
          <w:rPr>
            <w:rFonts w:ascii="`~|" w:hAnsi="`~|" w:cs="`~|"/>
            <w:kern w:val="0"/>
            <w:sz w:val="20"/>
            <w:szCs w:val="20"/>
            <w:lang w:val="de-DE"/>
          </w:rPr>
          <w:delText xml:space="preserve">ist </w:delText>
        </w:r>
      </w:del>
      <w:r w:rsidR="007219C0" w:rsidRPr="00520AD5">
        <w:rPr>
          <w:rFonts w:ascii="`~|" w:hAnsi="`~|" w:cs="`~|"/>
          <w:kern w:val="0"/>
          <w:sz w:val="20"/>
          <w:szCs w:val="20"/>
          <w:lang w:val="de-DE"/>
        </w:rPr>
        <w:t xml:space="preserve">der (globale) Maximierer der </w:t>
      </w:r>
      <w:ins w:id="506" w:author="JESS-Jeannette" w:date="2023-07-17T15:23:00Z">
        <w:r>
          <w:rPr>
            <w:rFonts w:ascii="`~|" w:hAnsi="`~|" w:cs="`~|"/>
            <w:kern w:val="0"/>
            <w:sz w:val="20"/>
            <w:szCs w:val="20"/>
            <w:lang w:val="de-DE"/>
          </w:rPr>
          <w:t>Log-</w:t>
        </w:r>
        <w:r>
          <w:rPr>
            <w:rFonts w:ascii="`~|" w:hAnsi="`~|" w:cs="`~|"/>
            <w:kern w:val="0"/>
            <w:sz w:val="20"/>
            <w:szCs w:val="20"/>
            <w:lang w:val="de-DE"/>
            <w14:ligatures w14:val="none"/>
          </w:rPr>
          <w:t>Likelihood</w:t>
        </w:r>
        <w:r w:rsidRPr="00520AD5" w:rsidDel="0042211C">
          <w:rPr>
            <w:rFonts w:ascii="`~|" w:hAnsi="`~|" w:cs="`~|"/>
            <w:kern w:val="0"/>
            <w:sz w:val="20"/>
            <w:szCs w:val="20"/>
            <w:lang w:val="de-DE"/>
          </w:rPr>
          <w:t xml:space="preserve"> </w:t>
        </w:r>
      </w:ins>
      <w:del w:id="507" w:author="JESS-Jeannette" w:date="2023-07-17T15:23:00Z">
        <w:r w:rsidR="007219C0" w:rsidRPr="00520AD5" w:rsidDel="0042211C">
          <w:rPr>
            <w:rFonts w:ascii="`~|" w:hAnsi="`~|" w:cs="`~|"/>
            <w:kern w:val="0"/>
            <w:sz w:val="20"/>
            <w:szCs w:val="20"/>
            <w:lang w:val="de-DE"/>
          </w:rPr>
          <w:delText xml:space="preserve">logarithmischen Wahrscheinlichkeit </w:delText>
        </w:r>
      </w:del>
      <w:r w:rsidR="007219C0" w:rsidRPr="00520AD5">
        <w:rPr>
          <w:rFonts w:ascii="`~|" w:hAnsi="`~|" w:cs="`~|"/>
          <w:kern w:val="0"/>
          <w:sz w:val="20"/>
          <w:szCs w:val="20"/>
          <w:lang w:val="de-DE"/>
        </w:rPr>
        <w:t xml:space="preserve">und damit der </w:t>
      </w:r>
      <w:ins w:id="508" w:author="JESS-Jeannette" w:date="2023-07-17T15:23:00Z">
        <w:r>
          <w:rPr>
            <w:rFonts w:ascii="`~|" w:hAnsi="`~|" w:cs="`~|"/>
            <w:kern w:val="0"/>
            <w:sz w:val="20"/>
            <w:szCs w:val="20"/>
            <w:lang w:val="de-DE"/>
            <w14:ligatures w14:val="none"/>
          </w:rPr>
          <w:t>Likelihood</w:t>
        </w:r>
      </w:ins>
      <w:del w:id="509" w:author="JESS-Jeannette" w:date="2023-07-17T15:23:00Z">
        <w:r w:rsidR="007219C0" w:rsidRPr="00520AD5" w:rsidDel="0042211C">
          <w:rPr>
            <w:rFonts w:ascii="`~|" w:hAnsi="`~|" w:cs="`~|"/>
            <w:kern w:val="0"/>
            <w:sz w:val="20"/>
            <w:szCs w:val="20"/>
            <w:lang w:val="de-DE"/>
          </w:rPr>
          <w:delText>Wahrscheinlichkeit</w:delText>
        </w:r>
      </w:del>
      <w:r w:rsidR="007219C0" w:rsidRPr="00520AD5">
        <w:rPr>
          <w:rFonts w:ascii="`~|" w:hAnsi="`~|" w:cs="`~|"/>
          <w:kern w:val="0"/>
          <w:sz w:val="20"/>
          <w:szCs w:val="20"/>
          <w:lang w:val="de-DE"/>
        </w:rPr>
        <w:t>. Aus diesem Grund bezeichnen wir sie als die Maximum-Likelihood-Schätzung für</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λ</w:t>
      </w:r>
      <w:r w:rsidR="007219C0" w:rsidRPr="00520AD5">
        <w:rPr>
          <w:rFonts w:ascii="`~|" w:hAnsi="`~|" w:cs="`~|"/>
          <w:kern w:val="0"/>
          <w:sz w:val="20"/>
          <w:szCs w:val="20"/>
          <w:lang w:val="de-DE"/>
        </w:rPr>
        <w:t>. Jeder Maximierer einer Funktion</w:t>
      </w:r>
      <w:r w:rsidR="007219C0" w:rsidRPr="00520AD5">
        <w:rPr>
          <w:rFonts w:ascii="`~|" w:hAnsi="`~|" w:cs="`~|"/>
          <w:kern w:val="0"/>
          <w:sz w:val="20"/>
          <w:szCs w:val="20"/>
          <w:highlight w:val="yellow"/>
          <w:lang w:val="de-DE"/>
        </w:rPr>
        <w:t xml:space="preserve"> </w:t>
      </w:r>
      <w:r w:rsidR="007219C0" w:rsidRPr="00577E25">
        <w:rPr>
          <w:rFonts w:ascii="`~|" w:hAnsi="`~|" w:cs="`~|"/>
          <w:kern w:val="0"/>
          <w:sz w:val="20"/>
          <w:szCs w:val="20"/>
          <w:highlight w:val="yellow"/>
          <w:lang w:val="en-GB"/>
        </w:rPr>
        <w:t>ϕ</w:t>
      </w:r>
      <w:r w:rsidR="007219C0" w:rsidRPr="00520AD5">
        <w:rPr>
          <w:rFonts w:ascii="`~|" w:hAnsi="`~|" w:cs="`~|"/>
          <w:kern w:val="0"/>
          <w:sz w:val="20"/>
          <w:szCs w:val="20"/>
          <w:highlight w:val="yellow"/>
          <w:lang w:val="de-DE"/>
        </w:rPr>
        <w:t xml:space="preserve"> </w:t>
      </w:r>
      <w:r w:rsidR="007219C0" w:rsidRPr="00520AD5">
        <w:rPr>
          <w:rFonts w:ascii="`~|" w:hAnsi="`~|" w:cs="`~|"/>
          <w:kern w:val="0"/>
          <w:sz w:val="20"/>
          <w:szCs w:val="20"/>
          <w:lang w:val="de-DE"/>
        </w:rPr>
        <w:t xml:space="preserve">ist der Minimierer von </w:t>
      </w:r>
      <w:r w:rsidR="007219C0" w:rsidRPr="00520AD5">
        <w:rPr>
          <w:rFonts w:ascii="`~|" w:hAnsi="`~|" w:cs="`~|"/>
          <w:kern w:val="0"/>
          <w:sz w:val="20"/>
          <w:szCs w:val="20"/>
          <w:highlight w:val="yellow"/>
          <w:lang w:val="de-DE"/>
        </w:rPr>
        <w:t>-</w:t>
      </w:r>
      <w:r w:rsidR="007219C0" w:rsidRPr="00392224">
        <w:rPr>
          <w:rFonts w:ascii="`~|" w:hAnsi="`~|" w:cs="`~|"/>
          <w:kern w:val="0"/>
          <w:sz w:val="20"/>
          <w:szCs w:val="20"/>
          <w:lang w:val="en-GB"/>
        </w:rPr>
        <w:t>ϕ</w:t>
      </w:r>
      <w:r w:rsidR="007219C0" w:rsidRPr="00520AD5">
        <w:rPr>
          <w:rFonts w:ascii="`~|" w:hAnsi="`~|" w:cs="`~|"/>
          <w:kern w:val="0"/>
          <w:sz w:val="20"/>
          <w:szCs w:val="20"/>
          <w:lang w:val="de-DE"/>
        </w:rPr>
        <w:t xml:space="preserve">. Da die meisten Optimierungsalgorithmen für die Minimierung von Funktionen geschrieben werden, arbeiten wir in der Praxis oft mit der </w:t>
      </w:r>
      <w:r w:rsidR="007219C0" w:rsidRPr="00520AD5">
        <w:rPr>
          <w:rFonts w:ascii="`~|" w:hAnsi="`~|" w:cs="`~|"/>
          <w:b/>
          <w:bCs/>
          <w:kern w:val="0"/>
          <w:sz w:val="20"/>
          <w:szCs w:val="20"/>
          <w:lang w:val="de-DE"/>
        </w:rPr>
        <w:t xml:space="preserve">negativen </w:t>
      </w:r>
      <w:r w:rsidR="007219C0" w:rsidRPr="00520AD5">
        <w:rPr>
          <w:rFonts w:ascii="`~|" w:hAnsi="`~|" w:cs="`~|"/>
          <w:kern w:val="0"/>
          <w:sz w:val="20"/>
          <w:szCs w:val="20"/>
          <w:lang w:val="de-DE"/>
        </w:rPr>
        <w:t>Log-Likelihood-Funktion, die lautet</w:t>
      </w:r>
    </w:p>
    <w:p w14:paraId="095E415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FFE78D4" w14:textId="0E2077A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folgende Abbildung zeigt </w:t>
      </w:r>
      <w:del w:id="510" w:author="JESS-Jeannette" w:date="2023-07-17T15:25:00Z">
        <w:r w:rsidRPr="00520AD5" w:rsidDel="0042211C">
          <w:rPr>
            <w:rFonts w:ascii="`~|" w:hAnsi="`~|" w:cs="`~|"/>
            <w:kern w:val="0"/>
            <w:sz w:val="20"/>
            <w:szCs w:val="20"/>
            <w:lang w:val="de-DE"/>
          </w:rPr>
          <w:delText>das Diagramm</w:delText>
        </w:r>
      </w:del>
      <w:ins w:id="511" w:author="JESS-Jeannette" w:date="2023-07-17T15:25:00Z">
        <w:r w:rsidR="0042211C">
          <w:rPr>
            <w:rFonts w:ascii="`~|" w:hAnsi="`~|" w:cs="`~|"/>
            <w:kern w:val="0"/>
            <w:sz w:val="20"/>
            <w:szCs w:val="20"/>
            <w:lang w:val="de-DE"/>
          </w:rPr>
          <w:t>den Graphen</w:t>
        </w:r>
      </w:ins>
      <w:r w:rsidRPr="00520AD5">
        <w:rPr>
          <w:rFonts w:ascii="`~|" w:hAnsi="`~|" w:cs="`~|"/>
          <w:kern w:val="0"/>
          <w:sz w:val="20"/>
          <w:szCs w:val="20"/>
          <w:lang w:val="de-DE"/>
        </w:rPr>
        <w:t xml:space="preserve"> der negativen Log-Likelihood-Funktion für das Poisson-Beispiel. Die Form dieses Graphen ist die umgekehrte Form der Log-Likelihood-Funktion. Mit</w:t>
      </w:r>
      <w:ins w:id="512" w:author="JESS-Jeannette" w:date="2023-07-17T15:29:00Z">
        <w:r w:rsidR="008041D7">
          <w:rPr>
            <w:rFonts w:ascii="`~|" w:hAnsi="`~|" w:cs="`~|"/>
            <w:kern w:val="0"/>
            <w:sz w:val="20"/>
            <w:szCs w:val="20"/>
            <w:lang w:val="de-DE"/>
          </w:rPr>
          <w:t xml:space="preserve"> </w:t>
        </w:r>
      </w:ins>
      <w:del w:id="513" w:author="JESS-Jeannette" w:date="2023-07-17T15:29:00Z">
        <w:r w:rsidRPr="00520AD5" w:rsidDel="008041D7">
          <w:rPr>
            <w:rFonts w:ascii="`~|" w:hAnsi="`~|" w:cs="`~|"/>
            <w:kern w:val="0"/>
            <w:sz w:val="20"/>
            <w:szCs w:val="20"/>
            <w:lang w:val="de-DE"/>
          </w:rPr>
          <w:delText>h</w:delText>
        </w:r>
      </w:del>
      <w:ins w:id="514" w:author="JESS-Jeannette" w:date="2023-07-17T15:29:00Z">
        <w:r w:rsidR="008041D7">
          <w:rPr>
            <w:rFonts w:ascii="`~|" w:hAnsi="`~|" w:cs="`~|"/>
            <w:kern w:val="0"/>
            <w:sz w:val="20"/>
            <w:szCs w:val="20"/>
            <w:lang w:val="de-DE"/>
          </w:rPr>
          <w:t>H</w:t>
        </w:r>
      </w:ins>
      <w:r w:rsidRPr="00520AD5">
        <w:rPr>
          <w:rFonts w:ascii="`~|" w:hAnsi="`~|" w:cs="`~|"/>
          <w:kern w:val="0"/>
          <w:sz w:val="20"/>
          <w:szCs w:val="20"/>
          <w:lang w:val="de-DE"/>
        </w:rPr>
        <w:t xml:space="preserve">ilfe dieser Funktion können wir also </w:t>
      </w:r>
      <w:del w:id="515" w:author="JESS-Jeannette" w:date="2023-07-17T15:29:00Z">
        <w:r w:rsidRPr="00520AD5" w:rsidDel="008041D7">
          <w:rPr>
            <w:rFonts w:ascii="`~|" w:hAnsi="`~|" w:cs="`~|"/>
            <w:kern w:val="0"/>
            <w:sz w:val="20"/>
            <w:szCs w:val="20"/>
            <w:lang w:val="de-DE"/>
          </w:rPr>
          <w:delText xml:space="preserve">das </w:delText>
        </w:r>
      </w:del>
      <w:ins w:id="516" w:author="JESS-Jeannette" w:date="2023-07-17T15:29:00Z">
        <w:r w:rsidR="008041D7">
          <w:rPr>
            <w:rFonts w:ascii="`~|" w:hAnsi="`~|" w:cs="`~|"/>
            <w:kern w:val="0"/>
            <w:sz w:val="20"/>
            <w:szCs w:val="20"/>
            <w:lang w:val="de-DE"/>
          </w:rPr>
          <w:t>die</w:t>
        </w:r>
        <w:r w:rsidR="008041D7" w:rsidRPr="00520AD5">
          <w:rPr>
            <w:rFonts w:ascii="`~|" w:hAnsi="`~|" w:cs="`~|"/>
            <w:kern w:val="0"/>
            <w:sz w:val="20"/>
            <w:szCs w:val="20"/>
            <w:lang w:val="de-DE"/>
          </w:rPr>
          <w:t xml:space="preserve"> </w:t>
        </w:r>
      </w:ins>
      <w:r w:rsidRPr="00520AD5">
        <w:rPr>
          <w:rFonts w:ascii="`~|" w:hAnsi="`~|" w:cs="`~|"/>
          <w:kern w:val="0"/>
          <w:sz w:val="20"/>
          <w:szCs w:val="20"/>
          <w:lang w:val="de-DE"/>
        </w:rPr>
        <w:t xml:space="preserve">MLE bestimmen, indem wir das Minimum finden. </w:t>
      </w:r>
      <w:del w:id="517" w:author="JESS-Jeannette" w:date="2023-07-17T15:29:00Z">
        <w:r w:rsidRPr="00520AD5" w:rsidDel="008041D7">
          <w:rPr>
            <w:rFonts w:ascii="`~|" w:hAnsi="`~|" w:cs="`~|"/>
            <w:kern w:val="0"/>
            <w:sz w:val="20"/>
            <w:szCs w:val="20"/>
            <w:lang w:val="de-DE"/>
          </w:rPr>
          <w:delText>Beachten Sie</w:delText>
        </w:r>
      </w:del>
      <w:ins w:id="518" w:author="JESS-Jeannette" w:date="2023-07-17T15:29:00Z">
        <w:r w:rsidR="008041D7">
          <w:rPr>
            <w:rFonts w:ascii="`~|" w:hAnsi="`~|" w:cs="`~|"/>
            <w:kern w:val="0"/>
            <w:sz w:val="20"/>
            <w:szCs w:val="20"/>
            <w:lang w:val="de-DE"/>
          </w:rPr>
          <w:t>Es ist zu beachten</w:t>
        </w:r>
      </w:ins>
      <w:r w:rsidRPr="00520AD5">
        <w:rPr>
          <w:rFonts w:ascii="`~|" w:hAnsi="`~|" w:cs="`~|"/>
          <w:kern w:val="0"/>
          <w:sz w:val="20"/>
          <w:szCs w:val="20"/>
          <w:lang w:val="de-DE"/>
        </w:rPr>
        <w:t xml:space="preserve">, dass </w:t>
      </w:r>
      <w:r w:rsidRPr="00520AD5">
        <w:rPr>
          <w:rFonts w:ascii="`~|" w:hAnsi="`~|" w:cs="`~|"/>
          <w:kern w:val="0"/>
          <w:sz w:val="20"/>
          <w:szCs w:val="20"/>
          <w:highlight w:val="yellow"/>
          <w:lang w:val="de-DE"/>
        </w:rPr>
        <w:t xml:space="preserve">3.7 </w:t>
      </w:r>
      <w:r w:rsidRPr="00520AD5">
        <w:rPr>
          <w:rFonts w:ascii="`~|" w:hAnsi="`~|" w:cs="`~|"/>
          <w:kern w:val="0"/>
          <w:sz w:val="20"/>
          <w:szCs w:val="20"/>
          <w:lang w:val="de-DE"/>
        </w:rPr>
        <w:t>das Minimum dieser Funktion ist. Im weiteren Verlauf dieses Abschnitts werden wir den/die MLE-Punktschätzer finden, indem wir mit der negativen Log-Likelihood arbeiten.</w:t>
      </w:r>
    </w:p>
    <w:p w14:paraId="01BEF571" w14:textId="77777777" w:rsidR="00392224" w:rsidRPr="00520AD5" w:rsidRDefault="00392224" w:rsidP="009F3506">
      <w:pPr>
        <w:autoSpaceDE w:val="0"/>
        <w:autoSpaceDN w:val="0"/>
        <w:adjustRightInd w:val="0"/>
        <w:rPr>
          <w:rFonts w:ascii="`~|" w:hAnsi="`~|" w:cs="`~|"/>
          <w:kern w:val="0"/>
          <w:sz w:val="20"/>
          <w:szCs w:val="20"/>
          <w:lang w:val="de-DE"/>
        </w:rPr>
      </w:pPr>
    </w:p>
    <w:p w14:paraId="606E5A5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9: Negative Log-Likelihood-Funktion für die Poisson-Stichprobe aus Beispiel 1.3.1</w:t>
      </w:r>
    </w:p>
    <w:p w14:paraId="3AF93290" w14:textId="77777777" w:rsidR="00392224" w:rsidRPr="00520AD5" w:rsidRDefault="00392224" w:rsidP="009F3506">
      <w:pPr>
        <w:autoSpaceDE w:val="0"/>
        <w:autoSpaceDN w:val="0"/>
        <w:adjustRightInd w:val="0"/>
        <w:rPr>
          <w:rFonts w:ascii="`~|" w:hAnsi="`~|" w:cs="`~|"/>
          <w:kern w:val="0"/>
          <w:sz w:val="20"/>
          <w:szCs w:val="20"/>
          <w:lang w:val="de-DE"/>
        </w:rPr>
      </w:pPr>
    </w:p>
    <w:p w14:paraId="048DC402" w14:textId="77777777" w:rsidR="00E86C54" w:rsidRPr="00520AD5" w:rsidRDefault="007219C0">
      <w:pPr>
        <w:pStyle w:val="berschrift4"/>
        <w:rPr>
          <w:iCs w:val="0"/>
          <w:lang w:val="de-DE"/>
        </w:rPr>
      </w:pPr>
      <w:r w:rsidRPr="00520AD5">
        <w:rPr>
          <w:iCs w:val="0"/>
          <w:lang w:val="de-DE"/>
        </w:rPr>
        <w:t>Beispiel 1.3.2</w:t>
      </w:r>
    </w:p>
    <w:p w14:paraId="4DA53DDE" w14:textId="7A711048" w:rsidR="00E86C54" w:rsidRPr="00520AD5" w:rsidDel="008041D7" w:rsidRDefault="007219C0">
      <w:pPr>
        <w:autoSpaceDE w:val="0"/>
        <w:autoSpaceDN w:val="0"/>
        <w:adjustRightInd w:val="0"/>
        <w:rPr>
          <w:del w:id="519" w:author="JESS-Jeannette" w:date="2023-07-17T15:30:00Z"/>
          <w:rFonts w:ascii="`~|" w:hAnsi="`~|" w:cs="`~|"/>
          <w:kern w:val="0"/>
          <w:sz w:val="20"/>
          <w:szCs w:val="20"/>
          <w:lang w:val="de-DE"/>
        </w:rPr>
      </w:pPr>
      <w:r w:rsidRPr="00520AD5">
        <w:rPr>
          <w:rFonts w:ascii="`~|" w:hAnsi="`~|" w:cs="`~|"/>
          <w:kern w:val="0"/>
          <w:sz w:val="20"/>
          <w:szCs w:val="20"/>
          <w:lang w:val="de-DE"/>
        </w:rPr>
        <w:t xml:space="preserve">Betrachten Sie die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highlight w:val="yellow"/>
          <w:lang w:val="de-DE"/>
        </w:rPr>
        <w:t xml:space="preserve">iid </w:t>
      </w:r>
      <w:r w:rsidRPr="00520AD5">
        <w:rPr>
          <w:rFonts w:ascii="`~|" w:hAnsi="`~|" w:cs="`~|"/>
          <w:kern w:val="0"/>
          <w:sz w:val="20"/>
          <w:szCs w:val="20"/>
          <w:lang w:val="de-DE"/>
        </w:rPr>
        <w:t>aus der Exponentialverteilung mit unbekannter Rate</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lang w:val="de-DE"/>
        </w:rPr>
        <w:t>. Finden Sie den MLE-Schätzer durch Minimierung der negativen Log-Likelihood-Funktion.</w:t>
      </w:r>
      <w:ins w:id="520" w:author="JESS-Jeannette" w:date="2023-07-17T15:30:00Z">
        <w:r w:rsidR="008041D7">
          <w:rPr>
            <w:rFonts w:ascii="`~|" w:hAnsi="`~|" w:cs="`~|"/>
            <w:kern w:val="0"/>
            <w:sz w:val="20"/>
            <w:szCs w:val="20"/>
            <w:lang w:val="de-DE"/>
          </w:rPr>
          <w:t xml:space="preserve"> </w:t>
        </w:r>
      </w:ins>
    </w:p>
    <w:p w14:paraId="57434FE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Es sei daran erinnert, dass die Dichte von </w:t>
      </w:r>
      <w:r w:rsidRPr="00520AD5">
        <w:rPr>
          <w:rFonts w:ascii="`~|" w:hAnsi="`~|" w:cs="`~|"/>
          <w:kern w:val="0"/>
          <w:sz w:val="20"/>
          <w:szCs w:val="20"/>
          <w:highlight w:val="yellow"/>
          <w:lang w:val="de-DE"/>
        </w:rPr>
        <w:t xml:space="preserve">X Exp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gegeben ist durch</w:t>
      </w:r>
    </w:p>
    <w:p w14:paraId="4C5C499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B804AC7" w14:textId="77777777" w:rsidR="00E86C54" w:rsidRPr="00520AD5" w:rsidRDefault="007219C0">
      <w:pPr>
        <w:pStyle w:val="berschrift4"/>
        <w:rPr>
          <w:lang w:val="de-DE"/>
        </w:rPr>
      </w:pPr>
      <w:r w:rsidRPr="00520AD5">
        <w:rPr>
          <w:lang w:val="de-DE"/>
        </w:rPr>
        <w:t>Lösung</w:t>
      </w:r>
    </w:p>
    <w:p w14:paraId="53C15FC0" w14:textId="74F5E2C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Likelihood-Funktion, die einer beobachteten Stichprobe von </w:t>
      </w:r>
      <w:r w:rsidRPr="00520AD5">
        <w:rPr>
          <w:rFonts w:ascii="`~|" w:hAnsi="`~|" w:cs="`~|"/>
          <w:kern w:val="0"/>
          <w:sz w:val="20"/>
          <w:szCs w:val="20"/>
          <w:highlight w:val="yellow"/>
          <w:lang w:val="de-DE"/>
        </w:rPr>
        <w:t xml:space="preserve">D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entspricht, ist gegeben</w:t>
      </w:r>
      <w:ins w:id="521" w:author="JESS-Jeannette" w:date="2023-07-17T15:30:00Z">
        <w:r w:rsidR="008041D7">
          <w:rPr>
            <w:rFonts w:ascii="`~|" w:hAnsi="`~|" w:cs="`~|"/>
            <w:kern w:val="0"/>
            <w:sz w:val="20"/>
            <w:szCs w:val="20"/>
            <w:lang w:val="de-DE"/>
          </w:rPr>
          <w:t xml:space="preserve"> durch</w:t>
        </w:r>
      </w:ins>
    </w:p>
    <w:p w14:paraId="3C833014" w14:textId="72AE7A9D" w:rsidR="00E86C54" w:rsidRPr="00520AD5" w:rsidDel="008041D7" w:rsidRDefault="007219C0">
      <w:pPr>
        <w:autoSpaceDE w:val="0"/>
        <w:autoSpaceDN w:val="0"/>
        <w:adjustRightInd w:val="0"/>
        <w:rPr>
          <w:del w:id="522" w:author="JESS-Jeannette" w:date="2023-07-17T15:30:00Z"/>
          <w:rFonts w:ascii="`~|" w:hAnsi="`~|" w:cs="`~|"/>
          <w:kern w:val="0"/>
          <w:sz w:val="20"/>
          <w:szCs w:val="20"/>
          <w:lang w:val="de-DE"/>
        </w:rPr>
      </w:pPr>
      <w:del w:id="523" w:author="JESS-Jeannette" w:date="2023-07-17T15:30:00Z">
        <w:r w:rsidRPr="00520AD5" w:rsidDel="008041D7">
          <w:rPr>
            <w:rFonts w:ascii="`~|" w:hAnsi="`~|" w:cs="`~|"/>
            <w:kern w:val="0"/>
            <w:sz w:val="20"/>
            <w:szCs w:val="20"/>
            <w:lang w:val="de-DE"/>
          </w:rPr>
          <w:delText>Unter</w:delText>
        </w:r>
      </w:del>
    </w:p>
    <w:p w14:paraId="0FD83540"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47FA4C0" w14:textId="1BDDFCD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negative Log-Likelihood-Funktion </w:t>
      </w:r>
      <w:del w:id="524" w:author="JESS-Jeannette" w:date="2023-07-17T15:30:00Z">
        <w:r w:rsidRPr="00520AD5" w:rsidDel="008041D7">
          <w:rPr>
            <w:rFonts w:ascii="`~|" w:hAnsi="`~|" w:cs="`~|"/>
            <w:kern w:val="0"/>
            <w:sz w:val="20"/>
            <w:szCs w:val="20"/>
            <w:lang w:val="de-DE"/>
          </w:rPr>
          <w:delText>ist</w:delText>
        </w:r>
      </w:del>
      <w:ins w:id="525" w:author="JESS-Jeannette" w:date="2023-07-17T15:30:00Z">
        <w:r w:rsidR="008041D7">
          <w:rPr>
            <w:rFonts w:ascii="`~|" w:hAnsi="`~|" w:cs="`~|"/>
            <w:kern w:val="0"/>
            <w:sz w:val="20"/>
            <w:szCs w:val="20"/>
            <w:lang w:val="de-DE"/>
          </w:rPr>
          <w:t>lautet</w:t>
        </w:r>
      </w:ins>
    </w:p>
    <w:p w14:paraId="5FE0450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39C5BB6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Wie zuvor finden wir die Nullstelle(</w:t>
      </w:r>
      <w:r w:rsidRPr="00520AD5">
        <w:rPr>
          <w:rFonts w:ascii="`~|" w:hAnsi="`~|" w:cs="`~|"/>
          <w:kern w:val="0"/>
          <w:sz w:val="20"/>
          <w:szCs w:val="20"/>
          <w:highlight w:val="yellow"/>
          <w:lang w:val="de-DE"/>
        </w:rPr>
        <w:t xml:space="preserve">n) </w:t>
      </w:r>
      <w:r w:rsidRPr="00520AD5">
        <w:rPr>
          <w:rFonts w:ascii="`~|" w:hAnsi="`~|" w:cs="`~|"/>
          <w:kern w:val="0"/>
          <w:sz w:val="20"/>
          <w:szCs w:val="20"/>
          <w:lang w:val="de-DE"/>
        </w:rPr>
        <w:t>der ersten Ableitung:</w:t>
      </w:r>
    </w:p>
    <w:p w14:paraId="71B2E9F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7C634C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Die zweite Ableitung bestätigt, dass es sich um den Minimierer handelt und die MLE-Schätzung daher tatsächlich dem obigen Ausdruck entspricht. Der entsprechende MLE-Schätzer für die Rate einer exponentiellen Stichprobe lautet</w:t>
      </w:r>
    </w:p>
    <w:p w14:paraId="09E4330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28660F2" w14:textId="77777777" w:rsidR="00E86C54" w:rsidRPr="00520AD5" w:rsidRDefault="007219C0">
      <w:pPr>
        <w:pStyle w:val="berschrift4"/>
        <w:rPr>
          <w:iCs w:val="0"/>
          <w:lang w:val="de-DE"/>
        </w:rPr>
      </w:pPr>
      <w:r w:rsidRPr="00520AD5">
        <w:rPr>
          <w:iCs w:val="0"/>
          <w:lang w:val="de-DE"/>
        </w:rPr>
        <w:t>Beispiel 1.3.3</w:t>
      </w:r>
    </w:p>
    <w:p w14:paraId="4841EFBE" w14:textId="229E139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wir wollen die Wahrscheinlichkeit für </w:t>
      </w:r>
      <w:ins w:id="526" w:author="JESS-Jeannette" w:date="2023-07-17T15:31:00Z">
        <w:r w:rsidR="008041D7">
          <w:rPr>
            <w:rFonts w:ascii="`~|" w:hAnsi="`~|" w:cs="`~|"/>
            <w:kern w:val="0"/>
            <w:sz w:val="20"/>
            <w:szCs w:val="20"/>
            <w:lang w:val="de-DE"/>
          </w:rPr>
          <w:t xml:space="preserve">einen </w:t>
        </w:r>
      </w:ins>
      <w:r w:rsidRPr="00520AD5">
        <w:rPr>
          <w:rFonts w:ascii="`~|" w:hAnsi="`~|" w:cs="`~|"/>
          <w:kern w:val="0"/>
          <w:sz w:val="20"/>
          <w:szCs w:val="20"/>
          <w:lang w:val="de-DE"/>
        </w:rPr>
        <w:t>Kopf</w:t>
      </w:r>
      <w:ins w:id="527" w:author="JESS-Jeannette" w:date="2023-07-17T15:31:00Z">
        <w:r w:rsidR="008041D7">
          <w:rPr>
            <w:rFonts w:ascii="`~|" w:hAnsi="`~|" w:cs="`~|"/>
            <w:kern w:val="0"/>
            <w:sz w:val="20"/>
            <w:szCs w:val="20"/>
            <w:lang w:val="de-DE"/>
          </w:rPr>
          <w:t>wurf</w:t>
        </w:r>
      </w:ins>
      <w:r w:rsidRPr="00520AD5">
        <w:rPr>
          <w:rFonts w:ascii="`~|" w:hAnsi="`~|" w:cs="`~|"/>
          <w:kern w:val="0"/>
          <w:sz w:val="20"/>
          <w:szCs w:val="20"/>
          <w:lang w:val="de-DE"/>
        </w:rPr>
        <w:t xml:space="preserve">, p, einer Münze schätzen. Wir werfen eine Münze n-mal und bezeichnen </w:t>
      </w:r>
      <w:r w:rsidRPr="00520AD5">
        <w:rPr>
          <w:rFonts w:ascii="`~|" w:hAnsi="`~|" w:cs="`~|"/>
          <w:kern w:val="0"/>
          <w:sz w:val="16"/>
          <w:szCs w:val="16"/>
          <w:highlight w:val="yellow"/>
          <w:lang w:val="de-DE"/>
        </w:rPr>
        <w:t xml:space="preserve">Xi </w:t>
      </w:r>
      <w:r w:rsidRPr="00520AD5">
        <w:rPr>
          <w:rFonts w:ascii="`~|" w:hAnsi="`~|" w:cs="`~|"/>
          <w:kern w:val="0"/>
          <w:sz w:val="20"/>
          <w:szCs w:val="20"/>
          <w:highlight w:val="yellow"/>
          <w:lang w:val="de-DE"/>
        </w:rPr>
        <w:t>= 1</w:t>
      </w:r>
      <w:r w:rsidRPr="00520AD5">
        <w:rPr>
          <w:rFonts w:ascii="`~|" w:hAnsi="`~|" w:cs="`~|"/>
          <w:kern w:val="0"/>
          <w:sz w:val="20"/>
          <w:szCs w:val="20"/>
          <w:lang w:val="de-DE"/>
        </w:rPr>
        <w:t xml:space="preserve">, wenn die Münze Kopf zeigt, und </w:t>
      </w:r>
      <w:r w:rsidRPr="00520AD5">
        <w:rPr>
          <w:rFonts w:ascii="`~|" w:hAnsi="`~|" w:cs="`~|"/>
          <w:kern w:val="0"/>
          <w:sz w:val="16"/>
          <w:szCs w:val="16"/>
          <w:highlight w:val="yellow"/>
          <w:lang w:val="de-DE"/>
        </w:rPr>
        <w:t xml:space="preserve">Xi </w:t>
      </w:r>
      <w:r w:rsidRPr="00520AD5">
        <w:rPr>
          <w:rFonts w:ascii="`~|" w:hAnsi="`~|" w:cs="`~|"/>
          <w:kern w:val="0"/>
          <w:sz w:val="20"/>
          <w:szCs w:val="20"/>
          <w:highlight w:val="yellow"/>
          <w:lang w:val="de-DE"/>
        </w:rPr>
        <w:t>= 0</w:t>
      </w:r>
      <w:r w:rsidRPr="00520AD5">
        <w:rPr>
          <w:rFonts w:ascii="`~|" w:hAnsi="`~|" w:cs="`~|"/>
          <w:kern w:val="0"/>
          <w:sz w:val="20"/>
          <w:szCs w:val="20"/>
          <w:lang w:val="de-DE"/>
        </w:rPr>
        <w:t xml:space="preserve">, wenn die Münze </w:t>
      </w:r>
      <w:del w:id="528" w:author="JESS-Jeannette" w:date="2023-07-17T15:32:00Z">
        <w:r w:rsidRPr="00520AD5" w:rsidDel="008041D7">
          <w:rPr>
            <w:rFonts w:ascii="`~|" w:hAnsi="`~|" w:cs="`~|"/>
            <w:kern w:val="0"/>
            <w:sz w:val="20"/>
            <w:szCs w:val="20"/>
            <w:lang w:val="de-DE"/>
          </w:rPr>
          <w:delText xml:space="preserve">Schwanz </w:delText>
        </w:r>
      </w:del>
      <w:ins w:id="529" w:author="JESS-Jeannette" w:date="2023-07-17T15:32:00Z">
        <w:r w:rsidR="008041D7">
          <w:rPr>
            <w:rFonts w:ascii="`~|" w:hAnsi="`~|" w:cs="`~|"/>
            <w:kern w:val="0"/>
            <w:sz w:val="20"/>
            <w:szCs w:val="20"/>
            <w:lang w:val="de-DE"/>
          </w:rPr>
          <w:t>Zahl</w:t>
        </w:r>
        <w:r w:rsidR="008041D7" w:rsidRPr="00520AD5">
          <w:rPr>
            <w:rFonts w:ascii="`~|" w:hAnsi="`~|" w:cs="`~|"/>
            <w:kern w:val="0"/>
            <w:sz w:val="20"/>
            <w:szCs w:val="20"/>
            <w:lang w:val="de-DE"/>
          </w:rPr>
          <w:t xml:space="preserve"> </w:t>
        </w:r>
      </w:ins>
      <w:r w:rsidRPr="00520AD5">
        <w:rPr>
          <w:rFonts w:ascii="`~|" w:hAnsi="`~|" w:cs="`~|"/>
          <w:kern w:val="0"/>
          <w:sz w:val="20"/>
          <w:szCs w:val="20"/>
          <w:lang w:val="de-DE"/>
        </w:rPr>
        <w:lastRenderedPageBreak/>
        <w:t xml:space="preserve">zeigt. Wir </w:t>
      </w:r>
      <w:del w:id="530" w:author="JESS-Jeannette" w:date="2023-07-17T15:32:00Z">
        <w:r w:rsidRPr="00520AD5" w:rsidDel="008041D7">
          <w:rPr>
            <w:rFonts w:ascii="`~|" w:hAnsi="`~|" w:cs="`~|"/>
            <w:kern w:val="0"/>
            <w:sz w:val="20"/>
            <w:szCs w:val="20"/>
            <w:lang w:val="de-DE"/>
          </w:rPr>
          <w:delText xml:space="preserve">haben </w:delText>
        </w:r>
      </w:del>
      <w:ins w:id="531" w:author="JESS-Jeannette" w:date="2023-07-17T15:32:00Z">
        <w:r w:rsidR="008041D7">
          <w:rPr>
            <w:rFonts w:ascii="`~|" w:hAnsi="`~|" w:cs="`~|"/>
            <w:kern w:val="0"/>
            <w:sz w:val="20"/>
            <w:szCs w:val="20"/>
            <w:lang w:val="de-DE"/>
          </w:rPr>
          <w:t>erhalten somit</w:t>
        </w:r>
      </w:ins>
      <w:del w:id="532" w:author="JESS-Jeannette" w:date="2023-07-17T15:32:00Z">
        <w:r w:rsidRPr="00520AD5" w:rsidDel="008041D7">
          <w:rPr>
            <w:rFonts w:ascii="`~|" w:hAnsi="`~|" w:cs="`~|"/>
            <w:kern w:val="0"/>
            <w:sz w:val="20"/>
            <w:szCs w:val="20"/>
            <w:lang w:val="de-DE"/>
          </w:rPr>
          <w:delText>also</w:delText>
        </w:r>
      </w:del>
      <w:r w:rsidRPr="00520AD5">
        <w:rPr>
          <w:rFonts w:ascii="`~|" w:hAnsi="`~|" w:cs="`~|"/>
          <w:kern w:val="0"/>
          <w:sz w:val="20"/>
          <w:szCs w:val="20"/>
          <w:lang w:val="de-DE"/>
        </w:rPr>
        <w:t xml:space="preserve"> eine Folge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Xn</w:t>
      </w:r>
      <w:r w:rsidRPr="00520AD5">
        <w:rPr>
          <w:rFonts w:ascii="`~|" w:hAnsi="`~|" w:cs="`~|"/>
          <w:kern w:val="0"/>
          <w:sz w:val="20"/>
          <w:szCs w:val="20"/>
          <w:lang w:val="de-DE"/>
        </w:rPr>
        <w:t xml:space="preserve">. </w:t>
      </w:r>
      <w:del w:id="533" w:author="JESS-Jeannette" w:date="2023-07-17T15:32:00Z">
        <w:r w:rsidRPr="00520AD5" w:rsidDel="008041D7">
          <w:rPr>
            <w:rFonts w:ascii="`~|" w:hAnsi="`~|" w:cs="`~|"/>
            <w:kern w:val="0"/>
            <w:sz w:val="20"/>
            <w:szCs w:val="20"/>
            <w:lang w:val="de-DE"/>
          </w:rPr>
          <w:delText xml:space="preserve">Lassen Sie </w:delText>
        </w:r>
      </w:del>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ins w:id="534" w:author="JESS-Jeannette" w:date="2023-07-17T15:32:00Z">
        <w:r w:rsidR="008041D7" w:rsidRPr="008041D7">
          <w:rPr>
            <w:rFonts w:ascii="`~|" w:hAnsi="`~|" w:cs="`~|"/>
            <w:kern w:val="0"/>
            <w:sz w:val="20"/>
            <w:szCs w:val="20"/>
            <w:lang w:val="de-DE"/>
            <w:rPrChange w:id="535" w:author="JESS-Jeannette" w:date="2023-07-17T15:33:00Z">
              <w:rPr>
                <w:rFonts w:ascii="`~|" w:hAnsi="`~|" w:cs="`~|"/>
                <w:kern w:val="0"/>
                <w:sz w:val="16"/>
                <w:szCs w:val="16"/>
                <w:lang w:val="de-DE"/>
              </w:rPr>
            </w:rPrChange>
          </w:rPr>
          <w:t>sollen</w:t>
        </w:r>
      </w:ins>
      <w:ins w:id="536" w:author="JESS-Jeannette" w:date="2023-07-17T15:33:00Z">
        <w:r w:rsidR="008041D7">
          <w:rPr>
            <w:rFonts w:ascii="`~|" w:hAnsi="`~|" w:cs="`~|"/>
            <w:kern w:val="0"/>
            <w:sz w:val="16"/>
            <w:szCs w:val="16"/>
            <w:lang w:val="de-DE"/>
          </w:rPr>
          <w:t xml:space="preserve"> </w:t>
        </w:r>
      </w:ins>
      <w:r w:rsidRPr="00520AD5">
        <w:rPr>
          <w:rFonts w:ascii="`~|" w:hAnsi="`~|" w:cs="`~|"/>
          <w:kern w:val="0"/>
          <w:sz w:val="20"/>
          <w:szCs w:val="20"/>
          <w:lang w:val="de-DE"/>
        </w:rPr>
        <w:t xml:space="preserve">die beobachteten Werte bezeichnen. Bestimmen Sie den MLE-Schätzer und den Schätzer für </w:t>
      </w:r>
      <w:r w:rsidRPr="00520AD5">
        <w:rPr>
          <w:rFonts w:ascii="`~|" w:hAnsi="`~|" w:cs="`~|"/>
          <w:kern w:val="0"/>
          <w:sz w:val="20"/>
          <w:szCs w:val="20"/>
          <w:highlight w:val="yellow"/>
          <w:lang w:val="de-DE"/>
        </w:rPr>
        <w:t>p</w:t>
      </w:r>
      <w:r w:rsidRPr="00520AD5">
        <w:rPr>
          <w:rFonts w:ascii="`~|" w:hAnsi="`~|" w:cs="`~|"/>
          <w:kern w:val="0"/>
          <w:sz w:val="20"/>
          <w:szCs w:val="20"/>
          <w:lang w:val="de-DE"/>
        </w:rPr>
        <w:t>.</w:t>
      </w:r>
    </w:p>
    <w:p w14:paraId="24971EF9" w14:textId="77777777" w:rsidR="00E86C54" w:rsidRPr="00520AD5" w:rsidRDefault="007219C0">
      <w:pPr>
        <w:pStyle w:val="berschrift4"/>
        <w:rPr>
          <w:lang w:val="de-DE"/>
        </w:rPr>
      </w:pPr>
      <w:r w:rsidRPr="00520AD5">
        <w:rPr>
          <w:lang w:val="de-DE"/>
        </w:rPr>
        <w:t>Lösung</w:t>
      </w:r>
    </w:p>
    <w:p w14:paraId="548BECDB" w14:textId="6B5EAAC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Unter der Annahme, dass die Münzwürfe unabhängig sind, und da wir dieselbe Münze verwenden, sind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highlight w:val="yellow"/>
          <w:lang w:val="de-DE"/>
        </w:rPr>
        <w:t xml:space="preserve">iid </w:t>
      </w:r>
      <w:del w:id="537" w:author="JESS-Jeannette" w:date="2023-07-17T15:33:00Z">
        <w:r w:rsidRPr="00520AD5" w:rsidDel="008041D7">
          <w:rPr>
            <w:rFonts w:ascii="`~|" w:hAnsi="`~|" w:cs="`~|"/>
            <w:kern w:val="0"/>
            <w:sz w:val="20"/>
            <w:szCs w:val="20"/>
            <w:lang w:val="de-DE"/>
          </w:rPr>
          <w:delText xml:space="preserve">von </w:delText>
        </w:r>
      </w:del>
      <w:ins w:id="538" w:author="JESS-Jeannette" w:date="2023-07-17T15:33:00Z">
        <w:r w:rsidR="008041D7">
          <w:rPr>
            <w:rFonts w:ascii="`~|" w:hAnsi="`~|" w:cs="`~|"/>
            <w:kern w:val="0"/>
            <w:sz w:val="20"/>
            <w:szCs w:val="20"/>
            <w:lang w:val="de-DE"/>
          </w:rPr>
          <w:t>aus</w:t>
        </w:r>
        <w:r w:rsidR="008041D7" w:rsidRPr="00520AD5">
          <w:rPr>
            <w:rFonts w:ascii="`~|" w:hAnsi="`~|" w:cs="`~|"/>
            <w:kern w:val="0"/>
            <w:sz w:val="20"/>
            <w:szCs w:val="20"/>
            <w:lang w:val="de-DE"/>
          </w:rPr>
          <w:t xml:space="preserve"> </w:t>
        </w:r>
      </w:ins>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 Erinnern wir uns, dass die PMF für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gegeben ist durch</w:t>
      </w:r>
    </w:p>
    <w:p w14:paraId="170A627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46FCE44" w14:textId="49E7B39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w:t>
      </w:r>
      <w:ins w:id="539" w:author="JESS-Jeannette" w:date="2023-07-17T15:34:00Z">
        <w:r w:rsidR="008041D7">
          <w:rPr>
            <w:rFonts w:ascii="`~|" w:hAnsi="`~|" w:cs="`~|"/>
            <w:kern w:val="0"/>
            <w:sz w:val="20"/>
            <w:szCs w:val="20"/>
            <w:lang w:val="de-DE"/>
            <w14:ligatures w14:val="none"/>
          </w:rPr>
          <w:t>Likelihood</w:t>
        </w:r>
        <w:r w:rsidR="008041D7" w:rsidRPr="00520AD5" w:rsidDel="008041D7">
          <w:rPr>
            <w:rFonts w:ascii="`~|" w:hAnsi="`~|" w:cs="`~|"/>
            <w:kern w:val="0"/>
            <w:sz w:val="20"/>
            <w:szCs w:val="20"/>
            <w:lang w:val="de-DE"/>
          </w:rPr>
          <w:t xml:space="preserve"> </w:t>
        </w:r>
      </w:ins>
      <w:del w:id="540" w:author="JESS-Jeannette" w:date="2023-07-17T15:34:00Z">
        <w:r w:rsidRPr="00520AD5" w:rsidDel="008041D7">
          <w:rPr>
            <w:rFonts w:ascii="`~|" w:hAnsi="`~|" w:cs="`~|"/>
            <w:kern w:val="0"/>
            <w:sz w:val="20"/>
            <w:szCs w:val="20"/>
            <w:lang w:val="de-DE"/>
          </w:rPr>
          <w:delText xml:space="preserve">Wahrscheinlichkeit </w:delText>
        </w:r>
      </w:del>
      <w:r w:rsidRPr="00520AD5">
        <w:rPr>
          <w:rFonts w:ascii="`~|" w:hAnsi="`~|" w:cs="`~|"/>
          <w:kern w:val="0"/>
          <w:sz w:val="20"/>
          <w:szCs w:val="20"/>
          <w:lang w:val="de-DE"/>
        </w:rPr>
        <w:t xml:space="preserve">der Stichprobe </w:t>
      </w:r>
      <w:del w:id="541" w:author="JESS-Jeannette" w:date="2023-07-17T15:34:00Z">
        <w:r w:rsidRPr="00520AD5" w:rsidDel="008041D7">
          <w:rPr>
            <w:rFonts w:ascii="`~|" w:hAnsi="`~|" w:cs="`~|"/>
            <w:kern w:val="0"/>
            <w:sz w:val="20"/>
            <w:szCs w:val="20"/>
            <w:lang w:val="de-DE"/>
          </w:rPr>
          <w:delText>ist</w:delText>
        </w:r>
      </w:del>
      <w:ins w:id="542" w:author="JESS-Jeannette" w:date="2023-07-17T15:34:00Z">
        <w:r w:rsidR="008041D7">
          <w:rPr>
            <w:rFonts w:ascii="`~|" w:hAnsi="`~|" w:cs="`~|"/>
            <w:kern w:val="0"/>
            <w:sz w:val="20"/>
            <w:szCs w:val="20"/>
            <w:lang w:val="de-DE"/>
          </w:rPr>
          <w:t>lautet</w:t>
        </w:r>
      </w:ins>
    </w:p>
    <w:p w14:paraId="5048BD2D"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118E4337" w14:textId="3AA85260"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negative Log-Wahrscheinlichkeit </w:t>
      </w:r>
      <w:del w:id="543" w:author="JESS-Jeannette" w:date="2023-07-17T15:34:00Z">
        <w:r w:rsidRPr="00520AD5" w:rsidDel="008041D7">
          <w:rPr>
            <w:rFonts w:ascii="`~|" w:hAnsi="`~|" w:cs="`~|"/>
            <w:kern w:val="0"/>
            <w:sz w:val="20"/>
            <w:szCs w:val="20"/>
            <w:lang w:val="de-DE"/>
          </w:rPr>
          <w:delText>ist</w:delText>
        </w:r>
      </w:del>
      <w:ins w:id="544" w:author="JESS-Jeannette" w:date="2023-07-17T15:34:00Z">
        <w:r w:rsidR="008041D7">
          <w:rPr>
            <w:rFonts w:ascii="`~|" w:hAnsi="`~|" w:cs="`~|"/>
            <w:kern w:val="0"/>
            <w:sz w:val="20"/>
            <w:szCs w:val="20"/>
            <w:lang w:val="de-DE"/>
          </w:rPr>
          <w:t>lautet</w:t>
        </w:r>
      </w:ins>
    </w:p>
    <w:p w14:paraId="19B53C9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8E3569C"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wobei wir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 xml:space="preserve">1n </w:t>
      </w:r>
      <w:r w:rsidRPr="00520AD5">
        <w:rPr>
          <w:rFonts w:ascii="`~|" w:hAnsi="`~|" w:cs="`~|"/>
          <w:kern w:val="0"/>
          <w:sz w:val="20"/>
          <w:szCs w:val="20"/>
          <w:lang w:val="de-DE"/>
        </w:rPr>
        <w:t>gesetzt haben</w:t>
      </w:r>
    </w:p>
    <w:p w14:paraId="247E7704"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22A88DD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37569CEB"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w:t>
      </w:r>
    </w:p>
    <w:p w14:paraId="10CEAA1B" w14:textId="7F37AC62"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xi</w:t>
      </w:r>
      <w:r w:rsidRPr="00520AD5">
        <w:rPr>
          <w:rFonts w:ascii="`~|" w:hAnsi="`~|" w:cs="`~|"/>
          <w:kern w:val="0"/>
          <w:sz w:val="20"/>
          <w:szCs w:val="20"/>
          <w:lang w:val="de-DE"/>
        </w:rPr>
        <w:t>. Als Nächstes finden wir die Null</w:t>
      </w:r>
      <w:ins w:id="545" w:author="JESS-Jeannette" w:date="2023-07-17T15:34:00Z">
        <w:r w:rsidR="008041D7">
          <w:rPr>
            <w:rFonts w:ascii="`~|" w:hAnsi="`~|" w:cs="`~|"/>
            <w:kern w:val="0"/>
            <w:sz w:val="20"/>
            <w:szCs w:val="20"/>
            <w:lang w:val="de-DE"/>
          </w:rPr>
          <w:t>stelle</w:t>
        </w:r>
      </w:ins>
      <w:r w:rsidRPr="00520AD5">
        <w:rPr>
          <w:rFonts w:ascii="`~|" w:hAnsi="`~|" w:cs="`~|"/>
          <w:kern w:val="0"/>
          <w:sz w:val="20"/>
          <w:szCs w:val="20"/>
          <w:lang w:val="de-DE"/>
        </w:rPr>
        <w:t>(</w:t>
      </w:r>
      <w:r w:rsidRPr="00520AD5">
        <w:rPr>
          <w:rFonts w:ascii="`~|" w:hAnsi="`~|" w:cs="`~|"/>
          <w:kern w:val="0"/>
          <w:sz w:val="20"/>
          <w:szCs w:val="20"/>
          <w:highlight w:val="yellow"/>
          <w:lang w:val="de-DE"/>
        </w:rPr>
        <w:t>en</w:t>
      </w:r>
      <w:r w:rsidRPr="00520AD5">
        <w:rPr>
          <w:rFonts w:ascii="`~|" w:hAnsi="`~|" w:cs="`~|"/>
          <w:kern w:val="0"/>
          <w:sz w:val="20"/>
          <w:szCs w:val="20"/>
          <w:lang w:val="de-DE"/>
        </w:rPr>
        <w:t>) der negativen Log-Likelihood-Funktion:</w:t>
      </w:r>
    </w:p>
    <w:p w14:paraId="6360934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0AFE8028"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Berechnung der zweiten Ableitung von </w:t>
      </w:r>
      <w:r w:rsidRPr="00520AD5">
        <w:rPr>
          <w:rFonts w:ascii="`~|" w:hAnsi="`~|" w:cs="`~|"/>
          <w:kern w:val="0"/>
          <w:sz w:val="20"/>
          <w:szCs w:val="20"/>
          <w:highlight w:val="yellow"/>
          <w:lang w:val="de-DE"/>
        </w:rPr>
        <w:t xml:space="preserve">nll p </w:t>
      </w:r>
      <w:r w:rsidRPr="00520AD5">
        <w:rPr>
          <w:rFonts w:ascii="`~|" w:hAnsi="`~|" w:cs="`~|"/>
          <w:kern w:val="0"/>
          <w:sz w:val="20"/>
          <w:szCs w:val="20"/>
          <w:lang w:val="de-DE"/>
        </w:rPr>
        <w:t>bestätigt, dass dies tatsächlich der gesuchte Minimierer und damit die Maximum-Likelihood-Schätzung ist. Der entsprechende Maximum-Likelihood-Schätzer lautet</w:t>
      </w:r>
    </w:p>
    <w:p w14:paraId="608739F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DB216B9" w14:textId="77777777" w:rsidR="00392224" w:rsidRPr="00520AD5" w:rsidRDefault="00392224" w:rsidP="00392224">
      <w:pPr>
        <w:autoSpaceDE w:val="0"/>
        <w:autoSpaceDN w:val="0"/>
        <w:adjustRightInd w:val="0"/>
        <w:rPr>
          <w:rFonts w:ascii="`~|" w:hAnsi="`~|" w:cs="`~|"/>
          <w:kern w:val="0"/>
          <w:sz w:val="16"/>
          <w:szCs w:val="16"/>
          <w:lang w:val="de-DE"/>
        </w:rPr>
      </w:pPr>
    </w:p>
    <w:p w14:paraId="3EC6FAB1" w14:textId="77777777" w:rsidR="00E86C54" w:rsidRPr="00520AD5" w:rsidRDefault="007219C0">
      <w:pPr>
        <w:autoSpaceDE w:val="0"/>
        <w:autoSpaceDN w:val="0"/>
        <w:adjustRightInd w:val="0"/>
        <w:rPr>
          <w:rFonts w:ascii="`~|" w:hAnsi="`~|" w:cs="`~|"/>
          <w:kern w:val="0"/>
          <w:sz w:val="22"/>
          <w:szCs w:val="22"/>
          <w:lang w:val="de-DE"/>
        </w:rPr>
      </w:pPr>
      <w:r w:rsidRPr="00520AD5">
        <w:rPr>
          <w:rFonts w:ascii="`~|" w:hAnsi="`~|" w:cs="`~|"/>
          <w:kern w:val="0"/>
          <w:sz w:val="22"/>
          <w:szCs w:val="22"/>
          <w:lang w:val="de-DE"/>
        </w:rPr>
        <w:t>Unsicherheiten des MLE</w:t>
      </w:r>
    </w:p>
    <w:p w14:paraId="728C22DA"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Um die Qualität eines Schätzers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MLE </w:t>
      </w:r>
      <w:r w:rsidRPr="00520AD5">
        <w:rPr>
          <w:rFonts w:ascii="`~|" w:hAnsi="`~|" w:cs="`~|"/>
          <w:kern w:val="0"/>
          <w:sz w:val="20"/>
          <w:szCs w:val="20"/>
          <w:lang w:val="de-DE"/>
        </w:rPr>
        <w:t xml:space="preserve">zu bewerten, müssen wir uns die damit verbundene Unsicherheit ansehen: </w:t>
      </w:r>
      <w:r w:rsidRPr="00520AD5">
        <w:rPr>
          <w:rFonts w:ascii="`~|" w:hAnsi="`~|" w:cs="`~|"/>
          <w:kern w:val="0"/>
          <w:sz w:val="20"/>
          <w:szCs w:val="20"/>
          <w:highlight w:val="yellow"/>
          <w:lang w:val="de-DE"/>
        </w:rPr>
        <w:t xml:space="preserve">V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MLE </w:t>
      </w:r>
      <w:r w:rsidRPr="00520AD5">
        <w:rPr>
          <w:rFonts w:ascii="`~|" w:hAnsi="`~|" w:cs="`~|"/>
          <w:kern w:val="0"/>
          <w:sz w:val="20"/>
          <w:szCs w:val="20"/>
          <w:lang w:val="de-DE"/>
        </w:rPr>
        <w:t xml:space="preserve">. Es sei daran erinnert, dass die Varianz von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Bernoulli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durch </w:t>
      </w:r>
      <w:r w:rsidRPr="00520AD5">
        <w:rPr>
          <w:rFonts w:ascii="`~|" w:hAnsi="`~|" w:cs="`~|"/>
          <w:kern w:val="0"/>
          <w:sz w:val="20"/>
          <w:szCs w:val="20"/>
          <w:highlight w:val="yellow"/>
          <w:lang w:val="de-DE"/>
        </w:rPr>
        <w:t xml:space="preserve">V X = p 1 - p </w:t>
      </w:r>
      <w:r w:rsidRPr="00520AD5">
        <w:rPr>
          <w:rFonts w:ascii="`~|" w:hAnsi="`~|" w:cs="`~|"/>
          <w:kern w:val="0"/>
          <w:sz w:val="20"/>
          <w:szCs w:val="20"/>
          <w:lang w:val="de-DE"/>
        </w:rPr>
        <w:t>gegeben ist.</w:t>
      </w:r>
    </w:p>
    <w:p w14:paraId="0521FB23" w14:textId="5649E3C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die </w:t>
      </w:r>
      <w:r w:rsidRPr="00520AD5">
        <w:rPr>
          <w:rFonts w:ascii="`~|" w:hAnsi="`~|" w:cs="`~|"/>
          <w:kern w:val="0"/>
          <w:sz w:val="16"/>
          <w:szCs w:val="16"/>
          <w:highlight w:val="yellow"/>
          <w:lang w:val="de-DE"/>
        </w:rPr>
        <w:t>Xi</w:t>
      </w:r>
      <w:r w:rsidRPr="00520AD5">
        <w:rPr>
          <w:rFonts w:ascii="`~|" w:hAnsi="`~|" w:cs="`~|"/>
          <w:kern w:val="0"/>
          <w:sz w:val="20"/>
          <w:szCs w:val="20"/>
          <w:highlight w:val="yellow"/>
          <w:lang w:val="de-DE"/>
        </w:rPr>
        <w:t>'</w:t>
      </w:r>
      <w:del w:id="546" w:author="JESS-Jeannette" w:date="2023-07-17T15:35:00Z">
        <w:r w:rsidRPr="00520AD5" w:rsidDel="008041D7">
          <w:rPr>
            <w:rFonts w:ascii="`~|" w:hAnsi="`~|" w:cs="`~|"/>
            <w:kern w:val="0"/>
            <w:sz w:val="20"/>
            <w:szCs w:val="20"/>
            <w:highlight w:val="yellow"/>
            <w:lang w:val="de-DE"/>
          </w:rPr>
          <w:delText>s</w:delText>
        </w:r>
      </w:del>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aus dem Münzwurf-Beispiel unabhängig sind, </w:t>
      </w:r>
      <w:del w:id="547" w:author="JESS-Jeannette" w:date="2023-07-17T15:35:00Z">
        <w:r w:rsidRPr="00520AD5" w:rsidDel="008041D7">
          <w:rPr>
            <w:rFonts w:ascii="`~|" w:hAnsi="`~|" w:cs="`~|"/>
            <w:kern w:val="0"/>
            <w:sz w:val="20"/>
            <w:szCs w:val="20"/>
            <w:lang w:val="de-DE"/>
          </w:rPr>
          <w:delText>gilt</w:delText>
        </w:r>
      </w:del>
      <w:ins w:id="548" w:author="JESS-Jeannette" w:date="2023-07-17T15:35:00Z">
        <w:r w:rsidR="008041D7">
          <w:rPr>
            <w:rFonts w:ascii="`~|" w:hAnsi="`~|" w:cs="`~|"/>
            <w:kern w:val="0"/>
            <w:sz w:val="20"/>
            <w:szCs w:val="20"/>
            <w:lang w:val="de-DE"/>
          </w:rPr>
          <w:t>erhalten wir</w:t>
        </w:r>
      </w:ins>
    </w:p>
    <w:p w14:paraId="03AC1D9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CF82CAD" w14:textId="7C310FF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Da wir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nicht </w:t>
      </w:r>
      <w:ins w:id="549" w:author="JESS-Jeannette" w:date="2023-07-17T15:36:00Z">
        <w:r w:rsidR="008041D7">
          <w:rPr>
            <w:rFonts w:ascii="`~|" w:hAnsi="`~|" w:cs="`~|"/>
            <w:kern w:val="0"/>
            <w:sz w:val="20"/>
            <w:szCs w:val="20"/>
            <w:lang w:val="de-DE"/>
          </w:rPr>
          <w:t xml:space="preserve">wirklich </w:t>
        </w:r>
      </w:ins>
      <w:r w:rsidRPr="00520AD5">
        <w:rPr>
          <w:rFonts w:ascii="`~|" w:hAnsi="`~|" w:cs="`~|"/>
          <w:kern w:val="0"/>
          <w:sz w:val="20"/>
          <w:szCs w:val="20"/>
          <w:lang w:val="de-DE"/>
        </w:rPr>
        <w:t>kennen, können wir die Varianz schätzen mit</w:t>
      </w:r>
    </w:p>
    <w:p w14:paraId="57D6EE98"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6B8C1FE6" w14:textId="5FD83218"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Wie sich herausstellt, brauchen wir die Unsicherheit nicht direkt auf diese Weise zu berechnen. Die mit eine</w:t>
      </w:r>
      <w:ins w:id="550" w:author="JESS-Jeannette" w:date="2023-07-17T15:36:00Z">
        <w:r w:rsidR="008041D7">
          <w:rPr>
            <w:rFonts w:ascii="`~|" w:hAnsi="`~|" w:cs="`~|"/>
            <w:kern w:val="0"/>
            <w:sz w:val="20"/>
            <w:szCs w:val="20"/>
            <w:lang w:val="de-DE"/>
          </w:rPr>
          <w:t>r</w:t>
        </w:r>
      </w:ins>
      <w:del w:id="551" w:author="JESS-Jeannette" w:date="2023-07-17T15:36:00Z">
        <w:r w:rsidRPr="00520AD5" w:rsidDel="008041D7">
          <w:rPr>
            <w:rFonts w:ascii="`~|" w:hAnsi="`~|" w:cs="`~|"/>
            <w:kern w:val="0"/>
            <w:sz w:val="20"/>
            <w:szCs w:val="20"/>
            <w:lang w:val="de-DE"/>
          </w:rPr>
          <w:delText>m</w:delText>
        </w:r>
      </w:del>
      <w:r w:rsidRPr="00520AD5">
        <w:rPr>
          <w:rFonts w:ascii="`~|" w:hAnsi="`~|" w:cs="`~|"/>
          <w:kern w:val="0"/>
          <w:sz w:val="20"/>
          <w:szCs w:val="20"/>
          <w:lang w:val="de-DE"/>
        </w:rPr>
        <w:t xml:space="preserve"> MLE verbundene Unsicherheit ist der Kehrwert des Erwartungswerts der zweiten Ableitung der negativen </w:t>
      </w:r>
      <w:ins w:id="552" w:author="JESS-Jeannette" w:date="2023-07-17T15:37:00Z">
        <w:r w:rsidR="008041D7">
          <w:rPr>
            <w:rFonts w:ascii="`~|" w:hAnsi="`~|" w:cs="`~|"/>
            <w:kern w:val="0"/>
            <w:sz w:val="20"/>
            <w:szCs w:val="20"/>
            <w:lang w:val="de-DE"/>
          </w:rPr>
          <w:t>L</w:t>
        </w:r>
      </w:ins>
      <w:del w:id="553" w:author="JESS-Jeannette" w:date="2023-07-17T15:37:00Z">
        <w:r w:rsidRPr="00520AD5" w:rsidDel="008041D7">
          <w:rPr>
            <w:rFonts w:ascii="`~|" w:hAnsi="`~|" w:cs="`~|"/>
            <w:kern w:val="0"/>
            <w:sz w:val="20"/>
            <w:szCs w:val="20"/>
            <w:lang w:val="de-DE"/>
          </w:rPr>
          <w:delText>l</w:delText>
        </w:r>
      </w:del>
      <w:r w:rsidRPr="00520AD5">
        <w:rPr>
          <w:rFonts w:ascii="`~|" w:hAnsi="`~|" w:cs="`~|"/>
          <w:kern w:val="0"/>
          <w:sz w:val="20"/>
          <w:szCs w:val="20"/>
          <w:lang w:val="de-DE"/>
        </w:rPr>
        <w:t>og</w:t>
      </w:r>
      <w:ins w:id="554" w:author="JESS-Jeannette" w:date="2023-07-17T15:37:00Z">
        <w:r w:rsidR="008041D7">
          <w:rPr>
            <w:rFonts w:ascii="`~|" w:hAnsi="`~|" w:cs="`~|"/>
            <w:kern w:val="0"/>
            <w:sz w:val="20"/>
            <w:szCs w:val="20"/>
            <w:lang w:val="de-DE"/>
          </w:rPr>
          <w:t>-</w:t>
        </w:r>
        <w:r w:rsidR="008041D7">
          <w:rPr>
            <w:rFonts w:ascii="`~|" w:hAnsi="`~|" w:cs="`~|"/>
            <w:kern w:val="0"/>
            <w:sz w:val="20"/>
            <w:szCs w:val="20"/>
            <w:lang w:val="de-DE"/>
            <w14:ligatures w14:val="none"/>
          </w:rPr>
          <w:t>Likelihood</w:t>
        </w:r>
      </w:ins>
      <w:del w:id="555" w:author="JESS-Jeannette" w:date="2023-07-17T15:37:00Z">
        <w:r w:rsidRPr="00520AD5" w:rsidDel="008041D7">
          <w:rPr>
            <w:rFonts w:ascii="`~|" w:hAnsi="`~|" w:cs="`~|"/>
            <w:kern w:val="0"/>
            <w:sz w:val="20"/>
            <w:szCs w:val="20"/>
            <w:lang w:val="de-DE"/>
          </w:rPr>
          <w:delText>arithmischen Wahrscheinlichkeit</w:delText>
        </w:r>
      </w:del>
      <w:r w:rsidRPr="00520AD5">
        <w:rPr>
          <w:rFonts w:ascii="`~|" w:hAnsi="`~|" w:cs="`~|"/>
          <w:kern w:val="0"/>
          <w:sz w:val="20"/>
          <w:szCs w:val="20"/>
          <w:lang w:val="de-DE"/>
        </w:rPr>
        <w:t>, die mit de</w:t>
      </w:r>
      <w:del w:id="556" w:author="JESS-Jeannette" w:date="2023-07-17T15:37:00Z">
        <w:r w:rsidRPr="00520AD5" w:rsidDel="008041D7">
          <w:rPr>
            <w:rFonts w:ascii="`~|" w:hAnsi="`~|" w:cs="`~|"/>
            <w:kern w:val="0"/>
            <w:sz w:val="20"/>
            <w:szCs w:val="20"/>
            <w:lang w:val="de-DE"/>
          </w:rPr>
          <w:delText>m</w:delText>
        </w:r>
      </w:del>
      <w:ins w:id="557" w:author="JESS-Jeannette" w:date="2023-07-17T15:37:00Z">
        <w:r w:rsidR="008041D7">
          <w:rPr>
            <w:rFonts w:ascii="`~|" w:hAnsi="`~|" w:cs="`~|"/>
            <w:kern w:val="0"/>
            <w:sz w:val="20"/>
            <w:szCs w:val="20"/>
            <w:lang w:val="de-DE"/>
          </w:rPr>
          <w:t>r</w:t>
        </w:r>
      </w:ins>
      <w:r w:rsidRPr="00520AD5">
        <w:rPr>
          <w:rFonts w:ascii="`~|" w:hAnsi="`~|" w:cs="`~|"/>
          <w:kern w:val="0"/>
          <w:sz w:val="20"/>
          <w:szCs w:val="20"/>
          <w:lang w:val="de-DE"/>
        </w:rPr>
        <w:t xml:space="preserve"> MLE bewertet wird:</w:t>
      </w:r>
    </w:p>
    <w:p w14:paraId="79B09CDB"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077E89C1" w14:textId="79602C82"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Außerdem wird diese </w:t>
      </w:r>
      <w:del w:id="558" w:author="JESS-Jeannette" w:date="2023-07-17T15:37:00Z">
        <w:r w:rsidRPr="00520AD5" w:rsidDel="008041D7">
          <w:rPr>
            <w:rFonts w:ascii="`~|" w:hAnsi="`~|" w:cs="`~|"/>
            <w:kern w:val="0"/>
            <w:sz w:val="20"/>
            <w:szCs w:val="20"/>
            <w:lang w:val="de-DE"/>
          </w:rPr>
          <w:delText xml:space="preserve">Annäherung </w:delText>
        </w:r>
      </w:del>
      <w:ins w:id="559" w:author="JESS-Jeannette" w:date="2023-07-17T15:37:00Z">
        <w:r w:rsidR="008041D7">
          <w:rPr>
            <w:rFonts w:ascii="`~|" w:hAnsi="`~|" w:cs="`~|"/>
            <w:kern w:val="0"/>
            <w:sz w:val="20"/>
            <w:szCs w:val="20"/>
            <w:lang w:val="de-DE"/>
          </w:rPr>
          <w:t>Approximation</w:t>
        </w:r>
        <w:r w:rsidR="008041D7" w:rsidRPr="00520AD5">
          <w:rPr>
            <w:rFonts w:ascii="`~|" w:hAnsi="`~|" w:cs="`~|"/>
            <w:kern w:val="0"/>
            <w:sz w:val="20"/>
            <w:szCs w:val="20"/>
            <w:lang w:val="de-DE"/>
          </w:rPr>
          <w:t xml:space="preserve"> </w:t>
        </w:r>
      </w:ins>
      <w:r w:rsidRPr="00520AD5">
        <w:rPr>
          <w:rFonts w:ascii="`~|" w:hAnsi="`~|" w:cs="`~|"/>
          <w:kern w:val="0"/>
          <w:sz w:val="20"/>
          <w:szCs w:val="20"/>
          <w:lang w:val="de-DE"/>
        </w:rPr>
        <w:t xml:space="preserve">für größere Werte von </w:t>
      </w:r>
      <w:r w:rsidRPr="00520AD5">
        <w:rPr>
          <w:rFonts w:ascii="`~|" w:hAnsi="`~|" w:cs="`~|"/>
          <w:kern w:val="0"/>
          <w:sz w:val="20"/>
          <w:szCs w:val="20"/>
          <w:highlight w:val="yellow"/>
          <w:lang w:val="de-DE"/>
        </w:rPr>
        <w:t xml:space="preserve">n </w:t>
      </w:r>
      <w:r w:rsidRPr="00520AD5">
        <w:rPr>
          <w:rFonts w:ascii="`~|" w:hAnsi="`~|" w:cs="`~|"/>
          <w:kern w:val="0"/>
          <w:sz w:val="20"/>
          <w:szCs w:val="20"/>
          <w:lang w:val="de-DE"/>
        </w:rPr>
        <w:t xml:space="preserve">immer besser. Wenden wir dies auf unser Münzwurf-Beispiel an. Die zweite Ableitung der negativen </w:t>
      </w:r>
      <w:ins w:id="560" w:author="JESS-Jeannette" w:date="2023-07-17T15:38:00Z">
        <w:r w:rsidR="008041D7">
          <w:rPr>
            <w:rFonts w:ascii="`~|" w:hAnsi="`~|" w:cs="`~|"/>
            <w:kern w:val="0"/>
            <w:sz w:val="20"/>
            <w:szCs w:val="20"/>
            <w:lang w:val="de-DE"/>
          </w:rPr>
          <w:t>Log-</w:t>
        </w:r>
        <w:r w:rsidR="008041D7">
          <w:rPr>
            <w:rFonts w:ascii="`~|" w:hAnsi="`~|" w:cs="`~|"/>
            <w:kern w:val="0"/>
            <w:sz w:val="20"/>
            <w:szCs w:val="20"/>
            <w:lang w:val="de-DE"/>
            <w14:ligatures w14:val="none"/>
          </w:rPr>
          <w:t>Likelihood</w:t>
        </w:r>
        <w:r w:rsidR="008041D7" w:rsidRPr="00520AD5" w:rsidDel="008041D7">
          <w:rPr>
            <w:rFonts w:ascii="`~|" w:hAnsi="`~|" w:cs="`~|"/>
            <w:kern w:val="0"/>
            <w:sz w:val="20"/>
            <w:szCs w:val="20"/>
            <w:lang w:val="de-DE"/>
          </w:rPr>
          <w:t xml:space="preserve"> </w:t>
        </w:r>
      </w:ins>
      <w:del w:id="561" w:author="JESS-Jeannette" w:date="2023-07-17T15:38:00Z">
        <w:r w:rsidRPr="00520AD5" w:rsidDel="008041D7">
          <w:rPr>
            <w:rFonts w:ascii="`~|" w:hAnsi="`~|" w:cs="`~|"/>
            <w:kern w:val="0"/>
            <w:sz w:val="20"/>
            <w:szCs w:val="20"/>
            <w:lang w:val="de-DE"/>
          </w:rPr>
          <w:delText xml:space="preserve">logarithmischen Wahrscheinlichkeit </w:delText>
        </w:r>
      </w:del>
      <w:r w:rsidRPr="00520AD5">
        <w:rPr>
          <w:rFonts w:ascii="`~|" w:hAnsi="`~|" w:cs="`~|"/>
          <w:kern w:val="0"/>
          <w:sz w:val="20"/>
          <w:szCs w:val="20"/>
          <w:lang w:val="de-DE"/>
        </w:rPr>
        <w:t>für das Beispiel des Münzwurfs lautet</w:t>
      </w:r>
    </w:p>
    <w:p w14:paraId="1C775EE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A80505C" w14:textId="49493757" w:rsidR="00E86C54" w:rsidRPr="00520AD5" w:rsidRDefault="007219C0">
      <w:pPr>
        <w:autoSpaceDE w:val="0"/>
        <w:autoSpaceDN w:val="0"/>
        <w:adjustRightInd w:val="0"/>
        <w:rPr>
          <w:rFonts w:ascii="`~|" w:hAnsi="`~|" w:cs="`~|"/>
          <w:kern w:val="0"/>
          <w:sz w:val="20"/>
          <w:szCs w:val="20"/>
          <w:lang w:val="de-DE"/>
        </w:rPr>
      </w:pPr>
      <w:del w:id="562" w:author="JESS-Jeannette" w:date="2023-07-17T15:39:00Z">
        <w:r w:rsidRPr="00520AD5" w:rsidDel="007B0E2A">
          <w:rPr>
            <w:rFonts w:ascii="`~|" w:hAnsi="`~|" w:cs="`~|"/>
            <w:kern w:val="0"/>
            <w:sz w:val="20"/>
            <w:szCs w:val="20"/>
            <w:lang w:val="de-DE"/>
          </w:rPr>
          <w:delText xml:space="preserve">Nehmen Sie die </w:delText>
        </w:r>
      </w:del>
      <w:ins w:id="563" w:author="JESS-Jeannette" w:date="2023-07-17T15:39:00Z">
        <w:r w:rsidR="007B0E2A">
          <w:rPr>
            <w:rFonts w:ascii="`~|" w:hAnsi="`~|" w:cs="`~|"/>
            <w:kern w:val="0"/>
            <w:sz w:val="20"/>
            <w:szCs w:val="20"/>
            <w:lang w:val="de-DE"/>
          </w:rPr>
          <w:t xml:space="preserve">Mit den </w:t>
        </w:r>
      </w:ins>
      <w:r w:rsidRPr="00520AD5">
        <w:rPr>
          <w:rFonts w:ascii="`~|" w:hAnsi="`~|" w:cs="`~|"/>
          <w:kern w:val="0"/>
          <w:sz w:val="20"/>
          <w:szCs w:val="20"/>
          <w:lang w:val="de-DE"/>
        </w:rPr>
        <w:t>Erwartung</w:t>
      </w:r>
      <w:ins w:id="564" w:author="JESS-Jeannette" w:date="2023-07-17T15:39:00Z">
        <w:r w:rsidR="007B0E2A">
          <w:rPr>
            <w:rFonts w:ascii="`~|" w:hAnsi="`~|" w:cs="`~|"/>
            <w:kern w:val="0"/>
            <w:sz w:val="20"/>
            <w:szCs w:val="20"/>
            <w:lang w:val="de-DE"/>
          </w:rPr>
          <w:t>swerten</w:t>
        </w:r>
      </w:ins>
      <w:del w:id="565" w:author="JESS-Jeannette" w:date="2023-07-17T15:39:00Z">
        <w:r w:rsidRPr="00520AD5" w:rsidDel="007B0E2A">
          <w:rPr>
            <w:rFonts w:ascii="`~|" w:hAnsi="`~|" w:cs="`~|"/>
            <w:kern w:val="0"/>
            <w:sz w:val="20"/>
            <w:szCs w:val="20"/>
            <w:lang w:val="de-DE"/>
          </w:rPr>
          <w:delText>en</w:delText>
        </w:r>
      </w:del>
      <w:r w:rsidRPr="00520AD5">
        <w:rPr>
          <w:rFonts w:ascii="`~|" w:hAnsi="`~|" w:cs="`~|"/>
          <w:kern w:val="0"/>
          <w:sz w:val="20"/>
          <w:szCs w:val="20"/>
          <w:lang w:val="de-DE"/>
        </w:rPr>
        <w:t xml:space="preserve"> auf beiden Seiten (</w:t>
      </w:r>
      <w:del w:id="566" w:author="JESS-Jeannette" w:date="2023-07-17T15:38:00Z">
        <w:r w:rsidRPr="00520AD5" w:rsidDel="007B0E2A">
          <w:rPr>
            <w:rFonts w:ascii="`~|" w:hAnsi="`~|" w:cs="`~|"/>
            <w:kern w:val="0"/>
            <w:sz w:val="20"/>
            <w:szCs w:val="20"/>
            <w:lang w:val="de-DE"/>
          </w:rPr>
          <w:delText>erinnern Sie sich</w:delText>
        </w:r>
      </w:del>
      <w:ins w:id="567" w:author="JESS-Jeannette" w:date="2023-07-17T15:38:00Z">
        <w:r w:rsidR="007B0E2A">
          <w:rPr>
            <w:rFonts w:ascii="`~|" w:hAnsi="`~|" w:cs="`~|"/>
            <w:kern w:val="0"/>
            <w:sz w:val="20"/>
            <w:szCs w:val="20"/>
            <w:lang w:val="de-DE"/>
          </w:rPr>
          <w:t>es sei daran erinnert</w:t>
        </w:r>
      </w:ins>
      <w:r w:rsidRPr="00520AD5">
        <w:rPr>
          <w:rFonts w:ascii="`~|" w:hAnsi="`~|" w:cs="`~|"/>
          <w:kern w:val="0"/>
          <w:sz w:val="20"/>
          <w:szCs w:val="20"/>
          <w:lang w:val="de-DE"/>
        </w:rPr>
        <w:t xml:space="preserve">, dass </w:t>
      </w:r>
      <w:r w:rsidRPr="00520AD5">
        <w:rPr>
          <w:rFonts w:ascii="`~|" w:hAnsi="`~|" w:cs="`~|"/>
          <w:kern w:val="0"/>
          <w:sz w:val="20"/>
          <w:szCs w:val="20"/>
          <w:highlight w:val="yellow"/>
          <w:lang w:val="de-DE"/>
        </w:rPr>
        <w:t>E X = p</w:t>
      </w:r>
      <w:r w:rsidRPr="00520AD5">
        <w:rPr>
          <w:rFonts w:ascii="`~|" w:hAnsi="`~|" w:cs="`~|"/>
          <w:kern w:val="0"/>
          <w:sz w:val="20"/>
          <w:szCs w:val="20"/>
          <w:lang w:val="de-DE"/>
        </w:rPr>
        <w:t>),</w:t>
      </w:r>
      <w:ins w:id="568" w:author="JESS-Jeannette" w:date="2023-07-17T15:39:00Z">
        <w:r w:rsidR="007B0E2A">
          <w:rPr>
            <w:rFonts w:ascii="`~|" w:hAnsi="`~|" w:cs="`~|"/>
            <w:kern w:val="0"/>
            <w:sz w:val="20"/>
            <w:szCs w:val="20"/>
            <w:lang w:val="de-DE"/>
          </w:rPr>
          <w:t xml:space="preserve"> ergibt sich</w:t>
        </w:r>
      </w:ins>
    </w:p>
    <w:p w14:paraId="179792B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CE55B24" w14:textId="6F592395"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Unter Verwendung der Gleichung zur Berechnung der Varianz de</w:t>
      </w:r>
      <w:del w:id="569" w:author="JESS-Jeannette" w:date="2023-07-17T15:39:00Z">
        <w:r w:rsidRPr="00520AD5" w:rsidDel="007B0E2A">
          <w:rPr>
            <w:rFonts w:ascii="`~|" w:hAnsi="`~|" w:cs="`~|"/>
            <w:kern w:val="0"/>
            <w:sz w:val="20"/>
            <w:szCs w:val="20"/>
            <w:lang w:val="de-DE"/>
          </w:rPr>
          <w:delText>s</w:delText>
        </w:r>
      </w:del>
      <w:ins w:id="570" w:author="JESS-Jeannette" w:date="2023-07-17T15:39:00Z">
        <w:r w:rsidR="007B0E2A">
          <w:rPr>
            <w:rFonts w:ascii="`~|" w:hAnsi="`~|" w:cs="`~|"/>
            <w:kern w:val="0"/>
            <w:sz w:val="20"/>
            <w:szCs w:val="20"/>
            <w:lang w:val="de-DE"/>
          </w:rPr>
          <w:t>r</w:t>
        </w:r>
      </w:ins>
      <w:r w:rsidRPr="00520AD5">
        <w:rPr>
          <w:rFonts w:ascii="`~|" w:hAnsi="`~|" w:cs="`~|"/>
          <w:kern w:val="0"/>
          <w:sz w:val="20"/>
          <w:szCs w:val="20"/>
          <w:lang w:val="de-DE"/>
        </w:rPr>
        <w:t xml:space="preserve"> MLE ergibt sich schließlich</w:t>
      </w:r>
    </w:p>
    <w:p w14:paraId="75E63EEE"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1D091BE9" w14:textId="77777777" w:rsidR="00E86C54" w:rsidRPr="00520AD5" w:rsidRDefault="007219C0">
      <w:pPr>
        <w:autoSpaceDE w:val="0"/>
        <w:autoSpaceDN w:val="0"/>
        <w:adjustRightInd w:val="0"/>
        <w:rPr>
          <w:rFonts w:ascii="`~|" w:hAnsi="`~|" w:cs="`~|"/>
          <w:kern w:val="0"/>
          <w:sz w:val="20"/>
          <w:szCs w:val="20"/>
          <w:highlight w:val="yellow"/>
          <w:lang w:val="de-DE"/>
        </w:rPr>
      </w:pPr>
      <w:r w:rsidRPr="00520AD5">
        <w:rPr>
          <w:rFonts w:ascii="`~|" w:hAnsi="`~|" w:cs="`~|"/>
          <w:kern w:val="0"/>
          <w:sz w:val="20"/>
          <w:szCs w:val="20"/>
          <w:lang w:val="de-DE"/>
        </w:rPr>
        <w:t>Die entsprechende Standardabweichung kann geschätzt werden als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w:t>
      </w:r>
    </w:p>
    <w:p w14:paraId="01807F68"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p MLE 1 - p MLE</w:t>
      </w:r>
    </w:p>
    <w:p w14:paraId="39A4706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n </w:t>
      </w:r>
      <w:r w:rsidRPr="00520AD5">
        <w:rPr>
          <w:rFonts w:ascii="`~|" w:hAnsi="`~|" w:cs="`~|"/>
          <w:kern w:val="0"/>
          <w:sz w:val="20"/>
          <w:szCs w:val="20"/>
          <w:lang w:val="de-DE"/>
        </w:rPr>
        <w:t xml:space="preserve">. </w:t>
      </w:r>
    </w:p>
    <w:p w14:paraId="74780A89" w14:textId="03AF3D4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der nachstehenden Abbildung wird die negative Log-Likelihood-Funktion für eine </w:t>
      </w:r>
      <w:del w:id="571" w:author="JESS-Jeannette" w:date="2023-07-17T15:40:00Z">
        <w:r w:rsidRPr="00520AD5" w:rsidDel="007B0E2A">
          <w:rPr>
            <w:rFonts w:ascii="`~|" w:hAnsi="`~|" w:cs="`~|"/>
            <w:kern w:val="0"/>
            <w:sz w:val="20"/>
            <w:szCs w:val="20"/>
            <w:lang w:val="de-DE"/>
          </w:rPr>
          <w:delText>Bernoulli-</w:delText>
        </w:r>
      </w:del>
      <w:r w:rsidRPr="00520AD5">
        <w:rPr>
          <w:rFonts w:ascii="`~|" w:hAnsi="`~|" w:cs="`~|"/>
          <w:kern w:val="0"/>
          <w:sz w:val="20"/>
          <w:szCs w:val="20"/>
          <w:lang w:val="de-DE"/>
        </w:rPr>
        <w:t xml:space="preserve">Zufallsstichprobe </w:t>
      </w:r>
      <w:ins w:id="572" w:author="JESS-Jeannette" w:date="2023-07-17T15:40:00Z">
        <w:r w:rsidR="007B0E2A">
          <w:rPr>
            <w:rFonts w:ascii="`~|" w:hAnsi="`~|" w:cs="`~|"/>
            <w:kern w:val="0"/>
            <w:sz w:val="20"/>
            <w:szCs w:val="20"/>
            <w:lang w:val="de-DE"/>
          </w:rPr>
          <w:t xml:space="preserve">aus </w:t>
        </w:r>
        <w:r w:rsidR="007B0E2A" w:rsidRPr="00520AD5">
          <w:rPr>
            <w:rFonts w:ascii="`~|" w:hAnsi="`~|" w:cs="`~|"/>
            <w:kern w:val="0"/>
            <w:sz w:val="20"/>
            <w:szCs w:val="20"/>
            <w:lang w:val="de-DE"/>
          </w:rPr>
          <w:t>Bernoulli</w:t>
        </w:r>
        <w:r w:rsidR="007B0E2A">
          <w:rPr>
            <w:rFonts w:ascii="`~|" w:hAnsi="`~|" w:cs="`~|"/>
            <w:kern w:val="0"/>
            <w:sz w:val="20"/>
            <w:szCs w:val="20"/>
            <w:lang w:val="de-DE"/>
          </w:rPr>
          <w:t>(</w:t>
        </w:r>
      </w:ins>
      <w:r w:rsidRPr="00520AD5">
        <w:rPr>
          <w:rFonts w:ascii="`~|" w:hAnsi="`~|" w:cs="`~|"/>
          <w:kern w:val="0"/>
          <w:sz w:val="20"/>
          <w:szCs w:val="20"/>
          <w:highlight w:val="yellow"/>
          <w:lang w:val="de-DE"/>
        </w:rPr>
        <w:t>p</w:t>
      </w:r>
      <w:ins w:id="573" w:author="JESS-Jeannette" w:date="2023-07-17T15:40:00Z">
        <w:r w:rsidR="007B0E2A">
          <w:rPr>
            <w:rFonts w:ascii="`~|" w:hAnsi="`~|" w:cs="`~|"/>
            <w:kern w:val="0"/>
            <w:sz w:val="20"/>
            <w:szCs w:val="20"/>
            <w:highlight w:val="yellow"/>
            <w:lang w:val="de-DE"/>
          </w:rPr>
          <w:t>)</w:t>
        </w:r>
      </w:ins>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dargestellt und die Schätzung </w:t>
      </w:r>
      <w:r w:rsidRPr="00520AD5">
        <w:rPr>
          <w:rFonts w:ascii="`~|" w:hAnsi="`~|" w:cs="`~|"/>
          <w:kern w:val="0"/>
          <w:sz w:val="20"/>
          <w:szCs w:val="20"/>
          <w:highlight w:val="yellow"/>
          <w:lang w:val="de-DE"/>
        </w:rPr>
        <w:t xml:space="preserve">p </w:t>
      </w:r>
      <w:r w:rsidRPr="00520AD5">
        <w:rPr>
          <w:rFonts w:ascii="`~|" w:hAnsi="`~|" w:cs="`~|"/>
          <w:kern w:val="0"/>
          <w:sz w:val="20"/>
          <w:szCs w:val="20"/>
          <w:lang w:val="de-DE"/>
        </w:rPr>
        <w:t xml:space="preserve">anhand des Ergebnisses von Beispiel 1.3.2 sowie die Schätzungen </w:t>
      </w:r>
      <w:r w:rsidRPr="00520AD5">
        <w:rPr>
          <w:rFonts w:ascii="`~|" w:hAnsi="`~|" w:cs="`~|"/>
          <w:kern w:val="0"/>
          <w:sz w:val="20"/>
          <w:szCs w:val="20"/>
          <w:highlight w:val="yellow"/>
          <w:lang w:val="de-DE"/>
        </w:rPr>
        <w:t xml:space="preserve">p Å}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hervorgehoben. Auch hier ist die MLE-Schätzung von </w:t>
      </w:r>
      <w:r w:rsidRPr="00520AD5">
        <w:rPr>
          <w:rFonts w:ascii="`~|" w:hAnsi="`~|" w:cs="`~|"/>
          <w:kern w:val="0"/>
          <w:sz w:val="20"/>
          <w:szCs w:val="20"/>
          <w:highlight w:val="yellow"/>
          <w:lang w:val="de-DE"/>
        </w:rPr>
        <w:t xml:space="preserve">p </w:t>
      </w:r>
      <w:r w:rsidRPr="00520AD5">
        <w:rPr>
          <w:rFonts w:ascii="`~|" w:hAnsi="`~|" w:cs="`~|"/>
          <w:kern w:val="0"/>
          <w:sz w:val="20"/>
          <w:szCs w:val="20"/>
          <w:lang w:val="de-DE"/>
        </w:rPr>
        <w:t>der Minimierer dieser Funktion.</w:t>
      </w:r>
    </w:p>
    <w:p w14:paraId="52D122C5" w14:textId="77777777" w:rsidR="00392224" w:rsidRPr="00520AD5" w:rsidRDefault="00392224" w:rsidP="00392224">
      <w:pPr>
        <w:autoSpaceDE w:val="0"/>
        <w:autoSpaceDN w:val="0"/>
        <w:adjustRightInd w:val="0"/>
        <w:rPr>
          <w:rFonts w:ascii="`~|" w:hAnsi="`~|" w:cs="`~|"/>
          <w:kern w:val="0"/>
          <w:sz w:val="20"/>
          <w:szCs w:val="20"/>
          <w:lang w:val="de-DE"/>
        </w:rPr>
      </w:pPr>
    </w:p>
    <w:p w14:paraId="3C39122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Abbildung 10: Negative Log-Likelihood für eine Bernoulli-Stichprobe, die p Å} </w:t>
      </w:r>
      <w:r w:rsidRPr="00392224">
        <w:rPr>
          <w:rFonts w:ascii="`~|" w:hAnsi="`~|" w:cs="`~|"/>
          <w:kern w:val="0"/>
          <w:sz w:val="20"/>
          <w:szCs w:val="20"/>
          <w:highlight w:val="cyan"/>
          <w:lang w:val="en-GB"/>
        </w:rPr>
        <w:t>σ</w:t>
      </w:r>
      <w:r w:rsidRPr="00520AD5">
        <w:rPr>
          <w:rFonts w:ascii="`~|" w:hAnsi="`~|" w:cs="`~|"/>
          <w:kern w:val="0"/>
          <w:sz w:val="20"/>
          <w:szCs w:val="20"/>
          <w:highlight w:val="cyan"/>
          <w:lang w:val="de-DE"/>
        </w:rPr>
        <w:t xml:space="preserve"> zeigt</w:t>
      </w:r>
    </w:p>
    <w:p w14:paraId="2473D043" w14:textId="3C2FB9C8" w:rsidR="00392224" w:rsidRPr="00520AD5" w:rsidRDefault="00392224" w:rsidP="00392224">
      <w:pPr>
        <w:autoSpaceDE w:val="0"/>
        <w:autoSpaceDN w:val="0"/>
        <w:adjustRightInd w:val="0"/>
        <w:rPr>
          <w:rFonts w:ascii="`~|" w:hAnsi="`~|" w:cs="`~|"/>
          <w:kern w:val="0"/>
          <w:sz w:val="16"/>
          <w:szCs w:val="16"/>
          <w:lang w:val="de-DE"/>
        </w:rPr>
      </w:pPr>
    </w:p>
    <w:p w14:paraId="7479F054" w14:textId="77777777" w:rsidR="00E86C54" w:rsidRPr="00520AD5" w:rsidRDefault="007219C0">
      <w:pPr>
        <w:pStyle w:val="berschrift4"/>
        <w:rPr>
          <w:lang w:val="de-DE"/>
        </w:rPr>
      </w:pPr>
      <w:r w:rsidRPr="00520AD5">
        <w:rPr>
          <w:lang w:val="de-DE"/>
        </w:rPr>
        <w:t>Beispiel 1.3.4</w:t>
      </w:r>
    </w:p>
    <w:p w14:paraId="0505AD0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Verwenden Sie die Formel für die Varianz von MLE, um die mit dem MLE-Schätzwert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λ</w:t>
      </w:r>
      <w:r w:rsidRPr="00520AD5">
        <w:rPr>
          <w:rFonts w:ascii="`~|" w:hAnsi="`~|" w:cs="`~|"/>
          <w:kern w:val="0"/>
          <w:sz w:val="20"/>
          <w:szCs w:val="20"/>
          <w:highlight w:val="yellow"/>
          <w:lang w:val="de-DE"/>
        </w:rPr>
        <w:t xml:space="preserve"> </w:t>
      </w:r>
      <w:r w:rsidRPr="00520AD5">
        <w:rPr>
          <w:rFonts w:ascii="`~|" w:hAnsi="`~|" w:cs="`~|"/>
          <w:kern w:val="0"/>
          <w:sz w:val="20"/>
          <w:szCs w:val="20"/>
          <w:lang w:val="de-DE"/>
        </w:rPr>
        <w:t>aus Beispiel 1.3.1 verbundene Unsicherheit zu schätzen.</w:t>
      </w:r>
    </w:p>
    <w:p w14:paraId="45CB5EE0" w14:textId="77777777" w:rsidR="00E86C54" w:rsidRPr="00520AD5" w:rsidRDefault="007219C0">
      <w:pPr>
        <w:pStyle w:val="berschrift4"/>
        <w:rPr>
          <w:lang w:val="de-DE"/>
        </w:rPr>
      </w:pPr>
      <w:r w:rsidRPr="00520AD5">
        <w:rPr>
          <w:lang w:val="de-DE"/>
        </w:rPr>
        <w:t>Lösung</w:t>
      </w:r>
    </w:p>
    <w:p w14:paraId="26038AD9" w14:textId="0F16706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Wir beginnen damit, die negative Log-Likelihood-Funktion </w:t>
      </w:r>
      <w:del w:id="574" w:author="JESS-Jeannette" w:date="2023-07-17T15:42:00Z">
        <w:r w:rsidRPr="00520AD5" w:rsidDel="007B0E2A">
          <w:rPr>
            <w:rFonts w:ascii="`~|" w:hAnsi="`~|" w:cs="`~|"/>
            <w:kern w:val="0"/>
            <w:sz w:val="20"/>
            <w:szCs w:val="20"/>
            <w:lang w:val="de-DE"/>
          </w:rPr>
          <w:delText>aufzuschreiben, indem wir</w:delText>
        </w:r>
      </w:del>
      <w:ins w:id="575" w:author="JESS-Jeannette" w:date="2023-07-17T15:42:00Z">
        <w:r w:rsidR="007B0E2A">
          <w:rPr>
            <w:rFonts w:ascii="`~|" w:hAnsi="`~|" w:cs="`~|"/>
            <w:kern w:val="0"/>
            <w:sz w:val="20"/>
            <w:szCs w:val="20"/>
            <w:lang w:val="de-DE"/>
          </w:rPr>
          <w:t>unter Vewendung</w:t>
        </w:r>
      </w:ins>
      <w:r w:rsidRPr="00520AD5">
        <w:rPr>
          <w:rFonts w:ascii="`~|" w:hAnsi="`~|" w:cs="`~|"/>
          <w:kern w:val="0"/>
          <w:sz w:val="20"/>
          <w:szCs w:val="20"/>
          <w:lang w:val="de-DE"/>
        </w:rPr>
        <w:t xml:space="preserve"> d</w:t>
      </w:r>
      <w:del w:id="576" w:author="JESS-Jeannette" w:date="2023-07-17T15:42:00Z">
        <w:r w:rsidRPr="00520AD5" w:rsidDel="007B0E2A">
          <w:rPr>
            <w:rFonts w:ascii="`~|" w:hAnsi="`~|" w:cs="`~|"/>
            <w:kern w:val="0"/>
            <w:sz w:val="20"/>
            <w:szCs w:val="20"/>
            <w:lang w:val="de-DE"/>
          </w:rPr>
          <w:delText>a</w:delText>
        </w:r>
      </w:del>
      <w:ins w:id="577" w:author="JESS-Jeannette" w:date="2023-07-17T15:42:00Z">
        <w:r w:rsidR="007B0E2A">
          <w:rPr>
            <w:rFonts w:ascii="`~|" w:hAnsi="`~|" w:cs="`~|"/>
            <w:kern w:val="0"/>
            <w:sz w:val="20"/>
            <w:szCs w:val="20"/>
            <w:lang w:val="de-DE"/>
          </w:rPr>
          <w:t>e</w:t>
        </w:r>
      </w:ins>
      <w:r w:rsidRPr="00520AD5">
        <w:rPr>
          <w:rFonts w:ascii="`~|" w:hAnsi="`~|" w:cs="`~|"/>
          <w:kern w:val="0"/>
          <w:sz w:val="20"/>
          <w:szCs w:val="20"/>
          <w:lang w:val="de-DE"/>
        </w:rPr>
        <w:t>s Ergebnis</w:t>
      </w:r>
      <w:ins w:id="578" w:author="JESS-Jeannette" w:date="2023-07-17T15:42:00Z">
        <w:r w:rsidR="007B0E2A">
          <w:rPr>
            <w:rFonts w:ascii="`~|" w:hAnsi="`~|" w:cs="`~|"/>
            <w:kern w:val="0"/>
            <w:sz w:val="20"/>
            <w:szCs w:val="20"/>
            <w:lang w:val="de-DE"/>
          </w:rPr>
          <w:t>ses</w:t>
        </w:r>
      </w:ins>
      <w:r w:rsidRPr="00520AD5">
        <w:rPr>
          <w:rFonts w:ascii="`~|" w:hAnsi="`~|" w:cs="`~|"/>
          <w:kern w:val="0"/>
          <w:sz w:val="20"/>
          <w:szCs w:val="20"/>
          <w:lang w:val="de-DE"/>
        </w:rPr>
        <w:t xml:space="preserve"> der Gleichung aus Beispiel 1.3.1 </w:t>
      </w:r>
      <w:del w:id="579" w:author="JESS-Jeannette" w:date="2023-07-17T15:42:00Z">
        <w:r w:rsidRPr="00520AD5" w:rsidDel="007B0E2A">
          <w:rPr>
            <w:rFonts w:ascii="`~|" w:hAnsi="`~|" w:cs="`~|"/>
            <w:kern w:val="0"/>
            <w:sz w:val="20"/>
            <w:szCs w:val="20"/>
            <w:lang w:val="de-DE"/>
          </w:rPr>
          <w:delText>verwenden</w:delText>
        </w:r>
      </w:del>
      <w:ins w:id="580" w:author="JESS-Jeannette" w:date="2023-07-17T15:42:00Z">
        <w:r w:rsidR="007B0E2A">
          <w:rPr>
            <w:rFonts w:ascii="`~|" w:hAnsi="`~|" w:cs="`~|"/>
            <w:kern w:val="0"/>
            <w:sz w:val="20"/>
            <w:szCs w:val="20"/>
            <w:lang w:val="de-DE"/>
          </w:rPr>
          <w:t>aufz</w:t>
        </w:r>
      </w:ins>
      <w:ins w:id="581" w:author="JESS-Jeannette" w:date="2023-07-17T15:43:00Z">
        <w:r w:rsidR="007B0E2A">
          <w:rPr>
            <w:rFonts w:ascii="`~|" w:hAnsi="`~|" w:cs="`~|"/>
            <w:kern w:val="0"/>
            <w:sz w:val="20"/>
            <w:szCs w:val="20"/>
            <w:lang w:val="de-DE"/>
          </w:rPr>
          <w:t>uschreiben</w:t>
        </w:r>
      </w:ins>
      <w:del w:id="582" w:author="JESS-Jeannette" w:date="2023-07-17T15:43:00Z">
        <w:r w:rsidRPr="00520AD5" w:rsidDel="007B0E2A">
          <w:rPr>
            <w:rFonts w:ascii="`~|" w:hAnsi="`~|" w:cs="`~|"/>
            <w:kern w:val="0"/>
            <w:sz w:val="20"/>
            <w:szCs w:val="20"/>
            <w:lang w:val="de-DE"/>
          </w:rPr>
          <w:delText>,</w:delText>
        </w:r>
      </w:del>
      <w:ins w:id="583" w:author="JESS-Jeannette" w:date="2023-07-17T15:43:00Z">
        <w:r w:rsidR="007B0E2A">
          <w:rPr>
            <w:rFonts w:ascii="`~|" w:hAnsi="`~|" w:cs="`~|"/>
            <w:kern w:val="0"/>
            <w:sz w:val="20"/>
            <w:szCs w:val="20"/>
            <w:lang w:val="de-DE"/>
          </w:rPr>
          <w:t>:</w:t>
        </w:r>
      </w:ins>
    </w:p>
    <w:p w14:paraId="70F267A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1E7F035A" w14:textId="5991688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lastRenderedPageBreak/>
        <w:t xml:space="preserve">Die Ableitungen </w:t>
      </w:r>
      <w:del w:id="584" w:author="JESS-Jeannette" w:date="2023-07-17T15:43:00Z">
        <w:r w:rsidRPr="00520AD5" w:rsidDel="007B0E2A">
          <w:rPr>
            <w:rFonts w:ascii="`~|" w:hAnsi="`~|" w:cs="`~|"/>
            <w:kern w:val="0"/>
            <w:sz w:val="20"/>
            <w:szCs w:val="20"/>
            <w:lang w:val="de-DE"/>
          </w:rPr>
          <w:delText>sind</w:delText>
        </w:r>
      </w:del>
      <w:ins w:id="585" w:author="JESS-Jeannette" w:date="2023-07-17T15:43:00Z">
        <w:r w:rsidR="007B0E2A">
          <w:rPr>
            <w:rFonts w:ascii="`~|" w:hAnsi="`~|" w:cs="`~|"/>
            <w:kern w:val="0"/>
            <w:sz w:val="20"/>
            <w:szCs w:val="20"/>
            <w:lang w:val="de-DE"/>
          </w:rPr>
          <w:t>lauten</w:t>
        </w:r>
      </w:ins>
    </w:p>
    <w:p w14:paraId="09B06871"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4FA37B3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und</w:t>
      </w:r>
    </w:p>
    <w:p w14:paraId="4DBB91E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highlight w:val="yellow"/>
          <w:lang w:val="de-DE"/>
        </w:rPr>
        <w:t>xxx</w:t>
      </w:r>
    </w:p>
    <w:p w14:paraId="2FD8197D" w14:textId="2E2596B3"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Wendet man nun die Gleichung für die Varianz de</w:t>
      </w:r>
      <w:ins w:id="586" w:author="JESS-Jeannette" w:date="2023-07-17T15:43:00Z">
        <w:r w:rsidR="007B0E2A">
          <w:rPr>
            <w:rFonts w:ascii="`~|" w:hAnsi="`~|" w:cs="`~|"/>
            <w:kern w:val="0"/>
            <w:sz w:val="20"/>
            <w:szCs w:val="20"/>
            <w:lang w:val="de-DE"/>
          </w:rPr>
          <w:t>r</w:t>
        </w:r>
      </w:ins>
      <w:del w:id="587" w:author="JESS-Jeannette" w:date="2023-07-17T15:43:00Z">
        <w:r w:rsidRPr="00520AD5" w:rsidDel="007B0E2A">
          <w:rPr>
            <w:rFonts w:ascii="`~|" w:hAnsi="`~|" w:cs="`~|"/>
            <w:kern w:val="0"/>
            <w:sz w:val="20"/>
            <w:szCs w:val="20"/>
            <w:lang w:val="de-DE"/>
          </w:rPr>
          <w:delText>s</w:delText>
        </w:r>
      </w:del>
      <w:r w:rsidRPr="00520AD5">
        <w:rPr>
          <w:rFonts w:ascii="`~|" w:hAnsi="`~|" w:cs="`~|"/>
          <w:kern w:val="0"/>
          <w:sz w:val="20"/>
          <w:szCs w:val="20"/>
          <w:lang w:val="de-DE"/>
        </w:rPr>
        <w:t xml:space="preserve"> MLE an, so ergibt sich</w:t>
      </w:r>
    </w:p>
    <w:p w14:paraId="1056A57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67163332"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Daher ist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σ</w:t>
      </w:r>
      <w:r w:rsidRPr="00520AD5">
        <w:rPr>
          <w:rFonts w:ascii="`~|" w:hAnsi="`~|" w:cs="`~|"/>
          <w:kern w:val="0"/>
          <w:sz w:val="20"/>
          <w:szCs w:val="20"/>
          <w:highlight w:val="yellow"/>
          <w:lang w:val="de-DE"/>
        </w:rPr>
        <w:t xml:space="preserve"> = 3 . 7 ≈ 0 . 608</w:t>
      </w:r>
    </w:p>
    <w:p w14:paraId="59B7001F" w14:textId="123F4CE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nachstehende Abbildung zeigt die </w:t>
      </w:r>
      <w:del w:id="588" w:author="JESS-Jeannette" w:date="2023-07-17T15:43:00Z">
        <w:r w:rsidRPr="00520AD5" w:rsidDel="007B0E2A">
          <w:rPr>
            <w:rFonts w:ascii="`~|" w:hAnsi="`~|" w:cs="`~|"/>
            <w:kern w:val="0"/>
            <w:sz w:val="20"/>
            <w:szCs w:val="20"/>
            <w:lang w:val="de-DE"/>
          </w:rPr>
          <w:delText xml:space="preserve">Darstellung </w:delText>
        </w:r>
      </w:del>
      <w:ins w:id="589" w:author="JESS-Jeannette" w:date="2023-07-17T15:43:00Z">
        <w:r w:rsidR="007B0E2A">
          <w:rPr>
            <w:rFonts w:ascii="`~|" w:hAnsi="`~|" w:cs="`~|"/>
            <w:kern w:val="0"/>
            <w:sz w:val="20"/>
            <w:szCs w:val="20"/>
            <w:lang w:val="de-DE"/>
          </w:rPr>
          <w:t>Auftragung</w:t>
        </w:r>
        <w:r w:rsidR="007B0E2A" w:rsidRPr="00520AD5">
          <w:rPr>
            <w:rFonts w:ascii="`~|" w:hAnsi="`~|" w:cs="`~|"/>
            <w:kern w:val="0"/>
            <w:sz w:val="20"/>
            <w:szCs w:val="20"/>
            <w:lang w:val="de-DE"/>
          </w:rPr>
          <w:t xml:space="preserve"> </w:t>
        </w:r>
      </w:ins>
      <w:r w:rsidRPr="00520AD5">
        <w:rPr>
          <w:rFonts w:ascii="`~|" w:hAnsi="`~|" w:cs="`~|"/>
          <w:kern w:val="0"/>
          <w:sz w:val="20"/>
          <w:szCs w:val="20"/>
          <w:lang w:val="de-DE"/>
        </w:rPr>
        <w:t>der negativen Log-Likelihood. Die MLE-Schätzung ist der Minimierer dieser Funktion. Die Abbildung zeigt auch einen Bereich von Schätzungen innerhalb einer Standardabweichung der MLE.</w:t>
      </w:r>
    </w:p>
    <w:p w14:paraId="4675499B" w14:textId="77777777" w:rsidR="00392224" w:rsidRPr="00520AD5" w:rsidRDefault="00392224" w:rsidP="00392224">
      <w:pPr>
        <w:autoSpaceDE w:val="0"/>
        <w:autoSpaceDN w:val="0"/>
        <w:adjustRightInd w:val="0"/>
        <w:rPr>
          <w:rFonts w:ascii="`~|" w:hAnsi="`~|" w:cs="`~|"/>
          <w:kern w:val="0"/>
          <w:sz w:val="20"/>
          <w:szCs w:val="20"/>
          <w:lang w:val="de-DE"/>
        </w:rPr>
      </w:pPr>
    </w:p>
    <w:p w14:paraId="5C8C81D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Abbildung 11: Negative Log-Likelihood für eine Poisson-Stichprobe, die </w:t>
      </w:r>
      <w:r w:rsidRPr="00392224">
        <w:rPr>
          <w:rFonts w:ascii="`~|" w:hAnsi="`~|" w:cs="`~|"/>
          <w:kern w:val="0"/>
          <w:sz w:val="20"/>
          <w:szCs w:val="20"/>
          <w:highlight w:val="cyan"/>
          <w:lang w:val="en-GB"/>
        </w:rPr>
        <w:t>λ</w:t>
      </w:r>
      <w:r w:rsidRPr="00520AD5">
        <w:rPr>
          <w:rFonts w:ascii="`~|" w:hAnsi="`~|" w:cs="`~|"/>
          <w:kern w:val="0"/>
          <w:sz w:val="20"/>
          <w:szCs w:val="20"/>
          <w:highlight w:val="cyan"/>
          <w:lang w:val="de-DE"/>
        </w:rPr>
        <w:t xml:space="preserve"> Å} </w:t>
      </w:r>
      <w:r w:rsidRPr="00392224">
        <w:rPr>
          <w:rFonts w:ascii="`~|" w:hAnsi="`~|" w:cs="`~|"/>
          <w:kern w:val="0"/>
          <w:sz w:val="20"/>
          <w:szCs w:val="20"/>
          <w:highlight w:val="cyan"/>
          <w:lang w:val="en-GB"/>
        </w:rPr>
        <w:t>σ</w:t>
      </w:r>
      <w:r w:rsidRPr="00520AD5">
        <w:rPr>
          <w:rFonts w:ascii="`~|" w:hAnsi="`~|" w:cs="`~|"/>
          <w:kern w:val="0"/>
          <w:sz w:val="20"/>
          <w:szCs w:val="20"/>
          <w:highlight w:val="cyan"/>
          <w:lang w:val="de-DE"/>
        </w:rPr>
        <w:t xml:space="preserve"> zeigt</w:t>
      </w:r>
    </w:p>
    <w:p w14:paraId="3288BF49" w14:textId="77777777" w:rsidR="00392224" w:rsidRPr="00520AD5" w:rsidRDefault="00392224" w:rsidP="00392224">
      <w:pPr>
        <w:autoSpaceDE w:val="0"/>
        <w:autoSpaceDN w:val="0"/>
        <w:adjustRightInd w:val="0"/>
        <w:rPr>
          <w:rFonts w:ascii="`~|" w:hAnsi="`~|" w:cs="`~|"/>
          <w:i/>
          <w:iCs/>
          <w:kern w:val="0"/>
          <w:sz w:val="20"/>
          <w:szCs w:val="20"/>
          <w:lang w:val="de-DE"/>
        </w:rPr>
      </w:pPr>
    </w:p>
    <w:p w14:paraId="155F3556" w14:textId="3FAD485D" w:rsidR="00E86C54" w:rsidRPr="00520AD5" w:rsidRDefault="007219C0">
      <w:pPr>
        <w:pStyle w:val="berschrift2"/>
        <w:rPr>
          <w:lang w:val="de-DE"/>
        </w:rPr>
      </w:pPr>
      <w:r w:rsidRPr="00520AD5">
        <w:rPr>
          <w:lang w:val="de-DE"/>
        </w:rPr>
        <w:t xml:space="preserve">1.4 Gewöhnliche </w:t>
      </w:r>
      <w:ins w:id="590" w:author="JESS-Jeannette" w:date="2023-07-17T15:47:00Z">
        <w:r w:rsidR="007B0E2A">
          <w:rPr>
            <w:lang w:val="de-DE"/>
          </w:rPr>
          <w:t xml:space="preserve">Methode der </w:t>
        </w:r>
      </w:ins>
      <w:r w:rsidRPr="00520AD5">
        <w:rPr>
          <w:lang w:val="de-DE"/>
        </w:rPr>
        <w:t>kleinste</w:t>
      </w:r>
      <w:ins w:id="591" w:author="JESS-Jeannette" w:date="2023-07-17T15:47:00Z">
        <w:r w:rsidR="007B0E2A">
          <w:rPr>
            <w:lang w:val="de-DE"/>
          </w:rPr>
          <w:t>n</w:t>
        </w:r>
      </w:ins>
      <w:r w:rsidRPr="00520AD5">
        <w:rPr>
          <w:lang w:val="de-DE"/>
        </w:rPr>
        <w:t xml:space="preserve"> Quadrate</w:t>
      </w:r>
      <w:ins w:id="592" w:author="JESS-Jeannette" w:date="2023-07-17T15:47:00Z">
        <w:r w:rsidR="007B0E2A">
          <w:rPr>
            <w:lang w:val="de-DE"/>
          </w:rPr>
          <w:t xml:space="preserve"> (Ordinary Least S</w:t>
        </w:r>
      </w:ins>
      <w:ins w:id="593" w:author="JESS-Jeannette" w:date="2023-07-17T15:48:00Z">
        <w:r w:rsidR="007B0E2A">
          <w:rPr>
            <w:lang w:val="de-DE"/>
          </w:rPr>
          <w:t>qu</w:t>
        </w:r>
      </w:ins>
      <w:ins w:id="594" w:author="JESS-Jeannette" w:date="2023-07-17T15:47:00Z">
        <w:r w:rsidR="007B0E2A">
          <w:rPr>
            <w:lang w:val="de-DE"/>
          </w:rPr>
          <w:t>ares</w:t>
        </w:r>
      </w:ins>
      <w:ins w:id="595" w:author="JESS-Jeannette" w:date="2023-07-17T15:48:00Z">
        <w:r w:rsidR="007B0E2A">
          <w:rPr>
            <w:lang w:val="de-DE"/>
          </w:rPr>
          <w:t>)</w:t>
        </w:r>
      </w:ins>
    </w:p>
    <w:p w14:paraId="008DD83F" w14:textId="4EAF7493"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Die </w:t>
      </w:r>
      <w:ins w:id="596" w:author="JESS-Jeannette" w:date="2023-07-17T15:48:00Z">
        <w:r w:rsidR="007B0E2A">
          <w:rPr>
            <w:rFonts w:ascii="`~|" w:hAnsi="`~|" w:cs="`~|"/>
            <w:kern w:val="0"/>
            <w:sz w:val="20"/>
            <w:szCs w:val="20"/>
            <w:lang w:val="de-DE"/>
          </w:rPr>
          <w:t>Maximum-</w:t>
        </w:r>
        <w:r w:rsidR="007B0E2A">
          <w:rPr>
            <w:rFonts w:ascii="`~|" w:hAnsi="`~|" w:cs="`~|"/>
            <w:kern w:val="0"/>
            <w:sz w:val="20"/>
            <w:szCs w:val="20"/>
            <w:lang w:val="de-DE"/>
            <w14:ligatures w14:val="none"/>
          </w:rPr>
          <w:t>Likelihood</w:t>
        </w:r>
        <w:r w:rsidR="007B0E2A">
          <w:rPr>
            <w:rFonts w:ascii="`~|" w:hAnsi="`~|" w:cs="`~|"/>
            <w:kern w:val="0"/>
            <w:sz w:val="20"/>
            <w:szCs w:val="20"/>
            <w:lang w:val="de-DE"/>
          </w:rPr>
          <w:t>-</w:t>
        </w:r>
      </w:ins>
      <w:r w:rsidRPr="00520AD5">
        <w:rPr>
          <w:rFonts w:ascii="`~|" w:hAnsi="`~|" w:cs="`~|"/>
          <w:kern w:val="0"/>
          <w:sz w:val="20"/>
          <w:szCs w:val="20"/>
          <w:lang w:val="de-DE"/>
        </w:rPr>
        <w:t xml:space="preserve">Methode </w:t>
      </w:r>
      <w:del w:id="597" w:author="JESS-Jeannette" w:date="2023-07-17T15:48:00Z">
        <w:r w:rsidRPr="00520AD5" w:rsidDel="007B0E2A">
          <w:rPr>
            <w:rFonts w:ascii="`~|" w:hAnsi="`~|" w:cs="`~|"/>
            <w:kern w:val="0"/>
            <w:sz w:val="20"/>
            <w:szCs w:val="20"/>
            <w:lang w:val="de-DE"/>
          </w:rPr>
          <w:delText xml:space="preserve">der maximalen Wahrscheinlichkeit </w:delText>
        </w:r>
      </w:del>
      <w:r w:rsidRPr="00520AD5">
        <w:rPr>
          <w:rFonts w:ascii="`~|" w:hAnsi="`~|" w:cs="`~|"/>
          <w:kern w:val="0"/>
          <w:sz w:val="20"/>
          <w:szCs w:val="20"/>
          <w:lang w:val="de-DE"/>
        </w:rPr>
        <w:t>erfordert Kenntnisse über die zugrunde</w:t>
      </w:r>
      <w:del w:id="598" w:author="JESS-Jeannette" w:date="2023-07-17T15:48:00Z">
        <w:r w:rsidRPr="00520AD5" w:rsidDel="007B0E2A">
          <w:rPr>
            <w:rFonts w:ascii="`~|" w:hAnsi="`~|" w:cs="`~|"/>
            <w:kern w:val="0"/>
            <w:sz w:val="20"/>
            <w:szCs w:val="20"/>
            <w:lang w:val="de-DE"/>
          </w:rPr>
          <w:delText xml:space="preserve"> </w:delText>
        </w:r>
      </w:del>
      <w:r w:rsidRPr="00520AD5">
        <w:rPr>
          <w:rFonts w:ascii="`~|" w:hAnsi="`~|" w:cs="`~|"/>
          <w:kern w:val="0"/>
          <w:sz w:val="20"/>
          <w:szCs w:val="20"/>
          <w:lang w:val="de-DE"/>
        </w:rPr>
        <w:t xml:space="preserve">liegende Verteilung, die die Stichprobendaten erzeugt hat. Diese Verteilung wird verwendet, um die Maximum-Likelihood-Schätzung für den unbekannten Parameter von Interesse zu </w:t>
      </w:r>
      <w:del w:id="599" w:author="JESS-Jeannette" w:date="2023-07-17T15:49:00Z">
        <w:r w:rsidRPr="00520AD5" w:rsidDel="003B75B1">
          <w:rPr>
            <w:rFonts w:ascii="`~|" w:hAnsi="`~|" w:cs="`~|"/>
            <w:kern w:val="0"/>
            <w:sz w:val="20"/>
            <w:szCs w:val="20"/>
            <w:lang w:val="de-DE"/>
          </w:rPr>
          <w:delText>finden</w:delText>
        </w:r>
      </w:del>
      <w:ins w:id="600" w:author="JESS-Jeannette" w:date="2023-07-17T15:49:00Z">
        <w:r w:rsidR="003B75B1">
          <w:rPr>
            <w:rFonts w:ascii="`~|" w:hAnsi="`~|" w:cs="`~|"/>
            <w:kern w:val="0"/>
            <w:sz w:val="20"/>
            <w:szCs w:val="20"/>
            <w:lang w:val="de-DE"/>
          </w:rPr>
          <w:t>ermitteln</w:t>
        </w:r>
      </w:ins>
      <w:r w:rsidRPr="00520AD5">
        <w:rPr>
          <w:rFonts w:ascii="`~|" w:hAnsi="`~|" w:cs="`~|"/>
          <w:kern w:val="0"/>
          <w:sz w:val="20"/>
          <w:szCs w:val="20"/>
          <w:lang w:val="de-DE"/>
        </w:rPr>
        <w:t xml:space="preserve">. Im Gegensatz dazu erfordert die </w:t>
      </w:r>
      <w:ins w:id="601" w:author="JESS-Jeannette" w:date="2023-07-17T15:49:00Z">
        <w:r w:rsidR="003B75B1" w:rsidRPr="00520AD5">
          <w:rPr>
            <w:rFonts w:ascii="`~|" w:hAnsi="`~|" w:cs="`~|"/>
            <w:kern w:val="0"/>
            <w:sz w:val="20"/>
            <w:szCs w:val="20"/>
            <w:lang w:val="de-DE"/>
          </w:rPr>
          <w:t xml:space="preserve">gewöhnliche </w:t>
        </w:r>
      </w:ins>
      <w:r w:rsidRPr="00520AD5">
        <w:rPr>
          <w:rFonts w:ascii="`~|" w:hAnsi="`~|" w:cs="`~|"/>
          <w:kern w:val="0"/>
          <w:sz w:val="20"/>
          <w:szCs w:val="20"/>
          <w:lang w:val="de-DE"/>
        </w:rPr>
        <w:t xml:space="preserve">Methode der </w:t>
      </w:r>
      <w:del w:id="602" w:author="JESS-Jeannette" w:date="2023-07-17T15:49:00Z">
        <w:r w:rsidRPr="00520AD5" w:rsidDel="003B75B1">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w:t>
      </w:r>
      <w:ins w:id="603" w:author="JESS-Jeannette" w:date="2023-07-17T15:49:00Z">
        <w:r w:rsidR="003B75B1">
          <w:rPr>
            <w:rFonts w:ascii="`~|" w:hAnsi="`~|" w:cs="`~|"/>
            <w:kern w:val="0"/>
            <w:sz w:val="20"/>
            <w:szCs w:val="20"/>
            <w:lang w:val="de-DE"/>
          </w:rPr>
          <w:t xml:space="preserve">(Ordinary Least Squares) </w:t>
        </w:r>
      </w:ins>
      <w:r w:rsidRPr="00520AD5">
        <w:rPr>
          <w:rFonts w:ascii="`~|" w:hAnsi="`~|" w:cs="`~|"/>
          <w:kern w:val="0"/>
          <w:sz w:val="20"/>
          <w:szCs w:val="20"/>
          <w:lang w:val="de-DE"/>
        </w:rPr>
        <w:t>keine Kenntnis der zugrunde</w:t>
      </w:r>
      <w:del w:id="604" w:author="JESS-Jeannette" w:date="2023-07-17T15:49:00Z">
        <w:r w:rsidRPr="00520AD5" w:rsidDel="003B75B1">
          <w:rPr>
            <w:rFonts w:ascii="`~|" w:hAnsi="`~|" w:cs="`~|"/>
            <w:kern w:val="0"/>
            <w:sz w:val="20"/>
            <w:szCs w:val="20"/>
            <w:lang w:val="de-DE"/>
          </w:rPr>
          <w:delText xml:space="preserve"> </w:delText>
        </w:r>
      </w:del>
      <w:r w:rsidRPr="00520AD5">
        <w:rPr>
          <w:rFonts w:ascii="`~|" w:hAnsi="`~|" w:cs="`~|"/>
          <w:kern w:val="0"/>
          <w:sz w:val="20"/>
          <w:szCs w:val="20"/>
          <w:lang w:val="de-DE"/>
        </w:rPr>
        <w:t>liegenden Verteilung; stattdessen muss das Modell bekannt sein, das die Daten erzeugt hat.</w:t>
      </w:r>
    </w:p>
    <w:p w14:paraId="5CAD9E9C" w14:textId="44182A1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Eine Produktionsstätte stellt Aluminiumdosen her. Ein neues kamerabasiertes Messsystem soll eingesetzt werden, um </w:t>
      </w:r>
      <w:ins w:id="605" w:author="JESS-Jeannette" w:date="2023-07-17T15:55:00Z">
        <w:r w:rsidR="003B75B1" w:rsidRPr="00520AD5">
          <w:rPr>
            <w:rFonts w:ascii="`~|" w:hAnsi="`~|" w:cs="`~|"/>
            <w:kern w:val="0"/>
            <w:sz w:val="20"/>
            <w:szCs w:val="20"/>
            <w:lang w:val="de-DE"/>
          </w:rPr>
          <w:t xml:space="preserve">zur Qualitätssicherung </w:t>
        </w:r>
      </w:ins>
      <w:r w:rsidRPr="00520AD5">
        <w:rPr>
          <w:rFonts w:ascii="`~|" w:hAnsi="`~|" w:cs="`~|"/>
          <w:kern w:val="0"/>
          <w:sz w:val="20"/>
          <w:szCs w:val="20"/>
          <w:lang w:val="de-DE"/>
        </w:rPr>
        <w:t xml:space="preserve">den Durchmesser der produzierten Dosen </w:t>
      </w:r>
      <w:del w:id="606" w:author="JESS-Jeannette" w:date="2023-07-17T15:55:00Z">
        <w:r w:rsidRPr="00520AD5" w:rsidDel="003B75B1">
          <w:rPr>
            <w:rFonts w:ascii="`~|" w:hAnsi="`~|" w:cs="`~|"/>
            <w:kern w:val="0"/>
            <w:sz w:val="20"/>
            <w:szCs w:val="20"/>
            <w:lang w:val="de-DE"/>
          </w:rPr>
          <w:delText xml:space="preserve">zur Qualitätssicherung </w:delText>
        </w:r>
      </w:del>
      <w:r w:rsidRPr="00520AD5">
        <w:rPr>
          <w:rFonts w:ascii="`~|" w:hAnsi="`~|" w:cs="`~|"/>
          <w:kern w:val="0"/>
          <w:sz w:val="20"/>
          <w:szCs w:val="20"/>
          <w:lang w:val="de-DE"/>
        </w:rPr>
        <w:t>zu messen. Vor dem Einsatz dieses Systems in der Produktion wird ein Test durchgeführt, um die Genauigkeit des kamera</w:t>
      </w:r>
      <w:ins w:id="607" w:author="JESS-Jeannette" w:date="2023-07-17T15:56:00Z">
        <w:r w:rsidR="003B75B1">
          <w:rPr>
            <w:rFonts w:ascii="`~|" w:hAnsi="`~|" w:cs="`~|"/>
            <w:kern w:val="0"/>
            <w:sz w:val="20"/>
            <w:szCs w:val="20"/>
            <w:lang w:val="de-DE"/>
          </w:rPr>
          <w:t>- (bild-)</w:t>
        </w:r>
      </w:ins>
      <w:r w:rsidRPr="00520AD5">
        <w:rPr>
          <w:rFonts w:ascii="`~|" w:hAnsi="`~|" w:cs="`~|"/>
          <w:kern w:val="0"/>
          <w:sz w:val="20"/>
          <w:szCs w:val="20"/>
          <w:lang w:val="de-DE"/>
        </w:rPr>
        <w:t xml:space="preserve">basierten Messsystems </w:t>
      </w:r>
      <w:del w:id="608" w:author="JESS-Jeannette" w:date="2023-07-17T15:56:00Z">
        <w:r w:rsidRPr="00520AD5" w:rsidDel="003B75B1">
          <w:rPr>
            <w:rFonts w:ascii="`~|" w:hAnsi="`~|" w:cs="`~|"/>
            <w:kern w:val="0"/>
            <w:sz w:val="20"/>
            <w:szCs w:val="20"/>
            <w:lang w:val="de-DE"/>
          </w:rPr>
          <w:delText xml:space="preserve">(Bild) </w:delText>
        </w:r>
      </w:del>
      <w:r w:rsidRPr="00520AD5">
        <w:rPr>
          <w:rFonts w:ascii="`~|" w:hAnsi="`~|" w:cs="`~|"/>
          <w:kern w:val="0"/>
          <w:sz w:val="20"/>
          <w:szCs w:val="20"/>
          <w:lang w:val="de-DE"/>
        </w:rPr>
        <w:t>zu messen. Für diesen Test wird eine einzelne Aluminiumdose mit einem Durchmesser von fünf Zentimetern verwendet. Das Messsystem wird verwendet, um den Durchmesser dieser Dose unter verschiedenen Bedingungen zu messen.</w:t>
      </w:r>
    </w:p>
    <w:p w14:paraId="0BAAA995" w14:textId="7B8E269A" w:rsidR="00E86C54" w:rsidRPr="00520AD5" w:rsidDel="003B75B1" w:rsidRDefault="007219C0">
      <w:pPr>
        <w:autoSpaceDE w:val="0"/>
        <w:autoSpaceDN w:val="0"/>
        <w:adjustRightInd w:val="0"/>
        <w:rPr>
          <w:del w:id="609" w:author="JESS-Jeannette" w:date="2023-07-17T15:56:00Z"/>
          <w:rFonts w:ascii="`~|" w:hAnsi="`~|" w:cs="`~|"/>
          <w:kern w:val="0"/>
          <w:sz w:val="20"/>
          <w:szCs w:val="20"/>
          <w:lang w:val="de-DE"/>
        </w:rPr>
      </w:pPr>
      <w:r w:rsidRPr="00520AD5">
        <w:rPr>
          <w:rFonts w:ascii="`~|" w:hAnsi="`~|" w:cs="`~|"/>
          <w:kern w:val="0"/>
          <w:sz w:val="20"/>
          <w:szCs w:val="20"/>
          <w:lang w:val="de-DE"/>
        </w:rPr>
        <w:t>Zehn Messungen des Kamerasystems werden aufgezeichnet</w:t>
      </w:r>
    </w:p>
    <w:p w14:paraId="2D386F14" w14:textId="331CFD96"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y1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y10 </w:t>
      </w:r>
      <w:r w:rsidRPr="00520AD5">
        <w:rPr>
          <w:rFonts w:ascii="`~|" w:hAnsi="`~|" w:cs="`~|"/>
          <w:kern w:val="0"/>
          <w:sz w:val="20"/>
          <w:szCs w:val="20"/>
          <w:highlight w:val="yellow"/>
          <w:lang w:val="de-DE"/>
        </w:rPr>
        <w:t xml:space="preserve">= 5 . 13, 5 . 07, 4 . 85, 5 . 00, 5 . 06, 4 . 93, 5 . 03, 5 . 01, 5 . 00, 4 . 98 </w:t>
      </w:r>
      <w:r w:rsidRPr="00520AD5">
        <w:rPr>
          <w:rFonts w:ascii="`~|" w:hAnsi="`~|" w:cs="`~|"/>
          <w:kern w:val="0"/>
          <w:sz w:val="20"/>
          <w:szCs w:val="20"/>
          <w:lang w:val="de-DE"/>
        </w:rPr>
        <w:t xml:space="preserve">. Um die </w:t>
      </w:r>
      <w:del w:id="610" w:author="JESS-Jeannette" w:date="2023-07-17T15:57:00Z">
        <w:r w:rsidRPr="00520AD5" w:rsidDel="003B75B1">
          <w:rPr>
            <w:rFonts w:ascii="`~|" w:hAnsi="`~|" w:cs="`~|"/>
            <w:kern w:val="0"/>
            <w:sz w:val="20"/>
            <w:szCs w:val="20"/>
            <w:lang w:val="de-DE"/>
          </w:rPr>
          <w:delText xml:space="preserve">Qualität </w:delText>
        </w:r>
      </w:del>
      <w:ins w:id="611" w:author="JESS-Jeannette" w:date="2023-07-17T15:57:00Z">
        <w:r w:rsidR="003B75B1">
          <w:rPr>
            <w:rFonts w:ascii="`~|" w:hAnsi="`~|" w:cs="`~|"/>
            <w:kern w:val="0"/>
            <w:sz w:val="20"/>
            <w:szCs w:val="20"/>
            <w:lang w:val="de-DE"/>
          </w:rPr>
          <w:t>Güte</w:t>
        </w:r>
        <w:r w:rsidR="003B75B1" w:rsidRPr="00520AD5">
          <w:rPr>
            <w:rFonts w:ascii="`~|" w:hAnsi="`~|" w:cs="`~|"/>
            <w:kern w:val="0"/>
            <w:sz w:val="20"/>
            <w:szCs w:val="20"/>
            <w:lang w:val="de-DE"/>
          </w:rPr>
          <w:t xml:space="preserve"> </w:t>
        </w:r>
      </w:ins>
      <w:r w:rsidRPr="00520AD5">
        <w:rPr>
          <w:rFonts w:ascii="`~|" w:hAnsi="`~|" w:cs="`~|"/>
          <w:kern w:val="0"/>
          <w:sz w:val="20"/>
          <w:szCs w:val="20"/>
          <w:lang w:val="de-DE"/>
        </w:rPr>
        <w:t xml:space="preserve">dieses Systems zu bewerten, berechnen wir die Differenz (Residuen) zwischen diesen Messungen und dem bekannten wahren Wert von </w:t>
      </w:r>
      <w:r w:rsidRPr="00520AD5">
        <w:rPr>
          <w:rFonts w:ascii="`~|" w:hAnsi="`~|" w:cs="`~|"/>
          <w:kern w:val="0"/>
          <w:sz w:val="20"/>
          <w:szCs w:val="20"/>
          <w:highlight w:val="yellow"/>
          <w:lang w:val="de-DE"/>
        </w:rPr>
        <w:t>y = 5</w:t>
      </w:r>
      <w:r w:rsidRPr="00520AD5">
        <w:rPr>
          <w:rFonts w:ascii="`~|" w:hAnsi="`~|" w:cs="`~|"/>
          <w:kern w:val="0"/>
          <w:sz w:val="20"/>
          <w:szCs w:val="20"/>
          <w:lang w:val="de-DE"/>
        </w:rPr>
        <w:t xml:space="preserve">. Um größere Residuen stärker zu bestrafen als kleinere Residuen, berechnen wir die Quadrate der Residuen: </w:t>
      </w:r>
      <w:r w:rsidRPr="00520AD5">
        <w:rPr>
          <w:rFonts w:ascii="`~|" w:hAnsi="`~|" w:cs="`~|"/>
          <w:kern w:val="0"/>
          <w:sz w:val="20"/>
          <w:szCs w:val="20"/>
          <w:highlight w:val="yellow"/>
          <w:lang w:val="de-DE"/>
        </w:rPr>
        <w:t xml:space="preserve">y - </w:t>
      </w:r>
      <w:r w:rsidRPr="00520AD5">
        <w:rPr>
          <w:rFonts w:ascii="`~|" w:hAnsi="`~|" w:cs="`~|"/>
          <w:kern w:val="0"/>
          <w:sz w:val="16"/>
          <w:szCs w:val="16"/>
          <w:highlight w:val="yellow"/>
          <w:lang w:val="de-DE"/>
        </w:rPr>
        <w:t>yi</w:t>
      </w:r>
      <w:ins w:id="612" w:author="JESS-Jeannette" w:date="2023-07-17T15:57:00Z">
        <w:r w:rsidR="003B75B1">
          <w:rPr>
            <w:rFonts w:ascii="`~|" w:hAnsi="`~|" w:cs="`~|"/>
            <w:kern w:val="0"/>
            <w:sz w:val="16"/>
            <w:szCs w:val="16"/>
            <w:lang w:val="de-DE"/>
          </w:rPr>
          <w:t xml:space="preserve"> </w:t>
        </w:r>
      </w:ins>
    </w:p>
    <w:p w14:paraId="690A23B6" w14:textId="75BB4B6B"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2</w:t>
      </w:r>
      <w:r w:rsidRPr="00520AD5">
        <w:rPr>
          <w:rFonts w:ascii="`~|" w:hAnsi="`~|" w:cs="`~|"/>
          <w:kern w:val="0"/>
          <w:sz w:val="20"/>
          <w:szCs w:val="20"/>
          <w:lang w:val="de-DE"/>
        </w:rPr>
        <w:t xml:space="preserve">. Schließlich addieren wir diese quadrierten Residuen, um ein Maß für die </w:t>
      </w:r>
      <w:del w:id="613" w:author="JESS-Jeannette" w:date="2023-07-17T15:57:00Z">
        <w:r w:rsidRPr="00520AD5" w:rsidDel="003B75B1">
          <w:rPr>
            <w:rFonts w:ascii="`~|" w:hAnsi="`~|" w:cs="`~|"/>
            <w:kern w:val="0"/>
            <w:sz w:val="20"/>
            <w:szCs w:val="20"/>
            <w:lang w:val="de-DE"/>
          </w:rPr>
          <w:delText xml:space="preserve">Qualität </w:delText>
        </w:r>
      </w:del>
      <w:ins w:id="614" w:author="JESS-Jeannette" w:date="2023-07-17T15:57:00Z">
        <w:r w:rsidR="003B75B1">
          <w:rPr>
            <w:rFonts w:ascii="`~|" w:hAnsi="`~|" w:cs="`~|"/>
            <w:kern w:val="0"/>
            <w:sz w:val="20"/>
            <w:szCs w:val="20"/>
            <w:lang w:val="de-DE"/>
          </w:rPr>
          <w:t>Güte</w:t>
        </w:r>
        <w:r w:rsidR="003B75B1" w:rsidRPr="00520AD5">
          <w:rPr>
            <w:rFonts w:ascii="`~|" w:hAnsi="`~|" w:cs="`~|"/>
            <w:kern w:val="0"/>
            <w:sz w:val="20"/>
            <w:szCs w:val="20"/>
            <w:lang w:val="de-DE"/>
          </w:rPr>
          <w:t xml:space="preserve"> </w:t>
        </w:r>
      </w:ins>
      <w:r w:rsidRPr="00520AD5">
        <w:rPr>
          <w:rFonts w:ascii="`~|" w:hAnsi="`~|" w:cs="`~|"/>
          <w:kern w:val="0"/>
          <w:sz w:val="20"/>
          <w:szCs w:val="20"/>
          <w:lang w:val="de-DE"/>
        </w:rPr>
        <w:t>des kamerabasierten Messsystems zu erhalten. Die Berechnungen sind in der nachstehenden Tabelle aufgeführt.</w:t>
      </w:r>
    </w:p>
    <w:p w14:paraId="2E00E9B0" w14:textId="77777777" w:rsidR="00392224" w:rsidRPr="00520AD5" w:rsidRDefault="00392224" w:rsidP="00392224">
      <w:pPr>
        <w:autoSpaceDE w:val="0"/>
        <w:autoSpaceDN w:val="0"/>
        <w:adjustRightInd w:val="0"/>
        <w:rPr>
          <w:rFonts w:ascii="`~|" w:hAnsi="`~|" w:cs="`~|"/>
          <w:kern w:val="0"/>
          <w:sz w:val="20"/>
          <w:szCs w:val="20"/>
          <w:lang w:val="de-DE"/>
        </w:rPr>
      </w:pPr>
    </w:p>
    <w:p w14:paraId="4508E7F7" w14:textId="77777777" w:rsidR="00E86C54" w:rsidRPr="00520AD5" w:rsidRDefault="007219C0">
      <w:pPr>
        <w:autoSpaceDE w:val="0"/>
        <w:autoSpaceDN w:val="0"/>
        <w:adjustRightInd w:val="0"/>
        <w:rPr>
          <w:rFonts w:ascii="`~|" w:hAnsi="`~|" w:cs="`~|"/>
          <w:i/>
          <w:iCs/>
          <w:kern w:val="0"/>
          <w:sz w:val="20"/>
          <w:szCs w:val="20"/>
          <w:lang w:val="de-DE"/>
        </w:rPr>
      </w:pPr>
      <w:r w:rsidRPr="00520AD5">
        <w:rPr>
          <w:rFonts w:ascii="`~|" w:hAnsi="`~|" w:cs="`~|"/>
          <w:i/>
          <w:iCs/>
          <w:kern w:val="0"/>
          <w:sz w:val="20"/>
          <w:szCs w:val="20"/>
          <w:highlight w:val="cyan"/>
          <w:lang w:val="de-DE"/>
        </w:rPr>
        <w:t>Tabelle 5: Beobachtete Messungen, Residuen und Quadrat-Residuen</w:t>
      </w:r>
    </w:p>
    <w:p w14:paraId="412AB0C2" w14:textId="77777777" w:rsidR="00392224" w:rsidRPr="00520AD5" w:rsidRDefault="00392224" w:rsidP="00392224">
      <w:pPr>
        <w:autoSpaceDE w:val="0"/>
        <w:autoSpaceDN w:val="0"/>
        <w:adjustRightInd w:val="0"/>
        <w:rPr>
          <w:rFonts w:ascii="`~|" w:hAnsi="`~|" w:cs="`~|"/>
          <w:i/>
          <w:iCs/>
          <w:kern w:val="0"/>
          <w:sz w:val="20"/>
          <w:szCs w:val="20"/>
          <w:lang w:val="de-DE"/>
        </w:rPr>
      </w:pPr>
    </w:p>
    <w:p w14:paraId="01B7C953" w14:textId="1A3A706D" w:rsidR="00E86C54" w:rsidRPr="00520AD5" w:rsidRDefault="007219C0">
      <w:pPr>
        <w:autoSpaceDE w:val="0"/>
        <w:autoSpaceDN w:val="0"/>
        <w:adjustRightInd w:val="0"/>
        <w:rPr>
          <w:rFonts w:ascii="`~|" w:hAnsi="`~|" w:cs="`~|"/>
          <w:kern w:val="0"/>
          <w:sz w:val="28"/>
          <w:szCs w:val="28"/>
          <w:highlight w:val="yellow"/>
          <w:lang w:val="de-DE"/>
        </w:rPr>
      </w:pPr>
      <w:r w:rsidRPr="00520AD5">
        <w:rPr>
          <w:rFonts w:ascii="`~|" w:hAnsi="`~|" w:cs="`~|"/>
          <w:kern w:val="0"/>
          <w:sz w:val="20"/>
          <w:szCs w:val="20"/>
          <w:lang w:val="de-DE"/>
        </w:rPr>
        <w:t xml:space="preserve">Die Summe der quadrierten Residuen </w:t>
      </w:r>
      <w:del w:id="615" w:author="JESS-Jeannette" w:date="2023-07-17T15:58:00Z">
        <w:r w:rsidRPr="00520AD5" w:rsidDel="003B75B1">
          <w:rPr>
            <w:rFonts w:ascii="`~|" w:hAnsi="`~|" w:cs="`~|"/>
            <w:kern w:val="0"/>
            <w:sz w:val="20"/>
            <w:szCs w:val="20"/>
            <w:lang w:val="de-DE"/>
          </w:rPr>
          <w:delText xml:space="preserve">ist </w:delText>
        </w:r>
      </w:del>
      <w:ins w:id="616" w:author="JESS-Jeannette" w:date="2023-07-17T15:58:00Z">
        <w:r w:rsidR="003B75B1">
          <w:rPr>
            <w:rFonts w:ascii="`~|" w:hAnsi="`~|" w:cs="`~|"/>
            <w:kern w:val="0"/>
            <w:sz w:val="20"/>
            <w:szCs w:val="20"/>
            <w:lang w:val="de-DE"/>
          </w:rPr>
          <w:t>beträgt</w:t>
        </w:r>
        <w:r w:rsidR="003B75B1" w:rsidRPr="00520AD5">
          <w:rPr>
            <w:rFonts w:ascii="`~|" w:hAnsi="`~|" w:cs="`~|"/>
            <w:kern w:val="0"/>
            <w:sz w:val="20"/>
            <w:szCs w:val="20"/>
            <w:lang w:val="de-DE"/>
          </w:rPr>
          <w:t xml:space="preserve"> </w:t>
        </w:r>
      </w:ins>
      <w:r w:rsidRPr="00577E25">
        <w:rPr>
          <w:rFonts w:ascii="`~|" w:hAnsi="`~|" w:cs="`~|"/>
          <w:kern w:val="0"/>
          <w:sz w:val="28"/>
          <w:szCs w:val="28"/>
          <w:highlight w:val="yellow"/>
          <w:lang w:val="en-GB"/>
        </w:rPr>
        <w:t>Σ</w:t>
      </w:r>
    </w:p>
    <w:p w14:paraId="02B3196C"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2BE2F46B"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10</w:t>
      </w:r>
    </w:p>
    <w:p w14:paraId="3CC76F7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 xml:space="preserve">y - </w:t>
      </w:r>
      <w:r w:rsidRPr="00520AD5">
        <w:rPr>
          <w:rFonts w:ascii="`~|" w:hAnsi="`~|" w:cs="`~|"/>
          <w:kern w:val="0"/>
          <w:sz w:val="16"/>
          <w:szCs w:val="16"/>
          <w:highlight w:val="yellow"/>
          <w:lang w:val="de-DE"/>
        </w:rPr>
        <w:t>yi</w:t>
      </w:r>
    </w:p>
    <w:p w14:paraId="6CC6E07E" w14:textId="77777777" w:rsidR="00B72475" w:rsidRDefault="007219C0">
      <w:pPr>
        <w:autoSpaceDE w:val="0"/>
        <w:autoSpaceDN w:val="0"/>
        <w:adjustRightInd w:val="0"/>
        <w:rPr>
          <w:ins w:id="617" w:author="JESS-Jeannette" w:date="2023-07-17T16:01:00Z"/>
          <w:rFonts w:ascii="`~|" w:hAnsi="`~|" w:cs="`~|"/>
          <w:kern w:val="0"/>
          <w:sz w:val="20"/>
          <w:szCs w:val="20"/>
          <w:lang w:val="de-DE"/>
        </w:rPr>
      </w:pP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0 . 0542</w:t>
      </w:r>
      <w:r w:rsidRPr="00520AD5">
        <w:rPr>
          <w:rFonts w:ascii="`~|" w:hAnsi="`~|" w:cs="`~|"/>
          <w:kern w:val="0"/>
          <w:sz w:val="20"/>
          <w:szCs w:val="20"/>
          <w:lang w:val="de-DE"/>
        </w:rPr>
        <w:t xml:space="preserve">. Bei der </w:t>
      </w:r>
      <w:ins w:id="618" w:author="JESS-Jeannette" w:date="2023-07-17T15:58:00Z">
        <w:r w:rsidR="003B75B1" w:rsidRPr="00520AD5">
          <w:rPr>
            <w:rFonts w:ascii="`~|" w:hAnsi="`~|" w:cs="`~|"/>
            <w:kern w:val="0"/>
            <w:sz w:val="20"/>
            <w:szCs w:val="20"/>
            <w:lang w:val="de-DE"/>
          </w:rPr>
          <w:t xml:space="preserve">gewöhnlichen </w:t>
        </w:r>
      </w:ins>
      <w:r w:rsidRPr="00520AD5">
        <w:rPr>
          <w:rFonts w:ascii="`~|" w:hAnsi="`~|" w:cs="`~|"/>
          <w:kern w:val="0"/>
          <w:sz w:val="20"/>
          <w:szCs w:val="20"/>
          <w:lang w:val="de-DE"/>
        </w:rPr>
        <w:t xml:space="preserve">Methode der </w:t>
      </w:r>
      <w:del w:id="619" w:author="JESS-Jeannette" w:date="2023-07-17T15:58:00Z">
        <w:r w:rsidRPr="00520AD5" w:rsidDel="003B75B1">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besteht unser Ziel darin, das Modell immer wieder zu optimieren, bis </w:t>
      </w:r>
      <w:ins w:id="620" w:author="JESS-Jeannette" w:date="2023-07-17T15:59:00Z">
        <w:r w:rsidR="00B72475" w:rsidRPr="00520AD5">
          <w:rPr>
            <w:rFonts w:ascii="`~|" w:hAnsi="`~|" w:cs="`~|"/>
            <w:kern w:val="0"/>
            <w:sz w:val="12"/>
            <w:szCs w:val="12"/>
            <w:lang w:val="de-DE"/>
          </w:rPr>
          <w:t xml:space="preserve">yi </w:t>
        </w:r>
      </w:ins>
      <w:r w:rsidRPr="00520AD5">
        <w:rPr>
          <w:rFonts w:ascii="`~|" w:hAnsi="`~|" w:cs="`~|"/>
          <w:kern w:val="0"/>
          <w:sz w:val="20"/>
          <w:szCs w:val="20"/>
          <w:lang w:val="de-DE"/>
        </w:rPr>
        <w:t xml:space="preserve">die </w:t>
      </w:r>
      <w:ins w:id="621" w:author="JESS-Jeannette" w:date="2023-07-17T15:59:00Z">
        <w:r w:rsidR="00B72475" w:rsidRPr="00520AD5">
          <w:rPr>
            <w:rFonts w:ascii="`~|" w:hAnsi="`~|" w:cs="`~|"/>
            <w:kern w:val="0"/>
            <w:sz w:val="20"/>
            <w:szCs w:val="20"/>
            <w:lang w:val="de-DE"/>
          </w:rPr>
          <w:t xml:space="preserve">niedrigste </w:t>
        </w:r>
      </w:ins>
      <w:r w:rsidRPr="00520AD5">
        <w:rPr>
          <w:rFonts w:ascii="`~|" w:hAnsi="`~|" w:cs="`~|"/>
          <w:kern w:val="0"/>
          <w:sz w:val="20"/>
          <w:szCs w:val="20"/>
          <w:lang w:val="de-DE"/>
        </w:rPr>
        <w:t xml:space="preserve">Summe der Quadrate </w:t>
      </w:r>
      <w:del w:id="622" w:author="JESS-Jeannette" w:date="2023-07-17T15:59:00Z">
        <w:r w:rsidRPr="00520AD5" w:rsidDel="00B72475">
          <w:rPr>
            <w:rFonts w:ascii="`~|" w:hAnsi="`~|" w:cs="`~|"/>
            <w:kern w:val="0"/>
            <w:sz w:val="20"/>
            <w:szCs w:val="20"/>
            <w:lang w:val="de-DE"/>
          </w:rPr>
          <w:delText xml:space="preserve">von </w:delText>
        </w:r>
        <w:r w:rsidRPr="00520AD5" w:rsidDel="00B72475">
          <w:rPr>
            <w:rFonts w:ascii="`~|" w:hAnsi="`~|" w:cs="`~|"/>
            <w:kern w:val="0"/>
            <w:sz w:val="12"/>
            <w:szCs w:val="12"/>
            <w:lang w:val="de-DE"/>
          </w:rPr>
          <w:delText xml:space="preserve">yi </w:delText>
        </w:r>
      </w:del>
      <w:r w:rsidRPr="00520AD5">
        <w:rPr>
          <w:rFonts w:ascii="`~|" w:hAnsi="`~|" w:cs="`~|"/>
          <w:kern w:val="0"/>
          <w:sz w:val="12"/>
          <w:szCs w:val="12"/>
          <w:lang w:val="de-DE"/>
        </w:rPr>
        <w:t xml:space="preserve">die </w:t>
      </w:r>
      <w:del w:id="623" w:author="JESS-Jeannette" w:date="2023-07-17T15:59:00Z">
        <w:r w:rsidRPr="00520AD5" w:rsidDel="00B72475">
          <w:rPr>
            <w:rFonts w:ascii="`~|" w:hAnsi="`~|" w:cs="`~|"/>
            <w:kern w:val="0"/>
            <w:sz w:val="20"/>
            <w:szCs w:val="20"/>
            <w:lang w:val="de-DE"/>
          </w:rPr>
          <w:delText>niedrigste ist</w:delText>
        </w:r>
      </w:del>
      <w:ins w:id="624" w:author="JESS-Jeannette" w:date="2023-07-17T15:59:00Z">
        <w:r w:rsidR="00B72475">
          <w:rPr>
            <w:rFonts w:ascii="`~|" w:hAnsi="`~|" w:cs="`~|"/>
            <w:kern w:val="0"/>
            <w:sz w:val="20"/>
            <w:szCs w:val="20"/>
            <w:lang w:val="de-DE"/>
          </w:rPr>
          <w:t>angibt</w:t>
        </w:r>
      </w:ins>
      <w:r w:rsidRPr="00520AD5">
        <w:rPr>
          <w:rFonts w:ascii="`~|" w:hAnsi="`~|" w:cs="`~|"/>
          <w:kern w:val="0"/>
          <w:sz w:val="20"/>
          <w:szCs w:val="20"/>
          <w:lang w:val="de-DE"/>
        </w:rPr>
        <w:t xml:space="preserve">. In der Praxis basiert das Modell auf Parametern, die wir schätzen müssen. Wir optimieren unser Modell, indem wir die Parameter so anpassen, dass die Quadratsumme der Residuen reduziert wird. </w:t>
      </w:r>
    </w:p>
    <w:p w14:paraId="4A0C7FE0" w14:textId="60566D4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Nehmen wir an, dass wir für unser Kamera-Beispiel einige dieser Parameter </w:t>
      </w:r>
      <w:del w:id="625" w:author="JESS-Jeannette" w:date="2023-07-17T16:01:00Z">
        <w:r w:rsidRPr="00520AD5" w:rsidDel="00B72475">
          <w:rPr>
            <w:rFonts w:ascii="`~|" w:hAnsi="`~|" w:cs="`~|"/>
            <w:kern w:val="0"/>
            <w:sz w:val="20"/>
            <w:szCs w:val="20"/>
            <w:lang w:val="de-DE"/>
          </w:rPr>
          <w:delText xml:space="preserve">verändern </w:delText>
        </w:r>
      </w:del>
      <w:ins w:id="626" w:author="JESS-Jeannette" w:date="2023-07-17T16:01:00Z">
        <w:r w:rsidR="00B72475">
          <w:rPr>
            <w:rFonts w:ascii="`~|" w:hAnsi="`~|" w:cs="`~|"/>
            <w:kern w:val="0"/>
            <w:sz w:val="20"/>
            <w:szCs w:val="20"/>
            <w:lang w:val="de-DE"/>
          </w:rPr>
          <w:t>optimieren</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und neue </w:t>
      </w:r>
      <w:del w:id="627" w:author="JESS-Jeannette" w:date="2023-07-17T16:01:00Z">
        <w:r w:rsidRPr="00520AD5" w:rsidDel="00B72475">
          <w:rPr>
            <w:rFonts w:ascii="`~|" w:hAnsi="`~|" w:cs="`~|"/>
            <w:kern w:val="0"/>
            <w:sz w:val="20"/>
            <w:szCs w:val="20"/>
            <w:lang w:val="de-DE"/>
          </w:rPr>
          <w:delText xml:space="preserve">Messungen </w:delText>
        </w:r>
      </w:del>
      <w:ins w:id="628" w:author="JESS-Jeannette" w:date="2023-07-17T16:01:00Z">
        <w:r w:rsidR="00B72475" w:rsidRPr="00520AD5">
          <w:rPr>
            <w:rFonts w:ascii="`~|" w:hAnsi="`~|" w:cs="`~|"/>
            <w:kern w:val="0"/>
            <w:sz w:val="20"/>
            <w:szCs w:val="20"/>
            <w:lang w:val="de-DE"/>
          </w:rPr>
          <w:t>Mess</w:t>
        </w:r>
        <w:r w:rsidR="00B72475">
          <w:rPr>
            <w:rFonts w:ascii="`~|" w:hAnsi="`~|" w:cs="`~|"/>
            <w:kern w:val="0"/>
            <w:sz w:val="20"/>
            <w:szCs w:val="20"/>
            <w:lang w:val="de-DE"/>
          </w:rPr>
          <w:t>werte</w:t>
        </w:r>
        <w:r w:rsidR="00B72475" w:rsidRPr="00520AD5">
          <w:rPr>
            <w:rFonts w:ascii="`~|" w:hAnsi="`~|" w:cs="`~|"/>
            <w:kern w:val="0"/>
            <w:sz w:val="20"/>
            <w:szCs w:val="20"/>
            <w:lang w:val="de-DE"/>
          </w:rPr>
          <w:t xml:space="preserve"> </w:t>
        </w:r>
      </w:ins>
      <w:r w:rsidRPr="00520AD5">
        <w:rPr>
          <w:rFonts w:ascii="`~|" w:hAnsi="`~|" w:cs="`~|"/>
          <w:kern w:val="0"/>
          <w:sz w:val="16"/>
          <w:szCs w:val="16"/>
          <w:highlight w:val="yellow"/>
          <w:lang w:val="de-DE"/>
        </w:rPr>
        <w:t>y1</w:t>
      </w:r>
    </w:p>
    <w:p w14:paraId="5C928512"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(neu)</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yn</w:t>
      </w:r>
    </w:p>
    <w:p w14:paraId="7C07F56D" w14:textId="07A9AB9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(neu) </w:t>
      </w:r>
      <w:r w:rsidRPr="00520AD5">
        <w:rPr>
          <w:rFonts w:ascii="`~|" w:hAnsi="`~|" w:cs="`~|"/>
          <w:kern w:val="0"/>
          <w:sz w:val="20"/>
          <w:szCs w:val="20"/>
          <w:highlight w:val="yellow"/>
          <w:lang w:val="de-DE"/>
        </w:rPr>
        <w:t xml:space="preserve">= 5 . 095 . 054 . 895 . 5 . 044 . 955 . 025 . 015 . 4 . 99 </w:t>
      </w:r>
      <w:ins w:id="629" w:author="JESS-Jeannette" w:date="2023-07-17T16:01:00Z">
        <w:r w:rsidR="00B72475">
          <w:rPr>
            <w:rFonts w:ascii="`~|" w:hAnsi="`~|" w:cs="`~|"/>
            <w:kern w:val="0"/>
            <w:sz w:val="20"/>
            <w:szCs w:val="20"/>
            <w:lang w:val="de-DE"/>
          </w:rPr>
          <w:t>erhalten</w:t>
        </w:r>
      </w:ins>
      <w:r w:rsidRPr="00520AD5">
        <w:rPr>
          <w:rFonts w:ascii="`~|" w:hAnsi="`~|" w:cs="`~|"/>
          <w:kern w:val="0"/>
          <w:sz w:val="20"/>
          <w:szCs w:val="20"/>
          <w:lang w:val="de-DE"/>
        </w:rPr>
        <w:t xml:space="preserve">. Wenn wir die Berechnungen mit </w:t>
      </w:r>
      <w:del w:id="630" w:author="JESS-Jeannette" w:date="2023-07-17T16:02:00Z">
        <w:r w:rsidRPr="00520AD5" w:rsidDel="00B72475">
          <w:rPr>
            <w:rFonts w:ascii="`~|" w:hAnsi="`~|" w:cs="`~|"/>
            <w:kern w:val="0"/>
            <w:sz w:val="20"/>
            <w:szCs w:val="20"/>
            <w:lang w:val="de-DE"/>
          </w:rPr>
          <w:delText xml:space="preserve">diesem </w:delText>
        </w:r>
      </w:del>
      <w:ins w:id="631" w:author="JESS-Jeannette" w:date="2023-07-17T16:02:00Z">
        <w:r w:rsidR="00B72475" w:rsidRPr="00520AD5">
          <w:rPr>
            <w:rFonts w:ascii="`~|" w:hAnsi="`~|" w:cs="`~|"/>
            <w:kern w:val="0"/>
            <w:sz w:val="20"/>
            <w:szCs w:val="20"/>
            <w:lang w:val="de-DE"/>
          </w:rPr>
          <w:t>diese</w:t>
        </w:r>
        <w:r w:rsidR="00B72475">
          <w:rPr>
            <w:rFonts w:ascii="`~|" w:hAnsi="`~|" w:cs="`~|"/>
            <w:kern w:val="0"/>
            <w:sz w:val="20"/>
            <w:szCs w:val="20"/>
            <w:lang w:val="de-DE"/>
          </w:rPr>
          <w:t>r</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neuen </w:t>
      </w:r>
      <w:del w:id="632" w:author="JESS-Jeannette" w:date="2023-07-17T16:02:00Z">
        <w:r w:rsidRPr="00520AD5" w:rsidDel="00B72475">
          <w:rPr>
            <w:rFonts w:ascii="`~|" w:hAnsi="`~|" w:cs="`~|"/>
            <w:kern w:val="0"/>
            <w:sz w:val="20"/>
            <w:szCs w:val="20"/>
            <w:lang w:val="de-DE"/>
          </w:rPr>
          <w:delText xml:space="preserve">Satz </w:delText>
        </w:r>
      </w:del>
      <w:ins w:id="633" w:author="JESS-Jeannette" w:date="2023-07-17T16:02:00Z">
        <w:r w:rsidR="00B72475">
          <w:rPr>
            <w:rFonts w:ascii="`~|" w:hAnsi="`~|" w:cs="`~|"/>
            <w:kern w:val="0"/>
            <w:sz w:val="20"/>
            <w:szCs w:val="20"/>
            <w:lang w:val="de-DE"/>
          </w:rPr>
          <w:t>Menge</w:t>
        </w:r>
        <w:r w:rsidR="00B72475" w:rsidRPr="00520AD5">
          <w:rPr>
            <w:rFonts w:ascii="`~|" w:hAnsi="`~|" w:cs="`~|"/>
            <w:kern w:val="0"/>
            <w:sz w:val="20"/>
            <w:szCs w:val="20"/>
            <w:lang w:val="de-DE"/>
          </w:rPr>
          <w:t xml:space="preserve"> </w:t>
        </w:r>
      </w:ins>
      <w:r w:rsidRPr="00520AD5">
        <w:rPr>
          <w:rFonts w:ascii="`~|" w:hAnsi="`~|" w:cs="`~|"/>
          <w:kern w:val="0"/>
          <w:sz w:val="20"/>
          <w:szCs w:val="20"/>
          <w:lang w:val="de-DE"/>
        </w:rPr>
        <w:t>von Mess</w:t>
      </w:r>
      <w:ins w:id="634" w:author="JESS-Jeannette" w:date="2023-07-17T16:02:00Z">
        <w:r w:rsidR="00B72475">
          <w:rPr>
            <w:rFonts w:ascii="`~|" w:hAnsi="`~|" w:cs="`~|"/>
            <w:kern w:val="0"/>
            <w:sz w:val="20"/>
            <w:szCs w:val="20"/>
            <w:lang w:val="de-DE"/>
          </w:rPr>
          <w:t>werten</w:t>
        </w:r>
      </w:ins>
      <w:del w:id="635" w:author="JESS-Jeannette" w:date="2023-07-17T16:02:00Z">
        <w:r w:rsidRPr="00520AD5" w:rsidDel="00B72475">
          <w:rPr>
            <w:rFonts w:ascii="`~|" w:hAnsi="`~|" w:cs="`~|"/>
            <w:kern w:val="0"/>
            <w:sz w:val="20"/>
            <w:szCs w:val="20"/>
            <w:lang w:val="de-DE"/>
          </w:rPr>
          <w:delText>ungen</w:delText>
        </w:r>
      </w:del>
      <w:r w:rsidRPr="00520AD5">
        <w:rPr>
          <w:rFonts w:ascii="`~|" w:hAnsi="`~|" w:cs="`~|"/>
          <w:kern w:val="0"/>
          <w:sz w:val="20"/>
          <w:szCs w:val="20"/>
          <w:lang w:val="de-DE"/>
        </w:rPr>
        <w:t xml:space="preserve"> wiederholen, erhalten wir</w:t>
      </w:r>
    </w:p>
    <w:p w14:paraId="585F5A65"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5D1BC203"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0CEEC775"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10</w:t>
      </w:r>
    </w:p>
    <w:p w14:paraId="3F66893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 xml:space="preserve">y - </w:t>
      </w:r>
      <w:r w:rsidRPr="00520AD5">
        <w:rPr>
          <w:rFonts w:ascii="`~|" w:hAnsi="`~|" w:cs="`~|"/>
          <w:kern w:val="0"/>
          <w:sz w:val="16"/>
          <w:szCs w:val="16"/>
          <w:highlight w:val="yellow"/>
          <w:lang w:val="de-DE"/>
        </w:rPr>
        <w:t>yi</w:t>
      </w:r>
    </w:p>
    <w:p w14:paraId="5BAB58F9" w14:textId="792E174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lastRenderedPageBreak/>
        <w:t xml:space="preserve">(neu) 2 </w:t>
      </w:r>
      <w:r w:rsidRPr="00520AD5">
        <w:rPr>
          <w:rFonts w:ascii="`~|" w:hAnsi="`~|" w:cs="`~|"/>
          <w:kern w:val="0"/>
          <w:sz w:val="20"/>
          <w:szCs w:val="20"/>
          <w:highlight w:val="yellow"/>
          <w:lang w:val="de-DE"/>
        </w:rPr>
        <w:t>= 0 . 0274</w:t>
      </w:r>
      <w:r w:rsidRPr="00520AD5">
        <w:rPr>
          <w:rFonts w:ascii="`~|" w:hAnsi="`~|" w:cs="`~|"/>
          <w:kern w:val="0"/>
          <w:sz w:val="20"/>
          <w:szCs w:val="20"/>
          <w:lang w:val="de-DE"/>
        </w:rPr>
        <w:t>. Da die neue Quadratsumme niedriger ist als die ursprüngliche, haben wir unser Modell verbessert. Wenn dies das Beste ist, was dieses Modell erreichen kann, d.</w:t>
      </w:r>
      <w:ins w:id="636" w:author="JESS-Jeannette" w:date="2023-07-17T16:02:00Z">
        <w:r w:rsidR="00B72475">
          <w:rPr>
            <w:rFonts w:ascii="`~|" w:hAnsi="`~|" w:cs="`~|"/>
            <w:kern w:val="0"/>
            <w:sz w:val="20"/>
            <w:szCs w:val="20"/>
            <w:lang w:val="de-DE"/>
          </w:rPr>
          <w:t> </w:t>
        </w:r>
      </w:ins>
      <w:del w:id="637" w:author="JESS-Jeannette" w:date="2023-07-17T16:02:00Z">
        <w:r w:rsidRPr="00520AD5" w:rsidDel="00B72475">
          <w:rPr>
            <w:rFonts w:ascii="`~|" w:hAnsi="`~|" w:cs="`~|"/>
            <w:kern w:val="0"/>
            <w:sz w:val="20"/>
            <w:szCs w:val="20"/>
            <w:lang w:val="de-DE"/>
          </w:rPr>
          <w:delText xml:space="preserve"> </w:delText>
        </w:r>
      </w:del>
      <w:r w:rsidRPr="00520AD5">
        <w:rPr>
          <w:rFonts w:ascii="`~|" w:hAnsi="`~|" w:cs="`~|"/>
          <w:kern w:val="0"/>
          <w:sz w:val="20"/>
          <w:szCs w:val="20"/>
          <w:lang w:val="de-DE"/>
        </w:rPr>
        <w:t>h. wenn jede Änderung der Parameter des Modells immer zu einer höheren Quadratsumme führt, dann wird dieses Modell als die Lösung der kleinsten Quadrate bezeichnet.</w:t>
      </w:r>
    </w:p>
    <w:p w14:paraId="57813FAB" w14:textId="5BA74191"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Sehen Sie sich die beiden folgenden Abbildungen an, die die </w:t>
      </w:r>
      <w:del w:id="638" w:author="JESS-Jeannette" w:date="2023-07-17T16:03:00Z">
        <w:r w:rsidRPr="00520AD5" w:rsidDel="00B72475">
          <w:rPr>
            <w:rFonts w:ascii="`~|" w:hAnsi="`~|" w:cs="`~|"/>
            <w:kern w:val="0"/>
            <w:sz w:val="20"/>
            <w:szCs w:val="20"/>
            <w:lang w:val="de-DE"/>
          </w:rPr>
          <w:delText xml:space="preserve">Messungen </w:delText>
        </w:r>
      </w:del>
      <w:ins w:id="639" w:author="JESS-Jeannette" w:date="2023-07-17T16:03:00Z">
        <w:r w:rsidR="00B72475" w:rsidRPr="00520AD5">
          <w:rPr>
            <w:rFonts w:ascii="`~|" w:hAnsi="`~|" w:cs="`~|"/>
            <w:kern w:val="0"/>
            <w:sz w:val="20"/>
            <w:szCs w:val="20"/>
            <w:lang w:val="de-DE"/>
          </w:rPr>
          <w:t>Mess</w:t>
        </w:r>
        <w:r w:rsidR="00B72475">
          <w:rPr>
            <w:rFonts w:ascii="`~|" w:hAnsi="`~|" w:cs="`~|"/>
            <w:kern w:val="0"/>
            <w:sz w:val="20"/>
            <w:szCs w:val="20"/>
            <w:lang w:val="de-DE"/>
          </w:rPr>
          <w:t>werte</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bzw. die </w:t>
      </w:r>
      <w:del w:id="640" w:author="JESS-Jeannette" w:date="2023-07-17T16:05:00Z">
        <w:r w:rsidRPr="00520AD5" w:rsidDel="00B72475">
          <w:rPr>
            <w:rFonts w:ascii="`~|" w:hAnsi="`~|" w:cs="`~|"/>
            <w:kern w:val="0"/>
            <w:sz w:val="20"/>
            <w:szCs w:val="20"/>
            <w:lang w:val="de-DE"/>
          </w:rPr>
          <w:delText xml:space="preserve">quadratischen </w:delText>
        </w:r>
      </w:del>
      <w:ins w:id="641" w:author="JESS-Jeannette" w:date="2023-07-17T16:05:00Z">
        <w:r w:rsidR="00B72475" w:rsidRPr="00520AD5">
          <w:rPr>
            <w:rFonts w:ascii="`~|" w:hAnsi="`~|" w:cs="`~|"/>
            <w:kern w:val="0"/>
            <w:sz w:val="20"/>
            <w:szCs w:val="20"/>
            <w:lang w:val="de-DE"/>
          </w:rPr>
          <w:t>quadr</w:t>
        </w:r>
        <w:r w:rsidR="00B72475">
          <w:rPr>
            <w:rFonts w:ascii="`~|" w:hAnsi="`~|" w:cs="`~|"/>
            <w:kern w:val="0"/>
            <w:sz w:val="20"/>
            <w:szCs w:val="20"/>
            <w:lang w:val="de-DE"/>
          </w:rPr>
          <w:t>ierten</w:t>
        </w:r>
        <w:r w:rsidR="00B72475" w:rsidRPr="00520AD5">
          <w:rPr>
            <w:rFonts w:ascii="`~|" w:hAnsi="`~|" w:cs="`~|"/>
            <w:kern w:val="0"/>
            <w:sz w:val="20"/>
            <w:szCs w:val="20"/>
            <w:lang w:val="de-DE"/>
          </w:rPr>
          <w:t xml:space="preserve"> </w:t>
        </w:r>
      </w:ins>
      <w:r w:rsidRPr="00520AD5">
        <w:rPr>
          <w:rFonts w:ascii="`~|" w:hAnsi="`~|" w:cs="`~|"/>
          <w:kern w:val="0"/>
          <w:sz w:val="20"/>
          <w:szCs w:val="20"/>
          <w:lang w:val="de-DE"/>
        </w:rPr>
        <w:t xml:space="preserve">Residuen zeigen. In der ersten Abbildung stellt jeder Punkt eine Vorhersage (Schätzung) für den Durchmesser der erkannten Dose dar. Die Werte der Schätzungen befinden sich auf der vertikalen Achse. Die Schätzungen sind in zwei verschiedenen Farben dargestellt, wobei jede Farbe für ein anderes Modell steht. </w:t>
      </w:r>
      <w:del w:id="642" w:author="JESS-Jeannette" w:date="2023-07-17T16:04:00Z">
        <w:r w:rsidRPr="00520AD5" w:rsidDel="00B72475">
          <w:rPr>
            <w:rFonts w:ascii="`~|" w:hAnsi="`~|" w:cs="`~|"/>
            <w:kern w:val="0"/>
            <w:sz w:val="20"/>
            <w:szCs w:val="20"/>
            <w:lang w:val="de-DE"/>
          </w:rPr>
          <w:delText>Beachten Sie</w:delText>
        </w:r>
      </w:del>
      <w:ins w:id="643" w:author="JESS-Jeannette" w:date="2023-07-17T16:04:00Z">
        <w:r w:rsidR="00B72475">
          <w:rPr>
            <w:rFonts w:ascii="`~|" w:hAnsi="`~|" w:cs="`~|"/>
            <w:kern w:val="0"/>
            <w:sz w:val="20"/>
            <w:szCs w:val="20"/>
            <w:lang w:val="de-DE"/>
          </w:rPr>
          <w:t>Es ist zu beachten</w:t>
        </w:r>
      </w:ins>
      <w:r w:rsidRPr="00520AD5">
        <w:rPr>
          <w:rFonts w:ascii="`~|" w:hAnsi="`~|" w:cs="`~|"/>
          <w:kern w:val="0"/>
          <w:sz w:val="20"/>
          <w:szCs w:val="20"/>
          <w:lang w:val="de-DE"/>
        </w:rPr>
        <w:t>, dass die Schätzungen des "neuen" Modells im Vergleich zu</w:t>
      </w:r>
      <w:ins w:id="644" w:author="JESS-Jeannette" w:date="2023-07-17T16:04:00Z">
        <w:r w:rsidR="00B72475">
          <w:rPr>
            <w:rFonts w:ascii="`~|" w:hAnsi="`~|" w:cs="`~|"/>
            <w:kern w:val="0"/>
            <w:sz w:val="20"/>
            <w:szCs w:val="20"/>
            <w:lang w:val="de-DE"/>
          </w:rPr>
          <w:t xml:space="preserve"> de</w:t>
        </w:r>
      </w:ins>
      <w:r w:rsidRPr="00520AD5">
        <w:rPr>
          <w:rFonts w:ascii="`~|" w:hAnsi="`~|" w:cs="`~|"/>
          <w:kern w:val="0"/>
          <w:sz w:val="20"/>
          <w:szCs w:val="20"/>
          <w:lang w:val="de-DE"/>
        </w:rPr>
        <w:t xml:space="preserve">m anderen Modell weniger stark um den Zielwert von </w:t>
      </w:r>
      <w:r w:rsidRPr="00520AD5">
        <w:rPr>
          <w:rFonts w:ascii="`~|" w:hAnsi="`~|" w:cs="`~|"/>
          <w:kern w:val="0"/>
          <w:sz w:val="20"/>
          <w:szCs w:val="20"/>
          <w:highlight w:val="yellow"/>
          <w:lang w:val="de-DE"/>
        </w:rPr>
        <w:t xml:space="preserve">5,0 </w:t>
      </w:r>
      <w:r w:rsidRPr="00520AD5">
        <w:rPr>
          <w:rFonts w:ascii="`~|" w:hAnsi="`~|" w:cs="`~|"/>
          <w:kern w:val="0"/>
          <w:sz w:val="20"/>
          <w:szCs w:val="20"/>
          <w:lang w:val="de-DE"/>
        </w:rPr>
        <w:t>streuen. In der letztgenannten Abbildung stellt jeder Punkt in den Diagrammen eine Vorhersage dar, wobei die vertikale Achse das quadrierte Residuum und die horizontale Achse den vorhergesagten Wert misst. Das "neue" Modell hat im Vergleich zu</w:t>
      </w:r>
      <w:ins w:id="645" w:author="JESS-Jeannette" w:date="2023-07-17T16:05:00Z">
        <w:r w:rsidR="00B72475">
          <w:rPr>
            <w:rFonts w:ascii="`~|" w:hAnsi="`~|" w:cs="`~|"/>
            <w:kern w:val="0"/>
            <w:sz w:val="20"/>
            <w:szCs w:val="20"/>
            <w:lang w:val="de-DE"/>
          </w:rPr>
          <w:t xml:space="preserve"> de</w:t>
        </w:r>
      </w:ins>
      <w:r w:rsidRPr="00520AD5">
        <w:rPr>
          <w:rFonts w:ascii="`~|" w:hAnsi="`~|" w:cs="`~|"/>
          <w:kern w:val="0"/>
          <w:sz w:val="20"/>
          <w:szCs w:val="20"/>
          <w:lang w:val="de-DE"/>
        </w:rPr>
        <w:t>m anderen Modell kleinere quadrierte Residuen, die eng um den Wert Null herum angeordnet sind.</w:t>
      </w:r>
    </w:p>
    <w:p w14:paraId="40BE5D32" w14:textId="77777777" w:rsidR="00392224" w:rsidRPr="00520AD5" w:rsidRDefault="00392224" w:rsidP="00392224">
      <w:pPr>
        <w:autoSpaceDE w:val="0"/>
        <w:autoSpaceDN w:val="0"/>
        <w:adjustRightInd w:val="0"/>
        <w:rPr>
          <w:rFonts w:ascii="`~|" w:hAnsi="`~|" w:cs="`~|"/>
          <w:kern w:val="0"/>
          <w:sz w:val="20"/>
          <w:szCs w:val="20"/>
          <w:lang w:val="de-DE"/>
        </w:rPr>
      </w:pPr>
    </w:p>
    <w:p w14:paraId="14745C97" w14:textId="10B65DAB"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Abbildung 12: Mess</w:t>
      </w:r>
      <w:ins w:id="646" w:author="JESS-Jeannette" w:date="2023-07-17T16:05:00Z">
        <w:r w:rsidR="00B72475">
          <w:rPr>
            <w:rFonts w:ascii="`~|" w:hAnsi="`~|" w:cs="`~|"/>
            <w:kern w:val="0"/>
            <w:sz w:val="20"/>
            <w:szCs w:val="20"/>
            <w:highlight w:val="cyan"/>
            <w:lang w:val="de-DE"/>
          </w:rPr>
          <w:t>werte</w:t>
        </w:r>
      </w:ins>
      <w:del w:id="647" w:author="JESS-Jeannette" w:date="2023-07-17T16:05:00Z">
        <w:r w:rsidRPr="00520AD5" w:rsidDel="00B72475">
          <w:rPr>
            <w:rFonts w:ascii="`~|" w:hAnsi="`~|" w:cs="`~|"/>
            <w:kern w:val="0"/>
            <w:sz w:val="20"/>
            <w:szCs w:val="20"/>
            <w:highlight w:val="cyan"/>
            <w:lang w:val="de-DE"/>
          </w:rPr>
          <w:delText>ungen</w:delText>
        </w:r>
      </w:del>
      <w:r w:rsidRPr="00520AD5">
        <w:rPr>
          <w:rFonts w:ascii="`~|" w:hAnsi="`~|" w:cs="`~|"/>
          <w:kern w:val="0"/>
          <w:sz w:val="20"/>
          <w:szCs w:val="20"/>
          <w:highlight w:val="cyan"/>
          <w:lang w:val="de-DE"/>
        </w:rPr>
        <w:t xml:space="preserve"> </w:t>
      </w:r>
      <w:del w:id="648" w:author="JESS-Jeannette" w:date="2023-07-17T16:05:00Z">
        <w:r w:rsidRPr="00520AD5" w:rsidDel="00B72475">
          <w:rPr>
            <w:rFonts w:ascii="`~|" w:hAnsi="`~|" w:cs="`~|"/>
            <w:kern w:val="0"/>
            <w:sz w:val="20"/>
            <w:szCs w:val="20"/>
            <w:highlight w:val="cyan"/>
            <w:lang w:val="de-DE"/>
          </w:rPr>
          <w:delText xml:space="preserve">von </w:delText>
        </w:r>
      </w:del>
      <w:ins w:id="649" w:author="JESS-Jeannette" w:date="2023-07-17T16:05:00Z">
        <w:r w:rsidR="00B72475">
          <w:rPr>
            <w:rFonts w:ascii="`~|" w:hAnsi="`~|" w:cs="`~|"/>
            <w:kern w:val="0"/>
            <w:sz w:val="20"/>
            <w:szCs w:val="20"/>
            <w:highlight w:val="cyan"/>
            <w:lang w:val="de-DE"/>
          </w:rPr>
          <w:t>aus</w:t>
        </w:r>
        <w:r w:rsidR="00B72475" w:rsidRPr="00520AD5">
          <w:rPr>
            <w:rFonts w:ascii="`~|" w:hAnsi="`~|" w:cs="`~|"/>
            <w:kern w:val="0"/>
            <w:sz w:val="20"/>
            <w:szCs w:val="20"/>
            <w:highlight w:val="cyan"/>
            <w:lang w:val="de-DE"/>
          </w:rPr>
          <w:t xml:space="preserve"> </w:t>
        </w:r>
      </w:ins>
      <w:r w:rsidRPr="00520AD5">
        <w:rPr>
          <w:rFonts w:ascii="`~|" w:hAnsi="`~|" w:cs="`~|"/>
          <w:kern w:val="0"/>
          <w:sz w:val="20"/>
          <w:szCs w:val="20"/>
          <w:highlight w:val="cyan"/>
          <w:lang w:val="de-DE"/>
        </w:rPr>
        <w:t>zwei Modellen</w:t>
      </w:r>
    </w:p>
    <w:p w14:paraId="5302E516" w14:textId="77777777" w:rsidR="00392224" w:rsidRPr="00520AD5" w:rsidRDefault="00392224" w:rsidP="00392224">
      <w:pPr>
        <w:autoSpaceDE w:val="0"/>
        <w:autoSpaceDN w:val="0"/>
        <w:adjustRightInd w:val="0"/>
        <w:rPr>
          <w:rFonts w:ascii="`~|" w:hAnsi="`~|" w:cs="`~|"/>
          <w:kern w:val="0"/>
          <w:sz w:val="20"/>
          <w:szCs w:val="20"/>
          <w:highlight w:val="cyan"/>
          <w:lang w:val="de-DE"/>
        </w:rPr>
      </w:pPr>
    </w:p>
    <w:p w14:paraId="4F10BBAF" w14:textId="35EE0ED6"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 xml:space="preserve">Abbildung 13: </w:t>
      </w:r>
      <w:del w:id="650" w:author="JESS-Jeannette" w:date="2023-07-17T16:05:00Z">
        <w:r w:rsidRPr="00520AD5" w:rsidDel="00B72475">
          <w:rPr>
            <w:rFonts w:ascii="`~|" w:hAnsi="`~|" w:cs="`~|"/>
            <w:kern w:val="0"/>
            <w:sz w:val="20"/>
            <w:szCs w:val="20"/>
            <w:highlight w:val="cyan"/>
            <w:lang w:val="de-DE"/>
          </w:rPr>
          <w:delText xml:space="preserve">Quadratische </w:delText>
        </w:r>
      </w:del>
      <w:ins w:id="651" w:author="JESS-Jeannette" w:date="2023-07-17T16:05:00Z">
        <w:r w:rsidR="00B72475" w:rsidRPr="00520AD5">
          <w:rPr>
            <w:rFonts w:ascii="`~|" w:hAnsi="`~|" w:cs="`~|"/>
            <w:kern w:val="0"/>
            <w:sz w:val="20"/>
            <w:szCs w:val="20"/>
            <w:highlight w:val="cyan"/>
            <w:lang w:val="de-DE"/>
          </w:rPr>
          <w:t>Quadr</w:t>
        </w:r>
        <w:r w:rsidR="00B72475">
          <w:rPr>
            <w:rFonts w:ascii="`~|" w:hAnsi="`~|" w:cs="`~|"/>
            <w:kern w:val="0"/>
            <w:sz w:val="20"/>
            <w:szCs w:val="20"/>
            <w:highlight w:val="cyan"/>
            <w:lang w:val="de-DE"/>
          </w:rPr>
          <w:t>ierte</w:t>
        </w:r>
        <w:r w:rsidR="00B72475" w:rsidRPr="00520AD5">
          <w:rPr>
            <w:rFonts w:ascii="`~|" w:hAnsi="`~|" w:cs="`~|"/>
            <w:kern w:val="0"/>
            <w:sz w:val="20"/>
            <w:szCs w:val="20"/>
            <w:highlight w:val="cyan"/>
            <w:lang w:val="de-DE"/>
          </w:rPr>
          <w:t xml:space="preserve"> </w:t>
        </w:r>
      </w:ins>
      <w:r w:rsidRPr="00520AD5">
        <w:rPr>
          <w:rFonts w:ascii="`~|" w:hAnsi="`~|" w:cs="`~|"/>
          <w:kern w:val="0"/>
          <w:sz w:val="20"/>
          <w:szCs w:val="20"/>
          <w:highlight w:val="cyan"/>
          <w:lang w:val="de-DE"/>
        </w:rPr>
        <w:t>Residuen aus zwei Modellen</w:t>
      </w:r>
    </w:p>
    <w:p w14:paraId="6BBCDC3E" w14:textId="77777777" w:rsidR="00392224" w:rsidRPr="00520AD5" w:rsidRDefault="00392224" w:rsidP="00392224">
      <w:pPr>
        <w:autoSpaceDE w:val="0"/>
        <w:autoSpaceDN w:val="0"/>
        <w:adjustRightInd w:val="0"/>
        <w:rPr>
          <w:rFonts w:ascii="`~|" w:hAnsi="`~|" w:cs="`~|"/>
          <w:kern w:val="0"/>
          <w:sz w:val="20"/>
          <w:szCs w:val="20"/>
          <w:lang w:val="de-DE"/>
        </w:rPr>
      </w:pPr>
    </w:p>
    <w:p w14:paraId="4FFD1691" w14:textId="00F374C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Nehmen wir nun an, dass wir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y1 </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xn</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yn </w:t>
      </w:r>
      <w:r w:rsidRPr="00520AD5">
        <w:rPr>
          <w:rFonts w:ascii="`~|" w:hAnsi="`~|" w:cs="`~|"/>
          <w:kern w:val="0"/>
          <w:sz w:val="20"/>
          <w:szCs w:val="20"/>
          <w:lang w:val="de-DE"/>
        </w:rPr>
        <w:t xml:space="preserve">beobachtet haben. Nehmen wir an, dass eine funktionale Abhängigkeit zwischen </w:t>
      </w:r>
      <w:r w:rsidRPr="00520AD5">
        <w:rPr>
          <w:rFonts w:ascii="`~|" w:hAnsi="`~|" w:cs="`~|"/>
          <w:kern w:val="0"/>
          <w:sz w:val="16"/>
          <w:szCs w:val="16"/>
          <w:highlight w:val="yellow"/>
          <w:lang w:val="de-DE"/>
        </w:rPr>
        <w:t xml:space="preserve">xi </w:t>
      </w:r>
      <w:r w:rsidRPr="00520AD5">
        <w:rPr>
          <w:rFonts w:ascii="`~|" w:hAnsi="`~|" w:cs="`~|"/>
          <w:kern w:val="0"/>
          <w:sz w:val="20"/>
          <w:szCs w:val="20"/>
          <w:lang w:val="de-DE"/>
        </w:rPr>
        <w:t xml:space="preserve">und </w:t>
      </w:r>
      <w:r w:rsidRPr="00520AD5">
        <w:rPr>
          <w:rFonts w:ascii="`~|" w:hAnsi="`~|" w:cs="`~|"/>
          <w:kern w:val="0"/>
          <w:sz w:val="16"/>
          <w:szCs w:val="16"/>
          <w:highlight w:val="yellow"/>
          <w:lang w:val="de-DE"/>
        </w:rPr>
        <w:t xml:space="preserve">yi </w:t>
      </w:r>
      <w:r w:rsidRPr="00520AD5">
        <w:rPr>
          <w:rFonts w:ascii="`~|" w:hAnsi="`~|" w:cs="`~|"/>
          <w:kern w:val="0"/>
          <w:sz w:val="20"/>
          <w:szCs w:val="20"/>
          <w:lang w:val="de-DE"/>
        </w:rPr>
        <w:t xml:space="preserve">besteht, so dass </w:t>
      </w:r>
      <w:r w:rsidRPr="00520AD5">
        <w:rPr>
          <w:rFonts w:ascii="`~|" w:hAnsi="`~|" w:cs="`~|"/>
          <w:kern w:val="0"/>
          <w:sz w:val="16"/>
          <w:szCs w:val="16"/>
          <w:highlight w:val="yellow"/>
          <w:lang w:val="de-DE"/>
        </w:rPr>
        <w:t xml:space="preserve">yi </w:t>
      </w:r>
      <w:r w:rsidRPr="00520AD5">
        <w:rPr>
          <w:rFonts w:ascii="`~|" w:hAnsi="`~|" w:cs="`~|"/>
          <w:kern w:val="0"/>
          <w:sz w:val="20"/>
          <w:szCs w:val="20"/>
          <w:highlight w:val="yellow"/>
          <w:lang w:val="de-DE"/>
        </w:rPr>
        <w:t xml:space="preserve">= f </w:t>
      </w:r>
      <w:r w:rsidRPr="00520AD5">
        <w:rPr>
          <w:rFonts w:ascii="`~|" w:hAnsi="`~|" w:cs="`~|"/>
          <w:kern w:val="0"/>
          <w:sz w:val="16"/>
          <w:szCs w:val="16"/>
          <w:highlight w:val="yellow"/>
          <w:lang w:val="de-DE"/>
        </w:rPr>
        <w:t>xi</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wobei</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der/die Parameter ist/sind, der/die diese Funktion vollständig bestimmt. Die Kleinste-Quadrate-Schätzung</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16"/>
          <w:szCs w:val="16"/>
          <w:highlight w:val="yellow"/>
          <w:lang w:val="de-DE"/>
        </w:rPr>
        <w:t xml:space="preserve">(OLS) </w:t>
      </w:r>
      <w:r w:rsidRPr="00520AD5">
        <w:rPr>
          <w:rFonts w:ascii="`~|" w:hAnsi="`~|" w:cs="`~|"/>
          <w:kern w:val="0"/>
          <w:sz w:val="20"/>
          <w:szCs w:val="20"/>
          <w:lang w:val="de-DE"/>
        </w:rPr>
        <w:t xml:space="preserve">minimiert die </w:t>
      </w:r>
      <w:ins w:id="652" w:author="JESS-Jeannette" w:date="2023-07-17T16:07:00Z">
        <w:r w:rsidR="00B72475">
          <w:rPr>
            <w:rFonts w:ascii="`~|" w:hAnsi="`~|" w:cs="`~|"/>
            <w:kern w:val="0"/>
            <w:sz w:val="20"/>
            <w:szCs w:val="20"/>
            <w:lang w:val="de-DE"/>
          </w:rPr>
          <w:t>Quadrats</w:t>
        </w:r>
      </w:ins>
      <w:del w:id="653" w:author="JESS-Jeannette" w:date="2023-07-17T16:07:00Z">
        <w:r w:rsidRPr="00520AD5" w:rsidDel="00B72475">
          <w:rPr>
            <w:rFonts w:ascii="`~|" w:hAnsi="`~|" w:cs="`~|"/>
            <w:kern w:val="0"/>
            <w:sz w:val="20"/>
            <w:szCs w:val="20"/>
            <w:lang w:val="de-DE"/>
          </w:rPr>
          <w:delText>S</w:delText>
        </w:r>
      </w:del>
      <w:r w:rsidRPr="00520AD5">
        <w:rPr>
          <w:rFonts w:ascii="`~|" w:hAnsi="`~|" w:cs="`~|"/>
          <w:kern w:val="0"/>
          <w:sz w:val="20"/>
          <w:szCs w:val="20"/>
          <w:lang w:val="de-DE"/>
        </w:rPr>
        <w:t xml:space="preserve">umme der </w:t>
      </w:r>
      <w:del w:id="654" w:author="JESS-Jeannette" w:date="2023-07-17T16:06:00Z">
        <w:r w:rsidRPr="00520AD5" w:rsidDel="00B72475">
          <w:rPr>
            <w:rFonts w:ascii="`~|" w:hAnsi="`~|" w:cs="`~|"/>
            <w:kern w:val="0"/>
            <w:sz w:val="20"/>
            <w:szCs w:val="20"/>
            <w:lang w:val="de-DE"/>
          </w:rPr>
          <w:delText xml:space="preserve">quadratischen </w:delText>
        </w:r>
      </w:del>
      <w:r w:rsidRPr="00520AD5">
        <w:rPr>
          <w:rFonts w:ascii="`~|" w:hAnsi="`~|" w:cs="`~|"/>
          <w:kern w:val="0"/>
          <w:sz w:val="20"/>
          <w:szCs w:val="20"/>
          <w:lang w:val="de-DE"/>
        </w:rPr>
        <w:t>Residuen:</w:t>
      </w:r>
    </w:p>
    <w:p w14:paraId="3B57AB6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D56F8B1" w14:textId="1A7E027E" w:rsidR="00E86C54" w:rsidRPr="00520AD5" w:rsidDel="000A32C7" w:rsidRDefault="007219C0">
      <w:pPr>
        <w:autoSpaceDE w:val="0"/>
        <w:autoSpaceDN w:val="0"/>
        <w:adjustRightInd w:val="0"/>
        <w:rPr>
          <w:del w:id="655" w:author="JESS-Jeannette" w:date="2023-07-17T16:10:00Z"/>
          <w:rFonts w:ascii="`~|" w:hAnsi="`~|" w:cs="`~|"/>
          <w:kern w:val="0"/>
          <w:sz w:val="20"/>
          <w:szCs w:val="20"/>
          <w:lang w:val="de-DE"/>
        </w:rPr>
      </w:pPr>
      <w:r w:rsidRPr="00520AD5">
        <w:rPr>
          <w:rFonts w:ascii="`~|" w:hAnsi="`~|" w:cs="`~|"/>
          <w:kern w:val="0"/>
          <w:sz w:val="20"/>
          <w:szCs w:val="20"/>
          <w:lang w:val="de-DE"/>
        </w:rPr>
        <w:t>Mit anderen Worten: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16"/>
          <w:szCs w:val="16"/>
          <w:highlight w:val="yellow"/>
          <w:lang w:val="de-DE"/>
        </w:rPr>
        <w:t xml:space="preserve">(OLS) </w:t>
      </w:r>
      <w:r w:rsidRPr="00520AD5">
        <w:rPr>
          <w:rFonts w:ascii="`~|" w:hAnsi="`~|" w:cs="`~|"/>
          <w:kern w:val="0"/>
          <w:sz w:val="20"/>
          <w:szCs w:val="20"/>
          <w:highlight w:val="yellow"/>
          <w:lang w:val="de-DE"/>
        </w:rPr>
        <w:t>= min</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C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 Die OLS-Methode liefert ein gutes Ergebnis, wenn die funktionale Abhängigkeit oder das verwendete Modell für die Daten geeignet ist. Wenn dies der Fall ist, dann ist die OLS-Schätzung des Parameters, der die beste Funktion oder das beste Modell bestimmt, für die Zwecke gut geeignet. Wenn jedoch die funktionale Abhängigkeit oder das Modell von vornherein falsch ist, dann würde auch die OLS-Schätzung der Parameter zu einem unbrauchbaren Ergebnis führen. Die Abbildung mit dem Titel "Beobachtete bivariate Daten" zeigt einen beobachteten Datensatz von 100 Punkten. Die beobachteten Daten haben zwei Variablen, </w:t>
      </w:r>
      <w:r w:rsidRPr="00520AD5">
        <w:rPr>
          <w:rFonts w:ascii="`~|" w:hAnsi="`~|" w:cs="`~|"/>
          <w:kern w:val="0"/>
          <w:sz w:val="20"/>
          <w:szCs w:val="20"/>
          <w:highlight w:val="yellow"/>
          <w:lang w:val="de-DE"/>
        </w:rPr>
        <w:t xml:space="preserve">x </w:t>
      </w:r>
      <w:r w:rsidRPr="00520AD5">
        <w:rPr>
          <w:rFonts w:ascii="`~|" w:hAnsi="`~|" w:cs="`~|"/>
          <w:kern w:val="0"/>
          <w:sz w:val="20"/>
          <w:szCs w:val="20"/>
          <w:lang w:val="de-DE"/>
        </w:rPr>
        <w:t xml:space="preserve">und </w:t>
      </w:r>
      <w:r w:rsidRPr="00520AD5">
        <w:rPr>
          <w:rFonts w:ascii="`~|" w:hAnsi="`~|" w:cs="`~|"/>
          <w:kern w:val="0"/>
          <w:sz w:val="20"/>
          <w:szCs w:val="20"/>
          <w:highlight w:val="yellow"/>
          <w:lang w:val="de-DE"/>
        </w:rPr>
        <w:t>y</w:t>
      </w:r>
      <w:r w:rsidRPr="00520AD5">
        <w:rPr>
          <w:rFonts w:ascii="`~|" w:hAnsi="`~|" w:cs="`~|"/>
          <w:kern w:val="0"/>
          <w:sz w:val="20"/>
          <w:szCs w:val="20"/>
          <w:lang w:val="de-DE"/>
        </w:rPr>
        <w:t xml:space="preserve">, die im Diagramm als horizontale bzw. vertikale Werte dargestellt sind. Ziel ist die Anpassung einer Kurve an diese Daten. In der Abbildung mit dem Titel "Kostenfunktionen für zwei Modelle" sind zwei Graphen von zwei Kostenfunktionen dargestellt, von denen eine von einem guten Modell und die andere von einem schlechten Modell ausgeht. </w:t>
      </w:r>
      <w:del w:id="656" w:author="JESS-Jeannette" w:date="2023-07-17T16:10:00Z">
        <w:r w:rsidRPr="00520AD5" w:rsidDel="000A32C7">
          <w:rPr>
            <w:rFonts w:ascii="`~|" w:hAnsi="`~|" w:cs="`~|"/>
            <w:kern w:val="0"/>
            <w:sz w:val="20"/>
            <w:szCs w:val="20"/>
            <w:lang w:val="de-DE"/>
          </w:rPr>
          <w:delText>Beachten Sie</w:delText>
        </w:r>
      </w:del>
      <w:ins w:id="657" w:author="JESS-Jeannette" w:date="2023-07-17T16:10:00Z">
        <w:r w:rsidR="000A32C7">
          <w:rPr>
            <w:rFonts w:ascii="`~|" w:hAnsi="`~|" w:cs="`~|"/>
            <w:kern w:val="0"/>
            <w:sz w:val="20"/>
            <w:szCs w:val="20"/>
            <w:lang w:val="de-DE"/>
          </w:rPr>
          <w:t>Es ist zu beachten</w:t>
        </w:r>
      </w:ins>
      <w:r w:rsidRPr="00520AD5">
        <w:rPr>
          <w:rFonts w:ascii="`~|" w:hAnsi="`~|" w:cs="`~|"/>
          <w:kern w:val="0"/>
          <w:sz w:val="20"/>
          <w:szCs w:val="20"/>
          <w:lang w:val="de-DE"/>
        </w:rPr>
        <w:t>, dass die Kostenfunktion des guten Modells niedrigere Werte aufweist als der niedrigste Kostenwert des schlechten Modells. Die OLS-Anpassung für jedes dieser Modelle ergibt</w:t>
      </w:r>
      <w:ins w:id="658" w:author="JESS-Jeannette" w:date="2023-07-17T16:10:00Z">
        <w:r w:rsidR="000A32C7">
          <w:rPr>
            <w:rFonts w:ascii="`~|" w:hAnsi="`~|" w:cs="`~|"/>
            <w:kern w:val="0"/>
            <w:sz w:val="20"/>
            <w:szCs w:val="20"/>
            <w:lang w:val="de-DE"/>
          </w:rPr>
          <w:t xml:space="preserve"> sich </w:t>
        </w:r>
      </w:ins>
    </w:p>
    <w:p w14:paraId="7C8F5E36" w14:textId="6543B12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aus der Suche nach dem Wert des Parameters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(auf der horizontalen Achse), der die Kosten </w:t>
      </w:r>
      <w:r w:rsidRPr="00520AD5">
        <w:rPr>
          <w:rFonts w:ascii="`~|" w:hAnsi="`~|" w:cs="`~|"/>
          <w:kern w:val="0"/>
          <w:sz w:val="20"/>
          <w:szCs w:val="20"/>
          <w:highlight w:val="yellow"/>
          <w:lang w:val="de-DE"/>
        </w:rPr>
        <w:t xml:space="preserve">C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(auf der vertikalen Achse) minimiert. Schließlich zeigen wir in der Abbildung "Angepasste Kurven für bivariate Daten" drei Kurven, die an die Daten angepasst wurden. Die </w:t>
      </w:r>
      <w:ins w:id="659" w:author="JESS-Jeannette" w:date="2023-07-17T16:11:00Z">
        <w:r w:rsidR="000A32C7">
          <w:rPr>
            <w:rFonts w:ascii="`~|" w:hAnsi="`~|" w:cs="`~|"/>
            <w:kern w:val="0"/>
            <w:sz w:val="20"/>
            <w:szCs w:val="20"/>
            <w:lang w:val="de-DE"/>
          </w:rPr>
          <w:t xml:space="preserve">am </w:t>
        </w:r>
      </w:ins>
      <w:r w:rsidRPr="00520AD5">
        <w:rPr>
          <w:rFonts w:ascii="`~|" w:hAnsi="`~|" w:cs="`~|"/>
          <w:kern w:val="0"/>
          <w:sz w:val="20"/>
          <w:szCs w:val="20"/>
          <w:lang w:val="de-DE"/>
        </w:rPr>
        <w:t>beste</w:t>
      </w:r>
      <w:ins w:id="660" w:author="JESS-Jeannette" w:date="2023-07-17T16:11:00Z">
        <w:r w:rsidR="000A32C7">
          <w:rPr>
            <w:rFonts w:ascii="`~|" w:hAnsi="`~|" w:cs="`~|"/>
            <w:kern w:val="0"/>
            <w:sz w:val="20"/>
            <w:szCs w:val="20"/>
            <w:lang w:val="de-DE"/>
          </w:rPr>
          <w:t>n</w:t>
        </w:r>
      </w:ins>
      <w:r w:rsidRPr="00520AD5">
        <w:rPr>
          <w:rFonts w:ascii="`~|" w:hAnsi="`~|" w:cs="`~|"/>
          <w:kern w:val="0"/>
          <w:sz w:val="20"/>
          <w:szCs w:val="20"/>
          <w:lang w:val="de-DE"/>
        </w:rPr>
        <w:t xml:space="preserve"> angepasste Kurve ergibt sich aus einer guten Modellannahme und der OLS-Schätzung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lang w:val="de-DE"/>
        </w:rPr>
        <w:t>. Das zweitbeste Modell ergibt sich aus dem guten Modell und einer anderen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(nicht der OLS). Die am schlechtesten angepasste Kurve ergibt sich aus einer schlechten Modellannahme, obwohl wir die OLS-Schätzung für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gewählt haben. Daher ist die Modellannahme sehr wichtig, wenn man sich für die Verwendung von OLS zur Ermittlung der Punktschätzungen unbekannter Parameter entscheidet.</w:t>
      </w:r>
    </w:p>
    <w:p w14:paraId="05D36796" w14:textId="77777777" w:rsidR="00392224" w:rsidRPr="00520AD5" w:rsidRDefault="00392224" w:rsidP="00392224">
      <w:pPr>
        <w:autoSpaceDE w:val="0"/>
        <w:autoSpaceDN w:val="0"/>
        <w:adjustRightInd w:val="0"/>
        <w:rPr>
          <w:rFonts w:ascii="`~|" w:hAnsi="`~|" w:cs="`~|"/>
          <w:kern w:val="0"/>
          <w:sz w:val="20"/>
          <w:szCs w:val="20"/>
          <w:lang w:val="de-DE"/>
        </w:rPr>
      </w:pPr>
    </w:p>
    <w:p w14:paraId="231E3B80"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Abbildung 14: Beobachtete bivariate Daten</w:t>
      </w:r>
    </w:p>
    <w:p w14:paraId="4E68272A" w14:textId="77777777" w:rsidR="00392224" w:rsidRPr="00520AD5" w:rsidRDefault="00392224" w:rsidP="00392224">
      <w:pPr>
        <w:autoSpaceDE w:val="0"/>
        <w:autoSpaceDN w:val="0"/>
        <w:adjustRightInd w:val="0"/>
        <w:rPr>
          <w:rFonts w:ascii="`~|" w:hAnsi="`~|" w:cs="`~|"/>
          <w:kern w:val="0"/>
          <w:sz w:val="20"/>
          <w:szCs w:val="20"/>
          <w:highlight w:val="cyan"/>
          <w:lang w:val="de-DE"/>
        </w:rPr>
      </w:pPr>
    </w:p>
    <w:p w14:paraId="59DD56F8" w14:textId="77777777" w:rsidR="00E86C54" w:rsidRPr="00520AD5" w:rsidRDefault="007219C0">
      <w:pPr>
        <w:autoSpaceDE w:val="0"/>
        <w:autoSpaceDN w:val="0"/>
        <w:adjustRightInd w:val="0"/>
        <w:rPr>
          <w:rFonts w:ascii="`~|" w:hAnsi="`~|" w:cs="`~|"/>
          <w:kern w:val="0"/>
          <w:sz w:val="20"/>
          <w:szCs w:val="20"/>
          <w:highlight w:val="cyan"/>
          <w:lang w:val="de-DE"/>
        </w:rPr>
      </w:pPr>
      <w:r w:rsidRPr="00520AD5">
        <w:rPr>
          <w:rFonts w:ascii="`~|" w:hAnsi="`~|" w:cs="`~|"/>
          <w:kern w:val="0"/>
          <w:sz w:val="20"/>
          <w:szCs w:val="20"/>
          <w:highlight w:val="cyan"/>
          <w:lang w:val="de-DE"/>
        </w:rPr>
        <w:t>Abbildung 15: Kostenfunktionen für zwei Modelle</w:t>
      </w:r>
    </w:p>
    <w:p w14:paraId="3492581F" w14:textId="77777777" w:rsidR="00392224" w:rsidRPr="00520AD5" w:rsidRDefault="00392224" w:rsidP="00392224">
      <w:pPr>
        <w:autoSpaceDE w:val="0"/>
        <w:autoSpaceDN w:val="0"/>
        <w:adjustRightInd w:val="0"/>
        <w:rPr>
          <w:rFonts w:ascii="`~|" w:hAnsi="`~|" w:cs="`~|"/>
          <w:kern w:val="0"/>
          <w:sz w:val="20"/>
          <w:szCs w:val="20"/>
          <w:highlight w:val="cyan"/>
          <w:lang w:val="de-DE"/>
        </w:rPr>
      </w:pPr>
    </w:p>
    <w:p w14:paraId="1B5E4E2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Abbildung 16: Angepasste Kurven für bivariate Daten</w:t>
      </w:r>
    </w:p>
    <w:p w14:paraId="5CCD0993" w14:textId="77777777" w:rsidR="00392224" w:rsidRPr="00520AD5" w:rsidRDefault="00392224" w:rsidP="00392224">
      <w:pPr>
        <w:autoSpaceDE w:val="0"/>
        <w:autoSpaceDN w:val="0"/>
        <w:adjustRightInd w:val="0"/>
        <w:rPr>
          <w:rFonts w:ascii="`~|" w:hAnsi="`~|" w:cs="`~|"/>
          <w:kern w:val="0"/>
          <w:sz w:val="20"/>
          <w:szCs w:val="20"/>
          <w:lang w:val="de-DE"/>
        </w:rPr>
      </w:pPr>
    </w:p>
    <w:p w14:paraId="0BE8CA6B" w14:textId="59FFE0C3" w:rsidR="00E86C54" w:rsidRPr="00520AD5" w:rsidRDefault="007219C0">
      <w:pPr>
        <w:pStyle w:val="berschrift2"/>
        <w:rPr>
          <w:lang w:val="de-DE"/>
        </w:rPr>
      </w:pPr>
      <w:r w:rsidRPr="00520AD5">
        <w:rPr>
          <w:lang w:val="de-DE"/>
        </w:rPr>
        <w:t xml:space="preserve">1.5 Techniken der </w:t>
      </w:r>
      <w:ins w:id="661" w:author="JESS-Jeannette" w:date="2023-07-17T16:14:00Z">
        <w:r w:rsidR="000A32C7" w:rsidRPr="000A32C7">
          <w:rPr>
            <w:lang w:val="de-DE"/>
            <w:rPrChange w:id="662" w:author="JESS-Jeannette" w:date="2023-07-17T16:14:00Z">
              <w:rPr>
                <w:rFonts w:ascii="`~|" w:hAnsi="`~|" w:cs="`~|"/>
                <w:kern w:val="0"/>
                <w:sz w:val="20"/>
                <w:szCs w:val="20"/>
              </w:rPr>
            </w:rPrChange>
          </w:rPr>
          <w:t>Stichprobenwiederholung (Resampling)</w:t>
        </w:r>
      </w:ins>
      <w:del w:id="663" w:author="JESS-Jeannette" w:date="2023-07-17T16:14:00Z">
        <w:r w:rsidRPr="00520AD5" w:rsidDel="000A32C7">
          <w:rPr>
            <w:lang w:val="de-DE"/>
          </w:rPr>
          <w:delText>erneuten Probenahme</w:delText>
        </w:r>
      </w:del>
    </w:p>
    <w:p w14:paraId="33038478" w14:textId="77777777" w:rsidR="000A32C7" w:rsidRDefault="007219C0">
      <w:pPr>
        <w:autoSpaceDE w:val="0"/>
        <w:autoSpaceDN w:val="0"/>
        <w:adjustRightInd w:val="0"/>
        <w:rPr>
          <w:ins w:id="664" w:author="JESS-Jeannette" w:date="2023-07-17T16:16:00Z"/>
          <w:rFonts w:ascii="`~|" w:hAnsi="`~|" w:cs="`~|"/>
          <w:kern w:val="0"/>
          <w:sz w:val="20"/>
          <w:szCs w:val="20"/>
          <w:lang w:val="de-DE"/>
        </w:rPr>
      </w:pPr>
      <w:r w:rsidRPr="00520AD5">
        <w:rPr>
          <w:rFonts w:ascii="`~|" w:hAnsi="`~|" w:cs="`~|"/>
          <w:kern w:val="0"/>
          <w:sz w:val="20"/>
          <w:szCs w:val="20"/>
          <w:lang w:val="de-DE"/>
        </w:rPr>
        <w:t xml:space="preserve">In allen vorangegangenen Abschnitten haben wir verschiedene Möglichkeiten kennengelernt, einen unbekannten Parameter der Grundgesamtheit anhand einer beobachteten Stichprobe zu schätzen. Wenn der Stichprobenumfang groß ist, bietet </w:t>
      </w:r>
      <w:del w:id="665" w:author="JESS-Jeannette" w:date="2023-07-17T16:14:00Z">
        <w:r w:rsidRPr="00520AD5" w:rsidDel="000A32C7">
          <w:rPr>
            <w:rFonts w:ascii="`~|" w:hAnsi="`~|" w:cs="`~|"/>
            <w:kern w:val="0"/>
            <w:sz w:val="20"/>
            <w:szCs w:val="20"/>
            <w:lang w:val="de-DE"/>
          </w:rPr>
          <w:delText xml:space="preserve">das </w:delText>
        </w:r>
      </w:del>
      <w:ins w:id="666" w:author="JESS-Jeannette" w:date="2023-07-17T16:14:00Z">
        <w:r w:rsidR="000A32C7">
          <w:rPr>
            <w:rFonts w:ascii="`~|" w:hAnsi="`~|" w:cs="`~|"/>
            <w:kern w:val="0"/>
            <w:sz w:val="20"/>
            <w:szCs w:val="20"/>
            <w:lang w:val="de-DE"/>
          </w:rPr>
          <w:t>der</w:t>
        </w:r>
        <w:r w:rsidR="000A32C7" w:rsidRPr="00520AD5">
          <w:rPr>
            <w:rFonts w:ascii="`~|" w:hAnsi="`~|" w:cs="`~|"/>
            <w:kern w:val="0"/>
            <w:sz w:val="20"/>
            <w:szCs w:val="20"/>
            <w:lang w:val="de-DE"/>
          </w:rPr>
          <w:t xml:space="preserve"> </w:t>
        </w:r>
      </w:ins>
      <w:r w:rsidRPr="00520AD5">
        <w:rPr>
          <w:rFonts w:ascii="`~|" w:hAnsi="`~|" w:cs="`~|"/>
          <w:kern w:val="0"/>
          <w:sz w:val="20"/>
          <w:szCs w:val="20"/>
          <w:lang w:val="de-DE"/>
        </w:rPr>
        <w:t>zentrale Grenzwertsatz</w:t>
      </w:r>
      <w:del w:id="667" w:author="JESS-Jeannette" w:date="2023-07-17T16:15:00Z">
        <w:r w:rsidRPr="00520AD5" w:rsidDel="000A32C7">
          <w:rPr>
            <w:rFonts w:ascii="`~|" w:hAnsi="`~|" w:cs="`~|"/>
            <w:kern w:val="0"/>
            <w:sz w:val="20"/>
            <w:szCs w:val="20"/>
            <w:lang w:val="de-DE"/>
          </w:rPr>
          <w:delText>theorem</w:delText>
        </w:r>
      </w:del>
      <w:r w:rsidRPr="00520AD5">
        <w:rPr>
          <w:rFonts w:ascii="`~|" w:hAnsi="`~|" w:cs="`~|"/>
          <w:kern w:val="0"/>
          <w:sz w:val="20"/>
          <w:szCs w:val="20"/>
          <w:lang w:val="de-DE"/>
        </w:rPr>
        <w:t xml:space="preserve"> eine Möglichkeit, die mit einer </w:t>
      </w:r>
      <w:r w:rsidRPr="00520AD5">
        <w:rPr>
          <w:rFonts w:ascii="`~|" w:hAnsi="`~|" w:cs="`~|"/>
          <w:kern w:val="0"/>
          <w:sz w:val="20"/>
          <w:szCs w:val="20"/>
          <w:lang w:val="de-DE"/>
        </w:rPr>
        <w:lastRenderedPageBreak/>
        <w:t>Parameterschätzung verbundene Unsicherheit zu messen. Wenn der Stichprobenumfang nicht groß ist, aber die Verteilung der Grundgesamtheit, aus der die Stichprobe gezogen wurde, bekannt ist (mit Ausnahme des unbekannten Parameters), dann können wir die Eigenschaften dieser Verteilung nutzen, um die mit unserer Punktschätzung verbundene Unsicherheit zu messen. Was aber, wenn der Stichprobenumfang zu gering ist, um den zentralen Grenzwertsatz anzuwenden, und wir keine Ahnung von der Verteilungsfamilie der Grundgesamtheit haben? Für dieses Szenario wurden Re</w:t>
      </w:r>
      <w:del w:id="668" w:author="JESS-Jeannette" w:date="2023-07-17T16:16:00Z">
        <w:r w:rsidRPr="00520AD5" w:rsidDel="000A32C7">
          <w:rPr>
            <w:rFonts w:ascii="`~|" w:hAnsi="`~|" w:cs="`~|"/>
            <w:kern w:val="0"/>
            <w:sz w:val="20"/>
            <w:szCs w:val="20"/>
            <w:lang w:val="de-DE"/>
          </w:rPr>
          <w:delText>-S</w:delText>
        </w:r>
      </w:del>
      <w:ins w:id="669" w:author="JESS-Jeannette" w:date="2023-07-17T16:16:00Z">
        <w:r w:rsidR="000A32C7">
          <w:rPr>
            <w:rFonts w:ascii="`~|" w:hAnsi="`~|" w:cs="`~|"/>
            <w:kern w:val="0"/>
            <w:sz w:val="20"/>
            <w:szCs w:val="20"/>
            <w:lang w:val="de-DE"/>
          </w:rPr>
          <w:t>s</w:t>
        </w:r>
      </w:ins>
      <w:r w:rsidRPr="00520AD5">
        <w:rPr>
          <w:rFonts w:ascii="`~|" w:hAnsi="`~|" w:cs="`~|"/>
          <w:kern w:val="0"/>
          <w:sz w:val="20"/>
          <w:szCs w:val="20"/>
          <w:lang w:val="de-DE"/>
        </w:rPr>
        <w:t xml:space="preserve">ampling-Verfahren eingeführt. </w:t>
      </w:r>
    </w:p>
    <w:p w14:paraId="7CAA30B3" w14:textId="3A704432"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Re</w:t>
      </w:r>
      <w:del w:id="670" w:author="JESS-Jeannette" w:date="2023-07-17T16:16:00Z">
        <w:r w:rsidRPr="00520AD5" w:rsidDel="000A32C7">
          <w:rPr>
            <w:rFonts w:ascii="`~|" w:hAnsi="`~|" w:cs="`~|"/>
            <w:kern w:val="0"/>
            <w:sz w:val="20"/>
            <w:szCs w:val="20"/>
            <w:lang w:val="de-DE"/>
          </w:rPr>
          <w:delText>-</w:delText>
        </w:r>
      </w:del>
      <w:r w:rsidRPr="00520AD5">
        <w:rPr>
          <w:rFonts w:ascii="`~|" w:hAnsi="`~|" w:cs="`~|"/>
          <w:kern w:val="0"/>
          <w:sz w:val="20"/>
          <w:szCs w:val="20"/>
          <w:lang w:val="de-DE"/>
        </w:rPr>
        <w:t xml:space="preserve">sampling-Techniken sind Parameterschätzungsverfahren, die </w:t>
      </w:r>
      <w:del w:id="671" w:author="JESS-Jeannette" w:date="2023-07-17T16:16:00Z">
        <w:r w:rsidRPr="00520AD5" w:rsidDel="000A32C7">
          <w:rPr>
            <w:rFonts w:ascii="`~|" w:hAnsi="`~|" w:cs="`~|"/>
            <w:kern w:val="0"/>
            <w:sz w:val="20"/>
            <w:szCs w:val="20"/>
            <w:lang w:val="de-DE"/>
          </w:rPr>
          <w:delText xml:space="preserve">Unterstichproben </w:delText>
        </w:r>
      </w:del>
      <w:ins w:id="672" w:author="JESS-Jeannette" w:date="2023-07-17T16:16:00Z">
        <w:r w:rsidR="000A32C7">
          <w:rPr>
            <w:rFonts w:ascii="`~|" w:hAnsi="`~|" w:cs="`~|"/>
            <w:kern w:val="0"/>
            <w:sz w:val="20"/>
            <w:szCs w:val="20"/>
            <w:lang w:val="de-DE"/>
          </w:rPr>
          <w:t>Teil</w:t>
        </w:r>
        <w:r w:rsidR="000A32C7" w:rsidRPr="00520AD5">
          <w:rPr>
            <w:rFonts w:ascii="`~|" w:hAnsi="`~|" w:cs="`~|"/>
            <w:kern w:val="0"/>
            <w:sz w:val="20"/>
            <w:szCs w:val="20"/>
            <w:lang w:val="de-DE"/>
          </w:rPr>
          <w:t xml:space="preserve">stichproben </w:t>
        </w:r>
      </w:ins>
      <w:r w:rsidRPr="00520AD5">
        <w:rPr>
          <w:rFonts w:ascii="`~|" w:hAnsi="`~|" w:cs="`~|"/>
          <w:kern w:val="0"/>
          <w:sz w:val="20"/>
          <w:szCs w:val="20"/>
          <w:lang w:val="de-DE"/>
        </w:rPr>
        <w:t xml:space="preserve">einer beobachteten Stichprobe verwenden. In diesem Abschnitt werden wir die Bootstrap- und </w:t>
      </w:r>
      <w:ins w:id="673" w:author="JESS-Jeannette" w:date="2023-07-17T16:17:00Z">
        <w:r w:rsidR="000A32C7">
          <w:rPr>
            <w:rFonts w:ascii="`~|" w:hAnsi="`~|" w:cs="`~|"/>
            <w:kern w:val="0"/>
            <w:sz w:val="20"/>
            <w:szCs w:val="20"/>
            <w:lang w:val="de-DE"/>
          </w:rPr>
          <w:t xml:space="preserve">die </w:t>
        </w:r>
      </w:ins>
      <w:r w:rsidRPr="00520AD5">
        <w:rPr>
          <w:rFonts w:ascii="`~|" w:hAnsi="`~|" w:cs="`~|"/>
          <w:kern w:val="0"/>
          <w:sz w:val="20"/>
          <w:szCs w:val="20"/>
          <w:lang w:val="de-DE"/>
        </w:rPr>
        <w:t>Jackknife-Methode</w:t>
      </w:r>
      <w:del w:id="674" w:author="JESS-Jeannette" w:date="2023-07-17T16:17:00Z">
        <w:r w:rsidRPr="00520AD5" w:rsidDel="000A32C7">
          <w:rPr>
            <w:rFonts w:ascii="`~|" w:hAnsi="`~|" w:cs="`~|"/>
            <w:kern w:val="0"/>
            <w:sz w:val="20"/>
            <w:szCs w:val="20"/>
            <w:lang w:val="de-DE"/>
          </w:rPr>
          <w:delText>n</w:delText>
        </w:r>
      </w:del>
      <w:r w:rsidRPr="00520AD5">
        <w:rPr>
          <w:rFonts w:ascii="`~|" w:hAnsi="`~|" w:cs="`~|"/>
          <w:kern w:val="0"/>
          <w:sz w:val="20"/>
          <w:szCs w:val="20"/>
          <w:lang w:val="de-DE"/>
        </w:rPr>
        <w:t xml:space="preserve"> im Detail besprechen.</w:t>
      </w:r>
    </w:p>
    <w:p w14:paraId="0240FC43" w14:textId="77777777" w:rsidR="00392224" w:rsidRPr="00520AD5" w:rsidRDefault="00392224" w:rsidP="00392224">
      <w:pPr>
        <w:autoSpaceDE w:val="0"/>
        <w:autoSpaceDN w:val="0"/>
        <w:adjustRightInd w:val="0"/>
        <w:rPr>
          <w:rFonts w:ascii="`~|" w:hAnsi="`~|" w:cs="`~|"/>
          <w:kern w:val="0"/>
          <w:sz w:val="20"/>
          <w:szCs w:val="20"/>
          <w:lang w:val="de-DE"/>
        </w:rPr>
      </w:pPr>
    </w:p>
    <w:p w14:paraId="281B4E52" w14:textId="2474521E" w:rsidR="00E86C54" w:rsidRPr="00520AD5" w:rsidRDefault="007219C0">
      <w:pPr>
        <w:pStyle w:val="berschrift3"/>
        <w:rPr>
          <w:lang w:val="de-DE"/>
        </w:rPr>
      </w:pPr>
      <w:del w:id="675" w:author="JESS-Jeannette" w:date="2023-07-17T16:17:00Z">
        <w:r w:rsidRPr="00520AD5" w:rsidDel="000A32C7">
          <w:rPr>
            <w:lang w:val="de-DE"/>
          </w:rPr>
          <w:delText xml:space="preserve">Der </w:delText>
        </w:r>
      </w:del>
      <w:ins w:id="676" w:author="JESS-Jeannette" w:date="2023-07-17T16:17:00Z">
        <w:r w:rsidR="000A32C7" w:rsidRPr="00520AD5">
          <w:rPr>
            <w:lang w:val="de-DE"/>
          </w:rPr>
          <w:t>D</w:t>
        </w:r>
        <w:r w:rsidR="000A32C7">
          <w:rPr>
            <w:lang w:val="de-DE"/>
          </w:rPr>
          <w:t>as</w:t>
        </w:r>
        <w:r w:rsidR="000A32C7" w:rsidRPr="00520AD5">
          <w:rPr>
            <w:lang w:val="de-DE"/>
          </w:rPr>
          <w:t xml:space="preserve"> </w:t>
        </w:r>
      </w:ins>
      <w:r w:rsidRPr="00520AD5">
        <w:rPr>
          <w:lang w:val="de-DE"/>
        </w:rPr>
        <w:t>Bootstrap</w:t>
      </w:r>
      <w:ins w:id="677" w:author="JESS-Jeannette" w:date="2023-07-17T16:17:00Z">
        <w:r w:rsidR="000A32C7">
          <w:rPr>
            <w:lang w:val="de-DE"/>
          </w:rPr>
          <w:t>-Verfahren</w:t>
        </w:r>
      </w:ins>
    </w:p>
    <w:p w14:paraId="3A986D0A" w14:textId="4D1C2481" w:rsidR="00E86C54" w:rsidRPr="00520AD5" w:rsidDel="000A32C7" w:rsidRDefault="007219C0">
      <w:pPr>
        <w:autoSpaceDE w:val="0"/>
        <w:autoSpaceDN w:val="0"/>
        <w:adjustRightInd w:val="0"/>
        <w:rPr>
          <w:del w:id="678" w:author="JESS-Jeannette" w:date="2023-07-17T16:18:00Z"/>
          <w:rFonts w:ascii="`~|" w:hAnsi="`~|" w:cs="`~|"/>
          <w:kern w:val="0"/>
          <w:sz w:val="20"/>
          <w:szCs w:val="20"/>
          <w:lang w:val="de-DE"/>
        </w:rPr>
      </w:pPr>
      <w:r w:rsidRPr="00520AD5">
        <w:rPr>
          <w:rFonts w:ascii="`~|" w:hAnsi="`~|" w:cs="`~|"/>
          <w:kern w:val="0"/>
          <w:sz w:val="20"/>
          <w:szCs w:val="20"/>
          <w:lang w:val="de-DE"/>
        </w:rPr>
        <w:t xml:space="preserve">Bezeichnen </w:t>
      </w:r>
      <w:del w:id="679" w:author="JESS-Jeannette" w:date="2023-07-17T16:18:00Z">
        <w:r w:rsidRPr="00520AD5" w:rsidDel="000A32C7">
          <w:rPr>
            <w:rFonts w:ascii="`~|" w:hAnsi="`~|" w:cs="`~|"/>
            <w:kern w:val="0"/>
            <w:sz w:val="20"/>
            <w:szCs w:val="20"/>
            <w:lang w:val="de-DE"/>
          </w:rPr>
          <w:delText xml:space="preserve">Sie </w:delText>
        </w:r>
      </w:del>
      <w:ins w:id="680" w:author="JESS-Jeannette" w:date="2023-07-17T16:18:00Z">
        <w:r w:rsidR="000A32C7">
          <w:rPr>
            <w:rFonts w:ascii="`~|" w:hAnsi="`~|" w:cs="`~|"/>
            <w:kern w:val="0"/>
            <w:sz w:val="20"/>
            <w:szCs w:val="20"/>
            <w:lang w:val="de-DE"/>
          </w:rPr>
          <w:t>wir</w:t>
        </w:r>
        <w:r w:rsidR="000A32C7" w:rsidRPr="00520AD5">
          <w:rPr>
            <w:rFonts w:ascii="`~|" w:hAnsi="`~|" w:cs="`~|"/>
            <w:kern w:val="0"/>
            <w:sz w:val="20"/>
            <w:szCs w:val="20"/>
            <w:lang w:val="de-DE"/>
          </w:rPr>
          <w:t xml:space="preserve"> </w:t>
        </w:r>
      </w:ins>
      <w:r w:rsidRPr="00520AD5">
        <w:rPr>
          <w:rFonts w:ascii="`~|" w:hAnsi="`~|" w:cs="`~|"/>
          <w:kern w:val="0"/>
          <w:sz w:val="20"/>
          <w:szCs w:val="20"/>
          <w:lang w:val="de-DE"/>
        </w:rPr>
        <w:t xml:space="preserve">eine beobachtete Stichprobe mit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 Bei der Bootstrap-</w:t>
      </w:r>
      <w:ins w:id="681" w:author="JESS-Jeannette" w:date="2023-07-17T16:18:00Z">
        <w:r w:rsidR="000A32C7" w:rsidRPr="000A32C7">
          <w:rPr>
            <w:rFonts w:ascii="`~|" w:hAnsi="`~|" w:cs="`~|"/>
            <w:kern w:val="0"/>
            <w:sz w:val="20"/>
            <w:szCs w:val="20"/>
            <w:lang w:val="de-DE"/>
            <w14:ligatures w14:val="none"/>
            <w:rPrChange w:id="682" w:author="JESS-Jeannette" w:date="2023-07-17T16:18:00Z">
              <w:rPr>
                <w:rFonts w:ascii="`~|" w:hAnsi="`~|" w:cs="`~|"/>
                <w:kern w:val="0"/>
                <w:sz w:val="20"/>
                <w:szCs w:val="20"/>
                <w14:ligatures w14:val="none"/>
              </w:rPr>
            </w:rPrChange>
          </w:rPr>
          <w:t xml:space="preserve"> </w:t>
        </w:r>
        <w:r w:rsidR="000A32C7" w:rsidRPr="000A32C7">
          <w:rPr>
            <w:rFonts w:ascii="`~|" w:hAnsi="`~|" w:cs="`~|"/>
            <w:kern w:val="0"/>
            <w:sz w:val="20"/>
            <w:szCs w:val="20"/>
            <w:lang w:val="de-DE"/>
            <w14:ligatures w14:val="none"/>
            <w:rPrChange w:id="683" w:author="JESS-Jeannette" w:date="2023-07-17T16:18:00Z">
              <w:rPr>
                <w:rFonts w:ascii="`~|" w:hAnsi="`~|" w:cs="`~|"/>
                <w:kern w:val="0"/>
                <w:sz w:val="20"/>
                <w:szCs w:val="20"/>
                <w14:ligatures w14:val="none"/>
              </w:rPr>
            </w:rPrChange>
          </w:rPr>
          <w:t xml:space="preserve">Stichprobenwiederholung </w:t>
        </w:r>
      </w:ins>
      <w:del w:id="684" w:author="JESS-Jeannette" w:date="2023-07-17T16:18:00Z">
        <w:r w:rsidRPr="00520AD5" w:rsidDel="000A32C7">
          <w:rPr>
            <w:rFonts w:ascii="`~|" w:hAnsi="`~|" w:cs="`~|"/>
            <w:kern w:val="0"/>
            <w:sz w:val="20"/>
            <w:szCs w:val="20"/>
            <w:lang w:val="de-DE"/>
          </w:rPr>
          <w:delText xml:space="preserve">Wiederholungsstichprobe </w:delText>
        </w:r>
      </w:del>
      <w:r w:rsidRPr="00520AD5">
        <w:rPr>
          <w:rFonts w:ascii="`~|" w:hAnsi="`~|" w:cs="`~|"/>
          <w:kern w:val="0"/>
          <w:sz w:val="20"/>
          <w:szCs w:val="20"/>
          <w:lang w:val="de-DE"/>
        </w:rPr>
        <w:t xml:space="preserve">werden </w:t>
      </w:r>
      <w:r w:rsidRPr="00520AD5">
        <w:rPr>
          <w:rFonts w:ascii="`~|" w:hAnsi="`~|" w:cs="`~|"/>
          <w:kern w:val="0"/>
          <w:sz w:val="20"/>
          <w:szCs w:val="20"/>
          <w:highlight w:val="yellow"/>
          <w:lang w:val="de-DE"/>
        </w:rPr>
        <w:t xml:space="preserve">n </w:t>
      </w:r>
      <w:r w:rsidRPr="00520AD5">
        <w:rPr>
          <w:rFonts w:ascii="`~|" w:hAnsi="`~|" w:cs="`~|"/>
          <w:kern w:val="0"/>
          <w:sz w:val="20"/>
          <w:szCs w:val="20"/>
          <w:lang w:val="de-DE"/>
        </w:rPr>
        <w:t>Zahlen für die beobachtete Stichprobe nacheinander und mit Ersatz ausgewählt.</w:t>
      </w:r>
      <w:ins w:id="685" w:author="JESS-Jeannette" w:date="2023-07-17T16:18:00Z">
        <w:r w:rsidR="000A32C7">
          <w:rPr>
            <w:rFonts w:ascii="`~|" w:hAnsi="`~|" w:cs="`~|"/>
            <w:kern w:val="0"/>
            <w:sz w:val="20"/>
            <w:szCs w:val="20"/>
            <w:lang w:val="de-DE"/>
          </w:rPr>
          <w:t xml:space="preserve"> </w:t>
        </w:r>
      </w:ins>
    </w:p>
    <w:p w14:paraId="049BFCE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Wenn die beobachtete Stichprobe beispielsweise </w:t>
      </w:r>
      <w:r w:rsidRPr="00520AD5">
        <w:rPr>
          <w:rFonts w:ascii="`~|" w:hAnsi="`~|" w:cs="`~|"/>
          <w:kern w:val="0"/>
          <w:sz w:val="20"/>
          <w:szCs w:val="20"/>
          <w:highlight w:val="yellow"/>
          <w:lang w:val="de-DE"/>
        </w:rPr>
        <w:t xml:space="preserve">1, 2, 3, 4, 5 </w:t>
      </w:r>
      <w:r w:rsidRPr="00520AD5">
        <w:rPr>
          <w:rFonts w:ascii="`~|" w:hAnsi="`~|" w:cs="`~|"/>
          <w:kern w:val="0"/>
          <w:sz w:val="20"/>
          <w:szCs w:val="20"/>
          <w:lang w:val="de-DE"/>
        </w:rPr>
        <w:t xml:space="preserve">lautet, dann könnte eine Bootstrap-Stichprobe </w:t>
      </w:r>
      <w:r w:rsidRPr="00520AD5">
        <w:rPr>
          <w:rFonts w:ascii="`~|" w:hAnsi="`~|" w:cs="`~|"/>
          <w:kern w:val="0"/>
          <w:sz w:val="20"/>
          <w:szCs w:val="20"/>
          <w:highlight w:val="yellow"/>
          <w:lang w:val="de-DE"/>
        </w:rPr>
        <w:t xml:space="preserve">5, 1, 1, 3, 2 </w:t>
      </w:r>
      <w:r w:rsidRPr="00520AD5">
        <w:rPr>
          <w:rFonts w:ascii="`~|" w:hAnsi="`~|" w:cs="`~|"/>
          <w:kern w:val="0"/>
          <w:sz w:val="20"/>
          <w:szCs w:val="20"/>
          <w:lang w:val="de-DE"/>
        </w:rPr>
        <w:t>lauten. Dieses Verfahren wird eine feste Anzahl von Malen wiederholt, die im Voraus festgelegt wird. Die folgende Tabelle zeigt eine beobachtete Stichprobe zusammen mit zehn Bootstrap-Stichproben.</w:t>
      </w:r>
    </w:p>
    <w:p w14:paraId="1E263A8C" w14:textId="77777777" w:rsidR="00392224" w:rsidRPr="00520AD5" w:rsidRDefault="00392224" w:rsidP="00392224">
      <w:pPr>
        <w:autoSpaceDE w:val="0"/>
        <w:autoSpaceDN w:val="0"/>
        <w:adjustRightInd w:val="0"/>
        <w:rPr>
          <w:rFonts w:ascii="`~|" w:hAnsi="`~|" w:cs="`~|"/>
          <w:kern w:val="0"/>
          <w:sz w:val="20"/>
          <w:szCs w:val="20"/>
          <w:lang w:val="de-DE"/>
        </w:rPr>
      </w:pPr>
    </w:p>
    <w:p w14:paraId="6F416BA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6: Eine Zufallsstichprobe von fünf Zahlen und zehn Bootstrap-Stichproben</w:t>
      </w:r>
    </w:p>
    <w:p w14:paraId="50C4DA71" w14:textId="77777777" w:rsidR="00392224" w:rsidRPr="00520AD5" w:rsidRDefault="00392224" w:rsidP="00392224">
      <w:pPr>
        <w:autoSpaceDE w:val="0"/>
        <w:autoSpaceDN w:val="0"/>
        <w:adjustRightInd w:val="0"/>
        <w:rPr>
          <w:rFonts w:ascii="`~|" w:hAnsi="`~|" w:cs="`~|"/>
          <w:kern w:val="0"/>
          <w:sz w:val="20"/>
          <w:szCs w:val="20"/>
          <w:lang w:val="de-DE"/>
        </w:rPr>
      </w:pPr>
    </w:p>
    <w:p w14:paraId="3BCBC1A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Angenommen, wir wollen den Mittelwert der Grundgesamtheit berechnen, aus der die Daten beobachtet wurden. Eine Punktschätzung wäre der Stichprobenmittelwert unter Verwendung der beobachteten Stichprobe</w:t>
      </w:r>
    </w:p>
    <w:p w14:paraId="12D20C27"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7.0+2.9 + 2.3 + 5.5 + 7.2</w:t>
      </w:r>
    </w:p>
    <w:p w14:paraId="1F28E2C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5 </w:t>
      </w:r>
      <w:r w:rsidRPr="00520AD5">
        <w:rPr>
          <w:rFonts w:ascii="`~|" w:hAnsi="`~|" w:cs="`~|"/>
          <w:kern w:val="0"/>
          <w:sz w:val="20"/>
          <w:szCs w:val="20"/>
          <w:highlight w:val="yellow"/>
          <w:lang w:val="de-DE"/>
        </w:rPr>
        <w:t>= 4.98</w:t>
      </w:r>
    </w:p>
    <w:p w14:paraId="7E909F0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Für eine Schätzung mit der Bootstrap-Methode würden wir den Mittelwert jeder der Bootstrap-Stichproben berechnen (die Ergebnisse sind in der Tabelle unten aufgeführt) und dann den Mittelwert dieser Mittelwerte berechnen.</w:t>
      </w:r>
    </w:p>
    <w:p w14:paraId="0D315B8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39914CA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t>Tabelle 7: Stichprobenmittelwerte der Bootstrap-Stichproben aus der vorherigen Tabelle</w:t>
      </w:r>
    </w:p>
    <w:p w14:paraId="59E1B10D" w14:textId="77777777" w:rsidR="00392224" w:rsidRPr="00520AD5" w:rsidRDefault="00392224" w:rsidP="00392224">
      <w:pPr>
        <w:autoSpaceDE w:val="0"/>
        <w:autoSpaceDN w:val="0"/>
        <w:adjustRightInd w:val="0"/>
        <w:rPr>
          <w:rFonts w:ascii="`~|" w:hAnsi="`~|" w:cs="`~|"/>
          <w:kern w:val="0"/>
          <w:sz w:val="20"/>
          <w:szCs w:val="20"/>
          <w:lang w:val="de-DE"/>
        </w:rPr>
      </w:pPr>
    </w:p>
    <w:p w14:paraId="1636206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Der Vorteil dieser (zehn) Schätzungen besteht darin, dass wir sie verwenden können, um die mit der endgültigen Schätzung </w:t>
      </w:r>
      <w:r w:rsidRPr="00520AD5">
        <w:rPr>
          <w:rFonts w:ascii="`~|" w:hAnsi="`~|" w:cs="`~|"/>
          <w:kern w:val="0"/>
          <w:sz w:val="20"/>
          <w:szCs w:val="20"/>
          <w:highlight w:val="yellow"/>
          <w:lang w:val="de-DE"/>
        </w:rPr>
        <w:t>x</w:t>
      </w:r>
      <w:r w:rsidRPr="00520AD5">
        <w:rPr>
          <w:rFonts w:ascii="`~|" w:hAnsi="`~|" w:cs="`~|"/>
          <w:kern w:val="0"/>
          <w:sz w:val="16"/>
          <w:szCs w:val="16"/>
          <w:highlight w:val="yellow"/>
          <w:lang w:val="de-DE"/>
        </w:rPr>
        <w:t xml:space="preserve">(boot) </w:t>
      </w:r>
      <w:r w:rsidRPr="00520AD5">
        <w:rPr>
          <w:rFonts w:ascii="`~|" w:hAnsi="`~|" w:cs="`~|"/>
          <w:kern w:val="0"/>
          <w:sz w:val="20"/>
          <w:szCs w:val="20"/>
          <w:lang w:val="de-DE"/>
        </w:rPr>
        <w:t>verbundene Unsicherheit zu ermitteln. In unserem Fall berechnen wir den quadrierten Standardfehler der Bootstrap-Schätzung wie folgt:</w:t>
      </w:r>
    </w:p>
    <w:p w14:paraId="358697D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AAEDF4F" w14:textId="77777777" w:rsidR="001C7801" w:rsidRDefault="00392224">
      <w:pPr>
        <w:autoSpaceDE w:val="0"/>
        <w:autoSpaceDN w:val="0"/>
        <w:adjustRightInd w:val="0"/>
        <w:rPr>
          <w:ins w:id="686" w:author="JESS-Jeannette" w:date="2023-07-17T16:22:00Z"/>
          <w:rFonts w:ascii="`~|" w:hAnsi="`~|" w:cs="`~|"/>
          <w:kern w:val="0"/>
          <w:sz w:val="20"/>
          <w:szCs w:val="20"/>
          <w:lang w:val="de-DE"/>
        </w:rPr>
      </w:pPr>
      <w:r w:rsidRPr="00520AD5">
        <w:rPr>
          <w:rFonts w:ascii="`~|" w:hAnsi="`~|" w:cs="`~|"/>
          <w:kern w:val="0"/>
          <w:sz w:val="20"/>
          <w:szCs w:val="20"/>
          <w:lang w:val="de-DE"/>
        </w:rPr>
        <w:t xml:space="preserve">Äquivalent dazu haben wir </w:t>
      </w:r>
      <w:r w:rsidRPr="00520AD5">
        <w:rPr>
          <w:rFonts w:ascii="`~|" w:hAnsi="`~|" w:cs="`~|"/>
          <w:kern w:val="0"/>
          <w:sz w:val="20"/>
          <w:szCs w:val="20"/>
          <w:highlight w:val="yellow"/>
          <w:lang w:val="de-DE"/>
        </w:rPr>
        <w:t xml:space="preserve">SE x </w:t>
      </w:r>
      <w:r w:rsidRPr="00520AD5">
        <w:rPr>
          <w:rFonts w:ascii="`~|" w:hAnsi="`~|" w:cs="`~|"/>
          <w:kern w:val="0"/>
          <w:sz w:val="16"/>
          <w:szCs w:val="16"/>
          <w:highlight w:val="yellow"/>
          <w:lang w:val="de-DE"/>
        </w:rPr>
        <w:t xml:space="preserve">boot </w:t>
      </w:r>
      <w:r w:rsidRPr="00520AD5">
        <w:rPr>
          <w:rFonts w:ascii="`~|" w:hAnsi="`~|" w:cs="`~|"/>
          <w:kern w:val="0"/>
          <w:sz w:val="20"/>
          <w:szCs w:val="20"/>
          <w:highlight w:val="yellow"/>
          <w:lang w:val="de-DE"/>
        </w:rPr>
        <w:t>= 0,925 = 0,9618</w:t>
      </w:r>
      <w:r w:rsidRPr="00520AD5">
        <w:rPr>
          <w:rFonts w:ascii="`~|" w:hAnsi="`~|" w:cs="`~|"/>
          <w:kern w:val="0"/>
          <w:sz w:val="20"/>
          <w:szCs w:val="20"/>
          <w:lang w:val="de-DE"/>
        </w:rPr>
        <w:t xml:space="preserve">. </w:t>
      </w:r>
    </w:p>
    <w:p w14:paraId="077BED53" w14:textId="0617D0B8" w:rsidR="00E86C54" w:rsidRPr="00520AD5" w:rsidRDefault="00392224">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Es folgt eine Zusammenfassung des allgemeinen Ansatzes unter Verwendung einer beobachteten Stichprobe, die durch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gegeben ist, unter Verwendung von </w:t>
      </w:r>
      <w:r w:rsidRPr="00520AD5">
        <w:rPr>
          <w:rFonts w:ascii="`~|" w:hAnsi="`~|" w:cs="`~|"/>
          <w:kern w:val="0"/>
          <w:sz w:val="20"/>
          <w:szCs w:val="20"/>
          <w:highlight w:val="yellow"/>
          <w:lang w:val="de-DE"/>
        </w:rPr>
        <w:t xml:space="preserve">B </w:t>
      </w:r>
      <w:r w:rsidRPr="00520AD5">
        <w:rPr>
          <w:rFonts w:ascii="`~|" w:hAnsi="`~|" w:cs="`~|"/>
          <w:kern w:val="0"/>
          <w:sz w:val="20"/>
          <w:szCs w:val="20"/>
          <w:lang w:val="de-DE"/>
        </w:rPr>
        <w:t>Bootstrap-Stichproben. Zunächst wird die Punktschätzung des Zielparameters</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berechnet und mit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bezeichnet. Anschließend werden für jedes </w:t>
      </w:r>
      <w:r w:rsidRPr="00520AD5">
        <w:rPr>
          <w:rFonts w:ascii="`~|" w:hAnsi="`~|" w:cs="`~|"/>
          <w:kern w:val="0"/>
          <w:sz w:val="20"/>
          <w:szCs w:val="20"/>
          <w:highlight w:val="yellow"/>
          <w:lang w:val="de-DE"/>
        </w:rPr>
        <w:t xml:space="preserve">b </w:t>
      </w:r>
      <w:r w:rsidRPr="00520AD5">
        <w:rPr>
          <w:rFonts w:ascii="`~|" w:hAnsi="`~|" w:cs="`~|"/>
          <w:kern w:val="0"/>
          <w:sz w:val="20"/>
          <w:szCs w:val="20"/>
          <w:lang w:val="de-DE"/>
        </w:rPr>
        <w:t xml:space="preserve">von </w:t>
      </w:r>
      <w:r w:rsidRPr="00520AD5">
        <w:rPr>
          <w:rFonts w:ascii="`~|" w:hAnsi="`~|" w:cs="`~|"/>
          <w:kern w:val="0"/>
          <w:sz w:val="20"/>
          <w:szCs w:val="20"/>
          <w:highlight w:val="yellow"/>
          <w:lang w:val="de-DE"/>
        </w:rPr>
        <w:t xml:space="preserve">1 </w:t>
      </w:r>
      <w:r w:rsidRPr="00520AD5">
        <w:rPr>
          <w:rFonts w:ascii="`~|" w:hAnsi="`~|" w:cs="`~|"/>
          <w:kern w:val="0"/>
          <w:sz w:val="20"/>
          <w:szCs w:val="20"/>
          <w:lang w:val="de-DE"/>
        </w:rPr>
        <w:t xml:space="preserve">bis </w:t>
      </w:r>
      <w:r w:rsidRPr="00520AD5">
        <w:rPr>
          <w:rFonts w:ascii="`~|" w:hAnsi="`~|" w:cs="`~|"/>
          <w:kern w:val="0"/>
          <w:sz w:val="20"/>
          <w:szCs w:val="20"/>
          <w:highlight w:val="yellow"/>
          <w:lang w:val="de-DE"/>
        </w:rPr>
        <w:t xml:space="preserve">B </w:t>
      </w:r>
      <w:r w:rsidRPr="00520AD5">
        <w:rPr>
          <w:rFonts w:ascii="`~|" w:hAnsi="`~|" w:cs="`~|"/>
          <w:kern w:val="0"/>
          <w:sz w:val="20"/>
          <w:szCs w:val="20"/>
          <w:lang w:val="de-DE"/>
        </w:rPr>
        <w:t>die Bootstrap-Punktschätzungen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b </w:t>
      </w:r>
      <w:r w:rsidRPr="00520AD5">
        <w:rPr>
          <w:rFonts w:ascii="`~|" w:hAnsi="`~|" w:cs="`~|"/>
          <w:kern w:val="0"/>
          <w:sz w:val="20"/>
          <w:szCs w:val="20"/>
          <w:lang w:val="de-DE"/>
        </w:rPr>
        <w:t xml:space="preserve">aus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b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xi1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xi2</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xin </w:t>
      </w:r>
      <w:r w:rsidRPr="00520AD5">
        <w:rPr>
          <w:rFonts w:ascii="`~|" w:hAnsi="`~|" w:cs="`~|"/>
          <w:kern w:val="0"/>
          <w:sz w:val="20"/>
          <w:szCs w:val="20"/>
          <w:lang w:val="de-DE"/>
        </w:rPr>
        <w:t xml:space="preserve">berechnet, wobei </w:t>
      </w:r>
      <w:r w:rsidRPr="00520AD5">
        <w:rPr>
          <w:rFonts w:ascii="`~|" w:hAnsi="`~|" w:cs="`~|"/>
          <w:kern w:val="0"/>
          <w:sz w:val="16"/>
          <w:szCs w:val="16"/>
          <w:highlight w:val="yellow"/>
          <w:lang w:val="de-DE"/>
        </w:rPr>
        <w:t xml:space="preserve">ij </w:t>
      </w:r>
      <w:r w:rsidRPr="00520AD5">
        <w:rPr>
          <w:rFonts w:ascii="`~|" w:hAnsi="`~|" w:cs="`~|"/>
          <w:kern w:val="0"/>
          <w:sz w:val="20"/>
          <w:szCs w:val="20"/>
          <w:lang w:val="de-DE"/>
        </w:rPr>
        <w:t xml:space="preserve">mit gleicher Wahrscheinlichkeit und mit Ersetzung aus </w:t>
      </w:r>
      <w:r w:rsidRPr="00520AD5">
        <w:rPr>
          <w:rFonts w:ascii="`~|" w:hAnsi="`~|" w:cs="`~|"/>
          <w:kern w:val="0"/>
          <w:sz w:val="20"/>
          <w:szCs w:val="20"/>
          <w:highlight w:val="yellow"/>
          <w:lang w:val="de-DE"/>
        </w:rPr>
        <w:t xml:space="preserve">1, ..., n </w:t>
      </w:r>
      <w:r w:rsidRPr="00520AD5">
        <w:rPr>
          <w:rFonts w:ascii="`~|" w:hAnsi="`~|" w:cs="`~|"/>
          <w:kern w:val="0"/>
          <w:sz w:val="20"/>
          <w:szCs w:val="20"/>
          <w:lang w:val="de-DE"/>
        </w:rPr>
        <w:t>gezogen werden. Anschließend wird die Unsicherheit der ursprünglichen Punktschätzung unter Verwendung der Bootstrap-Schätzungen als Standardfehler nach folgender Formel berechnet</w:t>
      </w:r>
    </w:p>
    <w:p w14:paraId="384C30F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DFE5255"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Für eine Zufallsstichprobe von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X10 </w:t>
      </w:r>
      <w:r w:rsidRPr="00520AD5">
        <w:rPr>
          <w:rFonts w:ascii="`~|" w:hAnsi="`~|" w:cs="`~|"/>
          <w:kern w:val="0"/>
          <w:sz w:val="20"/>
          <w:szCs w:val="20"/>
          <w:lang w:val="de-DE"/>
        </w:rPr>
        <w:t xml:space="preserve">ist die </w:t>
      </w:r>
      <w:r w:rsidRPr="001C7801">
        <w:rPr>
          <w:rFonts w:ascii="`~|" w:hAnsi="`~|" w:cs="`~|"/>
          <w:b/>
          <w:bCs/>
          <w:kern w:val="0"/>
          <w:sz w:val="20"/>
          <w:szCs w:val="20"/>
          <w:lang w:val="de-DE"/>
          <w:rPrChange w:id="687" w:author="JESS-Jeannette" w:date="2023-07-17T16:24:00Z">
            <w:rPr>
              <w:rFonts w:ascii="`~|" w:hAnsi="`~|" w:cs="`~|"/>
              <w:kern w:val="0"/>
              <w:sz w:val="20"/>
              <w:szCs w:val="20"/>
              <w:lang w:val="de-DE"/>
            </w:rPr>
          </w:rPrChange>
        </w:rPr>
        <w:t>geordnete Statistik</w:t>
      </w:r>
      <w:r w:rsidRPr="00520AD5">
        <w:rPr>
          <w:rFonts w:ascii="`~|" w:hAnsi="`~|" w:cs="`~|"/>
          <w:kern w:val="0"/>
          <w:sz w:val="20"/>
          <w:szCs w:val="20"/>
          <w:lang w:val="de-DE"/>
        </w:rPr>
        <w:t xml:space="preserve"> durch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10 </w:t>
      </w:r>
      <w:r w:rsidRPr="00520AD5">
        <w:rPr>
          <w:rFonts w:ascii="`~|" w:hAnsi="`~|" w:cs="`~|"/>
          <w:kern w:val="0"/>
          <w:sz w:val="20"/>
          <w:szCs w:val="20"/>
          <w:lang w:val="de-DE"/>
        </w:rPr>
        <w:t xml:space="preserve">gegeben, wobei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1</w:t>
      </w:r>
      <w:r w:rsidRPr="00520AD5">
        <w:rPr>
          <w:rFonts w:ascii="`~|" w:hAnsi="`~|" w:cs="`~|"/>
          <w:kern w:val="0"/>
          <w:sz w:val="20"/>
          <w:szCs w:val="20"/>
          <w:highlight w:val="yellow"/>
          <w:lang w:val="de-DE"/>
        </w:rPr>
        <w:t xml:space="preserve"> ≤ X </w:t>
      </w:r>
      <w:r w:rsidRPr="00520AD5">
        <w:rPr>
          <w:rFonts w:ascii="`~|" w:hAnsi="`~|" w:cs="`~|"/>
          <w:kern w:val="0"/>
          <w:sz w:val="16"/>
          <w:szCs w:val="16"/>
          <w:highlight w:val="yellow"/>
          <w:lang w:val="de-DE"/>
        </w:rPr>
        <w:t>2</w:t>
      </w:r>
      <w:r w:rsidRPr="00520AD5">
        <w:rPr>
          <w:rFonts w:ascii="`~|" w:hAnsi="`~|" w:cs="`~|"/>
          <w:kern w:val="0"/>
          <w:sz w:val="20"/>
          <w:szCs w:val="20"/>
          <w:highlight w:val="yellow"/>
          <w:lang w:val="de-DE"/>
        </w:rPr>
        <w:t xml:space="preserve"> ≤ </w:t>
      </w:r>
      <w:r w:rsidRPr="00520AD5">
        <w:rPr>
          <w:rFonts w:ascii="Cambria Math" w:hAnsi="Cambria Math" w:cs="Cambria Math"/>
          <w:kern w:val="0"/>
          <w:sz w:val="20"/>
          <w:szCs w:val="20"/>
          <w:highlight w:val="yellow"/>
          <w:lang w:val="de-DE"/>
        </w:rPr>
        <w:t>⋯</w:t>
      </w:r>
      <w:r w:rsidRPr="00520AD5">
        <w:rPr>
          <w:rFonts w:ascii="`~|" w:hAnsi="`~|" w:cs="`~|"/>
          <w:kern w:val="0"/>
          <w:sz w:val="20"/>
          <w:szCs w:val="20"/>
          <w:highlight w:val="yellow"/>
          <w:lang w:val="de-DE"/>
        </w:rPr>
        <w:t xml:space="preserve"> ≤ X </w:t>
      </w:r>
      <w:r w:rsidRPr="00520AD5">
        <w:rPr>
          <w:rFonts w:ascii="`~|" w:hAnsi="`~|" w:cs="`~|"/>
          <w:kern w:val="0"/>
          <w:sz w:val="16"/>
          <w:szCs w:val="16"/>
          <w:highlight w:val="yellow"/>
          <w:lang w:val="de-DE"/>
        </w:rPr>
        <w:t xml:space="preserve">10 </w:t>
      </w:r>
      <w:r w:rsidRPr="00520AD5">
        <w:rPr>
          <w:rFonts w:ascii="`~|" w:hAnsi="`~|" w:cs="`~|"/>
          <w:kern w:val="0"/>
          <w:sz w:val="20"/>
          <w:szCs w:val="20"/>
          <w:lang w:val="de-DE"/>
        </w:rPr>
        <w:t xml:space="preserve">. Das Maximum ist also </w:t>
      </w:r>
      <w:r w:rsidRPr="00520AD5">
        <w:rPr>
          <w:rFonts w:ascii="`~|" w:hAnsi="`~|" w:cs="`~|"/>
          <w:kern w:val="0"/>
          <w:sz w:val="16"/>
          <w:szCs w:val="16"/>
          <w:highlight w:val="yellow"/>
          <w:lang w:val="de-DE"/>
        </w:rPr>
        <w:t xml:space="preserve">Xmax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10 </w:t>
      </w:r>
      <w:r w:rsidRPr="00520AD5">
        <w:rPr>
          <w:rFonts w:ascii="`~|" w:hAnsi="`~|" w:cs="`~|"/>
          <w:kern w:val="0"/>
          <w:sz w:val="20"/>
          <w:szCs w:val="20"/>
          <w:lang w:val="de-DE"/>
        </w:rPr>
        <w:t xml:space="preserve">, und das Minimum ist </w:t>
      </w:r>
      <w:r w:rsidRPr="00520AD5">
        <w:rPr>
          <w:rFonts w:ascii="`~|" w:hAnsi="`~|" w:cs="`~|"/>
          <w:kern w:val="0"/>
          <w:sz w:val="16"/>
          <w:szCs w:val="16"/>
          <w:highlight w:val="yellow"/>
          <w:lang w:val="de-DE"/>
        </w:rPr>
        <w:t xml:space="preserve">Xmin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1 </w:t>
      </w:r>
      <w:r w:rsidRPr="00520AD5">
        <w:rPr>
          <w:rFonts w:ascii="`~|" w:hAnsi="`~|" w:cs="`~|"/>
          <w:kern w:val="0"/>
          <w:sz w:val="20"/>
          <w:szCs w:val="20"/>
          <w:lang w:val="de-DE"/>
        </w:rPr>
        <w:t>.</w:t>
      </w:r>
    </w:p>
    <w:p w14:paraId="5354A19D" w14:textId="77777777" w:rsidR="00392224" w:rsidRPr="00520AD5" w:rsidRDefault="00392224" w:rsidP="00392224">
      <w:pPr>
        <w:autoSpaceDE w:val="0"/>
        <w:autoSpaceDN w:val="0"/>
        <w:adjustRightInd w:val="0"/>
        <w:rPr>
          <w:rFonts w:ascii="`~|" w:hAnsi="`~|" w:cs="`~|"/>
          <w:kern w:val="0"/>
          <w:sz w:val="20"/>
          <w:szCs w:val="20"/>
          <w:lang w:val="de-DE"/>
        </w:rPr>
      </w:pPr>
    </w:p>
    <w:p w14:paraId="00A97D58" w14:textId="77777777" w:rsidR="00E86C54" w:rsidRPr="00520AD5" w:rsidRDefault="007219C0">
      <w:pPr>
        <w:pStyle w:val="berschrift4"/>
        <w:rPr>
          <w:iCs w:val="0"/>
          <w:lang w:val="de-DE"/>
        </w:rPr>
      </w:pPr>
      <w:r w:rsidRPr="00520AD5">
        <w:rPr>
          <w:iCs w:val="0"/>
          <w:lang w:val="de-DE"/>
        </w:rPr>
        <w:t>Beispiel 1.5.1</w:t>
      </w:r>
    </w:p>
    <w:p w14:paraId="013A531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Verwenden Sie die beobachtete Stichprobe zusammen mit den zehn Bootstrap-Stichproben, um die Bootstrap-Schätzung des Maximums, </w:t>
      </w:r>
      <w:r w:rsidRPr="00520AD5">
        <w:rPr>
          <w:rFonts w:ascii="`~|" w:hAnsi="`~|" w:cs="`~|"/>
          <w:kern w:val="0"/>
          <w:sz w:val="16"/>
          <w:szCs w:val="16"/>
          <w:highlight w:val="yellow"/>
          <w:lang w:val="de-DE"/>
        </w:rPr>
        <w:t xml:space="preserve">Xmax </w:t>
      </w:r>
      <w:r w:rsidRPr="00520AD5">
        <w:rPr>
          <w:rFonts w:ascii="`~|" w:hAnsi="`~|" w:cs="`~|"/>
          <w:kern w:val="0"/>
          <w:sz w:val="20"/>
          <w:szCs w:val="20"/>
          <w:highlight w:val="yellow"/>
          <w:lang w:val="de-DE"/>
        </w:rPr>
        <w:t xml:space="preserve">= X </w:t>
      </w:r>
      <w:r w:rsidRPr="00520AD5">
        <w:rPr>
          <w:rFonts w:ascii="`~|" w:hAnsi="`~|" w:cs="`~|"/>
          <w:kern w:val="0"/>
          <w:sz w:val="16"/>
          <w:szCs w:val="16"/>
          <w:highlight w:val="yellow"/>
          <w:lang w:val="de-DE"/>
        </w:rPr>
        <w:t xml:space="preserve">5 </w:t>
      </w:r>
      <w:r w:rsidRPr="00520AD5">
        <w:rPr>
          <w:rFonts w:ascii="`~|" w:hAnsi="`~|" w:cs="`~|"/>
          <w:kern w:val="0"/>
          <w:sz w:val="20"/>
          <w:szCs w:val="20"/>
          <w:lang w:val="de-DE"/>
        </w:rPr>
        <w:t>, zu ermitteln.</w:t>
      </w:r>
    </w:p>
    <w:p w14:paraId="35935794" w14:textId="77777777" w:rsidR="00E86C54" w:rsidRPr="00520AD5" w:rsidRDefault="007219C0">
      <w:pPr>
        <w:pStyle w:val="berschrift4"/>
        <w:rPr>
          <w:lang w:val="de-DE"/>
        </w:rPr>
      </w:pPr>
      <w:r w:rsidRPr="00520AD5">
        <w:rPr>
          <w:lang w:val="de-DE"/>
        </w:rPr>
        <w:t>Lösung</w:t>
      </w:r>
    </w:p>
    <w:p w14:paraId="70939826" w14:textId="0A3DC95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Zunächst berechnen wir die Punktschätzung aus der beobachteten Stichprobe: </w:t>
      </w:r>
      <w:r w:rsidRPr="00520AD5">
        <w:rPr>
          <w:rFonts w:ascii="`~|" w:hAnsi="`~|" w:cs="`~|"/>
          <w:kern w:val="0"/>
          <w:sz w:val="16"/>
          <w:szCs w:val="16"/>
          <w:highlight w:val="yellow"/>
          <w:lang w:val="de-DE"/>
        </w:rPr>
        <w:t xml:space="preserve">xmax </w:t>
      </w:r>
      <w:r w:rsidRPr="00520AD5">
        <w:rPr>
          <w:rFonts w:ascii="`~|" w:hAnsi="`~|" w:cs="`~|"/>
          <w:kern w:val="0"/>
          <w:sz w:val="20"/>
          <w:szCs w:val="20"/>
          <w:highlight w:val="yellow"/>
          <w:lang w:val="de-DE"/>
        </w:rPr>
        <w:t>= 7 . 2</w:t>
      </w:r>
      <w:r w:rsidRPr="00520AD5">
        <w:rPr>
          <w:rFonts w:ascii="`~|" w:hAnsi="`~|" w:cs="`~|"/>
          <w:kern w:val="0"/>
          <w:sz w:val="20"/>
          <w:szCs w:val="20"/>
          <w:lang w:val="de-DE"/>
        </w:rPr>
        <w:t xml:space="preserve">. Als </w:t>
      </w:r>
      <w:ins w:id="688" w:author="JESS-Jeannette" w:date="2023-07-17T16:25:00Z">
        <w:r w:rsidR="001C7801">
          <w:rPr>
            <w:rFonts w:ascii="`~|" w:hAnsi="`~|" w:cs="`~|"/>
            <w:kern w:val="0"/>
            <w:sz w:val="20"/>
            <w:szCs w:val="20"/>
            <w:lang w:val="de-DE"/>
          </w:rPr>
          <w:t>N</w:t>
        </w:r>
      </w:ins>
      <w:del w:id="689" w:author="JESS-Jeannette" w:date="2023-07-17T16:25:00Z">
        <w:r w:rsidRPr="00520AD5" w:rsidDel="001C7801">
          <w:rPr>
            <w:rFonts w:ascii="`~|" w:hAnsi="`~|" w:cs="`~|"/>
            <w:kern w:val="0"/>
            <w:sz w:val="20"/>
            <w:szCs w:val="20"/>
            <w:lang w:val="de-DE"/>
          </w:rPr>
          <w:delText>n</w:delText>
        </w:r>
      </w:del>
      <w:r w:rsidRPr="00520AD5">
        <w:rPr>
          <w:rFonts w:ascii="`~|" w:hAnsi="`~|" w:cs="`~|"/>
          <w:kern w:val="0"/>
          <w:sz w:val="20"/>
          <w:szCs w:val="20"/>
          <w:lang w:val="de-DE"/>
        </w:rPr>
        <w:t>ächstes berechnen wir die Punktschätzungen aus den zehn Bootstrap-Schätzungen. Dabei handelt es sich lediglich um die Maxima aus jeder der Stichproben (siehe Tabelle unten).</w:t>
      </w:r>
    </w:p>
    <w:p w14:paraId="2D90A901" w14:textId="77777777" w:rsidR="00392224" w:rsidRPr="00520AD5" w:rsidRDefault="00392224" w:rsidP="00392224">
      <w:pPr>
        <w:autoSpaceDE w:val="0"/>
        <w:autoSpaceDN w:val="0"/>
        <w:adjustRightInd w:val="0"/>
        <w:rPr>
          <w:rFonts w:ascii="`~|" w:hAnsi="`~|" w:cs="`~|"/>
          <w:kern w:val="0"/>
          <w:sz w:val="20"/>
          <w:szCs w:val="20"/>
          <w:lang w:val="de-DE"/>
        </w:rPr>
      </w:pPr>
    </w:p>
    <w:p w14:paraId="6940D10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cyan"/>
          <w:lang w:val="de-DE"/>
        </w:rPr>
        <w:lastRenderedPageBreak/>
        <w:t>Tabelle 8: Maximalwerte der Bootstrap-Stichproben</w:t>
      </w:r>
    </w:p>
    <w:p w14:paraId="63DAF8B8" w14:textId="77777777" w:rsidR="00392224" w:rsidRPr="00520AD5" w:rsidRDefault="00392224" w:rsidP="00392224">
      <w:pPr>
        <w:autoSpaceDE w:val="0"/>
        <w:autoSpaceDN w:val="0"/>
        <w:adjustRightInd w:val="0"/>
        <w:rPr>
          <w:rFonts w:ascii="`~|" w:hAnsi="`~|" w:cs="`~|"/>
          <w:kern w:val="0"/>
          <w:sz w:val="20"/>
          <w:szCs w:val="20"/>
          <w:lang w:val="de-DE"/>
        </w:rPr>
      </w:pPr>
    </w:p>
    <w:p w14:paraId="76A0EB9C"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Der Standardfehler mittels Bootstrap ergibt sich aus der nachstehenden Gleichung:</w:t>
      </w:r>
    </w:p>
    <w:p w14:paraId="167BC499"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531DE0D" w14:textId="698638F9"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der Praxis sind </w:t>
      </w:r>
      <w:r w:rsidRPr="00520AD5">
        <w:rPr>
          <w:rFonts w:ascii="`~|" w:hAnsi="`~|" w:cs="`~|"/>
          <w:kern w:val="0"/>
          <w:sz w:val="20"/>
          <w:szCs w:val="20"/>
          <w:highlight w:val="yellow"/>
          <w:lang w:val="de-DE"/>
        </w:rPr>
        <w:t xml:space="preserve">B = 10 </w:t>
      </w:r>
      <w:r w:rsidRPr="00520AD5">
        <w:rPr>
          <w:rFonts w:ascii="`~|" w:hAnsi="`~|" w:cs="`~|"/>
          <w:kern w:val="0"/>
          <w:sz w:val="20"/>
          <w:szCs w:val="20"/>
          <w:lang w:val="de-DE"/>
        </w:rPr>
        <w:t xml:space="preserve">Bootstrap-Stichproben möglicherweise nicht ausreichend. Andererseits würde eine Stichprobe mit einem Umfang von </w:t>
      </w:r>
      <w:r w:rsidRPr="00520AD5">
        <w:rPr>
          <w:rFonts w:ascii="`~|" w:hAnsi="`~|" w:cs="`~|"/>
          <w:kern w:val="0"/>
          <w:sz w:val="20"/>
          <w:szCs w:val="20"/>
          <w:highlight w:val="yellow"/>
          <w:lang w:val="de-DE"/>
        </w:rPr>
        <w:t xml:space="preserve">12 </w:t>
      </w:r>
      <w:r w:rsidRPr="00520AD5">
        <w:rPr>
          <w:rFonts w:ascii="`~|" w:hAnsi="`~|" w:cs="`~|"/>
          <w:kern w:val="0"/>
          <w:sz w:val="20"/>
          <w:szCs w:val="20"/>
          <w:lang w:val="de-DE"/>
        </w:rPr>
        <w:t>eine Gesamtzahl von etwa 1,3 Millionen Bootstrap-</w:t>
      </w:r>
      <w:del w:id="690" w:author="JESS-Jeannette" w:date="2023-07-17T16:26:00Z">
        <w:r w:rsidRPr="00520AD5" w:rsidDel="001C7801">
          <w:rPr>
            <w:rFonts w:ascii="`~|" w:hAnsi="`~|" w:cs="`~|"/>
            <w:kern w:val="0"/>
            <w:sz w:val="20"/>
            <w:szCs w:val="20"/>
            <w:lang w:val="de-DE"/>
          </w:rPr>
          <w:delText xml:space="preserve">Unterstichproben </w:delText>
        </w:r>
      </w:del>
      <w:ins w:id="691" w:author="JESS-Jeannette" w:date="2023-07-17T16:26:00Z">
        <w:r w:rsidR="001C7801">
          <w:rPr>
            <w:rFonts w:ascii="`~|" w:hAnsi="`~|" w:cs="`~|"/>
            <w:kern w:val="0"/>
            <w:sz w:val="20"/>
            <w:szCs w:val="20"/>
            <w:lang w:val="de-DE"/>
          </w:rPr>
          <w:t>Teil</w:t>
        </w:r>
        <w:r w:rsidR="001C7801" w:rsidRPr="00520AD5">
          <w:rPr>
            <w:rFonts w:ascii="`~|" w:hAnsi="`~|" w:cs="`~|"/>
            <w:kern w:val="0"/>
            <w:sz w:val="20"/>
            <w:szCs w:val="20"/>
            <w:lang w:val="de-DE"/>
          </w:rPr>
          <w:t xml:space="preserve">stichproben </w:t>
        </w:r>
      </w:ins>
      <w:r w:rsidRPr="00520AD5">
        <w:rPr>
          <w:rFonts w:ascii="`~|" w:hAnsi="`~|" w:cs="`~|"/>
          <w:kern w:val="0"/>
          <w:sz w:val="20"/>
          <w:szCs w:val="20"/>
          <w:lang w:val="de-DE"/>
        </w:rPr>
        <w:t xml:space="preserve">aufweisen, was die Verwendung aller möglichen Bootstrap-Stichproben rechnerisch undurchführbar macht. In der Regel reichen </w:t>
      </w:r>
      <w:r w:rsidRPr="00520AD5">
        <w:rPr>
          <w:rFonts w:ascii="`~|" w:hAnsi="`~|" w:cs="`~|"/>
          <w:kern w:val="0"/>
          <w:sz w:val="20"/>
          <w:szCs w:val="20"/>
          <w:highlight w:val="yellow"/>
          <w:lang w:val="de-DE"/>
        </w:rPr>
        <w:t xml:space="preserve">B = 30 </w:t>
      </w:r>
      <w:r w:rsidRPr="00520AD5">
        <w:rPr>
          <w:rFonts w:ascii="`~|" w:hAnsi="`~|" w:cs="`~|"/>
          <w:kern w:val="0"/>
          <w:sz w:val="20"/>
          <w:szCs w:val="20"/>
          <w:lang w:val="de-DE"/>
        </w:rPr>
        <w:t xml:space="preserve">bis </w:t>
      </w:r>
      <w:r w:rsidRPr="00520AD5">
        <w:rPr>
          <w:rFonts w:ascii="`~|" w:hAnsi="`~|" w:cs="`~|"/>
          <w:kern w:val="0"/>
          <w:sz w:val="20"/>
          <w:szCs w:val="20"/>
          <w:highlight w:val="yellow"/>
          <w:lang w:val="de-DE"/>
        </w:rPr>
        <w:t xml:space="preserve">B = 100 </w:t>
      </w:r>
      <w:r w:rsidRPr="00520AD5">
        <w:rPr>
          <w:rFonts w:ascii="`~|" w:hAnsi="`~|" w:cs="`~|"/>
          <w:kern w:val="0"/>
          <w:sz w:val="20"/>
          <w:szCs w:val="20"/>
          <w:lang w:val="de-DE"/>
        </w:rPr>
        <w:t>für praktische Anwendungen aus.</w:t>
      </w:r>
    </w:p>
    <w:p w14:paraId="7DEACEBC" w14:textId="77777777" w:rsidR="00392224" w:rsidRPr="00520AD5" w:rsidRDefault="00392224" w:rsidP="00392224">
      <w:pPr>
        <w:autoSpaceDE w:val="0"/>
        <w:autoSpaceDN w:val="0"/>
        <w:adjustRightInd w:val="0"/>
        <w:rPr>
          <w:rFonts w:ascii="`~|" w:hAnsi="`~|" w:cs="`~|"/>
          <w:kern w:val="0"/>
          <w:sz w:val="22"/>
          <w:szCs w:val="22"/>
          <w:lang w:val="de-DE"/>
        </w:rPr>
      </w:pPr>
    </w:p>
    <w:p w14:paraId="2CEC0278" w14:textId="5D448824" w:rsidR="00E86C54" w:rsidRPr="00520AD5" w:rsidRDefault="001C7801">
      <w:pPr>
        <w:pStyle w:val="berschrift3"/>
        <w:rPr>
          <w:lang w:val="de-DE"/>
        </w:rPr>
      </w:pPr>
      <w:r w:rsidRPr="006535E6">
        <w:rPr>
          <w:rFonts w:ascii="`~|" w:hAnsi="`~|" w:cs="`~|"/>
          <w:noProof/>
          <w:kern w:val="0"/>
          <w:sz w:val="20"/>
          <w:szCs w:val="20"/>
          <w:lang w:val="en-GB"/>
        </w:rPr>
        <mc:AlternateContent>
          <mc:Choice Requires="wps">
            <w:drawing>
              <wp:anchor distT="0" distB="0" distL="114300" distR="114300" simplePos="0" relativeHeight="251658251" behindDoc="0" locked="0" layoutInCell="1" allowOverlap="1" wp14:anchorId="2FA02C88" wp14:editId="018B44DE">
                <wp:simplePos x="0" y="0"/>
                <wp:positionH relativeFrom="column">
                  <wp:posOffset>5239385</wp:posOffset>
                </wp:positionH>
                <wp:positionV relativeFrom="paragraph">
                  <wp:posOffset>27940</wp:posOffset>
                </wp:positionV>
                <wp:extent cx="1120775" cy="1677670"/>
                <wp:effectExtent l="0" t="0" r="22225" b="17780"/>
                <wp:wrapSquare wrapText="bothSides"/>
                <wp:docPr id="524815113" name="Text Box 524815113"/>
                <wp:cNvGraphicFramePr/>
                <a:graphic xmlns:a="http://schemas.openxmlformats.org/drawingml/2006/main">
                  <a:graphicData uri="http://schemas.microsoft.com/office/word/2010/wordprocessingShape">
                    <wps:wsp>
                      <wps:cNvSpPr txBox="1"/>
                      <wps:spPr>
                        <a:xfrm>
                          <a:off x="0" y="0"/>
                          <a:ext cx="1120775" cy="1677670"/>
                        </a:xfrm>
                        <a:prstGeom prst="rect">
                          <a:avLst/>
                        </a:prstGeom>
                        <a:solidFill>
                          <a:schemeClr val="lt1"/>
                        </a:solidFill>
                        <a:ln w="6350">
                          <a:solidFill>
                            <a:prstClr val="black"/>
                          </a:solidFill>
                        </a:ln>
                      </wps:spPr>
                      <wps:txbx>
                        <w:txbxContent>
                          <w:p w14:paraId="10FB25CD" w14:textId="77777777" w:rsidR="00B60AE5" w:rsidRPr="00B60AE5" w:rsidRDefault="00B60AE5">
                            <w:pPr>
                              <w:autoSpaceDE w:val="0"/>
                              <w:autoSpaceDN w:val="0"/>
                              <w:adjustRightInd w:val="0"/>
                              <w:rPr>
                                <w:ins w:id="692" w:author="JESS-Jeannette" w:date="2023-07-17T16:31:00Z"/>
                                <w:rFonts w:ascii="`~|" w:hAnsi="`~|" w:cs="`~|"/>
                                <w:b/>
                                <w:bCs/>
                                <w:kern w:val="0"/>
                                <w:sz w:val="16"/>
                                <w:szCs w:val="16"/>
                                <w:lang w:val="de-DE"/>
                                <w:rPrChange w:id="693" w:author="JESS-Jeannette" w:date="2023-07-17T16:31:00Z">
                                  <w:rPr>
                                    <w:ins w:id="694" w:author="JESS-Jeannette" w:date="2023-07-17T16:31:00Z"/>
                                    <w:rFonts w:ascii="`~|" w:hAnsi="`~|" w:cs="`~|"/>
                                    <w:b/>
                                    <w:bCs/>
                                    <w:kern w:val="0"/>
                                    <w:sz w:val="20"/>
                                    <w:szCs w:val="20"/>
                                    <w:lang w:val="de-DE"/>
                                  </w:rPr>
                                </w:rPrChange>
                              </w:rPr>
                            </w:pPr>
                            <w:ins w:id="695" w:author="JESS-Jeannette" w:date="2023-07-17T16:30:00Z">
                              <w:r w:rsidRPr="00B60AE5">
                                <w:rPr>
                                  <w:rFonts w:ascii="`~|" w:hAnsi="`~|" w:cs="`~|"/>
                                  <w:b/>
                                  <w:bCs/>
                                  <w:kern w:val="0"/>
                                  <w:sz w:val="16"/>
                                  <w:szCs w:val="16"/>
                                  <w:lang w:val="de-DE"/>
                                  <w:rPrChange w:id="696" w:author="JESS-Jeannette" w:date="2023-07-17T16:31:00Z">
                                    <w:rPr>
                                      <w:rFonts w:ascii="`~|" w:hAnsi="`~|" w:cs="`~|"/>
                                      <w:b/>
                                      <w:bCs/>
                                      <w:kern w:val="0"/>
                                      <w:sz w:val="20"/>
                                      <w:szCs w:val="20"/>
                                      <w:lang w:val="de-DE"/>
                                    </w:rPr>
                                  </w:rPrChange>
                                </w:rPr>
                                <w:t>delete-1-Jackknife-Replikation</w:t>
                              </w:r>
                              <w:r w:rsidRPr="00B60AE5">
                                <w:rPr>
                                  <w:rFonts w:ascii="`~|" w:hAnsi="`~|" w:cs="`~|"/>
                                  <w:b/>
                                  <w:bCs/>
                                  <w:kern w:val="0"/>
                                  <w:sz w:val="16"/>
                                  <w:szCs w:val="16"/>
                                  <w:lang w:val="de-DE"/>
                                  <w:rPrChange w:id="697" w:author="JESS-Jeannette" w:date="2023-07-17T16:31:00Z">
                                    <w:rPr>
                                      <w:rFonts w:ascii="`~|" w:hAnsi="`~|" w:cs="`~|"/>
                                      <w:b/>
                                      <w:bCs/>
                                      <w:kern w:val="0"/>
                                      <w:sz w:val="20"/>
                                      <w:szCs w:val="20"/>
                                      <w:lang w:val="de-DE"/>
                                    </w:rPr>
                                  </w:rPrChange>
                                </w:rPr>
                                <w:t xml:space="preserve"> </w:t>
                              </w:r>
                            </w:ins>
                          </w:p>
                          <w:p w14:paraId="59BCB539" w14:textId="097CBA13" w:rsidR="00E86C54" w:rsidRPr="00520AD5" w:rsidDel="00B60AE5" w:rsidRDefault="007219C0">
                            <w:pPr>
                              <w:autoSpaceDE w:val="0"/>
                              <w:autoSpaceDN w:val="0"/>
                              <w:adjustRightInd w:val="0"/>
                              <w:rPr>
                                <w:del w:id="698" w:author="JESS-Jeannette" w:date="2023-07-17T16:30:00Z"/>
                                <w:rFonts w:ascii="`~|" w:hAnsi="`~|" w:cs="`~|"/>
                                <w:b/>
                                <w:bCs/>
                                <w:kern w:val="0"/>
                                <w:sz w:val="16"/>
                                <w:szCs w:val="16"/>
                                <w:lang w:val="de-DE"/>
                              </w:rPr>
                            </w:pPr>
                            <w:del w:id="699" w:author="JESS-Jeannette" w:date="2023-07-17T16:30:00Z">
                              <w:r w:rsidRPr="00520AD5" w:rsidDel="00B60AE5">
                                <w:rPr>
                                  <w:rFonts w:ascii="`~|" w:hAnsi="`~|" w:cs="`~|"/>
                                  <w:b/>
                                  <w:bCs/>
                                  <w:kern w:val="0"/>
                                  <w:sz w:val="16"/>
                                  <w:szCs w:val="16"/>
                                  <w:lang w:val="de-DE"/>
                                </w:rPr>
                                <w:delText>Klappmesser löschen-1</w:delText>
                              </w:r>
                            </w:del>
                          </w:p>
                          <w:p w14:paraId="37813D39" w14:textId="21470AF5" w:rsidR="00E86C54" w:rsidRPr="00520AD5" w:rsidDel="00B60AE5" w:rsidRDefault="007219C0">
                            <w:pPr>
                              <w:autoSpaceDE w:val="0"/>
                              <w:autoSpaceDN w:val="0"/>
                              <w:adjustRightInd w:val="0"/>
                              <w:rPr>
                                <w:del w:id="700" w:author="JESS-Jeannette" w:date="2023-07-17T16:30:00Z"/>
                                <w:rFonts w:ascii="`~|" w:hAnsi="`~|" w:cs="`~|"/>
                                <w:b/>
                                <w:bCs/>
                                <w:kern w:val="0"/>
                                <w:sz w:val="16"/>
                                <w:szCs w:val="16"/>
                                <w:lang w:val="de-DE"/>
                              </w:rPr>
                            </w:pPr>
                            <w:del w:id="701" w:author="JESS-Jeannette" w:date="2023-07-17T16:30:00Z">
                              <w:r w:rsidRPr="00520AD5" w:rsidDel="00B60AE5">
                                <w:rPr>
                                  <w:rFonts w:ascii="`~|" w:hAnsi="`~|" w:cs="`~|"/>
                                  <w:b/>
                                  <w:bCs/>
                                  <w:kern w:val="0"/>
                                  <w:sz w:val="16"/>
                                  <w:szCs w:val="16"/>
                                  <w:lang w:val="de-DE"/>
                                </w:rPr>
                                <w:delText>vervielfältigen</w:delText>
                              </w:r>
                            </w:del>
                          </w:p>
                          <w:p w14:paraId="741694A9" w14:textId="71041FC7" w:rsidR="00E86C54" w:rsidRPr="00520AD5" w:rsidDel="00B60AE5" w:rsidRDefault="007219C0">
                            <w:pPr>
                              <w:autoSpaceDE w:val="0"/>
                              <w:autoSpaceDN w:val="0"/>
                              <w:adjustRightInd w:val="0"/>
                              <w:rPr>
                                <w:del w:id="702" w:author="JESS-Jeannette" w:date="2023-07-17T16:31:00Z"/>
                                <w:rFonts w:ascii="`~|" w:hAnsi="`~|" w:cs="`~|"/>
                                <w:kern w:val="0"/>
                                <w:sz w:val="16"/>
                                <w:szCs w:val="16"/>
                                <w:lang w:val="de-DE"/>
                              </w:rPr>
                            </w:pPr>
                            <w:r w:rsidRPr="00520AD5">
                              <w:rPr>
                                <w:rFonts w:ascii="`~|" w:hAnsi="`~|" w:cs="`~|"/>
                                <w:kern w:val="0"/>
                                <w:sz w:val="16"/>
                                <w:szCs w:val="16"/>
                                <w:lang w:val="de-DE"/>
                              </w:rPr>
                              <w:t xml:space="preserve">Diese </w:t>
                            </w:r>
                            <w:del w:id="703" w:author="JESS-Jeannette" w:date="2023-07-17T16:31:00Z">
                              <w:r w:rsidRPr="00520AD5" w:rsidDel="00B60AE5">
                                <w:rPr>
                                  <w:rFonts w:ascii="`~|" w:hAnsi="`~|" w:cs="`~|"/>
                                  <w:kern w:val="0"/>
                                  <w:sz w:val="16"/>
                                  <w:szCs w:val="16"/>
                                  <w:lang w:val="de-DE"/>
                                </w:rPr>
                                <w:delText xml:space="preserve">Unterstichprobe </w:delText>
                              </w:r>
                            </w:del>
                            <w:ins w:id="704" w:author="JESS-Jeannette" w:date="2023-07-17T16:31:00Z">
                              <w:r w:rsidR="00B60AE5">
                                <w:rPr>
                                  <w:rFonts w:ascii="`~|" w:hAnsi="`~|" w:cs="`~|"/>
                                  <w:kern w:val="0"/>
                                  <w:sz w:val="16"/>
                                  <w:szCs w:val="16"/>
                                  <w:lang w:val="de-DE"/>
                                </w:rPr>
                                <w:t>Teil</w:t>
                              </w:r>
                              <w:r w:rsidR="00B60AE5" w:rsidRPr="00520AD5">
                                <w:rPr>
                                  <w:rFonts w:ascii="`~|" w:hAnsi="`~|" w:cs="`~|"/>
                                  <w:kern w:val="0"/>
                                  <w:sz w:val="16"/>
                                  <w:szCs w:val="16"/>
                                  <w:lang w:val="de-DE"/>
                                </w:rPr>
                                <w:t xml:space="preserve">stichprobe </w:t>
                              </w:r>
                            </w:ins>
                            <w:del w:id="705" w:author="JESS-Jeannette" w:date="2023-07-17T16:31:00Z">
                              <w:r w:rsidRPr="00520AD5" w:rsidDel="00B60AE5">
                                <w:rPr>
                                  <w:rFonts w:ascii="`~|" w:hAnsi="`~|" w:cs="`~|"/>
                                  <w:kern w:val="0"/>
                                  <w:sz w:val="16"/>
                                  <w:szCs w:val="16"/>
                                  <w:lang w:val="de-DE"/>
                                </w:rPr>
                                <w:delText>ist</w:delText>
                              </w:r>
                            </w:del>
                            <w:ins w:id="706" w:author="JESS-Jeannette" w:date="2023-07-17T16:31:00Z">
                              <w:r w:rsidR="00B60AE5">
                                <w:rPr>
                                  <w:rFonts w:ascii="`~|" w:hAnsi="`~|" w:cs="`~|"/>
                                  <w:kern w:val="0"/>
                                  <w:sz w:val="16"/>
                                  <w:szCs w:val="16"/>
                                  <w:lang w:val="de-DE"/>
                                </w:rPr>
                                <w:t xml:space="preserve">erhält man </w:t>
                              </w:r>
                            </w:ins>
                          </w:p>
                          <w:p w14:paraId="2152193F" w14:textId="76C6C22B" w:rsidR="00E86C54" w:rsidRPr="00520AD5" w:rsidDel="00B60AE5" w:rsidRDefault="007219C0">
                            <w:pPr>
                              <w:autoSpaceDE w:val="0"/>
                              <w:autoSpaceDN w:val="0"/>
                              <w:adjustRightInd w:val="0"/>
                              <w:rPr>
                                <w:del w:id="707" w:author="JESS-Jeannette" w:date="2023-07-17T16:32:00Z"/>
                                <w:rFonts w:ascii="`~|" w:hAnsi="`~|" w:cs="`~|"/>
                                <w:kern w:val="0"/>
                                <w:sz w:val="16"/>
                                <w:szCs w:val="16"/>
                                <w:lang w:val="de-DE"/>
                              </w:rPr>
                            </w:pPr>
                            <w:del w:id="708" w:author="JESS-Jeannette" w:date="2023-07-17T16:31:00Z">
                              <w:r w:rsidRPr="00520AD5" w:rsidDel="00B60AE5">
                                <w:rPr>
                                  <w:rFonts w:ascii="`~|" w:hAnsi="`~|" w:cs="`~|"/>
                                  <w:kern w:val="0"/>
                                  <w:sz w:val="16"/>
                                  <w:szCs w:val="16"/>
                                  <w:lang w:val="de-DE"/>
                                </w:rPr>
                                <w:delText xml:space="preserve">erhalten </w:delText>
                              </w:r>
                            </w:del>
                            <w:r w:rsidRPr="00520AD5">
                              <w:rPr>
                                <w:rFonts w:ascii="`~|" w:hAnsi="`~|" w:cs="`~|"/>
                                <w:kern w:val="0"/>
                                <w:sz w:val="16"/>
                                <w:szCs w:val="16"/>
                                <w:lang w:val="de-DE"/>
                              </w:rPr>
                              <w:t>durch Entfernen eines</w:t>
                            </w:r>
                            <w:ins w:id="709" w:author="JESS-Jeannette" w:date="2023-07-17T16:32:00Z">
                              <w:r w:rsidR="00B60AE5">
                                <w:rPr>
                                  <w:rFonts w:ascii="`~|" w:hAnsi="`~|" w:cs="`~|"/>
                                  <w:kern w:val="0"/>
                                  <w:sz w:val="16"/>
                                  <w:szCs w:val="16"/>
                                  <w:lang w:val="de-DE"/>
                                </w:rPr>
                                <w:t xml:space="preserve"> </w:t>
                              </w:r>
                            </w:ins>
                          </w:p>
                          <w:p w14:paraId="659F577B" w14:textId="792E4794" w:rsidR="00E86C54" w:rsidRPr="00520AD5" w:rsidRDefault="007219C0" w:rsidP="00B60AE5">
                            <w:pPr>
                              <w:autoSpaceDE w:val="0"/>
                              <w:autoSpaceDN w:val="0"/>
                              <w:adjustRightInd w:val="0"/>
                              <w:rPr>
                                <w:lang w:val="de-DE"/>
                              </w:rPr>
                              <w:pPrChange w:id="710" w:author="JESS-Jeannette" w:date="2023-07-17T16:32:00Z">
                                <w:pPr/>
                              </w:pPrChange>
                            </w:pPr>
                            <w:r w:rsidRPr="00520AD5">
                              <w:rPr>
                                <w:rFonts w:ascii="`~|" w:hAnsi="`~|" w:cs="`~|"/>
                                <w:kern w:val="0"/>
                                <w:sz w:val="16"/>
                                <w:szCs w:val="16"/>
                                <w:lang w:val="de-DE"/>
                              </w:rPr>
                              <w:t>Wert</w:t>
                            </w:r>
                            <w:ins w:id="711" w:author="JESS-Jeannette" w:date="2023-07-17T16:32:00Z">
                              <w:r w:rsidR="00B60AE5">
                                <w:rPr>
                                  <w:rFonts w:ascii="`~|" w:hAnsi="`~|" w:cs="`~|"/>
                                  <w:kern w:val="0"/>
                                  <w:sz w:val="16"/>
                                  <w:szCs w:val="16"/>
                                  <w:lang w:val="de-DE"/>
                                </w:rPr>
                                <w:t>es</w:t>
                              </w:r>
                            </w:ins>
                            <w:r w:rsidRPr="00520AD5">
                              <w:rPr>
                                <w:rFonts w:ascii="`~|" w:hAnsi="`~|" w:cs="`~|"/>
                                <w:kern w:val="0"/>
                                <w:sz w:val="16"/>
                                <w:szCs w:val="16"/>
                                <w:lang w:val="de-DE"/>
                              </w:rPr>
                              <w:t xml:space="preserve"> aus einer </w:t>
                            </w:r>
                            <w:del w:id="712" w:author="JESS-Jeannette" w:date="2023-07-17T16:32:00Z">
                              <w:r w:rsidRPr="00520AD5" w:rsidDel="00B60AE5">
                                <w:rPr>
                                  <w:rFonts w:ascii="`~|" w:hAnsi="`~|" w:cs="`~|"/>
                                  <w:kern w:val="0"/>
                                  <w:sz w:val="16"/>
                                  <w:szCs w:val="16"/>
                                  <w:lang w:val="de-DE"/>
                                </w:rPr>
                                <w:delText xml:space="preserve">bestimmten </w:delText>
                              </w:r>
                            </w:del>
                            <w:ins w:id="713" w:author="JESS-Jeannette" w:date="2023-07-17T16:32:00Z">
                              <w:r w:rsidR="00B60AE5">
                                <w:rPr>
                                  <w:rFonts w:ascii="`~|" w:hAnsi="`~|" w:cs="`~|"/>
                                  <w:kern w:val="0"/>
                                  <w:sz w:val="16"/>
                                  <w:szCs w:val="16"/>
                                  <w:lang w:val="de-DE"/>
                                </w:rPr>
                                <w:t>gegebenen Stich</w:t>
                              </w:r>
                            </w:ins>
                            <w:del w:id="714" w:author="JESS-Jeannette" w:date="2023-07-17T16:32:00Z">
                              <w:r w:rsidRPr="00520AD5" w:rsidDel="00B60AE5">
                                <w:rPr>
                                  <w:rFonts w:ascii="`~|" w:hAnsi="`~|" w:cs="`~|"/>
                                  <w:kern w:val="0"/>
                                  <w:sz w:val="16"/>
                                  <w:szCs w:val="16"/>
                                  <w:lang w:val="de-DE"/>
                                </w:rPr>
                                <w:delText>P</w:delText>
                              </w:r>
                            </w:del>
                            <w:ins w:id="715" w:author="JESS-Jeannette" w:date="2023-07-17T16:32:00Z">
                              <w:r w:rsidR="00B60AE5">
                                <w:rPr>
                                  <w:rFonts w:ascii="`~|" w:hAnsi="`~|" w:cs="`~|"/>
                                  <w:kern w:val="0"/>
                                  <w:sz w:val="16"/>
                                  <w:szCs w:val="16"/>
                                  <w:lang w:val="de-DE"/>
                                </w:rPr>
                                <w:t>p</w:t>
                              </w:r>
                            </w:ins>
                            <w:r w:rsidRPr="00520AD5">
                              <w:rPr>
                                <w:rFonts w:ascii="`~|" w:hAnsi="`~|" w:cs="`~|"/>
                                <w:kern w:val="0"/>
                                <w:sz w:val="16"/>
                                <w:szCs w:val="16"/>
                                <w:lang w:val="de-DE"/>
                              </w:rPr>
                              <w:t>robe.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A02C88" id="Text Box 524815113" o:spid="_x0000_s1037" type="#_x0000_t202" style="position:absolute;margin-left:412.55pt;margin-top:2.2pt;width:88.25pt;height:132.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" fillcolor="white [3201]" strokeweight=".5pt">
                <v:textbox>
                  <w:txbxContent>
                    <w:p w14:paraId="10FB25CD" w14:textId="77777777" w:rsidR="00B60AE5" w:rsidRPr="00B60AE5" w:rsidRDefault="00B60AE5">
                      <w:pPr>
                        <w:autoSpaceDE w:val="0"/>
                        <w:autoSpaceDN w:val="0"/>
                        <w:adjustRightInd w:val="0"/>
                        <w:rPr>
                          <w:ins w:id="716" w:author="JESS-Jeannette" w:date="2023-07-17T16:31:00Z"/>
                          <w:rFonts w:ascii="`~|" w:hAnsi="`~|" w:cs="`~|"/>
                          <w:b/>
                          <w:bCs/>
                          <w:kern w:val="0"/>
                          <w:sz w:val="16"/>
                          <w:szCs w:val="16"/>
                          <w:lang w:val="de-DE"/>
                          <w:rPrChange w:id="717" w:author="JESS-Jeannette" w:date="2023-07-17T16:31:00Z">
                            <w:rPr>
                              <w:ins w:id="718" w:author="JESS-Jeannette" w:date="2023-07-17T16:31:00Z"/>
                              <w:rFonts w:ascii="`~|" w:hAnsi="`~|" w:cs="`~|"/>
                              <w:b/>
                              <w:bCs/>
                              <w:kern w:val="0"/>
                              <w:sz w:val="20"/>
                              <w:szCs w:val="20"/>
                              <w:lang w:val="de-DE"/>
                            </w:rPr>
                          </w:rPrChange>
                        </w:rPr>
                      </w:pPr>
                      <w:ins w:id="719" w:author="JESS-Jeannette" w:date="2023-07-17T16:30:00Z">
                        <w:r w:rsidRPr="00B60AE5">
                          <w:rPr>
                            <w:rFonts w:ascii="`~|" w:hAnsi="`~|" w:cs="`~|"/>
                            <w:b/>
                            <w:bCs/>
                            <w:kern w:val="0"/>
                            <w:sz w:val="16"/>
                            <w:szCs w:val="16"/>
                            <w:lang w:val="de-DE"/>
                            <w:rPrChange w:id="720" w:author="JESS-Jeannette" w:date="2023-07-17T16:31:00Z">
                              <w:rPr>
                                <w:rFonts w:ascii="`~|" w:hAnsi="`~|" w:cs="`~|"/>
                                <w:b/>
                                <w:bCs/>
                                <w:kern w:val="0"/>
                                <w:sz w:val="20"/>
                                <w:szCs w:val="20"/>
                                <w:lang w:val="de-DE"/>
                              </w:rPr>
                            </w:rPrChange>
                          </w:rPr>
                          <w:t>delete-1-Jackknife-Replikation</w:t>
                        </w:r>
                        <w:r w:rsidRPr="00B60AE5">
                          <w:rPr>
                            <w:rFonts w:ascii="`~|" w:hAnsi="`~|" w:cs="`~|"/>
                            <w:b/>
                            <w:bCs/>
                            <w:kern w:val="0"/>
                            <w:sz w:val="16"/>
                            <w:szCs w:val="16"/>
                            <w:lang w:val="de-DE"/>
                            <w:rPrChange w:id="721" w:author="JESS-Jeannette" w:date="2023-07-17T16:31:00Z">
                              <w:rPr>
                                <w:rFonts w:ascii="`~|" w:hAnsi="`~|" w:cs="`~|"/>
                                <w:b/>
                                <w:bCs/>
                                <w:kern w:val="0"/>
                                <w:sz w:val="20"/>
                                <w:szCs w:val="20"/>
                                <w:lang w:val="de-DE"/>
                              </w:rPr>
                            </w:rPrChange>
                          </w:rPr>
                          <w:t xml:space="preserve"> </w:t>
                        </w:r>
                      </w:ins>
                    </w:p>
                    <w:p w14:paraId="59BCB539" w14:textId="097CBA13" w:rsidR="00E86C54" w:rsidRPr="00520AD5" w:rsidDel="00B60AE5" w:rsidRDefault="007219C0">
                      <w:pPr>
                        <w:autoSpaceDE w:val="0"/>
                        <w:autoSpaceDN w:val="0"/>
                        <w:adjustRightInd w:val="0"/>
                        <w:rPr>
                          <w:del w:id="722" w:author="JESS-Jeannette" w:date="2023-07-17T16:30:00Z"/>
                          <w:rFonts w:ascii="`~|" w:hAnsi="`~|" w:cs="`~|"/>
                          <w:b/>
                          <w:bCs/>
                          <w:kern w:val="0"/>
                          <w:sz w:val="16"/>
                          <w:szCs w:val="16"/>
                          <w:lang w:val="de-DE"/>
                        </w:rPr>
                      </w:pPr>
                      <w:del w:id="723" w:author="JESS-Jeannette" w:date="2023-07-17T16:30:00Z">
                        <w:r w:rsidRPr="00520AD5" w:rsidDel="00B60AE5">
                          <w:rPr>
                            <w:rFonts w:ascii="`~|" w:hAnsi="`~|" w:cs="`~|"/>
                            <w:b/>
                            <w:bCs/>
                            <w:kern w:val="0"/>
                            <w:sz w:val="16"/>
                            <w:szCs w:val="16"/>
                            <w:lang w:val="de-DE"/>
                          </w:rPr>
                          <w:delText>Klappmesser löschen-1</w:delText>
                        </w:r>
                      </w:del>
                    </w:p>
                    <w:p w14:paraId="37813D39" w14:textId="21470AF5" w:rsidR="00E86C54" w:rsidRPr="00520AD5" w:rsidDel="00B60AE5" w:rsidRDefault="007219C0">
                      <w:pPr>
                        <w:autoSpaceDE w:val="0"/>
                        <w:autoSpaceDN w:val="0"/>
                        <w:adjustRightInd w:val="0"/>
                        <w:rPr>
                          <w:del w:id="724" w:author="JESS-Jeannette" w:date="2023-07-17T16:30:00Z"/>
                          <w:rFonts w:ascii="`~|" w:hAnsi="`~|" w:cs="`~|"/>
                          <w:b/>
                          <w:bCs/>
                          <w:kern w:val="0"/>
                          <w:sz w:val="16"/>
                          <w:szCs w:val="16"/>
                          <w:lang w:val="de-DE"/>
                        </w:rPr>
                      </w:pPr>
                      <w:del w:id="725" w:author="JESS-Jeannette" w:date="2023-07-17T16:30:00Z">
                        <w:r w:rsidRPr="00520AD5" w:rsidDel="00B60AE5">
                          <w:rPr>
                            <w:rFonts w:ascii="`~|" w:hAnsi="`~|" w:cs="`~|"/>
                            <w:b/>
                            <w:bCs/>
                            <w:kern w:val="0"/>
                            <w:sz w:val="16"/>
                            <w:szCs w:val="16"/>
                            <w:lang w:val="de-DE"/>
                          </w:rPr>
                          <w:delText>vervielfältigen</w:delText>
                        </w:r>
                      </w:del>
                    </w:p>
                    <w:p w14:paraId="741694A9" w14:textId="71041FC7" w:rsidR="00E86C54" w:rsidRPr="00520AD5" w:rsidDel="00B60AE5" w:rsidRDefault="007219C0">
                      <w:pPr>
                        <w:autoSpaceDE w:val="0"/>
                        <w:autoSpaceDN w:val="0"/>
                        <w:adjustRightInd w:val="0"/>
                        <w:rPr>
                          <w:del w:id="726" w:author="JESS-Jeannette" w:date="2023-07-17T16:31:00Z"/>
                          <w:rFonts w:ascii="`~|" w:hAnsi="`~|" w:cs="`~|"/>
                          <w:kern w:val="0"/>
                          <w:sz w:val="16"/>
                          <w:szCs w:val="16"/>
                          <w:lang w:val="de-DE"/>
                        </w:rPr>
                      </w:pPr>
                      <w:r w:rsidRPr="00520AD5">
                        <w:rPr>
                          <w:rFonts w:ascii="`~|" w:hAnsi="`~|" w:cs="`~|"/>
                          <w:kern w:val="0"/>
                          <w:sz w:val="16"/>
                          <w:szCs w:val="16"/>
                          <w:lang w:val="de-DE"/>
                        </w:rPr>
                        <w:t xml:space="preserve">Diese </w:t>
                      </w:r>
                      <w:del w:id="727" w:author="JESS-Jeannette" w:date="2023-07-17T16:31:00Z">
                        <w:r w:rsidRPr="00520AD5" w:rsidDel="00B60AE5">
                          <w:rPr>
                            <w:rFonts w:ascii="`~|" w:hAnsi="`~|" w:cs="`~|"/>
                            <w:kern w:val="0"/>
                            <w:sz w:val="16"/>
                            <w:szCs w:val="16"/>
                            <w:lang w:val="de-DE"/>
                          </w:rPr>
                          <w:delText xml:space="preserve">Unterstichprobe </w:delText>
                        </w:r>
                      </w:del>
                      <w:ins w:id="728" w:author="JESS-Jeannette" w:date="2023-07-17T16:31:00Z">
                        <w:r w:rsidR="00B60AE5">
                          <w:rPr>
                            <w:rFonts w:ascii="`~|" w:hAnsi="`~|" w:cs="`~|"/>
                            <w:kern w:val="0"/>
                            <w:sz w:val="16"/>
                            <w:szCs w:val="16"/>
                            <w:lang w:val="de-DE"/>
                          </w:rPr>
                          <w:t>Teil</w:t>
                        </w:r>
                        <w:r w:rsidR="00B60AE5" w:rsidRPr="00520AD5">
                          <w:rPr>
                            <w:rFonts w:ascii="`~|" w:hAnsi="`~|" w:cs="`~|"/>
                            <w:kern w:val="0"/>
                            <w:sz w:val="16"/>
                            <w:szCs w:val="16"/>
                            <w:lang w:val="de-DE"/>
                          </w:rPr>
                          <w:t xml:space="preserve">stichprobe </w:t>
                        </w:r>
                      </w:ins>
                      <w:del w:id="729" w:author="JESS-Jeannette" w:date="2023-07-17T16:31:00Z">
                        <w:r w:rsidRPr="00520AD5" w:rsidDel="00B60AE5">
                          <w:rPr>
                            <w:rFonts w:ascii="`~|" w:hAnsi="`~|" w:cs="`~|"/>
                            <w:kern w:val="0"/>
                            <w:sz w:val="16"/>
                            <w:szCs w:val="16"/>
                            <w:lang w:val="de-DE"/>
                          </w:rPr>
                          <w:delText>ist</w:delText>
                        </w:r>
                      </w:del>
                      <w:ins w:id="730" w:author="JESS-Jeannette" w:date="2023-07-17T16:31:00Z">
                        <w:r w:rsidR="00B60AE5">
                          <w:rPr>
                            <w:rFonts w:ascii="`~|" w:hAnsi="`~|" w:cs="`~|"/>
                            <w:kern w:val="0"/>
                            <w:sz w:val="16"/>
                            <w:szCs w:val="16"/>
                            <w:lang w:val="de-DE"/>
                          </w:rPr>
                          <w:t xml:space="preserve">erhält man </w:t>
                        </w:r>
                      </w:ins>
                    </w:p>
                    <w:p w14:paraId="2152193F" w14:textId="76C6C22B" w:rsidR="00E86C54" w:rsidRPr="00520AD5" w:rsidDel="00B60AE5" w:rsidRDefault="007219C0">
                      <w:pPr>
                        <w:autoSpaceDE w:val="0"/>
                        <w:autoSpaceDN w:val="0"/>
                        <w:adjustRightInd w:val="0"/>
                        <w:rPr>
                          <w:del w:id="731" w:author="JESS-Jeannette" w:date="2023-07-17T16:32:00Z"/>
                          <w:rFonts w:ascii="`~|" w:hAnsi="`~|" w:cs="`~|"/>
                          <w:kern w:val="0"/>
                          <w:sz w:val="16"/>
                          <w:szCs w:val="16"/>
                          <w:lang w:val="de-DE"/>
                        </w:rPr>
                      </w:pPr>
                      <w:del w:id="732" w:author="JESS-Jeannette" w:date="2023-07-17T16:31:00Z">
                        <w:r w:rsidRPr="00520AD5" w:rsidDel="00B60AE5">
                          <w:rPr>
                            <w:rFonts w:ascii="`~|" w:hAnsi="`~|" w:cs="`~|"/>
                            <w:kern w:val="0"/>
                            <w:sz w:val="16"/>
                            <w:szCs w:val="16"/>
                            <w:lang w:val="de-DE"/>
                          </w:rPr>
                          <w:delText xml:space="preserve">erhalten </w:delText>
                        </w:r>
                      </w:del>
                      <w:r w:rsidRPr="00520AD5">
                        <w:rPr>
                          <w:rFonts w:ascii="`~|" w:hAnsi="`~|" w:cs="`~|"/>
                          <w:kern w:val="0"/>
                          <w:sz w:val="16"/>
                          <w:szCs w:val="16"/>
                          <w:lang w:val="de-DE"/>
                        </w:rPr>
                        <w:t>durch Entfernen eines</w:t>
                      </w:r>
                      <w:ins w:id="733" w:author="JESS-Jeannette" w:date="2023-07-17T16:32:00Z">
                        <w:r w:rsidR="00B60AE5">
                          <w:rPr>
                            <w:rFonts w:ascii="`~|" w:hAnsi="`~|" w:cs="`~|"/>
                            <w:kern w:val="0"/>
                            <w:sz w:val="16"/>
                            <w:szCs w:val="16"/>
                            <w:lang w:val="de-DE"/>
                          </w:rPr>
                          <w:t xml:space="preserve"> </w:t>
                        </w:r>
                      </w:ins>
                    </w:p>
                    <w:p w14:paraId="659F577B" w14:textId="792E4794" w:rsidR="00E86C54" w:rsidRPr="00520AD5" w:rsidRDefault="007219C0" w:rsidP="00B60AE5">
                      <w:pPr>
                        <w:autoSpaceDE w:val="0"/>
                        <w:autoSpaceDN w:val="0"/>
                        <w:adjustRightInd w:val="0"/>
                        <w:rPr>
                          <w:lang w:val="de-DE"/>
                        </w:rPr>
                        <w:pPrChange w:id="734" w:author="JESS-Jeannette" w:date="2023-07-17T16:32:00Z">
                          <w:pPr/>
                        </w:pPrChange>
                      </w:pPr>
                      <w:r w:rsidRPr="00520AD5">
                        <w:rPr>
                          <w:rFonts w:ascii="`~|" w:hAnsi="`~|" w:cs="`~|"/>
                          <w:kern w:val="0"/>
                          <w:sz w:val="16"/>
                          <w:szCs w:val="16"/>
                          <w:lang w:val="de-DE"/>
                        </w:rPr>
                        <w:t>Wert</w:t>
                      </w:r>
                      <w:ins w:id="735" w:author="JESS-Jeannette" w:date="2023-07-17T16:32:00Z">
                        <w:r w:rsidR="00B60AE5">
                          <w:rPr>
                            <w:rFonts w:ascii="`~|" w:hAnsi="`~|" w:cs="`~|"/>
                            <w:kern w:val="0"/>
                            <w:sz w:val="16"/>
                            <w:szCs w:val="16"/>
                            <w:lang w:val="de-DE"/>
                          </w:rPr>
                          <w:t>es</w:t>
                        </w:r>
                      </w:ins>
                      <w:r w:rsidRPr="00520AD5">
                        <w:rPr>
                          <w:rFonts w:ascii="`~|" w:hAnsi="`~|" w:cs="`~|"/>
                          <w:kern w:val="0"/>
                          <w:sz w:val="16"/>
                          <w:szCs w:val="16"/>
                          <w:lang w:val="de-DE"/>
                        </w:rPr>
                        <w:t xml:space="preserve"> aus einer </w:t>
                      </w:r>
                      <w:del w:id="736" w:author="JESS-Jeannette" w:date="2023-07-17T16:32:00Z">
                        <w:r w:rsidRPr="00520AD5" w:rsidDel="00B60AE5">
                          <w:rPr>
                            <w:rFonts w:ascii="`~|" w:hAnsi="`~|" w:cs="`~|"/>
                            <w:kern w:val="0"/>
                            <w:sz w:val="16"/>
                            <w:szCs w:val="16"/>
                            <w:lang w:val="de-DE"/>
                          </w:rPr>
                          <w:delText xml:space="preserve">bestimmten </w:delText>
                        </w:r>
                      </w:del>
                      <w:ins w:id="737" w:author="JESS-Jeannette" w:date="2023-07-17T16:32:00Z">
                        <w:r w:rsidR="00B60AE5">
                          <w:rPr>
                            <w:rFonts w:ascii="`~|" w:hAnsi="`~|" w:cs="`~|"/>
                            <w:kern w:val="0"/>
                            <w:sz w:val="16"/>
                            <w:szCs w:val="16"/>
                            <w:lang w:val="de-DE"/>
                          </w:rPr>
                          <w:t>gegebenen Stich</w:t>
                        </w:r>
                      </w:ins>
                      <w:del w:id="738" w:author="JESS-Jeannette" w:date="2023-07-17T16:32:00Z">
                        <w:r w:rsidRPr="00520AD5" w:rsidDel="00B60AE5">
                          <w:rPr>
                            <w:rFonts w:ascii="`~|" w:hAnsi="`~|" w:cs="`~|"/>
                            <w:kern w:val="0"/>
                            <w:sz w:val="16"/>
                            <w:szCs w:val="16"/>
                            <w:lang w:val="de-DE"/>
                          </w:rPr>
                          <w:delText>P</w:delText>
                        </w:r>
                      </w:del>
                      <w:ins w:id="739" w:author="JESS-Jeannette" w:date="2023-07-17T16:32:00Z">
                        <w:r w:rsidR="00B60AE5">
                          <w:rPr>
                            <w:rFonts w:ascii="`~|" w:hAnsi="`~|" w:cs="`~|"/>
                            <w:kern w:val="0"/>
                            <w:sz w:val="16"/>
                            <w:szCs w:val="16"/>
                            <w:lang w:val="de-DE"/>
                          </w:rPr>
                          <w:t>p</w:t>
                        </w:r>
                      </w:ins>
                      <w:r w:rsidRPr="00520AD5">
                        <w:rPr>
                          <w:rFonts w:ascii="`~|" w:hAnsi="`~|" w:cs="`~|"/>
                          <w:kern w:val="0"/>
                          <w:sz w:val="16"/>
                          <w:szCs w:val="16"/>
                          <w:lang w:val="de-DE"/>
                        </w:rPr>
                        <w:t>robe.</w:t>
                      </w:r>
                    </w:p>
                  </w:txbxContent>
                </v:textbox>
                <w10:wrap type="square"/>
              </v:shape>
            </w:pict>
          </mc:Fallback>
        </mc:AlternateContent>
      </w:r>
      <w:r w:rsidR="007219C0" w:rsidRPr="00520AD5">
        <w:rPr>
          <w:lang w:val="de-DE"/>
        </w:rPr>
        <w:t xml:space="preserve">Das </w:t>
      </w:r>
      <w:del w:id="740" w:author="JESS-Jeannette" w:date="2023-07-17T16:27:00Z">
        <w:r w:rsidR="007219C0" w:rsidRPr="00520AD5" w:rsidDel="001C7801">
          <w:rPr>
            <w:lang w:val="de-DE"/>
          </w:rPr>
          <w:delText>Klappmesser</w:delText>
        </w:r>
      </w:del>
      <w:ins w:id="741" w:author="JESS-Jeannette" w:date="2023-07-17T16:27:00Z">
        <w:r>
          <w:rPr>
            <w:lang w:val="de-DE"/>
          </w:rPr>
          <w:t>Jackkn</w:t>
        </w:r>
      </w:ins>
      <w:ins w:id="742" w:author="JESS-Jeannette" w:date="2023-07-17T16:28:00Z">
        <w:r>
          <w:rPr>
            <w:lang w:val="de-DE"/>
          </w:rPr>
          <w:t>ife-Verfahren</w:t>
        </w:r>
      </w:ins>
    </w:p>
    <w:p w14:paraId="752787F0" w14:textId="5EB403DC"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Bei einer beobachteten Stichprobe </w:t>
      </w:r>
      <w:r w:rsidRPr="00520AD5">
        <w:rPr>
          <w:rFonts w:ascii="`~|" w:hAnsi="`~|" w:cs="`~|"/>
          <w:kern w:val="0"/>
          <w:sz w:val="20"/>
          <w:szCs w:val="20"/>
          <w:highlight w:val="yellow"/>
          <w:lang w:val="de-DE"/>
        </w:rPr>
        <w:t xml:space="preserve">x =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x2</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ist die </w:t>
      </w:r>
      <w:r w:rsidRPr="00520AD5">
        <w:rPr>
          <w:rFonts w:ascii="`~|" w:hAnsi="`~|" w:cs="`~|"/>
          <w:b/>
          <w:bCs/>
          <w:kern w:val="0"/>
          <w:sz w:val="20"/>
          <w:szCs w:val="20"/>
          <w:lang w:val="de-DE"/>
        </w:rPr>
        <w:t>delete-1</w:t>
      </w:r>
      <w:ins w:id="743" w:author="JESS-Jeannette" w:date="2023-07-17T16:30:00Z">
        <w:r w:rsidR="00B60AE5">
          <w:rPr>
            <w:rFonts w:ascii="`~|" w:hAnsi="`~|" w:cs="`~|"/>
            <w:b/>
            <w:bCs/>
            <w:kern w:val="0"/>
            <w:sz w:val="20"/>
            <w:szCs w:val="20"/>
            <w:lang w:val="de-DE"/>
          </w:rPr>
          <w:t>-</w:t>
        </w:r>
      </w:ins>
      <w:del w:id="744" w:author="JESS-Jeannette" w:date="2023-07-17T16:30:00Z">
        <w:r w:rsidRPr="00520AD5" w:rsidDel="00B60AE5">
          <w:rPr>
            <w:rFonts w:ascii="`~|" w:hAnsi="`~|" w:cs="`~|"/>
            <w:b/>
            <w:bCs/>
            <w:kern w:val="0"/>
            <w:sz w:val="20"/>
            <w:szCs w:val="20"/>
            <w:lang w:val="de-DE"/>
          </w:rPr>
          <w:delText xml:space="preserve"> </w:delText>
        </w:r>
      </w:del>
      <w:r w:rsidRPr="00B60AE5">
        <w:rPr>
          <w:rFonts w:ascii="`~|" w:hAnsi="`~|" w:cs="`~|"/>
          <w:b/>
          <w:bCs/>
          <w:kern w:val="0"/>
          <w:sz w:val="20"/>
          <w:szCs w:val="20"/>
          <w:lang w:val="de-DE"/>
          <w:rPrChange w:id="745" w:author="JESS-Jeannette" w:date="2023-07-17T16:30:00Z">
            <w:rPr>
              <w:rFonts w:ascii="`~|" w:hAnsi="`~|" w:cs="`~|"/>
              <w:kern w:val="0"/>
              <w:sz w:val="20"/>
              <w:szCs w:val="20"/>
              <w:lang w:val="de-DE"/>
            </w:rPr>
          </w:rPrChange>
        </w:rPr>
        <w:t>Jackknife-</w:t>
      </w:r>
      <w:del w:id="746" w:author="JESS-Jeannette" w:date="2023-07-17T16:30:00Z">
        <w:r w:rsidRPr="00B60AE5" w:rsidDel="00B60AE5">
          <w:rPr>
            <w:rFonts w:ascii="`~|" w:hAnsi="`~|" w:cs="`~|"/>
            <w:b/>
            <w:bCs/>
            <w:kern w:val="0"/>
            <w:sz w:val="20"/>
            <w:szCs w:val="20"/>
            <w:lang w:val="de-DE"/>
            <w:rPrChange w:id="747" w:author="JESS-Jeannette" w:date="2023-07-17T16:30:00Z">
              <w:rPr>
                <w:rFonts w:ascii="`~|" w:hAnsi="`~|" w:cs="`~|"/>
                <w:kern w:val="0"/>
                <w:sz w:val="20"/>
                <w:szCs w:val="20"/>
                <w:lang w:val="de-DE"/>
              </w:rPr>
            </w:rPrChange>
          </w:rPr>
          <w:delText xml:space="preserve">Wiederholung </w:delText>
        </w:r>
      </w:del>
      <w:ins w:id="748" w:author="JESS-Jeannette" w:date="2023-07-17T16:30:00Z">
        <w:r w:rsidR="00B60AE5" w:rsidRPr="00B60AE5">
          <w:rPr>
            <w:rFonts w:ascii="`~|" w:hAnsi="`~|" w:cs="`~|"/>
            <w:b/>
            <w:bCs/>
            <w:kern w:val="0"/>
            <w:sz w:val="20"/>
            <w:szCs w:val="20"/>
            <w:lang w:val="de-DE"/>
            <w:rPrChange w:id="749" w:author="JESS-Jeannette" w:date="2023-07-17T16:30:00Z">
              <w:rPr>
                <w:rFonts w:ascii="`~|" w:hAnsi="`~|" w:cs="`~|"/>
                <w:kern w:val="0"/>
                <w:sz w:val="20"/>
                <w:szCs w:val="20"/>
                <w:lang w:val="de-DE"/>
              </w:rPr>
            </w:rPrChange>
          </w:rPr>
          <w:t>Replikation</w:t>
        </w:r>
        <w:r w:rsidR="00B60AE5" w:rsidRPr="00B60AE5">
          <w:rPr>
            <w:rFonts w:ascii="`~|" w:hAnsi="`~|" w:cs="`~|"/>
            <w:b/>
            <w:bCs/>
            <w:kern w:val="0"/>
            <w:sz w:val="20"/>
            <w:szCs w:val="20"/>
            <w:lang w:val="de-DE"/>
            <w:rPrChange w:id="750" w:author="JESS-Jeannette" w:date="2023-07-17T16:30:00Z">
              <w:rPr>
                <w:rFonts w:ascii="`~|" w:hAnsi="`~|" w:cs="`~|"/>
                <w:kern w:val="0"/>
                <w:sz w:val="20"/>
                <w:szCs w:val="20"/>
                <w:lang w:val="de-DE"/>
              </w:rPr>
            </w:rPrChange>
          </w:rPr>
          <w:t xml:space="preserve"> </w:t>
        </w:r>
      </w:ins>
      <w:r w:rsidRPr="00520AD5">
        <w:rPr>
          <w:rFonts w:ascii="`~|" w:hAnsi="`~|" w:cs="`~|"/>
          <w:kern w:val="0"/>
          <w:sz w:val="20"/>
          <w:szCs w:val="20"/>
          <w:lang w:val="de-DE"/>
        </w:rPr>
        <w:t xml:space="preserve">eine Teilstichprobe der beobachteten Daten, bei der ein Datenpunkt gelöscht wurde. Zum Beispiel ist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x2</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eine dieser Jackknife-</w:t>
      </w:r>
      <w:del w:id="751" w:author="JESS-Jeannette" w:date="2023-07-17T16:34:00Z">
        <w:r w:rsidRPr="00520AD5" w:rsidDel="00B60AE5">
          <w:rPr>
            <w:rFonts w:ascii="`~|" w:hAnsi="`~|" w:cs="`~|"/>
            <w:kern w:val="0"/>
            <w:sz w:val="20"/>
            <w:szCs w:val="20"/>
            <w:lang w:val="de-DE"/>
          </w:rPr>
          <w:delText xml:space="preserve">Wiederholungen </w:delText>
        </w:r>
      </w:del>
      <w:ins w:id="752" w:author="JESS-Jeannette" w:date="2023-07-17T16:34:00Z">
        <w:r w:rsidR="00B60AE5">
          <w:rPr>
            <w:rFonts w:ascii="`~|" w:hAnsi="`~|" w:cs="`~|"/>
            <w:kern w:val="0"/>
            <w:sz w:val="20"/>
            <w:szCs w:val="20"/>
            <w:lang w:val="de-DE"/>
          </w:rPr>
          <w:t>Replikationen</w:t>
        </w:r>
        <w:r w:rsidR="00B60AE5" w:rsidRPr="00520AD5">
          <w:rPr>
            <w:rFonts w:ascii="`~|" w:hAnsi="`~|" w:cs="`~|"/>
            <w:kern w:val="0"/>
            <w:sz w:val="20"/>
            <w:szCs w:val="20"/>
            <w:lang w:val="de-DE"/>
          </w:rPr>
          <w:t xml:space="preserve"> </w:t>
        </w:r>
      </w:ins>
      <w:r w:rsidRPr="00520AD5">
        <w:rPr>
          <w:rFonts w:ascii="`~|" w:hAnsi="`~|" w:cs="`~|"/>
          <w:kern w:val="0"/>
          <w:sz w:val="20"/>
          <w:szCs w:val="20"/>
          <w:lang w:val="de-DE"/>
        </w:rPr>
        <w:t xml:space="preserve">und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- 3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x2</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x4</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eine weitere. Insgesamt gibt es n Jackknife-</w:t>
      </w:r>
      <w:ins w:id="753" w:author="JESS-Jeannette" w:date="2023-07-17T16:34:00Z">
        <w:r w:rsidR="00B60AE5">
          <w:rPr>
            <w:rFonts w:ascii="`~|" w:hAnsi="`~|" w:cs="`~|"/>
            <w:kern w:val="0"/>
            <w:sz w:val="20"/>
            <w:szCs w:val="20"/>
            <w:lang w:val="de-DE"/>
          </w:rPr>
          <w:t>Replikationen</w:t>
        </w:r>
      </w:ins>
      <w:del w:id="754" w:author="JESS-Jeannette" w:date="2023-07-17T16:34:00Z">
        <w:r w:rsidRPr="00520AD5" w:rsidDel="00B60AE5">
          <w:rPr>
            <w:rFonts w:ascii="`~|" w:hAnsi="`~|" w:cs="`~|"/>
            <w:kern w:val="0"/>
            <w:sz w:val="20"/>
            <w:szCs w:val="20"/>
            <w:lang w:val="de-DE"/>
          </w:rPr>
          <w:delText>Wiederholungen</w:delText>
        </w:r>
      </w:del>
      <w:r w:rsidRPr="00520AD5">
        <w:rPr>
          <w:rFonts w:ascii="`~|" w:hAnsi="`~|" w:cs="`~|"/>
          <w:kern w:val="0"/>
          <w:sz w:val="20"/>
          <w:szCs w:val="20"/>
          <w:lang w:val="de-DE"/>
        </w:rPr>
        <w:t>:</w:t>
      </w:r>
    </w:p>
    <w:p w14:paraId="0896F3EF"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218C11D" w14:textId="7E9B93CD"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Angenommen, </w:t>
      </w:r>
      <w:r w:rsidRPr="00520AD5">
        <w:rPr>
          <w:rFonts w:ascii="`~|" w:hAnsi="`~|" w:cs="`~|"/>
          <w:kern w:val="0"/>
          <w:sz w:val="20"/>
          <w:szCs w:val="20"/>
          <w:highlight w:val="yellow"/>
          <w:lang w:val="de-DE"/>
        </w:rPr>
        <w:t>g</w:t>
      </w:r>
      <w:r w:rsidRPr="00520AD5">
        <w:rPr>
          <w:rFonts w:ascii="Cambria Math" w:hAnsi="Cambria Math" w:cs="Cambria Math"/>
          <w:kern w:val="0"/>
          <w:sz w:val="20"/>
          <w:szCs w:val="20"/>
          <w:highlight w:val="yellow"/>
          <w:lang w:val="de-DE"/>
        </w:rPr>
        <w:t>:</w:t>
      </w:r>
      <w:r w:rsidRPr="00520AD5">
        <w:rPr>
          <w:rFonts w:ascii="`~|" w:hAnsi="`~|" w:cs="`~|"/>
          <w:kern w:val="0"/>
          <w:sz w:val="16"/>
          <w:szCs w:val="16"/>
          <w:highlight w:val="yellow"/>
          <w:lang w:val="de-DE"/>
        </w:rPr>
        <w:t xml:space="preserve">ℝn </w:t>
      </w:r>
      <w:r w:rsidRPr="00520AD5">
        <w:rPr>
          <w:rFonts w:ascii="Cambria Math" w:hAnsi="Cambria Math" w:cs="Cambria Math"/>
          <w:kern w:val="0"/>
          <w:sz w:val="20"/>
          <w:szCs w:val="20"/>
          <w:highlight w:val="yellow"/>
          <w:lang w:val="de-DE"/>
        </w:rPr>
        <w:t xml:space="preserve">ℝ </w:t>
      </w:r>
      <w:r w:rsidRPr="00520AD5">
        <w:rPr>
          <w:rFonts w:ascii="`~|" w:hAnsi="`~|" w:cs="`~|"/>
          <w:kern w:val="0"/>
          <w:sz w:val="20"/>
          <w:szCs w:val="20"/>
          <w:lang w:val="de-DE"/>
        </w:rPr>
        <w:t>ist eine Funktion, die eine Statistik</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g x = g </w:t>
      </w: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berechnet, um einen unbekannten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 xml:space="preserve">zu schätzen. Die entsprechende Funktion </w:t>
      </w:r>
      <w:r w:rsidRPr="00520AD5">
        <w:rPr>
          <w:rFonts w:ascii="`~|" w:hAnsi="`~|" w:cs="`~|"/>
          <w:kern w:val="0"/>
          <w:sz w:val="20"/>
          <w:szCs w:val="20"/>
          <w:highlight w:val="yellow"/>
          <w:lang w:val="de-DE"/>
        </w:rPr>
        <w:t>g</w:t>
      </w:r>
      <w:r w:rsidRPr="00520AD5">
        <w:rPr>
          <w:rFonts w:ascii="Cambria Math" w:hAnsi="Cambria Math" w:cs="Cambria Math"/>
          <w:kern w:val="0"/>
          <w:sz w:val="20"/>
          <w:szCs w:val="20"/>
          <w:highlight w:val="yellow"/>
          <w:lang w:val="de-DE"/>
        </w:rPr>
        <w:t xml:space="preserve">:ℝn </w:t>
      </w:r>
      <w:r w:rsidRPr="00520AD5">
        <w:rPr>
          <w:rFonts w:ascii="`~|" w:hAnsi="`~|" w:cs="`~|"/>
          <w:kern w:val="0"/>
          <w:sz w:val="16"/>
          <w:szCs w:val="16"/>
          <w:highlight w:val="yellow"/>
          <w:lang w:val="de-DE"/>
        </w:rPr>
        <w:t xml:space="preserve">- 1 </w:t>
      </w:r>
      <w:r w:rsidRPr="00520AD5">
        <w:rPr>
          <w:rFonts w:ascii="Cambria Math" w:hAnsi="Cambria Math" w:cs="Cambria Math"/>
          <w:kern w:val="0"/>
          <w:sz w:val="20"/>
          <w:szCs w:val="20"/>
          <w:highlight w:val="yellow"/>
          <w:lang w:val="de-DE"/>
        </w:rPr>
        <w:t xml:space="preserve">ℝ </w:t>
      </w:r>
      <w:r w:rsidRPr="00520AD5">
        <w:rPr>
          <w:rFonts w:ascii="`~|" w:hAnsi="`~|" w:cs="`~|"/>
          <w:kern w:val="0"/>
          <w:sz w:val="20"/>
          <w:szCs w:val="20"/>
          <w:lang w:val="de-DE"/>
        </w:rPr>
        <w:t>berechnet eine Schätzung</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i </w:t>
      </w:r>
      <w:r w:rsidRPr="00520AD5">
        <w:rPr>
          <w:rFonts w:ascii="`~|" w:hAnsi="`~|" w:cs="`~|"/>
          <w:kern w:val="0"/>
          <w:sz w:val="20"/>
          <w:szCs w:val="20"/>
          <w:lang w:val="de-DE"/>
        </w:rPr>
        <w:t>durch Anwendung von g auf ein</w:t>
      </w:r>
      <w:ins w:id="755" w:author="JESS-Jeannette" w:date="2023-07-17T16:35:00Z">
        <w:r w:rsidR="00B60AE5">
          <w:rPr>
            <w:rFonts w:ascii="`~|" w:hAnsi="`~|" w:cs="`~|"/>
            <w:kern w:val="0"/>
            <w:sz w:val="20"/>
            <w:szCs w:val="20"/>
            <w:lang w:val="de-DE"/>
          </w:rPr>
          <w:t>e</w:t>
        </w:r>
      </w:ins>
      <w:r w:rsidRPr="00520AD5">
        <w:rPr>
          <w:rFonts w:ascii="`~|" w:hAnsi="`~|" w:cs="`~|"/>
          <w:kern w:val="0"/>
          <w:sz w:val="20"/>
          <w:szCs w:val="20"/>
          <w:lang w:val="de-DE"/>
        </w:rPr>
        <w:t xml:space="preserve"> Jackknife-Replikat</w:t>
      </w:r>
      <w:ins w:id="756" w:author="JESS-Jeannette" w:date="2023-07-17T16:35:00Z">
        <w:r w:rsidR="00B60AE5">
          <w:rPr>
            <w:rFonts w:ascii="`~|" w:hAnsi="`~|" w:cs="`~|"/>
            <w:kern w:val="0"/>
            <w:sz w:val="20"/>
            <w:szCs w:val="20"/>
            <w:lang w:val="de-DE"/>
          </w:rPr>
          <w:t>ion</w:t>
        </w:r>
      </w:ins>
      <w:r w:rsidRPr="00520AD5">
        <w:rPr>
          <w:rFonts w:ascii="`~|" w:hAnsi="`~|" w:cs="`~|"/>
          <w:kern w:val="0"/>
          <w:sz w:val="20"/>
          <w:szCs w:val="20"/>
          <w:lang w:val="de-DE"/>
        </w:rPr>
        <w:t xml:space="preserve"> </w:t>
      </w:r>
      <w:r w:rsidRPr="00520AD5">
        <w:rPr>
          <w:rFonts w:ascii="`~|" w:hAnsi="`~|" w:cs="`~|"/>
          <w:kern w:val="0"/>
          <w:sz w:val="20"/>
          <w:szCs w:val="20"/>
          <w:highlight w:val="yellow"/>
          <w:lang w:val="de-DE"/>
        </w:rPr>
        <w:t xml:space="preserve">x </w:t>
      </w:r>
      <w:r w:rsidRPr="00520AD5">
        <w:rPr>
          <w:rFonts w:ascii="`~|" w:hAnsi="`~|" w:cs="`~|"/>
          <w:kern w:val="0"/>
          <w:sz w:val="16"/>
          <w:szCs w:val="16"/>
          <w:highlight w:val="yellow"/>
          <w:lang w:val="de-DE"/>
        </w:rPr>
        <w:t xml:space="preserve">- i </w:t>
      </w:r>
      <w:r w:rsidRPr="00520AD5">
        <w:rPr>
          <w:rFonts w:ascii="`~|" w:hAnsi="`~|" w:cs="`~|"/>
          <w:kern w:val="0"/>
          <w:sz w:val="20"/>
          <w:szCs w:val="20"/>
          <w:lang w:val="de-DE"/>
        </w:rPr>
        <w:t>;</w:t>
      </w:r>
    </w:p>
    <w:p w14:paraId="2AB52C3C" w14:textId="77777777" w:rsidR="00E86C54" w:rsidRDefault="007219C0">
      <w:pPr>
        <w:autoSpaceDE w:val="0"/>
        <w:autoSpaceDN w:val="0"/>
        <w:adjustRightInd w:val="0"/>
        <w:rPr>
          <w:rFonts w:ascii="`~|" w:hAnsi="`~|" w:cs="`~|"/>
          <w:kern w:val="0"/>
          <w:sz w:val="20"/>
          <w:szCs w:val="20"/>
          <w:lang w:val="en-GB"/>
        </w:rPr>
      </w:pPr>
      <w:r w:rsidRPr="00577E25">
        <w:rPr>
          <w:rFonts w:ascii="`~|" w:hAnsi="`~|" w:cs="`~|"/>
          <w:kern w:val="0"/>
          <w:sz w:val="20"/>
          <w:szCs w:val="20"/>
          <w:highlight w:val="yellow"/>
          <w:lang w:val="en-GB"/>
        </w:rPr>
        <w:t xml:space="preserve">θ </w:t>
      </w:r>
      <w:r w:rsidRPr="00577E25">
        <w:rPr>
          <w:rFonts w:ascii="`~|" w:hAnsi="`~|" w:cs="`~|"/>
          <w:kern w:val="0"/>
          <w:sz w:val="16"/>
          <w:szCs w:val="16"/>
          <w:highlight w:val="yellow"/>
          <w:lang w:val="en-GB"/>
        </w:rPr>
        <w:t xml:space="preserve">- i </w:t>
      </w:r>
      <w:r w:rsidRPr="00577E25">
        <w:rPr>
          <w:rFonts w:ascii="`~|" w:hAnsi="`~|" w:cs="`~|"/>
          <w:kern w:val="0"/>
          <w:sz w:val="20"/>
          <w:szCs w:val="20"/>
          <w:highlight w:val="yellow"/>
          <w:lang w:val="en-GB"/>
        </w:rPr>
        <w:t xml:space="preserve">= g x </w:t>
      </w:r>
      <w:r w:rsidRPr="00577E25">
        <w:rPr>
          <w:rFonts w:ascii="`~|" w:hAnsi="`~|" w:cs="`~|"/>
          <w:kern w:val="0"/>
          <w:sz w:val="16"/>
          <w:szCs w:val="16"/>
          <w:highlight w:val="yellow"/>
          <w:lang w:val="en-GB"/>
        </w:rPr>
        <w:t xml:space="preserve">- i </w:t>
      </w:r>
      <w:r w:rsidRPr="00577E25">
        <w:rPr>
          <w:rFonts w:ascii="`~|" w:hAnsi="`~|" w:cs="`~|"/>
          <w:kern w:val="0"/>
          <w:sz w:val="20"/>
          <w:szCs w:val="20"/>
          <w:highlight w:val="yellow"/>
          <w:lang w:val="en-GB"/>
        </w:rPr>
        <w:t xml:space="preserve">= g </w:t>
      </w:r>
      <w:r w:rsidRPr="00577E25">
        <w:rPr>
          <w:rFonts w:ascii="`~|" w:hAnsi="`~|" w:cs="`~|"/>
          <w:kern w:val="0"/>
          <w:sz w:val="16"/>
          <w:szCs w:val="16"/>
          <w:highlight w:val="yellow"/>
          <w:lang w:val="en-GB"/>
        </w:rPr>
        <w:t>x1</w:t>
      </w:r>
      <w:r w:rsidRPr="00577E25">
        <w:rPr>
          <w:rFonts w:ascii="`~|" w:hAnsi="`~|" w:cs="`~|"/>
          <w:kern w:val="0"/>
          <w:sz w:val="20"/>
          <w:szCs w:val="20"/>
          <w:highlight w:val="yellow"/>
          <w:lang w:val="en-GB"/>
        </w:rPr>
        <w:t xml:space="preserve">, ..., xi </w:t>
      </w:r>
      <w:r w:rsidRPr="00577E25">
        <w:rPr>
          <w:rFonts w:ascii="`~|" w:hAnsi="`~|" w:cs="`~|"/>
          <w:kern w:val="0"/>
          <w:sz w:val="16"/>
          <w:szCs w:val="16"/>
          <w:highlight w:val="yellow"/>
          <w:lang w:val="en-GB"/>
        </w:rPr>
        <w:t>- 1</w:t>
      </w:r>
      <w:r w:rsidRPr="00577E25">
        <w:rPr>
          <w:rFonts w:ascii="`~|" w:hAnsi="`~|" w:cs="`~|"/>
          <w:kern w:val="0"/>
          <w:sz w:val="20"/>
          <w:szCs w:val="20"/>
          <w:highlight w:val="yellow"/>
          <w:lang w:val="en-GB"/>
        </w:rPr>
        <w:t xml:space="preserve">, xi </w:t>
      </w:r>
      <w:r w:rsidRPr="00577E25">
        <w:rPr>
          <w:rFonts w:ascii="`~|" w:hAnsi="`~|" w:cs="`~|"/>
          <w:kern w:val="0"/>
          <w:sz w:val="16"/>
          <w:szCs w:val="16"/>
          <w:highlight w:val="yellow"/>
          <w:lang w:val="en-GB"/>
        </w:rPr>
        <w:t>+ 1</w:t>
      </w:r>
      <w:r w:rsidRPr="00577E25">
        <w:rPr>
          <w:rFonts w:ascii="`~|" w:hAnsi="`~|" w:cs="`~|"/>
          <w:kern w:val="0"/>
          <w:sz w:val="20"/>
          <w:szCs w:val="20"/>
          <w:highlight w:val="yellow"/>
          <w:lang w:val="en-GB"/>
        </w:rPr>
        <w:t xml:space="preserve">, ..., </w:t>
      </w:r>
      <w:r w:rsidRPr="00577E25">
        <w:rPr>
          <w:rFonts w:ascii="`~|" w:hAnsi="`~|" w:cs="`~|"/>
          <w:kern w:val="0"/>
          <w:sz w:val="16"/>
          <w:szCs w:val="16"/>
          <w:highlight w:val="yellow"/>
          <w:lang w:val="en-GB"/>
        </w:rPr>
        <w:t xml:space="preserve">xn </w:t>
      </w:r>
      <w:r w:rsidRPr="00577E25">
        <w:rPr>
          <w:rFonts w:ascii="`~|" w:hAnsi="`~|" w:cs="`~|"/>
          <w:kern w:val="0"/>
          <w:sz w:val="20"/>
          <w:szCs w:val="20"/>
          <w:lang w:val="en-GB"/>
        </w:rPr>
        <w:t>.</w:t>
      </w:r>
    </w:p>
    <w:p w14:paraId="036EC434" w14:textId="3A6943D4"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20"/>
          <w:szCs w:val="20"/>
          <w:lang w:val="de-DE"/>
        </w:rPr>
        <w:t xml:space="preserve">Angenommen, </w:t>
      </w:r>
      <w:r w:rsidRPr="00520AD5">
        <w:rPr>
          <w:rFonts w:ascii="`~|" w:hAnsi="`~|" w:cs="`~|"/>
          <w:kern w:val="0"/>
          <w:sz w:val="20"/>
          <w:szCs w:val="20"/>
          <w:highlight w:val="yellow"/>
          <w:lang w:val="de-DE"/>
        </w:rPr>
        <w:t xml:space="preserve">g </w:t>
      </w:r>
      <w:r w:rsidRPr="00520AD5">
        <w:rPr>
          <w:rFonts w:ascii="`~|" w:hAnsi="`~|" w:cs="`~|"/>
          <w:kern w:val="0"/>
          <w:sz w:val="20"/>
          <w:szCs w:val="20"/>
          <w:lang w:val="de-DE"/>
        </w:rPr>
        <w:t>. berechnet den Stichprobenmittelwert, dann ist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1n x1 </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 Die entsprechende Funktion g . berechnet den Stichprobenmittelwert für die </w:t>
      </w:r>
      <w:r w:rsidRPr="00520AD5">
        <w:rPr>
          <w:rFonts w:ascii="`~|" w:hAnsi="`~|" w:cs="`~|"/>
          <w:kern w:val="0"/>
          <w:sz w:val="20"/>
          <w:szCs w:val="20"/>
          <w:highlight w:val="yellow"/>
          <w:lang w:val="de-DE"/>
        </w:rPr>
        <w:t xml:space="preserve">n - 1 </w:t>
      </w:r>
      <w:r w:rsidRPr="00520AD5">
        <w:rPr>
          <w:rFonts w:ascii="`~|" w:hAnsi="`~|" w:cs="`~|"/>
          <w:kern w:val="0"/>
          <w:sz w:val="20"/>
          <w:szCs w:val="20"/>
          <w:lang w:val="de-DE"/>
        </w:rPr>
        <w:t>Punkte aus einer Jackknife-</w:t>
      </w:r>
      <w:ins w:id="757" w:author="JESS-Jeannette" w:date="2023-07-17T16:36:00Z">
        <w:r w:rsidR="00B60AE5">
          <w:rPr>
            <w:rFonts w:ascii="`~|" w:hAnsi="`~|" w:cs="`~|"/>
            <w:kern w:val="0"/>
            <w:sz w:val="20"/>
            <w:szCs w:val="20"/>
            <w:lang w:val="de-DE"/>
            <w14:ligatures w14:val="none"/>
          </w:rPr>
          <w:t>Replikation</w:t>
        </w:r>
      </w:ins>
      <w:del w:id="758" w:author="JESS-Jeannette" w:date="2023-07-17T16:36:00Z">
        <w:r w:rsidRPr="00520AD5" w:rsidDel="00B60AE5">
          <w:rPr>
            <w:rFonts w:ascii="`~|" w:hAnsi="`~|" w:cs="`~|"/>
            <w:kern w:val="0"/>
            <w:sz w:val="20"/>
            <w:szCs w:val="20"/>
            <w:lang w:val="de-DE"/>
          </w:rPr>
          <w:delText>Wiederholung</w:delText>
        </w:r>
      </w:del>
      <w:r w:rsidRPr="00520AD5">
        <w:rPr>
          <w:rFonts w:ascii="`~|" w:hAnsi="`~|" w:cs="`~|"/>
          <w:kern w:val="0"/>
          <w:sz w:val="20"/>
          <w:szCs w:val="20"/>
          <w:lang w:val="de-DE"/>
        </w:rPr>
        <w:t>:</w:t>
      </w:r>
    </w:p>
    <w:p w14:paraId="4B69C087" w14:textId="77777777" w:rsidR="00E86C54" w:rsidRPr="00520AD5" w:rsidRDefault="007219C0">
      <w:pPr>
        <w:autoSpaceDE w:val="0"/>
        <w:autoSpaceDN w:val="0"/>
        <w:adjustRightInd w:val="0"/>
        <w:rPr>
          <w:rFonts w:ascii="`~|" w:hAnsi="`~|" w:cs="`~|"/>
          <w:kern w:val="0"/>
          <w:sz w:val="16"/>
          <w:szCs w:val="16"/>
          <w:lang w:val="de-DE"/>
        </w:rPr>
      </w:pP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g x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1</w:t>
      </w:r>
    </w:p>
    <w:p w14:paraId="330BD96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 xml:space="preserve">n - 1 x2 </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r w:rsidRPr="00520AD5">
        <w:rPr>
          <w:rFonts w:ascii="`~|" w:hAnsi="`~|" w:cs="`~|"/>
          <w:kern w:val="0"/>
          <w:sz w:val="20"/>
          <w:szCs w:val="20"/>
          <w:lang w:val="de-DE"/>
        </w:rPr>
        <w:t>. Die Jackknife-Schätzung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ist der Stichprobenmittelwert aller Jackknife-Schätzungen:</w:t>
      </w:r>
    </w:p>
    <w:p w14:paraId="689F2C03"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78920878" w14:textId="77777777" w:rsidR="00392224" w:rsidRPr="00520AD5" w:rsidRDefault="00392224" w:rsidP="00392224">
      <w:pPr>
        <w:autoSpaceDE w:val="0"/>
        <w:autoSpaceDN w:val="0"/>
        <w:adjustRightInd w:val="0"/>
        <w:rPr>
          <w:rFonts w:ascii="`~|" w:hAnsi="`~|" w:cs="`~|"/>
          <w:kern w:val="0"/>
          <w:sz w:val="20"/>
          <w:szCs w:val="20"/>
          <w:lang w:val="de-DE"/>
        </w:rPr>
      </w:pPr>
    </w:p>
    <w:p w14:paraId="3D685DC2" w14:textId="77777777" w:rsidR="00E86C54" w:rsidRPr="00520AD5" w:rsidRDefault="007219C0">
      <w:pPr>
        <w:pStyle w:val="berschrift4"/>
        <w:rPr>
          <w:iCs w:val="0"/>
          <w:lang w:val="de-DE"/>
        </w:rPr>
      </w:pPr>
      <w:r w:rsidRPr="00520AD5">
        <w:rPr>
          <w:iCs w:val="0"/>
          <w:lang w:val="de-DE"/>
        </w:rPr>
        <w:t>Beispiel 1.5.2</w:t>
      </w:r>
    </w:p>
    <w:p w14:paraId="67E1C02E" w14:textId="781F4410" w:rsidR="00E86C54" w:rsidRPr="00520AD5" w:rsidRDefault="00B60AE5">
      <w:pPr>
        <w:autoSpaceDE w:val="0"/>
        <w:autoSpaceDN w:val="0"/>
        <w:adjustRightInd w:val="0"/>
        <w:rPr>
          <w:rFonts w:ascii="`~|" w:hAnsi="`~|" w:cs="`~|"/>
          <w:kern w:val="0"/>
          <w:sz w:val="16"/>
          <w:szCs w:val="16"/>
          <w:lang w:val="de-DE"/>
        </w:rPr>
      </w:pPr>
      <w:ins w:id="759" w:author="JESS-Jeannette" w:date="2023-07-17T16:36:00Z">
        <w:r>
          <w:rPr>
            <w:rFonts w:ascii="`~|" w:hAnsi="`~|" w:cs="`~|"/>
            <w:kern w:val="0"/>
            <w:sz w:val="20"/>
            <w:szCs w:val="20"/>
            <w:lang w:val="de-DE"/>
          </w:rPr>
          <w:t xml:space="preserve">Schätzen </w:t>
        </w:r>
      </w:ins>
      <w:ins w:id="760" w:author="JESS-Jeannette" w:date="2023-07-17T16:37:00Z">
        <w:r>
          <w:rPr>
            <w:rFonts w:ascii="`~|" w:hAnsi="`~|" w:cs="`~|"/>
            <w:kern w:val="0"/>
            <w:sz w:val="20"/>
            <w:szCs w:val="20"/>
            <w:lang w:val="de-DE"/>
          </w:rPr>
          <w:t xml:space="preserve">Sie </w:t>
        </w:r>
      </w:ins>
      <w:del w:id="761" w:author="JESS-Jeannette" w:date="2023-07-17T16:37:00Z">
        <w:r w:rsidR="007219C0" w:rsidRPr="00520AD5" w:rsidDel="00B60AE5">
          <w:rPr>
            <w:rFonts w:ascii="`~|" w:hAnsi="`~|" w:cs="`~|"/>
            <w:kern w:val="0"/>
            <w:sz w:val="20"/>
            <w:szCs w:val="20"/>
            <w:lang w:val="de-DE"/>
          </w:rPr>
          <w:delText>A</w:delText>
        </w:r>
      </w:del>
      <w:ins w:id="762" w:author="JESS-Jeannette" w:date="2023-07-17T16:37:00Z">
        <w:r>
          <w:rPr>
            <w:rFonts w:ascii="`~|" w:hAnsi="`~|" w:cs="`~|"/>
            <w:kern w:val="0"/>
            <w:sz w:val="20"/>
            <w:szCs w:val="20"/>
            <w:lang w:val="de-DE"/>
          </w:rPr>
          <w:t>a</w:t>
        </w:r>
      </w:ins>
      <w:r w:rsidR="007219C0" w:rsidRPr="00520AD5">
        <w:rPr>
          <w:rFonts w:ascii="`~|" w:hAnsi="`~|" w:cs="`~|"/>
          <w:kern w:val="0"/>
          <w:sz w:val="20"/>
          <w:szCs w:val="20"/>
          <w:lang w:val="de-DE"/>
        </w:rPr>
        <w:t xml:space="preserve">ngesichts der beobachteten Daten </w:t>
      </w:r>
      <w:r w:rsidR="007219C0" w:rsidRPr="00520AD5">
        <w:rPr>
          <w:rFonts w:ascii="`~|" w:hAnsi="`~|" w:cs="`~|"/>
          <w:kern w:val="0"/>
          <w:sz w:val="20"/>
          <w:szCs w:val="20"/>
          <w:highlight w:val="yellow"/>
          <w:lang w:val="de-DE"/>
        </w:rPr>
        <w:t xml:space="preserve">3, 7, 1, 0, 4 </w:t>
      </w:r>
      <w:r w:rsidR="007219C0" w:rsidRPr="00520AD5">
        <w:rPr>
          <w:rFonts w:ascii="`~|" w:hAnsi="`~|" w:cs="`~|"/>
          <w:kern w:val="0"/>
          <w:sz w:val="20"/>
          <w:szCs w:val="20"/>
          <w:lang w:val="de-DE"/>
        </w:rPr>
        <w:t xml:space="preserve">aus </w:t>
      </w:r>
      <w:r w:rsidR="007219C0" w:rsidRPr="00520AD5">
        <w:rPr>
          <w:rFonts w:ascii="`~|" w:hAnsi="`~|" w:cs="`~|"/>
          <w:kern w:val="0"/>
          <w:sz w:val="16"/>
          <w:szCs w:val="16"/>
          <w:highlight w:val="yellow"/>
          <w:lang w:val="de-DE"/>
        </w:rPr>
        <w:t>X1</w:t>
      </w:r>
      <w:r w:rsidR="007219C0" w:rsidRPr="00520AD5">
        <w:rPr>
          <w:rFonts w:ascii="`~|" w:hAnsi="`~|" w:cs="`~|"/>
          <w:kern w:val="0"/>
          <w:sz w:val="20"/>
          <w:szCs w:val="20"/>
          <w:highlight w:val="yellow"/>
          <w:lang w:val="de-DE"/>
        </w:rPr>
        <w:t>, ...,</w:t>
      </w:r>
      <w:r w:rsidR="007219C0" w:rsidRPr="00520AD5">
        <w:rPr>
          <w:rFonts w:ascii="`~|" w:hAnsi="`~|" w:cs="`~|"/>
          <w:kern w:val="0"/>
          <w:sz w:val="16"/>
          <w:szCs w:val="16"/>
          <w:highlight w:val="yellow"/>
          <w:lang w:val="de-DE"/>
        </w:rPr>
        <w:t xml:space="preserve">X5 </w:t>
      </w:r>
      <w:r w:rsidR="007219C0" w:rsidRPr="00520AD5">
        <w:rPr>
          <w:rFonts w:ascii="`~|" w:hAnsi="`~|" w:cs="`~|"/>
          <w:kern w:val="0"/>
          <w:sz w:val="20"/>
          <w:szCs w:val="20"/>
          <w:lang w:val="de-DE"/>
        </w:rPr>
        <w:t xml:space="preserve">iid-Kopien von </w:t>
      </w:r>
      <w:r w:rsidR="007219C0" w:rsidRPr="00520AD5">
        <w:rPr>
          <w:rFonts w:ascii="`~|" w:hAnsi="`~|" w:cs="`~|"/>
          <w:kern w:val="0"/>
          <w:sz w:val="20"/>
          <w:szCs w:val="20"/>
          <w:highlight w:val="yellow"/>
          <w:lang w:val="de-DE"/>
        </w:rPr>
        <w:t>X</w:t>
      </w:r>
      <w:del w:id="763" w:author="JESS-Jeannette" w:date="2023-07-17T16:37:00Z">
        <w:r w:rsidR="007219C0" w:rsidRPr="00520AD5" w:rsidDel="00B60AE5">
          <w:rPr>
            <w:rFonts w:ascii="`~|" w:hAnsi="`~|" w:cs="`~|"/>
            <w:kern w:val="0"/>
            <w:sz w:val="20"/>
            <w:szCs w:val="20"/>
            <w:lang w:val="de-DE"/>
          </w:rPr>
          <w:delText>,</w:delText>
        </w:r>
      </w:del>
      <w:r w:rsidR="007219C0" w:rsidRPr="00520AD5">
        <w:rPr>
          <w:rFonts w:ascii="`~|" w:hAnsi="`~|" w:cs="`~|"/>
          <w:kern w:val="0"/>
          <w:sz w:val="20"/>
          <w:szCs w:val="20"/>
          <w:lang w:val="de-DE"/>
        </w:rPr>
        <w:t xml:space="preserve"> </w:t>
      </w:r>
      <w:del w:id="764" w:author="JESS-Jeannette" w:date="2023-07-17T16:37:00Z">
        <w:r w:rsidR="007219C0" w:rsidRPr="00520AD5" w:rsidDel="00B60AE5">
          <w:rPr>
            <w:rFonts w:ascii="`~|" w:hAnsi="`~|" w:cs="`~|"/>
            <w:kern w:val="0"/>
            <w:sz w:val="20"/>
            <w:szCs w:val="20"/>
            <w:lang w:val="de-DE"/>
          </w:rPr>
          <w:delText>schätze</w:delText>
        </w:r>
        <w:r w:rsidR="007219C0" w:rsidRPr="00520AD5" w:rsidDel="00B60AE5">
          <w:rPr>
            <w:rFonts w:ascii="`~|" w:hAnsi="`~|" w:cs="`~|"/>
            <w:kern w:val="0"/>
            <w:sz w:val="20"/>
            <w:szCs w:val="20"/>
            <w:highlight w:val="yellow"/>
            <w:lang w:val="de-DE"/>
          </w:rPr>
          <w:delText xml:space="preserve"> </w:delText>
        </w:r>
      </w:del>
      <w:r w:rsidR="007219C0" w:rsidRPr="00577E25">
        <w:rPr>
          <w:rFonts w:ascii="`~|" w:hAnsi="`~|" w:cs="`~|"/>
          <w:kern w:val="0"/>
          <w:sz w:val="20"/>
          <w:szCs w:val="20"/>
          <w:highlight w:val="yellow"/>
          <w:lang w:val="en-GB"/>
        </w:rPr>
        <w:t>θ</w:t>
      </w:r>
      <w:r w:rsidR="007219C0" w:rsidRPr="00520AD5">
        <w:rPr>
          <w:rFonts w:ascii="`~|" w:hAnsi="`~|" w:cs="`~|"/>
          <w:kern w:val="0"/>
          <w:sz w:val="20"/>
          <w:szCs w:val="20"/>
          <w:highlight w:val="yellow"/>
          <w:lang w:val="de-DE"/>
        </w:rPr>
        <w:t xml:space="preserve"> = E </w:t>
      </w:r>
      <w:r w:rsidR="007219C0" w:rsidRPr="00520AD5">
        <w:rPr>
          <w:rFonts w:ascii="`~|" w:hAnsi="`~|" w:cs="`~|"/>
          <w:kern w:val="0"/>
          <w:sz w:val="16"/>
          <w:szCs w:val="16"/>
          <w:highlight w:val="yellow"/>
          <w:lang w:val="de-DE"/>
        </w:rPr>
        <w:t xml:space="preserve">X2 </w:t>
      </w:r>
      <w:r w:rsidR="007219C0" w:rsidRPr="00520AD5">
        <w:rPr>
          <w:rFonts w:ascii="`~|" w:hAnsi="`~|" w:cs="`~|"/>
          <w:kern w:val="0"/>
          <w:sz w:val="20"/>
          <w:szCs w:val="20"/>
          <w:lang w:val="de-DE"/>
        </w:rPr>
        <w:t>mit der Jackknife-Methode.</w:t>
      </w:r>
    </w:p>
    <w:p w14:paraId="5A968358" w14:textId="77777777" w:rsidR="00E86C54" w:rsidRPr="00520AD5" w:rsidRDefault="007219C0">
      <w:pPr>
        <w:pStyle w:val="berschrift4"/>
        <w:rPr>
          <w:lang w:val="de-DE"/>
        </w:rPr>
      </w:pPr>
      <w:r w:rsidRPr="00520AD5">
        <w:rPr>
          <w:lang w:val="de-DE"/>
        </w:rPr>
        <w:t>Lösung</w:t>
      </w:r>
    </w:p>
    <w:p w14:paraId="5B39B09E" w14:textId="0F502A43" w:rsidR="00E86C54" w:rsidRPr="00520AD5" w:rsidRDefault="007219C0">
      <w:pPr>
        <w:autoSpaceDE w:val="0"/>
        <w:autoSpaceDN w:val="0"/>
        <w:adjustRightInd w:val="0"/>
        <w:rPr>
          <w:rFonts w:ascii="`~|" w:hAnsi="`~|" w:cs="`~|"/>
          <w:kern w:val="0"/>
          <w:sz w:val="20"/>
          <w:szCs w:val="20"/>
          <w:lang w:val="de-DE"/>
        </w:rPr>
      </w:pPr>
      <w:del w:id="765" w:author="JESS-Jeannette" w:date="2023-07-17T16:37:00Z">
        <w:r w:rsidRPr="00520AD5" w:rsidDel="00B60AE5">
          <w:rPr>
            <w:rFonts w:ascii="`~|" w:hAnsi="`~|" w:cs="`~|"/>
            <w:kern w:val="0"/>
            <w:sz w:val="20"/>
            <w:szCs w:val="20"/>
            <w:highlight w:val="yellow"/>
            <w:lang w:val="de-DE"/>
          </w:rPr>
          <w:delText xml:space="preserve">Setzen </w:delText>
        </w:r>
      </w:del>
      <w:ins w:id="766" w:author="JESS-Jeannette" w:date="2023-07-17T16:37:00Z">
        <w:r w:rsidR="00B60AE5">
          <w:rPr>
            <w:rFonts w:ascii="`~|" w:hAnsi="`~|" w:cs="`~|"/>
            <w:kern w:val="0"/>
            <w:sz w:val="20"/>
            <w:szCs w:val="20"/>
            <w:highlight w:val="yellow"/>
            <w:lang w:val="de-DE"/>
          </w:rPr>
          <w:t>Legen</w:t>
        </w:r>
        <w:r w:rsidR="00B60AE5" w:rsidRPr="00520AD5">
          <w:rPr>
            <w:rFonts w:ascii="`~|" w:hAnsi="`~|" w:cs="`~|"/>
            <w:kern w:val="0"/>
            <w:sz w:val="20"/>
            <w:szCs w:val="20"/>
            <w:highlight w:val="yellow"/>
            <w:lang w:val="de-DE"/>
          </w:rPr>
          <w:t xml:space="preserve"> </w:t>
        </w:r>
      </w:ins>
      <w:del w:id="767" w:author="JESS-Jeannette" w:date="2023-07-17T16:38:00Z">
        <w:r w:rsidRPr="00520AD5" w:rsidDel="00B60AE5">
          <w:rPr>
            <w:rFonts w:ascii="`~|" w:hAnsi="`~|" w:cs="`~|"/>
            <w:kern w:val="0"/>
            <w:sz w:val="20"/>
            <w:szCs w:val="20"/>
            <w:highlight w:val="yellow"/>
            <w:lang w:val="de-DE"/>
          </w:rPr>
          <w:delText xml:space="preserve">Sie </w:delText>
        </w:r>
      </w:del>
      <w:ins w:id="768" w:author="JESS-Jeannette" w:date="2023-07-17T16:38:00Z">
        <w:r w:rsidR="00B60AE5">
          <w:rPr>
            <w:rFonts w:ascii="`~|" w:hAnsi="`~|" w:cs="`~|"/>
            <w:kern w:val="0"/>
            <w:sz w:val="20"/>
            <w:szCs w:val="20"/>
            <w:highlight w:val="yellow"/>
            <w:lang w:val="de-DE"/>
          </w:rPr>
          <w:t>wir</w:t>
        </w:r>
        <w:r w:rsidR="00B60AE5" w:rsidRPr="00520AD5">
          <w:rPr>
            <w:rFonts w:ascii="`~|" w:hAnsi="`~|" w:cs="`~|"/>
            <w:kern w:val="0"/>
            <w:sz w:val="20"/>
            <w:szCs w:val="20"/>
            <w:highlight w:val="yellow"/>
            <w:lang w:val="de-DE"/>
          </w:rPr>
          <w:t xml:space="preserve"> </w:t>
        </w:r>
      </w:ins>
      <w:r w:rsidRPr="00520AD5">
        <w:rPr>
          <w:rFonts w:ascii="`~|" w:hAnsi="`~|" w:cs="`~|"/>
          <w:kern w:val="0"/>
          <w:sz w:val="20"/>
          <w:szCs w:val="20"/>
          <w:highlight w:val="yellow"/>
          <w:lang w:val="de-DE"/>
        </w:rPr>
        <w:t xml:space="preserve">x = 3, 7, 1, 0, 4 </w:t>
      </w:r>
      <w:ins w:id="769" w:author="JESS-Jeannette" w:date="2023-07-17T16:38:00Z">
        <w:r w:rsidR="00B60AE5">
          <w:rPr>
            <w:rFonts w:ascii="`~|" w:hAnsi="`~|" w:cs="`~|"/>
            <w:kern w:val="0"/>
            <w:sz w:val="20"/>
            <w:szCs w:val="20"/>
            <w:lang w:val="de-DE"/>
          </w:rPr>
          <w:t>fest</w:t>
        </w:r>
      </w:ins>
      <w:r w:rsidRPr="00520AD5">
        <w:rPr>
          <w:rFonts w:ascii="`~|" w:hAnsi="`~|" w:cs="`~|"/>
          <w:kern w:val="0"/>
          <w:sz w:val="20"/>
          <w:szCs w:val="20"/>
          <w:lang w:val="de-DE"/>
        </w:rPr>
        <w:t>. Das Stichprobenmoment über diese Stichprobe ergibt eine Schätzung von</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w:t>
      </w:r>
    </w:p>
    <w:p w14:paraId="4F397B95"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6B46E954" w14:textId="2AF1A21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Die fünf Jackknife-</w:t>
      </w:r>
      <w:ins w:id="770" w:author="JESS-Jeannette" w:date="2023-07-17T16:38:00Z">
        <w:r w:rsidR="00B60AE5">
          <w:rPr>
            <w:rFonts w:ascii="`~|" w:hAnsi="`~|" w:cs="`~|"/>
            <w:kern w:val="0"/>
            <w:sz w:val="20"/>
            <w:szCs w:val="20"/>
            <w:lang w:val="de-DE"/>
            <w14:ligatures w14:val="none"/>
          </w:rPr>
          <w:t xml:space="preserve">Replikationen </w:t>
        </w:r>
      </w:ins>
      <w:del w:id="771" w:author="JESS-Jeannette" w:date="2023-07-17T16:38:00Z">
        <w:r w:rsidRPr="00520AD5" w:rsidDel="00B60AE5">
          <w:rPr>
            <w:rFonts w:ascii="`~|" w:hAnsi="`~|" w:cs="`~|"/>
            <w:kern w:val="0"/>
            <w:sz w:val="20"/>
            <w:szCs w:val="20"/>
            <w:lang w:val="de-DE"/>
          </w:rPr>
          <w:delText xml:space="preserve">Wiederholungen </w:delText>
        </w:r>
      </w:del>
      <w:r w:rsidRPr="00520AD5">
        <w:rPr>
          <w:rFonts w:ascii="`~|" w:hAnsi="`~|" w:cs="`~|"/>
          <w:kern w:val="0"/>
          <w:sz w:val="20"/>
          <w:szCs w:val="20"/>
          <w:lang w:val="de-DE"/>
        </w:rPr>
        <w:t xml:space="preserve">und ihre entsprechenden Schätzungen </w:t>
      </w:r>
      <w:del w:id="772" w:author="JESS-Jeannette" w:date="2023-07-17T16:38:00Z">
        <w:r w:rsidRPr="00520AD5" w:rsidDel="00B60AE5">
          <w:rPr>
            <w:rFonts w:ascii="`~|" w:hAnsi="`~|" w:cs="`~|"/>
            <w:kern w:val="0"/>
            <w:sz w:val="20"/>
            <w:szCs w:val="20"/>
            <w:lang w:val="de-DE"/>
          </w:rPr>
          <w:delText>sind</w:delText>
        </w:r>
      </w:del>
      <w:ins w:id="773" w:author="JESS-Jeannette" w:date="2023-07-17T16:38:00Z">
        <w:r w:rsidR="00B60AE5">
          <w:rPr>
            <w:rFonts w:ascii="`~|" w:hAnsi="`~|" w:cs="`~|"/>
            <w:kern w:val="0"/>
            <w:sz w:val="20"/>
            <w:szCs w:val="20"/>
            <w:lang w:val="de-DE"/>
          </w:rPr>
          <w:t>lauten</w:t>
        </w:r>
      </w:ins>
    </w:p>
    <w:p w14:paraId="1A72326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A0563A1"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Die Jackknife-Schätzung schließlich ist gegeben durch</w:t>
      </w:r>
    </w:p>
    <w:p w14:paraId="2BCBDDC6"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4707B6F1" w14:textId="06ACE984"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Der Vorteil der Jackknife-Resampling-Methode besteht darin, dass wir eine Schätzung der Unsicherheit der Jackknife-Schätzung erhalten können, was ohne weitere Kenntnisse über die Verteilung, aus der die Daten entnommen wurden, nicht möglich ist. Wir messen die mit der Jackknife-Schätzung verbundene Unsicherheit,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cot, </w:t>
      </w:r>
      <w:r w:rsidRPr="00520AD5">
        <w:rPr>
          <w:rFonts w:ascii="`~|" w:hAnsi="`~|" w:cs="`~|"/>
          <w:kern w:val="0"/>
          <w:sz w:val="20"/>
          <w:szCs w:val="20"/>
          <w:lang w:val="de-DE"/>
        </w:rPr>
        <w:t xml:space="preserve">unter Verwendung des Jackknife-Standardfehlers, der </w:t>
      </w:r>
      <w:ins w:id="774" w:author="JESS-Jeannette" w:date="2023-07-17T16:39:00Z">
        <w:r w:rsidR="002329F6">
          <w:rPr>
            <w:rFonts w:ascii="`~|" w:hAnsi="`~|" w:cs="`~|"/>
            <w:kern w:val="0"/>
            <w:sz w:val="20"/>
            <w:szCs w:val="20"/>
            <w:lang w:val="de-DE"/>
          </w:rPr>
          <w:t xml:space="preserve">gegeben ist </w:t>
        </w:r>
      </w:ins>
      <w:r w:rsidRPr="00520AD5">
        <w:rPr>
          <w:rFonts w:ascii="`~|" w:hAnsi="`~|" w:cs="`~|"/>
          <w:kern w:val="0"/>
          <w:sz w:val="20"/>
          <w:szCs w:val="20"/>
          <w:lang w:val="de-DE"/>
        </w:rPr>
        <w:t>durch</w:t>
      </w:r>
    </w:p>
    <w:p w14:paraId="0E02165E"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50750059" w14:textId="77777777" w:rsidR="00392224" w:rsidRPr="00520AD5" w:rsidRDefault="00392224" w:rsidP="00392224">
      <w:pPr>
        <w:autoSpaceDE w:val="0"/>
        <w:autoSpaceDN w:val="0"/>
        <w:adjustRightInd w:val="0"/>
        <w:rPr>
          <w:rFonts w:ascii="`~|" w:hAnsi="`~|" w:cs="`~|"/>
          <w:kern w:val="0"/>
          <w:sz w:val="20"/>
          <w:szCs w:val="20"/>
          <w:lang w:val="de-DE"/>
        </w:rPr>
      </w:pPr>
    </w:p>
    <w:p w14:paraId="0120CD53" w14:textId="77777777" w:rsidR="00E86C54" w:rsidRPr="00520AD5" w:rsidRDefault="007219C0">
      <w:pPr>
        <w:pStyle w:val="berschrift4"/>
        <w:rPr>
          <w:iCs w:val="0"/>
          <w:lang w:val="de-DE"/>
        </w:rPr>
      </w:pPr>
      <w:r w:rsidRPr="00520AD5">
        <w:rPr>
          <w:iCs w:val="0"/>
          <w:lang w:val="de-DE"/>
        </w:rPr>
        <w:t>Beispiel 1.5.3</w:t>
      </w:r>
    </w:p>
    <w:p w14:paraId="62718CF7"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Verwenden Sie die obige Formel für den Jackknife-Standardfehler, um den Standardfehler der Jackknife-Schätzung aus Beispiel 1.5.2 zu berechnen.</w:t>
      </w:r>
    </w:p>
    <w:p w14:paraId="3939D931" w14:textId="77777777" w:rsidR="00E86C54" w:rsidRPr="00520AD5" w:rsidRDefault="007219C0">
      <w:pPr>
        <w:pStyle w:val="berschrift4"/>
        <w:rPr>
          <w:lang w:val="de-DE"/>
        </w:rPr>
      </w:pPr>
      <w:r w:rsidRPr="00520AD5">
        <w:rPr>
          <w:lang w:val="de-DE"/>
        </w:rPr>
        <w:t>Lösung</w:t>
      </w:r>
    </w:p>
    <w:p w14:paraId="7B4DFC99" w14:textId="77777777" w:rsidR="00E86C54" w:rsidRPr="00520AD5" w:rsidRDefault="007219C0">
      <w:pPr>
        <w:autoSpaceDE w:val="0"/>
        <w:autoSpaceDN w:val="0"/>
        <w:adjustRightInd w:val="0"/>
        <w:rPr>
          <w:rFonts w:ascii="`~|" w:hAnsi="`~|" w:cs="`~|"/>
          <w:kern w:val="0"/>
          <w:sz w:val="20"/>
          <w:szCs w:val="20"/>
          <w:highlight w:val="yellow"/>
          <w:lang w:val="de-DE"/>
        </w:rPr>
      </w:pPr>
      <w:r w:rsidRPr="00520AD5">
        <w:rPr>
          <w:rFonts w:ascii="`~|" w:hAnsi="`~|" w:cs="`~|"/>
          <w:kern w:val="0"/>
          <w:sz w:val="20"/>
          <w:szCs w:val="20"/>
          <w:lang w:val="de-DE"/>
        </w:rPr>
        <w:t xml:space="preserve">Hier haben wir </w:t>
      </w:r>
      <w:r w:rsidRPr="00520AD5">
        <w:rPr>
          <w:rFonts w:ascii="`~|" w:hAnsi="`~|" w:cs="`~|"/>
          <w:kern w:val="0"/>
          <w:sz w:val="20"/>
          <w:szCs w:val="20"/>
          <w:highlight w:val="yellow"/>
          <w:lang w:val="de-DE"/>
        </w:rPr>
        <w:t>n = 5,</w:t>
      </w:r>
    </w:p>
    <w:p w14:paraId="79E06494" w14:textId="77777777" w:rsidR="00E86C54" w:rsidRPr="00520AD5" w:rsidRDefault="007219C0">
      <w:pPr>
        <w:autoSpaceDE w:val="0"/>
        <w:autoSpaceDN w:val="0"/>
        <w:adjustRightInd w:val="0"/>
        <w:rPr>
          <w:rFonts w:ascii="`~|" w:hAnsi="`~|" w:cs="`~|"/>
          <w:kern w:val="0"/>
          <w:sz w:val="20"/>
          <w:szCs w:val="20"/>
          <w:highlight w:val="yellow"/>
          <w:lang w:val="de-DE"/>
        </w:rPr>
      </w:pP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- 1 </w:t>
      </w:r>
      <w:r w:rsidRPr="00520AD5">
        <w:rPr>
          <w:rFonts w:ascii="`~|" w:hAnsi="`~|" w:cs="`~|"/>
          <w:kern w:val="0"/>
          <w:sz w:val="20"/>
          <w:szCs w:val="20"/>
          <w:highlight w:val="yellow"/>
          <w:lang w:val="de-DE"/>
        </w:rPr>
        <w:t xml:space="preserve">= 13,2,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- 2 </w:t>
      </w:r>
      <w:r w:rsidRPr="00520AD5">
        <w:rPr>
          <w:rFonts w:ascii="`~|" w:hAnsi="`~|" w:cs="`~|"/>
          <w:kern w:val="0"/>
          <w:sz w:val="20"/>
          <w:szCs w:val="20"/>
          <w:highlight w:val="yellow"/>
          <w:lang w:val="de-DE"/>
        </w:rPr>
        <w:t xml:space="preserve">= 5,2,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- 3 </w:t>
      </w:r>
      <w:r w:rsidRPr="00520AD5">
        <w:rPr>
          <w:rFonts w:ascii="`~|" w:hAnsi="`~|" w:cs="`~|"/>
          <w:kern w:val="0"/>
          <w:sz w:val="20"/>
          <w:szCs w:val="20"/>
          <w:highlight w:val="yellow"/>
          <w:lang w:val="de-DE"/>
        </w:rPr>
        <w:t xml:space="preserve">= 14,8,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- 4 </w:t>
      </w:r>
      <w:r w:rsidRPr="00520AD5">
        <w:rPr>
          <w:rFonts w:ascii="`~|" w:hAnsi="`~|" w:cs="`~|"/>
          <w:kern w:val="0"/>
          <w:sz w:val="20"/>
          <w:szCs w:val="20"/>
          <w:highlight w:val="yellow"/>
          <w:lang w:val="de-DE"/>
        </w:rPr>
        <w:t xml:space="preserve">= 15,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- 5 </w:t>
      </w:r>
      <w:r w:rsidRPr="00520AD5">
        <w:rPr>
          <w:rFonts w:ascii="`~|" w:hAnsi="`~|" w:cs="`~|"/>
          <w:kern w:val="0"/>
          <w:sz w:val="20"/>
          <w:szCs w:val="20"/>
          <w:highlight w:val="yellow"/>
          <w:lang w:val="de-DE"/>
        </w:rPr>
        <w:t>= 11,8</w:t>
      </w:r>
      <w:del w:id="775" w:author="JESS-Jeannette" w:date="2023-07-17T16:40:00Z">
        <w:r w:rsidRPr="00520AD5" w:rsidDel="002329F6">
          <w:rPr>
            <w:rFonts w:ascii="`~|" w:hAnsi="`~|" w:cs="`~|"/>
            <w:kern w:val="0"/>
            <w:sz w:val="20"/>
            <w:szCs w:val="20"/>
            <w:highlight w:val="yellow"/>
            <w:lang w:val="de-DE"/>
          </w:rPr>
          <w:delText>,</w:delText>
        </w:r>
      </w:del>
      <w:r w:rsidRPr="00520AD5">
        <w:rPr>
          <w:rFonts w:ascii="`~|" w:hAnsi="`~|" w:cs="`~|"/>
          <w:kern w:val="0"/>
          <w:sz w:val="20"/>
          <w:szCs w:val="20"/>
          <w:highlight w:val="yellow"/>
          <w:lang w:val="de-DE"/>
        </w:rPr>
        <w:t xml:space="preserve"> und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 </w:t>
      </w:r>
      <w:r w:rsidRPr="00520AD5">
        <w:rPr>
          <w:rFonts w:ascii="`~|" w:hAnsi="`~|" w:cs="`~|"/>
          <w:kern w:val="0"/>
          <w:sz w:val="20"/>
          <w:szCs w:val="20"/>
          <w:highlight w:val="yellow"/>
          <w:lang w:val="de-DE"/>
        </w:rPr>
        <w:t>= 12:</w:t>
      </w:r>
    </w:p>
    <w:p w14:paraId="307F6A4B"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highlight w:val="yellow"/>
          <w:lang w:val="de-DE"/>
        </w:rPr>
        <w:t>xxx</w:t>
      </w:r>
    </w:p>
    <w:p w14:paraId="231D81B6" w14:textId="167ECC1E"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ergibt </w:t>
      </w:r>
      <w:del w:id="776" w:author="JESS-Jeannette" w:date="2023-07-17T16:41:00Z">
        <w:r w:rsidRPr="00520AD5" w:rsidDel="002329F6">
          <w:rPr>
            <w:rFonts w:ascii="`~|" w:hAnsi="`~|" w:cs="`~|"/>
            <w:kern w:val="0"/>
            <w:sz w:val="20"/>
            <w:szCs w:val="20"/>
            <w:lang w:val="de-DE"/>
          </w:rPr>
          <w:delText xml:space="preserve">sich </w:delText>
        </w:r>
      </w:del>
      <w:r w:rsidRPr="00520AD5">
        <w:rPr>
          <w:rFonts w:ascii="`~|" w:hAnsi="`~|" w:cs="`~|"/>
          <w:kern w:val="0"/>
          <w:sz w:val="20"/>
          <w:szCs w:val="20"/>
          <w:highlight w:val="yellow"/>
          <w:lang w:val="de-DE"/>
        </w:rPr>
        <w:t xml:space="preserve">SE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jack </w:t>
      </w:r>
      <w:r w:rsidRPr="00520AD5">
        <w:rPr>
          <w:rFonts w:ascii="`~|" w:hAnsi="`~|" w:cs="`~|"/>
          <w:kern w:val="0"/>
          <w:sz w:val="20"/>
          <w:szCs w:val="20"/>
          <w:highlight w:val="yellow"/>
          <w:lang w:val="de-DE"/>
        </w:rPr>
        <w:t>= 7,187</w:t>
      </w:r>
      <w:r w:rsidR="00A55AD5" w:rsidRPr="00520AD5">
        <w:rPr>
          <w:rFonts w:ascii="`~|" w:hAnsi="`~|" w:cs="`~|"/>
          <w:kern w:val="0"/>
          <w:sz w:val="20"/>
          <w:szCs w:val="20"/>
          <w:highlight w:val="yellow"/>
          <w:lang w:val="de-DE"/>
        </w:rPr>
        <w:t>.</w:t>
      </w:r>
    </w:p>
    <w:p w14:paraId="2168AAF9" w14:textId="77777777" w:rsidR="006535E6" w:rsidRPr="00520AD5" w:rsidRDefault="006535E6" w:rsidP="006535E6">
      <w:pPr>
        <w:autoSpaceDE w:val="0"/>
        <w:autoSpaceDN w:val="0"/>
        <w:adjustRightInd w:val="0"/>
        <w:rPr>
          <w:rFonts w:ascii="`~|" w:hAnsi="`~|" w:cs="`~|"/>
          <w:kern w:val="0"/>
          <w:sz w:val="20"/>
          <w:szCs w:val="20"/>
          <w:lang w:val="de-DE"/>
        </w:rPr>
      </w:pPr>
    </w:p>
    <w:p w14:paraId="3E05DB04" w14:textId="77777777" w:rsidR="00E86C54" w:rsidRPr="00520AD5" w:rsidRDefault="007219C0">
      <w:pPr>
        <w:pStyle w:val="berschrift3"/>
        <w:rPr>
          <w:lang w:val="de-DE"/>
        </w:rPr>
      </w:pPr>
      <w:r w:rsidRPr="00520AD5">
        <w:rPr>
          <w:lang w:val="de-DE"/>
        </w:rPr>
        <w:lastRenderedPageBreak/>
        <w:t>Zusammenfassung</w:t>
      </w:r>
    </w:p>
    <w:p w14:paraId="01AFEF44" w14:textId="1D6F3385"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In dieser Lektion haben wir verschiedene Methoden zur Schätzung von Parametern vorgestellt: die Momentenmethode, die </w:t>
      </w:r>
      <w:ins w:id="777" w:author="JESS-Jeannette" w:date="2023-07-17T16:41:00Z">
        <w:r w:rsidR="002329F6">
          <w:rPr>
            <w:rFonts w:ascii="`~|" w:hAnsi="`~|" w:cs="`~|"/>
            <w:kern w:val="0"/>
            <w:sz w:val="20"/>
            <w:szCs w:val="20"/>
            <w:lang w:val="de-DE"/>
          </w:rPr>
          <w:t>Maximum-</w:t>
        </w:r>
        <w:r w:rsidR="002329F6">
          <w:rPr>
            <w:rFonts w:ascii="`~|" w:hAnsi="`~|" w:cs="`~|"/>
            <w:kern w:val="0"/>
            <w:sz w:val="20"/>
            <w:szCs w:val="20"/>
            <w:lang w:val="de-DE"/>
            <w14:ligatures w14:val="none"/>
          </w:rPr>
          <w:t>Likelihood</w:t>
        </w:r>
        <w:r w:rsidR="002329F6">
          <w:rPr>
            <w:rFonts w:ascii="`~|" w:hAnsi="`~|" w:cs="`~|"/>
            <w:kern w:val="0"/>
            <w:sz w:val="20"/>
            <w:szCs w:val="20"/>
            <w:lang w:val="de-DE"/>
          </w:rPr>
          <w:t>-</w:t>
        </w:r>
      </w:ins>
      <w:r w:rsidRPr="00520AD5">
        <w:rPr>
          <w:rFonts w:ascii="`~|" w:hAnsi="`~|" w:cs="`~|"/>
          <w:kern w:val="0"/>
          <w:sz w:val="20"/>
          <w:szCs w:val="20"/>
          <w:lang w:val="de-DE"/>
        </w:rPr>
        <w:t>Methode</w:t>
      </w:r>
      <w:del w:id="778" w:author="JESS-Jeannette" w:date="2023-07-17T16:41:00Z">
        <w:r w:rsidRPr="00520AD5" w:rsidDel="002329F6">
          <w:rPr>
            <w:rFonts w:ascii="`~|" w:hAnsi="`~|" w:cs="`~|"/>
            <w:kern w:val="0"/>
            <w:sz w:val="20"/>
            <w:szCs w:val="20"/>
            <w:lang w:val="de-DE"/>
          </w:rPr>
          <w:delText xml:space="preserve"> der maximalen Wahrscheinlichkeit</w:delText>
        </w:r>
      </w:del>
      <w:r w:rsidRPr="00520AD5">
        <w:rPr>
          <w:rFonts w:ascii="`~|" w:hAnsi="`~|" w:cs="`~|"/>
          <w:kern w:val="0"/>
          <w:sz w:val="20"/>
          <w:szCs w:val="20"/>
          <w:lang w:val="de-DE"/>
        </w:rPr>
        <w:t xml:space="preserve">, die </w:t>
      </w:r>
      <w:ins w:id="779" w:author="JESS-Jeannette" w:date="2023-07-17T16:41:00Z">
        <w:r w:rsidR="002329F6" w:rsidRPr="00520AD5">
          <w:rPr>
            <w:rFonts w:ascii="`~|" w:hAnsi="`~|" w:cs="`~|"/>
            <w:kern w:val="0"/>
            <w:sz w:val="20"/>
            <w:szCs w:val="20"/>
            <w:lang w:val="de-DE"/>
          </w:rPr>
          <w:t xml:space="preserve">gewöhnliche </w:t>
        </w:r>
      </w:ins>
      <w:r w:rsidRPr="00520AD5">
        <w:rPr>
          <w:rFonts w:ascii="`~|" w:hAnsi="`~|" w:cs="`~|"/>
          <w:kern w:val="0"/>
          <w:sz w:val="20"/>
          <w:szCs w:val="20"/>
          <w:lang w:val="de-DE"/>
        </w:rPr>
        <w:t xml:space="preserve">Methode der </w:t>
      </w:r>
      <w:del w:id="780" w:author="JESS-Jeannette" w:date="2023-07-17T16:41:00Z">
        <w:r w:rsidRPr="00520AD5" w:rsidDel="002329F6">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(OLS) und </w:t>
      </w:r>
      <w:del w:id="781" w:author="JESS-Jeannette" w:date="2023-07-17T16:41:00Z">
        <w:r w:rsidRPr="00520AD5" w:rsidDel="002329F6">
          <w:rPr>
            <w:rFonts w:ascii="`~|" w:hAnsi="`~|" w:cs="`~|"/>
            <w:kern w:val="0"/>
            <w:sz w:val="20"/>
            <w:szCs w:val="20"/>
            <w:lang w:val="de-DE"/>
          </w:rPr>
          <w:delText xml:space="preserve">die </w:delText>
        </w:r>
      </w:del>
      <w:r w:rsidRPr="00520AD5">
        <w:rPr>
          <w:rFonts w:ascii="`~|" w:hAnsi="`~|" w:cs="`~|"/>
          <w:kern w:val="0"/>
          <w:sz w:val="20"/>
          <w:szCs w:val="20"/>
          <w:lang w:val="de-DE"/>
        </w:rPr>
        <w:t>Re</w:t>
      </w:r>
      <w:del w:id="782" w:author="JESS-Jeannette" w:date="2023-07-17T16:41:00Z">
        <w:r w:rsidRPr="00520AD5" w:rsidDel="002329F6">
          <w:rPr>
            <w:rFonts w:ascii="`~|" w:hAnsi="`~|" w:cs="`~|"/>
            <w:kern w:val="0"/>
            <w:sz w:val="20"/>
            <w:szCs w:val="20"/>
            <w:lang w:val="de-DE"/>
          </w:rPr>
          <w:delText>-</w:delText>
        </w:r>
      </w:del>
      <w:del w:id="783" w:author="JESS-Jeannette" w:date="2023-07-17T16:42:00Z">
        <w:r w:rsidRPr="00520AD5" w:rsidDel="002329F6">
          <w:rPr>
            <w:rFonts w:ascii="`~|" w:hAnsi="`~|" w:cs="`~|"/>
            <w:kern w:val="0"/>
            <w:sz w:val="20"/>
            <w:szCs w:val="20"/>
            <w:lang w:val="de-DE"/>
          </w:rPr>
          <w:delText>S</w:delText>
        </w:r>
      </w:del>
      <w:ins w:id="784" w:author="JESS-Jeannette" w:date="2023-07-17T16:42:00Z">
        <w:r w:rsidR="002329F6">
          <w:rPr>
            <w:rFonts w:ascii="`~|" w:hAnsi="`~|" w:cs="`~|"/>
            <w:kern w:val="0"/>
            <w:sz w:val="20"/>
            <w:szCs w:val="20"/>
            <w:lang w:val="de-DE"/>
          </w:rPr>
          <w:t>s</w:t>
        </w:r>
      </w:ins>
      <w:r w:rsidRPr="00520AD5">
        <w:rPr>
          <w:rFonts w:ascii="`~|" w:hAnsi="`~|" w:cs="`~|"/>
          <w:kern w:val="0"/>
          <w:sz w:val="20"/>
          <w:szCs w:val="20"/>
          <w:lang w:val="de-DE"/>
        </w:rPr>
        <w:t>ampling-Methode</w:t>
      </w:r>
      <w:ins w:id="785" w:author="JESS-Jeannette" w:date="2023-07-17T16:42:00Z">
        <w:r w:rsidR="002329F6">
          <w:rPr>
            <w:rFonts w:ascii="`~|" w:hAnsi="`~|" w:cs="`~|"/>
            <w:kern w:val="0"/>
            <w:sz w:val="20"/>
            <w:szCs w:val="20"/>
            <w:lang w:val="de-DE"/>
          </w:rPr>
          <w:t>n</w:t>
        </w:r>
      </w:ins>
      <w:r w:rsidRPr="00520AD5">
        <w:rPr>
          <w:rFonts w:ascii="`~|" w:hAnsi="`~|" w:cs="`~|"/>
          <w:kern w:val="0"/>
          <w:sz w:val="20"/>
          <w:szCs w:val="20"/>
          <w:lang w:val="de-DE"/>
        </w:rPr>
        <w:t>. Die M</w:t>
      </w:r>
      <w:ins w:id="786" w:author="JESS-Jeannette" w:date="2023-07-17T16:42:00Z">
        <w:r w:rsidR="002329F6">
          <w:rPr>
            <w:rFonts w:ascii="`~|" w:hAnsi="`~|" w:cs="`~|"/>
            <w:kern w:val="0"/>
            <w:sz w:val="20"/>
            <w:szCs w:val="20"/>
            <w:lang w:val="de-DE"/>
          </w:rPr>
          <w:t>omentenm</w:t>
        </w:r>
      </w:ins>
      <w:r w:rsidRPr="00520AD5">
        <w:rPr>
          <w:rFonts w:ascii="`~|" w:hAnsi="`~|" w:cs="`~|"/>
          <w:kern w:val="0"/>
          <w:sz w:val="20"/>
          <w:szCs w:val="20"/>
          <w:lang w:val="de-DE"/>
        </w:rPr>
        <w:t xml:space="preserve">ethode </w:t>
      </w:r>
      <w:del w:id="787" w:author="JESS-Jeannette" w:date="2023-07-17T16:42:00Z">
        <w:r w:rsidRPr="00520AD5" w:rsidDel="002329F6">
          <w:rPr>
            <w:rFonts w:ascii="`~|" w:hAnsi="`~|" w:cs="`~|"/>
            <w:kern w:val="0"/>
            <w:sz w:val="20"/>
            <w:szCs w:val="20"/>
            <w:lang w:val="de-DE"/>
          </w:rPr>
          <w:delText xml:space="preserve">der Momente </w:delText>
        </w:r>
      </w:del>
      <w:r w:rsidRPr="00520AD5">
        <w:rPr>
          <w:rFonts w:ascii="`~|" w:hAnsi="`~|" w:cs="`~|"/>
          <w:kern w:val="0"/>
          <w:sz w:val="20"/>
          <w:szCs w:val="20"/>
          <w:lang w:val="de-DE"/>
        </w:rPr>
        <w:t xml:space="preserve">setzt die Momente einer Verteilung mit dem interessierenden Parameter in Beziehung und verwendet dann die Stichprobenmomente, um einen Schätzer zu </w:t>
      </w:r>
      <w:del w:id="788" w:author="JESS-Jeannette" w:date="2023-07-17T16:42:00Z">
        <w:r w:rsidRPr="00520AD5" w:rsidDel="002329F6">
          <w:rPr>
            <w:rFonts w:ascii="`~|" w:hAnsi="`~|" w:cs="`~|"/>
            <w:kern w:val="0"/>
            <w:sz w:val="20"/>
            <w:szCs w:val="20"/>
            <w:lang w:val="de-DE"/>
          </w:rPr>
          <w:delText>finden</w:delText>
        </w:r>
      </w:del>
      <w:ins w:id="789" w:author="JESS-Jeannette" w:date="2023-07-17T16:42:00Z">
        <w:r w:rsidR="002329F6">
          <w:rPr>
            <w:rFonts w:ascii="`~|" w:hAnsi="`~|" w:cs="`~|"/>
            <w:kern w:val="0"/>
            <w:sz w:val="20"/>
            <w:szCs w:val="20"/>
            <w:lang w:val="de-DE"/>
          </w:rPr>
          <w:t>ermitteln</w:t>
        </w:r>
      </w:ins>
      <w:r w:rsidRPr="00520AD5">
        <w:rPr>
          <w:rFonts w:ascii="`~|" w:hAnsi="`~|" w:cs="`~|"/>
          <w:kern w:val="0"/>
          <w:sz w:val="20"/>
          <w:szCs w:val="20"/>
          <w:lang w:val="de-DE"/>
        </w:rPr>
        <w:t xml:space="preserve">. Es sei daran erinnert, dass das </w:t>
      </w:r>
      <w:r w:rsidRPr="00520AD5">
        <w:rPr>
          <w:rFonts w:ascii="`~|" w:hAnsi="`~|" w:cs="`~|"/>
          <w:kern w:val="0"/>
          <w:sz w:val="16"/>
          <w:szCs w:val="16"/>
          <w:lang w:val="de-DE"/>
        </w:rPr>
        <w:t xml:space="preserve">k-te </w:t>
      </w:r>
      <w:r w:rsidRPr="00520AD5">
        <w:rPr>
          <w:rFonts w:ascii="`~|" w:hAnsi="`~|" w:cs="`~|"/>
          <w:kern w:val="0"/>
          <w:sz w:val="20"/>
          <w:szCs w:val="20"/>
          <w:lang w:val="de-DE"/>
        </w:rPr>
        <w:t xml:space="preserve">Moment einer Zufallsvariablen </w:t>
      </w:r>
      <w:r w:rsidRPr="00520AD5">
        <w:rPr>
          <w:rFonts w:ascii="`~|" w:hAnsi="`~|" w:cs="`~|"/>
          <w:kern w:val="0"/>
          <w:sz w:val="20"/>
          <w:szCs w:val="20"/>
          <w:highlight w:val="yellow"/>
          <w:lang w:val="de-DE"/>
        </w:rPr>
        <w:t xml:space="preserve">X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 E </w:t>
      </w:r>
      <w:r w:rsidRPr="00520AD5">
        <w:rPr>
          <w:rFonts w:ascii="`~|" w:hAnsi="`~|" w:cs="`~|"/>
          <w:kern w:val="0"/>
          <w:sz w:val="16"/>
          <w:szCs w:val="16"/>
          <w:highlight w:val="yellow"/>
          <w:lang w:val="de-DE"/>
        </w:rPr>
        <w:t xml:space="preserve">Xk </w:t>
      </w:r>
      <w:r w:rsidRPr="00520AD5">
        <w:rPr>
          <w:rFonts w:ascii="`~|" w:hAnsi="`~|" w:cs="`~|"/>
          <w:kern w:val="0"/>
          <w:sz w:val="20"/>
          <w:szCs w:val="20"/>
          <w:lang w:val="de-DE"/>
        </w:rPr>
        <w:t xml:space="preserve">ist, und wenn wir eine Folge von Kopien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 xml:space="preserve">Xn </w:t>
      </w:r>
      <w:r w:rsidRPr="00520AD5">
        <w:rPr>
          <w:rFonts w:ascii="`~|" w:hAnsi="`~|" w:cs="`~|"/>
          <w:kern w:val="0"/>
          <w:sz w:val="20"/>
          <w:szCs w:val="20"/>
          <w:lang w:val="de-DE"/>
        </w:rPr>
        <w:t xml:space="preserve">haben, </w:t>
      </w:r>
      <w:del w:id="790" w:author="JESS-Jeannette" w:date="2023-07-17T16:43:00Z">
        <w:r w:rsidRPr="00520AD5" w:rsidDel="002329F6">
          <w:rPr>
            <w:rFonts w:ascii="`~|" w:hAnsi="`~|" w:cs="`~|"/>
            <w:kern w:val="0"/>
            <w:sz w:val="20"/>
            <w:szCs w:val="20"/>
            <w:lang w:val="de-DE"/>
          </w:rPr>
          <w:delText xml:space="preserve">ist </w:delText>
        </w:r>
      </w:del>
      <w:ins w:id="791" w:author="JESS-Jeannette" w:date="2023-07-17T16:43:00Z">
        <w:r w:rsidR="002329F6">
          <w:rPr>
            <w:rFonts w:ascii="`~|" w:hAnsi="`~|" w:cs="`~|"/>
            <w:kern w:val="0"/>
            <w:sz w:val="20"/>
            <w:szCs w:val="20"/>
            <w:lang w:val="de-DE"/>
          </w:rPr>
          <w:t>lautet</w:t>
        </w:r>
        <w:r w:rsidR="002329F6" w:rsidRPr="00520AD5">
          <w:rPr>
            <w:rFonts w:ascii="`~|" w:hAnsi="`~|" w:cs="`~|"/>
            <w:kern w:val="0"/>
            <w:sz w:val="20"/>
            <w:szCs w:val="20"/>
            <w:lang w:val="de-DE"/>
          </w:rPr>
          <w:t xml:space="preserve"> </w:t>
        </w:r>
      </w:ins>
      <w:r w:rsidRPr="00520AD5">
        <w:rPr>
          <w:rFonts w:ascii="`~|" w:hAnsi="`~|" w:cs="`~|"/>
          <w:kern w:val="0"/>
          <w:sz w:val="20"/>
          <w:szCs w:val="20"/>
          <w:lang w:val="de-DE"/>
        </w:rPr>
        <w:t xml:space="preserve">der Stichprobenmomentschätzer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1n</w:t>
      </w:r>
    </w:p>
    <w:p w14:paraId="557AA9C4"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5DCFA888"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02816292"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w:t>
      </w:r>
    </w:p>
    <w:p w14:paraId="38AF2380"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highlight w:val="yellow"/>
          <w:lang w:val="de-DE"/>
        </w:rPr>
        <w:t>Xi</w:t>
      </w:r>
    </w:p>
    <w:p w14:paraId="31F1C2A4" w14:textId="77777777"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16"/>
          <w:szCs w:val="16"/>
          <w:highlight w:val="yellow"/>
          <w:lang w:val="de-DE"/>
        </w:rPr>
        <w:t>k</w:t>
      </w:r>
      <w:r w:rsidRPr="00520AD5">
        <w:rPr>
          <w:rFonts w:ascii="`~|" w:hAnsi="`~|" w:cs="`~|"/>
          <w:kern w:val="0"/>
          <w:sz w:val="20"/>
          <w:szCs w:val="20"/>
          <w:lang w:val="de-DE"/>
        </w:rPr>
        <w:t>. Die entsprechende Schätzung mit beobachteten Daten</w:t>
      </w:r>
    </w:p>
    <w:p w14:paraId="22C4CF98" w14:textId="48456495"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x1</w:t>
      </w:r>
      <w:r w:rsidRPr="00520AD5">
        <w:rPr>
          <w:rFonts w:ascii="`~|" w:hAnsi="`~|" w:cs="`~|"/>
          <w:kern w:val="0"/>
          <w:sz w:val="20"/>
          <w:szCs w:val="20"/>
          <w:highlight w:val="yellow"/>
          <w:lang w:val="de-DE"/>
        </w:rPr>
        <w:t xml:space="preserve">, ..., </w:t>
      </w:r>
      <w:r w:rsidRPr="00520AD5">
        <w:rPr>
          <w:rFonts w:ascii="`~|" w:hAnsi="`~|" w:cs="`~|"/>
          <w:kern w:val="0"/>
          <w:sz w:val="16"/>
          <w:szCs w:val="16"/>
          <w:highlight w:val="yellow"/>
          <w:lang w:val="de-DE"/>
        </w:rPr>
        <w:t xml:space="preserve">xn </w:t>
      </w:r>
      <w:del w:id="792" w:author="JESS-Jeannette" w:date="2023-07-17T16:43:00Z">
        <w:r w:rsidRPr="00520AD5" w:rsidDel="002329F6">
          <w:rPr>
            <w:rFonts w:ascii="`~|" w:hAnsi="`~|" w:cs="`~|"/>
            <w:kern w:val="0"/>
            <w:sz w:val="20"/>
            <w:szCs w:val="20"/>
            <w:highlight w:val="yellow"/>
            <w:lang w:val="de-DE"/>
          </w:rPr>
          <w:delText xml:space="preserve">ist </w:delText>
        </w:r>
      </w:del>
      <w:ins w:id="793" w:author="JESS-Jeannette" w:date="2023-07-17T16:43:00Z">
        <w:r w:rsidR="002329F6">
          <w:rPr>
            <w:rFonts w:ascii="`~|" w:hAnsi="`~|" w:cs="`~|"/>
            <w:kern w:val="0"/>
            <w:sz w:val="20"/>
            <w:szCs w:val="20"/>
            <w:highlight w:val="yellow"/>
            <w:lang w:val="de-DE"/>
          </w:rPr>
          <w:t>lautet</w:t>
        </w:r>
        <w:r w:rsidR="002329F6" w:rsidRPr="00520AD5">
          <w:rPr>
            <w:rFonts w:ascii="`~|" w:hAnsi="`~|" w:cs="`~|"/>
            <w:kern w:val="0"/>
            <w:sz w:val="20"/>
            <w:szCs w:val="20"/>
            <w:highlight w:val="yellow"/>
            <w:lang w:val="de-DE"/>
          </w:rPr>
          <w:t xml:space="preserve"> </w:t>
        </w:r>
      </w:ins>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1n</w:t>
      </w:r>
    </w:p>
    <w:p w14:paraId="735CAEAA" w14:textId="77777777" w:rsidR="00E86C54" w:rsidRPr="00520AD5" w:rsidRDefault="007219C0">
      <w:pPr>
        <w:autoSpaceDE w:val="0"/>
        <w:autoSpaceDN w:val="0"/>
        <w:adjustRightInd w:val="0"/>
        <w:rPr>
          <w:rFonts w:ascii="`~|" w:hAnsi="`~|" w:cs="`~|"/>
          <w:kern w:val="0"/>
          <w:sz w:val="28"/>
          <w:szCs w:val="28"/>
          <w:highlight w:val="yellow"/>
          <w:lang w:val="de-DE"/>
        </w:rPr>
      </w:pPr>
      <w:r w:rsidRPr="00577E25">
        <w:rPr>
          <w:rFonts w:ascii="`~|" w:hAnsi="`~|" w:cs="`~|"/>
          <w:kern w:val="0"/>
          <w:sz w:val="28"/>
          <w:szCs w:val="28"/>
          <w:highlight w:val="yellow"/>
          <w:lang w:val="en-GB"/>
        </w:rPr>
        <w:t>Σ</w:t>
      </w:r>
    </w:p>
    <w:p w14:paraId="45A5B5A8"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i = 1</w:t>
      </w:r>
    </w:p>
    <w:p w14:paraId="0136B84A" w14:textId="77777777" w:rsidR="00E86C54" w:rsidRPr="00520AD5" w:rsidRDefault="007219C0">
      <w:pPr>
        <w:autoSpaceDE w:val="0"/>
        <w:autoSpaceDN w:val="0"/>
        <w:adjustRightInd w:val="0"/>
        <w:rPr>
          <w:rFonts w:ascii="`~|" w:hAnsi="`~|" w:cs="`~|"/>
          <w:kern w:val="0"/>
          <w:sz w:val="16"/>
          <w:szCs w:val="16"/>
          <w:highlight w:val="yellow"/>
          <w:lang w:val="de-DE"/>
        </w:rPr>
      </w:pPr>
      <w:r w:rsidRPr="00520AD5">
        <w:rPr>
          <w:rFonts w:ascii="`~|" w:hAnsi="`~|" w:cs="`~|"/>
          <w:kern w:val="0"/>
          <w:sz w:val="16"/>
          <w:szCs w:val="16"/>
          <w:highlight w:val="yellow"/>
          <w:lang w:val="de-DE"/>
        </w:rPr>
        <w:t>n</w:t>
      </w:r>
    </w:p>
    <w:p w14:paraId="2B48A296" w14:textId="77777777" w:rsidR="00E86C54" w:rsidRPr="00520AD5" w:rsidRDefault="007219C0">
      <w:pPr>
        <w:autoSpaceDE w:val="0"/>
        <w:autoSpaceDN w:val="0"/>
        <w:adjustRightInd w:val="0"/>
        <w:rPr>
          <w:rFonts w:ascii="`~|" w:hAnsi="`~|" w:cs="`~|"/>
          <w:kern w:val="0"/>
          <w:sz w:val="16"/>
          <w:szCs w:val="16"/>
          <w:lang w:val="de-DE"/>
        </w:rPr>
      </w:pPr>
      <w:r w:rsidRPr="00520AD5">
        <w:rPr>
          <w:rFonts w:ascii="`~|" w:hAnsi="`~|" w:cs="`~|"/>
          <w:kern w:val="0"/>
          <w:sz w:val="16"/>
          <w:szCs w:val="16"/>
          <w:highlight w:val="yellow"/>
          <w:lang w:val="de-DE"/>
        </w:rPr>
        <w:t>xi</w:t>
      </w:r>
    </w:p>
    <w:p w14:paraId="3AEAC4EE" w14:textId="77777777" w:rsidR="002329F6" w:rsidRDefault="007219C0">
      <w:pPr>
        <w:autoSpaceDE w:val="0"/>
        <w:autoSpaceDN w:val="0"/>
        <w:adjustRightInd w:val="0"/>
        <w:rPr>
          <w:ins w:id="794" w:author="JESS-Jeannette" w:date="2023-07-17T16:44:00Z"/>
          <w:rFonts w:ascii="`~|" w:hAnsi="`~|" w:cs="`~|"/>
          <w:kern w:val="0"/>
          <w:sz w:val="20"/>
          <w:szCs w:val="20"/>
          <w:lang w:val="de-DE"/>
        </w:rPr>
      </w:pPr>
      <w:r w:rsidRPr="00520AD5">
        <w:rPr>
          <w:rFonts w:ascii="`~|" w:hAnsi="`~|" w:cs="`~|"/>
          <w:kern w:val="0"/>
          <w:sz w:val="16"/>
          <w:szCs w:val="16"/>
          <w:highlight w:val="yellow"/>
          <w:lang w:val="de-DE"/>
        </w:rPr>
        <w:t>k</w:t>
      </w:r>
      <w:r w:rsidRPr="00520AD5">
        <w:rPr>
          <w:rFonts w:ascii="`~|" w:hAnsi="`~|" w:cs="`~|"/>
          <w:kern w:val="0"/>
          <w:sz w:val="20"/>
          <w:szCs w:val="20"/>
          <w:lang w:val="de-DE"/>
        </w:rPr>
        <w:t>. Angenommen, wir wollen einen unbekannten Parameter</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w:t>
      </w:r>
      <w:r w:rsidRPr="00520AD5">
        <w:rPr>
          <w:rFonts w:ascii="`~|" w:hAnsi="`~|" w:cs="`~|"/>
          <w:kern w:val="0"/>
          <w:sz w:val="20"/>
          <w:szCs w:val="20"/>
          <w:lang w:val="de-DE"/>
        </w:rPr>
        <w:t>mit der M</w:t>
      </w:r>
      <w:ins w:id="795" w:author="JESS-Jeannette" w:date="2023-07-17T16:43:00Z">
        <w:r w:rsidR="002329F6">
          <w:rPr>
            <w:rFonts w:ascii="`~|" w:hAnsi="`~|" w:cs="`~|"/>
            <w:kern w:val="0"/>
            <w:sz w:val="20"/>
            <w:szCs w:val="20"/>
            <w:lang w:val="de-DE"/>
          </w:rPr>
          <w:t>omentenm</w:t>
        </w:r>
      </w:ins>
      <w:r w:rsidRPr="00520AD5">
        <w:rPr>
          <w:rFonts w:ascii="`~|" w:hAnsi="`~|" w:cs="`~|"/>
          <w:kern w:val="0"/>
          <w:sz w:val="20"/>
          <w:szCs w:val="20"/>
          <w:lang w:val="de-DE"/>
        </w:rPr>
        <w:t xml:space="preserve">ethode </w:t>
      </w:r>
      <w:del w:id="796" w:author="JESS-Jeannette" w:date="2023-07-17T16:43:00Z">
        <w:r w:rsidRPr="00520AD5" w:rsidDel="002329F6">
          <w:rPr>
            <w:rFonts w:ascii="`~|" w:hAnsi="`~|" w:cs="`~|"/>
            <w:kern w:val="0"/>
            <w:sz w:val="20"/>
            <w:szCs w:val="20"/>
            <w:lang w:val="de-DE"/>
          </w:rPr>
          <w:delText xml:space="preserve">der Momente </w:delText>
        </w:r>
      </w:del>
      <w:r w:rsidRPr="00520AD5">
        <w:rPr>
          <w:rFonts w:ascii="`~|" w:hAnsi="`~|" w:cs="`~|"/>
          <w:kern w:val="0"/>
          <w:sz w:val="20"/>
          <w:szCs w:val="20"/>
          <w:lang w:val="de-DE"/>
        </w:rPr>
        <w:t xml:space="preserve">schätzen. Wir </w:t>
      </w:r>
      <w:del w:id="797" w:author="JESS-Jeannette" w:date="2023-07-17T16:43:00Z">
        <w:r w:rsidRPr="00520AD5" w:rsidDel="002329F6">
          <w:rPr>
            <w:rFonts w:ascii="`~|" w:hAnsi="`~|" w:cs="`~|"/>
            <w:kern w:val="0"/>
            <w:sz w:val="20"/>
            <w:szCs w:val="20"/>
            <w:lang w:val="de-DE"/>
          </w:rPr>
          <w:delText xml:space="preserve">finden </w:delText>
        </w:r>
      </w:del>
      <w:ins w:id="798" w:author="JESS-Jeannette" w:date="2023-07-17T16:43:00Z">
        <w:r w:rsidR="002329F6">
          <w:rPr>
            <w:rFonts w:ascii="`~|" w:hAnsi="`~|" w:cs="`~|"/>
            <w:kern w:val="0"/>
            <w:sz w:val="20"/>
            <w:szCs w:val="20"/>
            <w:lang w:val="de-DE"/>
          </w:rPr>
          <w:t>ermitteln</w:t>
        </w:r>
        <w:r w:rsidR="002329F6" w:rsidRPr="00520AD5">
          <w:rPr>
            <w:rFonts w:ascii="`~|" w:hAnsi="`~|" w:cs="`~|"/>
            <w:kern w:val="0"/>
            <w:sz w:val="20"/>
            <w:szCs w:val="20"/>
            <w:lang w:val="de-DE"/>
          </w:rPr>
          <w:t xml:space="preserve"> </w:t>
        </w:r>
      </w:ins>
      <w:r w:rsidRPr="00520AD5">
        <w:rPr>
          <w:rFonts w:ascii="`~|" w:hAnsi="`~|" w:cs="`~|"/>
          <w:kern w:val="0"/>
          <w:sz w:val="20"/>
          <w:szCs w:val="20"/>
          <w:lang w:val="de-DE"/>
        </w:rPr>
        <w:t xml:space="preserve">eine Funktion </w:t>
      </w:r>
      <w:r w:rsidRPr="00520AD5">
        <w:rPr>
          <w:rFonts w:ascii="`~|" w:hAnsi="`~|" w:cs="`~|"/>
          <w:kern w:val="0"/>
          <w:sz w:val="20"/>
          <w:szCs w:val="20"/>
          <w:highlight w:val="yellow"/>
          <w:lang w:val="de-DE"/>
        </w:rPr>
        <w:t>f</w:t>
      </w:r>
      <w:r w:rsidRPr="00520AD5">
        <w:rPr>
          <w:rFonts w:ascii="`~|" w:hAnsi="`~|" w:cs="`~|"/>
          <w:kern w:val="0"/>
          <w:sz w:val="20"/>
          <w:szCs w:val="20"/>
          <w:lang w:val="de-DE"/>
        </w:rPr>
        <w:t>, die die Momente</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k </w:t>
      </w:r>
      <w:r w:rsidRPr="00520AD5">
        <w:rPr>
          <w:rFonts w:ascii="`~|" w:hAnsi="`~|" w:cs="`~|"/>
          <w:kern w:val="0"/>
          <w:sz w:val="20"/>
          <w:szCs w:val="20"/>
          <w:highlight w:val="yellow"/>
          <w:lang w:val="de-DE"/>
        </w:rPr>
        <w:t xml:space="preserve">mit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in </w:t>
      </w:r>
      <w:r w:rsidRPr="00520AD5">
        <w:rPr>
          <w:rFonts w:ascii="`~|" w:hAnsi="`~|" w:cs="`~|"/>
          <w:kern w:val="0"/>
          <w:sz w:val="20"/>
          <w:szCs w:val="20"/>
          <w:lang w:val="de-DE"/>
        </w:rPr>
        <w:t>Beziehung setzt</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f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xml:space="preserve">, ..., </w:t>
      </w:r>
      <w:r w:rsidRPr="00577E25">
        <w:rPr>
          <w:rFonts w:ascii="`~|" w:hAnsi="`~|" w:cs="`~|"/>
          <w:kern w:val="0"/>
          <w:sz w:val="20"/>
          <w:szCs w:val="20"/>
          <w:highlight w:val="yellow"/>
          <w:lang w:val="en-GB"/>
        </w:rPr>
        <w:t>μ</w:t>
      </w:r>
      <w:r w:rsidRPr="00520AD5">
        <w:rPr>
          <w:rFonts w:ascii="`~|" w:hAnsi="`~|" w:cs="`~|"/>
          <w:kern w:val="0"/>
          <w:sz w:val="20"/>
          <w:szCs w:val="20"/>
          <w:highlight w:val="yellow"/>
          <w:lang w:val="de-DE"/>
        </w:rPr>
        <w:t xml:space="preserve"> </w:t>
      </w:r>
      <w:r w:rsidRPr="00520AD5">
        <w:rPr>
          <w:rFonts w:ascii="`~|" w:hAnsi="`~|" w:cs="`~|"/>
          <w:kern w:val="0"/>
          <w:sz w:val="16"/>
          <w:szCs w:val="16"/>
          <w:highlight w:val="yellow"/>
          <w:lang w:val="de-DE"/>
        </w:rPr>
        <w:t xml:space="preserve">K </w:t>
      </w:r>
      <w:r w:rsidRPr="00520AD5">
        <w:rPr>
          <w:rFonts w:ascii="`~|" w:hAnsi="`~|" w:cs="`~|"/>
          <w:kern w:val="0"/>
          <w:sz w:val="20"/>
          <w:szCs w:val="20"/>
          <w:lang w:val="de-DE"/>
        </w:rPr>
        <w:t>und dann ist der Schätzer gegeben durch</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f m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2 </w:t>
      </w:r>
      <w:r w:rsidRPr="00520AD5">
        <w:rPr>
          <w:rFonts w:ascii="`~|" w:hAnsi="`~|" w:cs="`~|"/>
          <w:kern w:val="0"/>
          <w:sz w:val="20"/>
          <w:szCs w:val="20"/>
          <w:highlight w:val="yellow"/>
          <w:lang w:val="de-DE"/>
        </w:rPr>
        <w:t xml:space="preserve">, ...,m </w:t>
      </w:r>
      <w:r w:rsidRPr="00520AD5">
        <w:rPr>
          <w:rFonts w:ascii="`~|" w:hAnsi="`~|" w:cs="`~|"/>
          <w:kern w:val="0"/>
          <w:sz w:val="16"/>
          <w:szCs w:val="16"/>
          <w:highlight w:val="yellow"/>
          <w:lang w:val="de-DE"/>
        </w:rPr>
        <w:t xml:space="preserve">K </w:t>
      </w:r>
      <w:r w:rsidRPr="00520AD5">
        <w:rPr>
          <w:rFonts w:ascii="`~|" w:hAnsi="`~|" w:cs="`~|"/>
          <w:kern w:val="0"/>
          <w:sz w:val="20"/>
          <w:szCs w:val="20"/>
          <w:lang w:val="de-DE"/>
        </w:rPr>
        <w:t>. Schließlich ist die Schätzung auf der Grundlage der beobachteten Daten gegeben durch</w:t>
      </w:r>
      <w:r w:rsidRPr="00520AD5">
        <w:rPr>
          <w:rFonts w:ascii="`~|" w:hAnsi="`~|" w:cs="`~|"/>
          <w:kern w:val="0"/>
          <w:sz w:val="20"/>
          <w:szCs w:val="20"/>
          <w:highlight w:val="yellow"/>
          <w:lang w:val="de-DE"/>
        </w:rPr>
        <w:t xml:space="preserv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f m </w:t>
      </w:r>
      <w:r w:rsidRPr="00520AD5">
        <w:rPr>
          <w:rFonts w:ascii="`~|" w:hAnsi="`~|" w:cs="`~|"/>
          <w:kern w:val="0"/>
          <w:sz w:val="16"/>
          <w:szCs w:val="16"/>
          <w:highlight w:val="yellow"/>
          <w:lang w:val="de-DE"/>
        </w:rPr>
        <w:t xml:space="preserve">1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2 , ...,</w:t>
      </w:r>
      <w:r w:rsidRPr="00520AD5">
        <w:rPr>
          <w:rFonts w:ascii="`~|" w:hAnsi="`~|" w:cs="`~|"/>
          <w:kern w:val="0"/>
          <w:sz w:val="20"/>
          <w:szCs w:val="20"/>
          <w:highlight w:val="yellow"/>
          <w:lang w:val="de-DE"/>
        </w:rPr>
        <w:t xml:space="preserve">m </w:t>
      </w:r>
      <w:r w:rsidRPr="00520AD5">
        <w:rPr>
          <w:rFonts w:ascii="`~|" w:hAnsi="`~|" w:cs="`~|"/>
          <w:kern w:val="0"/>
          <w:sz w:val="16"/>
          <w:szCs w:val="16"/>
          <w:highlight w:val="yellow"/>
          <w:lang w:val="de-DE"/>
        </w:rPr>
        <w:t xml:space="preserve">K </w:t>
      </w:r>
      <w:r w:rsidRPr="00520AD5">
        <w:rPr>
          <w:rFonts w:ascii="`~|" w:hAnsi="`~|" w:cs="`~|"/>
          <w:kern w:val="0"/>
          <w:sz w:val="20"/>
          <w:szCs w:val="20"/>
          <w:lang w:val="de-DE"/>
        </w:rPr>
        <w:t xml:space="preserve">. </w:t>
      </w:r>
    </w:p>
    <w:p w14:paraId="55AC0478" w14:textId="77777777" w:rsidR="002329F6" w:rsidRDefault="007219C0">
      <w:pPr>
        <w:autoSpaceDE w:val="0"/>
        <w:autoSpaceDN w:val="0"/>
        <w:adjustRightInd w:val="0"/>
        <w:rPr>
          <w:ins w:id="799" w:author="JESS-Jeannette" w:date="2023-07-17T16:46:00Z"/>
          <w:rFonts w:ascii="`~|" w:hAnsi="`~|" w:cs="`~|"/>
          <w:kern w:val="0"/>
          <w:sz w:val="20"/>
          <w:szCs w:val="20"/>
          <w:lang w:val="de-DE"/>
        </w:rPr>
      </w:pPr>
      <w:r w:rsidRPr="00520AD5">
        <w:rPr>
          <w:rFonts w:ascii="`~|" w:hAnsi="`~|" w:cs="`~|"/>
          <w:kern w:val="0"/>
          <w:sz w:val="20"/>
          <w:szCs w:val="20"/>
          <w:lang w:val="de-DE"/>
        </w:rPr>
        <w:t xml:space="preserve">Eine wichtige Eigenschaft eines jeden Punktschätzers ist, ob er unverzerrt ist oder nicht: </w:t>
      </w:r>
      <w:r w:rsidRPr="00520AD5">
        <w:rPr>
          <w:rFonts w:ascii="`~|" w:hAnsi="`~|" w:cs="`~|"/>
          <w:kern w:val="0"/>
          <w:sz w:val="20"/>
          <w:szCs w:val="20"/>
          <w:highlight w:val="yellow"/>
          <w:lang w:val="de-DE"/>
        </w:rPr>
        <w:t xml:space="preserve">E </w:t>
      </w:r>
      <w:r w:rsidRPr="00577E25">
        <w:rPr>
          <w:rFonts w:ascii="`~|" w:hAnsi="`~|" w:cs="`~|"/>
          <w:kern w:val="0"/>
          <w:sz w:val="20"/>
          <w:szCs w:val="20"/>
          <w:highlight w:val="yellow"/>
          <w:lang w:val="en-GB"/>
        </w:rPr>
        <w:t>θ</w:t>
      </w:r>
      <w:r w:rsidRPr="00520AD5">
        <w:rPr>
          <w:rFonts w:ascii="`~|" w:hAnsi="`~|" w:cs="`~|"/>
          <w:kern w:val="0"/>
          <w:sz w:val="20"/>
          <w:szCs w:val="20"/>
          <w:highlight w:val="yellow"/>
          <w:lang w:val="de-DE"/>
        </w:rPr>
        <w:t xml:space="preserve"> = </w:t>
      </w:r>
      <w:r w:rsidRPr="00577E25">
        <w:rPr>
          <w:rFonts w:ascii="`~|" w:hAnsi="`~|" w:cs="`~|"/>
          <w:kern w:val="0"/>
          <w:sz w:val="20"/>
          <w:szCs w:val="20"/>
          <w:highlight w:val="yellow"/>
          <w:lang w:val="en-GB"/>
        </w:rPr>
        <w:t>θ</w:t>
      </w:r>
      <w:r w:rsidRPr="00520AD5">
        <w:rPr>
          <w:rFonts w:ascii="`~|" w:hAnsi="`~|" w:cs="`~|"/>
          <w:kern w:val="0"/>
          <w:sz w:val="20"/>
          <w:szCs w:val="20"/>
          <w:lang w:val="de-DE"/>
        </w:rPr>
        <w:t xml:space="preserve">. Wir haben gezeigt, dass einige </w:t>
      </w:r>
      <w:ins w:id="800" w:author="JESS-Jeannette" w:date="2023-07-17T16:45:00Z">
        <w:r w:rsidR="002329F6">
          <w:rPr>
            <w:rFonts w:ascii="`~|" w:hAnsi="`~|" w:cs="`~|"/>
            <w:kern w:val="0"/>
            <w:sz w:val="20"/>
            <w:szCs w:val="20"/>
            <w:lang w:val="de-DE"/>
          </w:rPr>
          <w:t xml:space="preserve">Schätzungen nach der </w:t>
        </w:r>
      </w:ins>
      <w:r w:rsidRPr="00520AD5">
        <w:rPr>
          <w:rFonts w:ascii="`~|" w:hAnsi="`~|" w:cs="`~|"/>
          <w:kern w:val="0"/>
          <w:sz w:val="20"/>
          <w:szCs w:val="20"/>
          <w:lang w:val="de-DE"/>
        </w:rPr>
        <w:t>Momenten</w:t>
      </w:r>
      <w:ins w:id="801" w:author="JESS-Jeannette" w:date="2023-07-17T16:45:00Z">
        <w:r w:rsidR="002329F6">
          <w:rPr>
            <w:rFonts w:ascii="`~|" w:hAnsi="`~|" w:cs="`~|"/>
            <w:kern w:val="0"/>
            <w:sz w:val="20"/>
            <w:szCs w:val="20"/>
            <w:lang w:val="de-DE"/>
          </w:rPr>
          <w:t>menthode</w:t>
        </w:r>
      </w:ins>
      <w:del w:id="802" w:author="JESS-Jeannette" w:date="2023-07-17T16:45:00Z">
        <w:r w:rsidRPr="00520AD5" w:rsidDel="002329F6">
          <w:rPr>
            <w:rFonts w:ascii="`~|" w:hAnsi="`~|" w:cs="`~|"/>
            <w:kern w:val="0"/>
            <w:sz w:val="20"/>
            <w:szCs w:val="20"/>
            <w:lang w:val="de-DE"/>
          </w:rPr>
          <w:delText>schätzer</w:delText>
        </w:r>
      </w:del>
      <w:r w:rsidRPr="00520AD5">
        <w:rPr>
          <w:rFonts w:ascii="`~|" w:hAnsi="`~|" w:cs="`~|"/>
          <w:kern w:val="0"/>
          <w:sz w:val="20"/>
          <w:szCs w:val="20"/>
          <w:lang w:val="de-DE"/>
        </w:rPr>
        <w:t xml:space="preserve"> unverzerrt sind, andere dagegen nicht. Zum Beispiel ist der Schätzer des Stichprobenmittelwerts </w:t>
      </w:r>
      <w:r w:rsidRPr="00520AD5">
        <w:rPr>
          <w:rFonts w:ascii="`~|" w:hAnsi="`~|" w:cs="`~|"/>
          <w:kern w:val="0"/>
          <w:sz w:val="20"/>
          <w:szCs w:val="20"/>
          <w:highlight w:val="yellow"/>
          <w:lang w:val="de-DE"/>
        </w:rPr>
        <w:t xml:space="preserve">X </w:t>
      </w:r>
      <w:r w:rsidRPr="00520AD5">
        <w:rPr>
          <w:rFonts w:ascii="`~|" w:hAnsi="`~|" w:cs="`~|"/>
          <w:kern w:val="0"/>
          <w:sz w:val="20"/>
          <w:szCs w:val="20"/>
          <w:lang w:val="de-DE"/>
        </w:rPr>
        <w:t>ein unverzerrter Schätzer für den Mittelwert (</w:t>
      </w:r>
      <w:r w:rsidRPr="00577E25">
        <w:rPr>
          <w:rFonts w:ascii="`~|" w:hAnsi="`~|" w:cs="`~|"/>
          <w:kern w:val="0"/>
          <w:sz w:val="20"/>
          <w:szCs w:val="20"/>
          <w:highlight w:val="yellow"/>
          <w:lang w:val="en-GB"/>
        </w:rPr>
        <w:t>μ</w:t>
      </w:r>
      <w:r w:rsidRPr="00520AD5">
        <w:rPr>
          <w:rFonts w:ascii="`~|" w:hAnsi="`~|" w:cs="`~|"/>
          <w:kern w:val="0"/>
          <w:sz w:val="20"/>
          <w:szCs w:val="20"/>
          <w:lang w:val="de-DE"/>
        </w:rPr>
        <w:t>) einer Gauß-Verteilung. Der Momentenschätzer für die Varianz</w:t>
      </w:r>
      <w:r w:rsidRPr="00520AD5">
        <w:rPr>
          <w:rFonts w:ascii="`~|" w:hAnsi="`~|" w:cs="`~|"/>
          <w:kern w:val="0"/>
          <w:sz w:val="16"/>
          <w:szCs w:val="16"/>
          <w:highlight w:val="yellow"/>
          <w:lang w:val="de-DE"/>
        </w:rPr>
        <w:t xml:space="preserve"> </w:t>
      </w:r>
      <w:r w:rsidRPr="00577E25">
        <w:rPr>
          <w:rFonts w:ascii="`~|" w:hAnsi="`~|" w:cs="`~|"/>
          <w:kern w:val="0"/>
          <w:sz w:val="16"/>
          <w:szCs w:val="16"/>
          <w:highlight w:val="yellow"/>
          <w:lang w:val="en-GB"/>
        </w:rPr>
        <w:t>σ</w:t>
      </w:r>
      <w:r w:rsidRPr="00520AD5">
        <w:rPr>
          <w:rFonts w:ascii="`~|" w:hAnsi="`~|" w:cs="`~|"/>
          <w:kern w:val="0"/>
          <w:sz w:val="16"/>
          <w:szCs w:val="16"/>
          <w:highlight w:val="yellow"/>
          <w:lang w:val="de-DE"/>
        </w:rPr>
        <w:t xml:space="preserve">2 </w:t>
      </w:r>
      <w:r w:rsidRPr="00520AD5">
        <w:rPr>
          <w:rFonts w:ascii="`~|" w:hAnsi="`~|" w:cs="`~|"/>
          <w:kern w:val="0"/>
          <w:sz w:val="20"/>
          <w:szCs w:val="20"/>
          <w:lang w:val="de-DE"/>
        </w:rPr>
        <w:t xml:space="preserve">einer </w:t>
      </w:r>
      <w:r w:rsidR="009A54A5" w:rsidRPr="00520AD5">
        <w:rPr>
          <w:rFonts w:ascii="`~|" w:hAnsi="`~|" w:cs="`~|"/>
          <w:kern w:val="0"/>
          <w:sz w:val="20"/>
          <w:szCs w:val="20"/>
          <w:lang w:val="de-DE"/>
        </w:rPr>
        <w:t xml:space="preserve">Gauß-Verteilung </w:t>
      </w:r>
      <w:r w:rsidRPr="00520AD5">
        <w:rPr>
          <w:rFonts w:ascii="`~|" w:hAnsi="`~|" w:cs="`~|"/>
          <w:kern w:val="0"/>
          <w:sz w:val="20"/>
          <w:szCs w:val="20"/>
          <w:lang w:val="de-DE"/>
        </w:rPr>
        <w:t xml:space="preserve">ist jedoch nicht unverzerrt, wenn der Mittelwert unbekannt ist. </w:t>
      </w:r>
    </w:p>
    <w:p w14:paraId="133183CE" w14:textId="77777777" w:rsidR="002329F6" w:rsidRDefault="007219C0">
      <w:pPr>
        <w:autoSpaceDE w:val="0"/>
        <w:autoSpaceDN w:val="0"/>
        <w:adjustRightInd w:val="0"/>
        <w:rPr>
          <w:ins w:id="803" w:author="JESS-Jeannette" w:date="2023-07-17T16:47:00Z"/>
          <w:rFonts w:ascii="`~|" w:hAnsi="`~|" w:cs="`~|"/>
          <w:kern w:val="0"/>
          <w:sz w:val="20"/>
          <w:szCs w:val="20"/>
          <w:lang w:val="de-DE"/>
        </w:rPr>
      </w:pPr>
      <w:r w:rsidRPr="00520AD5">
        <w:rPr>
          <w:rFonts w:ascii="`~|" w:hAnsi="`~|" w:cs="`~|"/>
          <w:kern w:val="0"/>
          <w:sz w:val="20"/>
          <w:szCs w:val="20"/>
          <w:lang w:val="de-DE"/>
        </w:rPr>
        <w:t xml:space="preserve">Eine Statistik ist eine Zufallsvariable und </w:t>
      </w:r>
      <w:del w:id="804" w:author="JESS-Jeannette" w:date="2023-07-17T16:46:00Z">
        <w:r w:rsidRPr="00520AD5" w:rsidDel="002329F6">
          <w:rPr>
            <w:rFonts w:ascii="`~|" w:hAnsi="`~|" w:cs="`~|"/>
            <w:kern w:val="0"/>
            <w:sz w:val="20"/>
            <w:szCs w:val="20"/>
            <w:lang w:val="de-DE"/>
          </w:rPr>
          <w:delText xml:space="preserve">ist </w:delText>
        </w:r>
      </w:del>
      <w:r w:rsidRPr="00520AD5">
        <w:rPr>
          <w:rFonts w:ascii="`~|" w:hAnsi="`~|" w:cs="`~|"/>
          <w:kern w:val="0"/>
          <w:sz w:val="20"/>
          <w:szCs w:val="20"/>
          <w:lang w:val="de-DE"/>
        </w:rPr>
        <w:t xml:space="preserve">eine Funktion einer Zufallsstichprobe </w:t>
      </w:r>
      <w:r w:rsidRPr="00520AD5">
        <w:rPr>
          <w:rFonts w:ascii="`~|" w:hAnsi="`~|" w:cs="`~|"/>
          <w:kern w:val="0"/>
          <w:sz w:val="16"/>
          <w:szCs w:val="16"/>
          <w:highlight w:val="yellow"/>
          <w:lang w:val="de-DE"/>
        </w:rPr>
        <w:t>X1</w:t>
      </w:r>
      <w:r w:rsidRPr="00520AD5">
        <w:rPr>
          <w:rFonts w:ascii="`~|" w:hAnsi="`~|" w:cs="`~|"/>
          <w:kern w:val="0"/>
          <w:sz w:val="20"/>
          <w:szCs w:val="20"/>
          <w:highlight w:val="yellow"/>
          <w:lang w:val="de-DE"/>
        </w:rPr>
        <w:t>, ...,</w:t>
      </w:r>
      <w:r w:rsidRPr="00520AD5">
        <w:rPr>
          <w:rFonts w:ascii="`~|" w:hAnsi="`~|" w:cs="`~|"/>
          <w:kern w:val="0"/>
          <w:sz w:val="16"/>
          <w:szCs w:val="16"/>
          <w:highlight w:val="yellow"/>
          <w:lang w:val="de-DE"/>
        </w:rPr>
        <w:t>Xn</w:t>
      </w:r>
      <w:r w:rsidRPr="00520AD5">
        <w:rPr>
          <w:rFonts w:ascii="`~|" w:hAnsi="`~|" w:cs="`~|"/>
          <w:kern w:val="0"/>
          <w:sz w:val="20"/>
          <w:szCs w:val="20"/>
          <w:lang w:val="de-DE"/>
        </w:rPr>
        <w:t xml:space="preserve">. In unserem Zusammenhang ist eine Statistik ein Schätzer für einen unbekannten Parameter. Umfasst diese Statistik alle Informationen, die die Stichprobe für die Schätzung des unbekannten Parameters zu bieten hat, wird sie als </w:t>
      </w:r>
      <w:ins w:id="805" w:author="JESS-Jeannette" w:date="2023-07-17T16:46:00Z">
        <w:r w:rsidR="002329F6">
          <w:rPr>
            <w:rFonts w:ascii="`~|" w:hAnsi="`~|" w:cs="`~|"/>
            <w:kern w:val="0"/>
            <w:sz w:val="20"/>
            <w:szCs w:val="20"/>
            <w:lang w:val="de-DE"/>
            <w14:ligatures w14:val="none"/>
          </w:rPr>
          <w:t xml:space="preserve">suffiziente </w:t>
        </w:r>
      </w:ins>
      <w:del w:id="806" w:author="JESS-Jeannette" w:date="2023-07-17T16:46:00Z">
        <w:r w:rsidRPr="00520AD5" w:rsidDel="002329F6">
          <w:rPr>
            <w:rFonts w:ascii="`~|" w:hAnsi="`~|" w:cs="`~|"/>
            <w:kern w:val="0"/>
            <w:sz w:val="20"/>
            <w:szCs w:val="20"/>
            <w:lang w:val="de-DE"/>
          </w:rPr>
          <w:delText xml:space="preserve">hinreichende </w:delText>
        </w:r>
      </w:del>
      <w:r w:rsidRPr="00520AD5">
        <w:rPr>
          <w:rFonts w:ascii="`~|" w:hAnsi="`~|" w:cs="`~|"/>
          <w:kern w:val="0"/>
          <w:sz w:val="20"/>
          <w:szCs w:val="20"/>
          <w:lang w:val="de-DE"/>
        </w:rPr>
        <w:t xml:space="preserve">Statistik bezeichnet. Wir haben uns die Definition einer </w:t>
      </w:r>
      <w:ins w:id="807" w:author="JESS-Jeannette" w:date="2023-07-17T16:46:00Z">
        <w:r w:rsidR="002329F6">
          <w:rPr>
            <w:rFonts w:ascii="`~|" w:hAnsi="`~|" w:cs="`~|"/>
            <w:kern w:val="0"/>
            <w:sz w:val="20"/>
            <w:szCs w:val="20"/>
            <w:lang w:val="de-DE"/>
            <w14:ligatures w14:val="none"/>
          </w:rPr>
          <w:t>suffiziente</w:t>
        </w:r>
        <w:r w:rsidR="002329F6">
          <w:rPr>
            <w:rFonts w:ascii="`~|" w:hAnsi="`~|" w:cs="`~|"/>
            <w:kern w:val="0"/>
            <w:sz w:val="20"/>
            <w:szCs w:val="20"/>
            <w:lang w:val="de-DE"/>
            <w14:ligatures w14:val="none"/>
          </w:rPr>
          <w:t>n</w:t>
        </w:r>
        <w:r w:rsidR="002329F6">
          <w:rPr>
            <w:rFonts w:ascii="`~|" w:hAnsi="`~|" w:cs="`~|"/>
            <w:kern w:val="0"/>
            <w:sz w:val="20"/>
            <w:szCs w:val="20"/>
            <w:lang w:val="de-DE"/>
            <w14:ligatures w14:val="none"/>
          </w:rPr>
          <w:t xml:space="preserve"> </w:t>
        </w:r>
      </w:ins>
      <w:del w:id="808" w:author="JESS-Jeannette" w:date="2023-07-17T16:46:00Z">
        <w:r w:rsidRPr="00520AD5" w:rsidDel="002329F6">
          <w:rPr>
            <w:rFonts w:ascii="`~|" w:hAnsi="`~|" w:cs="`~|"/>
            <w:kern w:val="0"/>
            <w:sz w:val="20"/>
            <w:szCs w:val="20"/>
            <w:lang w:val="de-DE"/>
          </w:rPr>
          <w:delText xml:space="preserve">hinreichenden </w:delText>
        </w:r>
      </w:del>
      <w:r w:rsidRPr="00520AD5">
        <w:rPr>
          <w:rFonts w:ascii="`~|" w:hAnsi="`~|" w:cs="`~|"/>
          <w:kern w:val="0"/>
          <w:sz w:val="20"/>
          <w:szCs w:val="20"/>
          <w:lang w:val="de-DE"/>
        </w:rPr>
        <w:t xml:space="preserve">Statistik auf der Grundlage der gemeinsamen Verteilung der Stichprobe unter der Bedingung angesehen, dass die Statistik frei von dem Parameter ist. Eine praktischere Methode zur Bestimmung der Suffizienz ist </w:t>
      </w:r>
      <w:ins w:id="809" w:author="JESS-Jeannette" w:date="2023-07-17T16:47:00Z">
        <w:r w:rsidR="002329F6">
          <w:rPr>
            <w:rFonts w:ascii="`~|" w:hAnsi="`~|" w:cs="`~|"/>
            <w:kern w:val="0"/>
            <w:sz w:val="20"/>
            <w:szCs w:val="20"/>
            <w:lang w:val="de-DE"/>
          </w:rPr>
          <w:t xml:space="preserve">die über </w:t>
        </w:r>
      </w:ins>
      <w:r w:rsidRPr="00520AD5">
        <w:rPr>
          <w:rFonts w:ascii="`~|" w:hAnsi="`~|" w:cs="`~|"/>
          <w:kern w:val="0"/>
          <w:sz w:val="20"/>
          <w:szCs w:val="20"/>
          <w:lang w:val="de-DE"/>
        </w:rPr>
        <w:t xml:space="preserve">das Kriterium der Likelihood-Faktorisierung. </w:t>
      </w:r>
    </w:p>
    <w:p w14:paraId="1C9214B6" w14:textId="05495C57" w:rsidR="00E86C54" w:rsidRPr="00520AD5" w:rsidDel="00B562B5" w:rsidRDefault="007219C0">
      <w:pPr>
        <w:autoSpaceDE w:val="0"/>
        <w:autoSpaceDN w:val="0"/>
        <w:adjustRightInd w:val="0"/>
        <w:rPr>
          <w:del w:id="810" w:author="JESS-Jeannette" w:date="2023-07-17T16:49:00Z"/>
          <w:rFonts w:ascii="`~|" w:hAnsi="`~|" w:cs="`~|"/>
          <w:kern w:val="0"/>
          <w:sz w:val="20"/>
          <w:szCs w:val="20"/>
          <w:lang w:val="de-DE"/>
        </w:rPr>
      </w:pPr>
      <w:r w:rsidRPr="00520AD5">
        <w:rPr>
          <w:rFonts w:ascii="`~|" w:hAnsi="`~|" w:cs="`~|"/>
          <w:kern w:val="0"/>
          <w:sz w:val="20"/>
          <w:szCs w:val="20"/>
          <w:lang w:val="de-DE"/>
        </w:rPr>
        <w:t xml:space="preserve">Die </w:t>
      </w:r>
      <w:ins w:id="811" w:author="JESS-Jeannette" w:date="2023-07-17T16:47:00Z">
        <w:r w:rsidR="002329F6">
          <w:rPr>
            <w:rFonts w:ascii="`~|" w:hAnsi="`~|" w:cs="`~|"/>
            <w:kern w:val="0"/>
            <w:sz w:val="20"/>
            <w:szCs w:val="20"/>
            <w:lang w:val="de-DE"/>
          </w:rPr>
          <w:t>Maximum-Likel</w:t>
        </w:r>
      </w:ins>
      <w:ins w:id="812" w:author="JESS-Jeannette" w:date="2023-07-17T16:48:00Z">
        <w:r w:rsidR="002329F6">
          <w:rPr>
            <w:rFonts w:ascii="`~|" w:hAnsi="`~|" w:cs="`~|"/>
            <w:kern w:val="0"/>
            <w:sz w:val="20"/>
            <w:szCs w:val="20"/>
            <w:lang w:val="de-DE"/>
          </w:rPr>
          <w:t>ihood-</w:t>
        </w:r>
      </w:ins>
      <w:r w:rsidRPr="00520AD5">
        <w:rPr>
          <w:rFonts w:ascii="`~|" w:hAnsi="`~|" w:cs="`~|"/>
          <w:kern w:val="0"/>
          <w:sz w:val="20"/>
          <w:szCs w:val="20"/>
          <w:lang w:val="de-DE"/>
        </w:rPr>
        <w:t xml:space="preserve">Methode </w:t>
      </w:r>
      <w:del w:id="813" w:author="JESS-Jeannette" w:date="2023-07-17T16:48:00Z">
        <w:r w:rsidRPr="00520AD5" w:rsidDel="002329F6">
          <w:rPr>
            <w:rFonts w:ascii="`~|" w:hAnsi="`~|" w:cs="`~|"/>
            <w:kern w:val="0"/>
            <w:sz w:val="20"/>
            <w:szCs w:val="20"/>
            <w:lang w:val="de-DE"/>
          </w:rPr>
          <w:delText xml:space="preserve">der maximalen Wahrscheinlichkeit </w:delText>
        </w:r>
      </w:del>
      <w:r w:rsidRPr="00520AD5">
        <w:rPr>
          <w:rFonts w:ascii="`~|" w:hAnsi="`~|" w:cs="`~|"/>
          <w:kern w:val="0"/>
          <w:sz w:val="20"/>
          <w:szCs w:val="20"/>
          <w:lang w:val="de-DE"/>
        </w:rPr>
        <w:t xml:space="preserve">verwendet die Verteilungsfamilie einer Stichprobe, um einen Punktschätzer als Maximierer der </w:t>
      </w:r>
      <w:ins w:id="814" w:author="JESS-Jeannette" w:date="2023-07-17T16:48:00Z">
        <w:r w:rsidR="002329F6">
          <w:rPr>
            <w:rFonts w:ascii="`~|" w:hAnsi="`~|" w:cs="`~|"/>
            <w:kern w:val="0"/>
            <w:sz w:val="20"/>
            <w:szCs w:val="20"/>
            <w:lang w:val="de-DE"/>
            <w14:ligatures w14:val="none"/>
          </w:rPr>
          <w:t>Likelihood</w:t>
        </w:r>
        <w:r w:rsidR="002329F6">
          <w:rPr>
            <w:rFonts w:ascii="`~|" w:hAnsi="`~|" w:cs="`~|"/>
            <w:kern w:val="0"/>
            <w:sz w:val="20"/>
            <w:szCs w:val="20"/>
            <w:lang w:val="de-DE"/>
          </w:rPr>
          <w:t>-</w:t>
        </w:r>
      </w:ins>
      <w:del w:id="815" w:author="JESS-Jeannette" w:date="2023-07-17T16:48:00Z">
        <w:r w:rsidRPr="00520AD5" w:rsidDel="002329F6">
          <w:rPr>
            <w:rFonts w:ascii="`~|" w:hAnsi="`~|" w:cs="`~|"/>
            <w:kern w:val="0"/>
            <w:sz w:val="20"/>
            <w:szCs w:val="20"/>
            <w:lang w:val="de-DE"/>
          </w:rPr>
          <w:delText>Wahrscheinlichkeitsf</w:delText>
        </w:r>
      </w:del>
      <w:ins w:id="816" w:author="JESS-Jeannette" w:date="2023-07-17T16:48:00Z">
        <w:r w:rsidR="002329F6">
          <w:rPr>
            <w:rFonts w:ascii="`~|" w:hAnsi="`~|" w:cs="`~|"/>
            <w:kern w:val="0"/>
            <w:sz w:val="20"/>
            <w:szCs w:val="20"/>
            <w:lang w:val="de-DE"/>
          </w:rPr>
          <w:t>F</w:t>
        </w:r>
      </w:ins>
      <w:r w:rsidRPr="00520AD5">
        <w:rPr>
          <w:rFonts w:ascii="`~|" w:hAnsi="`~|" w:cs="`~|"/>
          <w:kern w:val="0"/>
          <w:sz w:val="20"/>
          <w:szCs w:val="20"/>
          <w:lang w:val="de-DE"/>
        </w:rPr>
        <w:t>unktion abzuleiten. Wenn die Daten unabhängig sind, ist die Likelihood-Funktion das Produkt der Dichten (oder PMS) der Zufallsvariablen in der Stichprobe. Dies ist in der Praxis häufig der Fall. Die Log-Likelihood ist die Funktion, die verwendet wird, weil sie algebraische und rechnerische Effizienz bietet.</w:t>
      </w:r>
      <w:ins w:id="817" w:author="JESS-Jeannette" w:date="2023-07-17T16:49:00Z">
        <w:r w:rsidR="00B562B5">
          <w:rPr>
            <w:rFonts w:ascii="`~|" w:hAnsi="`~|" w:cs="`~|"/>
            <w:kern w:val="0"/>
            <w:sz w:val="20"/>
            <w:szCs w:val="20"/>
            <w:lang w:val="de-DE"/>
          </w:rPr>
          <w:t xml:space="preserve"> </w:t>
        </w:r>
      </w:ins>
    </w:p>
    <w:p w14:paraId="64DB9A13" w14:textId="77777777" w:rsidR="00B562B5" w:rsidRDefault="007219C0">
      <w:pPr>
        <w:autoSpaceDE w:val="0"/>
        <w:autoSpaceDN w:val="0"/>
        <w:adjustRightInd w:val="0"/>
        <w:rPr>
          <w:ins w:id="818" w:author="JESS-Jeannette" w:date="2023-07-17T16:51:00Z"/>
          <w:rFonts w:ascii="`~|" w:hAnsi="`~|" w:cs="`~|"/>
          <w:kern w:val="0"/>
          <w:sz w:val="20"/>
          <w:szCs w:val="20"/>
          <w:lang w:val="de-DE"/>
        </w:rPr>
      </w:pPr>
      <w:del w:id="819" w:author="JESS-Jeannette" w:date="2023-07-17T16:49:00Z">
        <w:r w:rsidRPr="00520AD5" w:rsidDel="00B562B5">
          <w:rPr>
            <w:rFonts w:ascii="`~|" w:hAnsi="`~|" w:cs="`~|"/>
            <w:kern w:val="0"/>
            <w:sz w:val="20"/>
            <w:szCs w:val="20"/>
            <w:lang w:val="de-DE"/>
          </w:rPr>
          <w:delText>Schließlich wird d</w:delText>
        </w:r>
      </w:del>
      <w:ins w:id="820" w:author="JESS-Jeannette" w:date="2023-07-17T16:49:00Z">
        <w:r w:rsidR="00B562B5">
          <w:rPr>
            <w:rFonts w:ascii="`~|" w:hAnsi="`~|" w:cs="`~|"/>
            <w:kern w:val="0"/>
            <w:sz w:val="20"/>
            <w:szCs w:val="20"/>
            <w:lang w:val="de-DE"/>
          </w:rPr>
          <w:t>D</w:t>
        </w:r>
      </w:ins>
      <w:r w:rsidRPr="00520AD5">
        <w:rPr>
          <w:rFonts w:ascii="`~|" w:hAnsi="`~|" w:cs="`~|"/>
          <w:kern w:val="0"/>
          <w:sz w:val="20"/>
          <w:szCs w:val="20"/>
          <w:lang w:val="de-DE"/>
        </w:rPr>
        <w:t xml:space="preserve">ie negative Log-Likelihood </w:t>
      </w:r>
      <w:ins w:id="821" w:author="JESS-Jeannette" w:date="2023-07-17T16:49:00Z">
        <w:r w:rsidR="00B562B5">
          <w:rPr>
            <w:rFonts w:ascii="`~|" w:hAnsi="`~|" w:cs="`~|"/>
            <w:kern w:val="0"/>
            <w:sz w:val="20"/>
            <w:szCs w:val="20"/>
            <w:lang w:val="de-DE"/>
          </w:rPr>
          <w:t>s</w:t>
        </w:r>
        <w:r w:rsidR="00B562B5" w:rsidRPr="00520AD5">
          <w:rPr>
            <w:rFonts w:ascii="`~|" w:hAnsi="`~|" w:cs="`~|"/>
            <w:kern w:val="0"/>
            <w:sz w:val="20"/>
            <w:szCs w:val="20"/>
            <w:lang w:val="de-DE"/>
          </w:rPr>
          <w:t xml:space="preserve">chließlich wird </w:t>
        </w:r>
      </w:ins>
      <w:r w:rsidRPr="00520AD5">
        <w:rPr>
          <w:rFonts w:ascii="`~|" w:hAnsi="`~|" w:cs="`~|"/>
          <w:kern w:val="0"/>
          <w:sz w:val="20"/>
          <w:szCs w:val="20"/>
          <w:lang w:val="de-DE"/>
        </w:rPr>
        <w:t xml:space="preserve">verwendet, wenn numerische (Computer-)Algorithmen zur Ermittlung der MLE-Schätzungen eingesetzt werden. Wie bei der </w:t>
      </w:r>
      <w:ins w:id="822" w:author="JESS-Jeannette" w:date="2023-07-17T16:49:00Z">
        <w:r w:rsidR="00B562B5" w:rsidRPr="00520AD5">
          <w:rPr>
            <w:rFonts w:ascii="`~|" w:hAnsi="`~|" w:cs="`~|"/>
            <w:kern w:val="0"/>
            <w:sz w:val="20"/>
            <w:szCs w:val="20"/>
            <w:lang w:val="de-DE"/>
          </w:rPr>
          <w:t>Momente</w:t>
        </w:r>
      </w:ins>
      <w:ins w:id="823" w:author="JESS-Jeannette" w:date="2023-07-17T16:50:00Z">
        <w:r w:rsidR="00B562B5">
          <w:rPr>
            <w:rFonts w:ascii="`~|" w:hAnsi="`~|" w:cs="`~|"/>
            <w:kern w:val="0"/>
            <w:sz w:val="20"/>
            <w:szCs w:val="20"/>
            <w:lang w:val="de-DE"/>
          </w:rPr>
          <w:t>nm</w:t>
        </w:r>
      </w:ins>
      <w:del w:id="824" w:author="JESS-Jeannette" w:date="2023-07-17T16:50:00Z">
        <w:r w:rsidRPr="00520AD5" w:rsidDel="00B562B5">
          <w:rPr>
            <w:rFonts w:ascii="`~|" w:hAnsi="`~|" w:cs="`~|"/>
            <w:kern w:val="0"/>
            <w:sz w:val="20"/>
            <w:szCs w:val="20"/>
            <w:lang w:val="de-DE"/>
          </w:rPr>
          <w:delText>M</w:delText>
        </w:r>
      </w:del>
      <w:r w:rsidRPr="00520AD5">
        <w:rPr>
          <w:rFonts w:ascii="`~|" w:hAnsi="`~|" w:cs="`~|"/>
          <w:kern w:val="0"/>
          <w:sz w:val="20"/>
          <w:szCs w:val="20"/>
          <w:lang w:val="de-DE"/>
        </w:rPr>
        <w:t xml:space="preserve">ethode </w:t>
      </w:r>
      <w:del w:id="825" w:author="JESS-Jeannette" w:date="2023-07-17T16:50:00Z">
        <w:r w:rsidRPr="00520AD5" w:rsidDel="00B562B5">
          <w:rPr>
            <w:rFonts w:ascii="`~|" w:hAnsi="`~|" w:cs="`~|"/>
            <w:kern w:val="0"/>
            <w:sz w:val="20"/>
            <w:szCs w:val="20"/>
            <w:lang w:val="de-DE"/>
          </w:rPr>
          <w:delText xml:space="preserve">der </w:delText>
        </w:r>
      </w:del>
      <w:del w:id="826" w:author="JESS-Jeannette" w:date="2023-07-17T16:49:00Z">
        <w:r w:rsidRPr="00520AD5" w:rsidDel="00B562B5">
          <w:rPr>
            <w:rFonts w:ascii="`~|" w:hAnsi="`~|" w:cs="`~|"/>
            <w:kern w:val="0"/>
            <w:sz w:val="20"/>
            <w:szCs w:val="20"/>
            <w:lang w:val="de-DE"/>
          </w:rPr>
          <w:delText xml:space="preserve">Momente </w:delText>
        </w:r>
      </w:del>
      <w:r w:rsidRPr="00520AD5">
        <w:rPr>
          <w:rFonts w:ascii="`~|" w:hAnsi="`~|" w:cs="`~|"/>
          <w:kern w:val="0"/>
          <w:sz w:val="20"/>
          <w:szCs w:val="20"/>
          <w:lang w:val="de-DE"/>
        </w:rPr>
        <w:t xml:space="preserve">sind einige MLE-Schätzer </w:t>
      </w:r>
      <w:del w:id="827" w:author="JESS-Jeannette" w:date="2023-07-17T16:50:00Z">
        <w:r w:rsidRPr="00520AD5" w:rsidDel="00B562B5">
          <w:rPr>
            <w:rFonts w:ascii="`~|" w:hAnsi="`~|" w:cs="`~|"/>
            <w:kern w:val="0"/>
            <w:sz w:val="20"/>
            <w:szCs w:val="20"/>
            <w:lang w:val="de-DE"/>
          </w:rPr>
          <w:delText>unvoreingenommen</w:delText>
        </w:r>
      </w:del>
      <w:ins w:id="828" w:author="JESS-Jeannette" w:date="2023-07-17T16:50:00Z">
        <w:r w:rsidR="00B562B5" w:rsidRPr="00520AD5">
          <w:rPr>
            <w:rFonts w:ascii="`~|" w:hAnsi="`~|" w:cs="`~|"/>
            <w:kern w:val="0"/>
            <w:sz w:val="20"/>
            <w:szCs w:val="20"/>
            <w:lang w:val="de-DE"/>
          </w:rPr>
          <w:t>unv</w:t>
        </w:r>
        <w:r w:rsidR="00B562B5">
          <w:rPr>
            <w:rFonts w:ascii="`~|" w:hAnsi="`~|" w:cs="`~|"/>
            <w:kern w:val="0"/>
            <w:sz w:val="20"/>
            <w:szCs w:val="20"/>
            <w:lang w:val="de-DE"/>
          </w:rPr>
          <w:t>erzerrt</w:t>
        </w:r>
      </w:ins>
      <w:r w:rsidRPr="00520AD5">
        <w:rPr>
          <w:rFonts w:ascii="`~|" w:hAnsi="`~|" w:cs="`~|"/>
          <w:kern w:val="0"/>
          <w:sz w:val="20"/>
          <w:szCs w:val="20"/>
          <w:lang w:val="de-DE"/>
        </w:rPr>
        <w:t xml:space="preserve">, während andere es nicht sind. Eine der schönen Eigenschaften von MLE-Schätzern (im Gegensatz zu Momentenschätzern) </w:t>
      </w:r>
      <w:del w:id="829" w:author="JESS-Jeannette" w:date="2023-07-17T16:50:00Z">
        <w:r w:rsidRPr="00520AD5" w:rsidDel="00B562B5">
          <w:rPr>
            <w:rFonts w:ascii="`~|" w:hAnsi="`~|" w:cs="`~|"/>
            <w:kern w:val="0"/>
            <w:sz w:val="20"/>
            <w:szCs w:val="20"/>
            <w:lang w:val="de-DE"/>
          </w:rPr>
          <w:delText>ist</w:delText>
        </w:r>
      </w:del>
      <w:ins w:id="830" w:author="JESS-Jeannette" w:date="2023-07-17T16:50:00Z">
        <w:r w:rsidR="00B562B5">
          <w:rPr>
            <w:rFonts w:ascii="`~|" w:hAnsi="`~|" w:cs="`~|"/>
            <w:kern w:val="0"/>
            <w:sz w:val="20"/>
            <w:szCs w:val="20"/>
            <w:lang w:val="de-DE"/>
          </w:rPr>
          <w:t>liegt darin</w:t>
        </w:r>
      </w:ins>
      <w:r w:rsidRPr="00520AD5">
        <w:rPr>
          <w:rFonts w:ascii="`~|" w:hAnsi="`~|" w:cs="`~|"/>
          <w:kern w:val="0"/>
          <w:sz w:val="20"/>
          <w:szCs w:val="20"/>
          <w:lang w:val="de-DE"/>
        </w:rPr>
        <w:t xml:space="preserve">, dass sie immer </w:t>
      </w:r>
      <w:ins w:id="831" w:author="JESS-Jeannette" w:date="2023-07-17T16:50:00Z">
        <w:r w:rsidR="00B562B5">
          <w:rPr>
            <w:rFonts w:ascii="`~|" w:hAnsi="`~|" w:cs="`~|"/>
            <w:kern w:val="0"/>
            <w:sz w:val="20"/>
            <w:szCs w:val="20"/>
            <w:lang w:val="de-DE"/>
            <w14:ligatures w14:val="none"/>
          </w:rPr>
          <w:t xml:space="preserve">suffiziente </w:t>
        </w:r>
      </w:ins>
      <w:del w:id="832" w:author="JESS-Jeannette" w:date="2023-07-17T16:50:00Z">
        <w:r w:rsidRPr="00520AD5" w:rsidDel="00B562B5">
          <w:rPr>
            <w:rFonts w:ascii="`~|" w:hAnsi="`~|" w:cs="`~|"/>
            <w:kern w:val="0"/>
            <w:sz w:val="20"/>
            <w:szCs w:val="20"/>
            <w:lang w:val="de-DE"/>
          </w:rPr>
          <w:delText xml:space="preserve">hinreichende </w:delText>
        </w:r>
      </w:del>
      <w:r w:rsidRPr="00520AD5">
        <w:rPr>
          <w:rFonts w:ascii="`~|" w:hAnsi="`~|" w:cs="`~|"/>
          <w:kern w:val="0"/>
          <w:sz w:val="20"/>
          <w:szCs w:val="20"/>
          <w:lang w:val="de-DE"/>
        </w:rPr>
        <w:t xml:space="preserve">Statistiken oder Funktionen aller </w:t>
      </w:r>
      <w:ins w:id="833" w:author="JESS-Jeannette" w:date="2023-07-17T16:51:00Z">
        <w:r w:rsidR="00B562B5">
          <w:rPr>
            <w:rFonts w:ascii="`~|" w:hAnsi="`~|" w:cs="`~|"/>
            <w:kern w:val="0"/>
            <w:sz w:val="20"/>
            <w:szCs w:val="20"/>
            <w:lang w:val="de-DE"/>
            <w14:ligatures w14:val="none"/>
          </w:rPr>
          <w:t>suffiziente</w:t>
        </w:r>
        <w:r w:rsidR="00B562B5">
          <w:rPr>
            <w:rFonts w:ascii="`~|" w:hAnsi="`~|" w:cs="`~|"/>
            <w:kern w:val="0"/>
            <w:sz w:val="20"/>
            <w:szCs w:val="20"/>
            <w:lang w:val="de-DE"/>
            <w14:ligatures w14:val="none"/>
          </w:rPr>
          <w:t>n</w:t>
        </w:r>
        <w:r w:rsidR="00B562B5">
          <w:rPr>
            <w:rFonts w:ascii="`~|" w:hAnsi="`~|" w:cs="`~|"/>
            <w:kern w:val="0"/>
            <w:sz w:val="20"/>
            <w:szCs w:val="20"/>
            <w:lang w:val="de-DE"/>
            <w14:ligatures w14:val="none"/>
          </w:rPr>
          <w:t xml:space="preserve"> </w:t>
        </w:r>
      </w:ins>
      <w:del w:id="834" w:author="JESS-Jeannette" w:date="2023-07-17T16:51:00Z">
        <w:r w:rsidRPr="00520AD5" w:rsidDel="00B562B5">
          <w:rPr>
            <w:rFonts w:ascii="`~|" w:hAnsi="`~|" w:cs="`~|"/>
            <w:kern w:val="0"/>
            <w:sz w:val="20"/>
            <w:szCs w:val="20"/>
            <w:lang w:val="de-DE"/>
          </w:rPr>
          <w:delText xml:space="preserve">hinreichenden </w:delText>
        </w:r>
      </w:del>
      <w:r w:rsidRPr="00520AD5">
        <w:rPr>
          <w:rFonts w:ascii="`~|" w:hAnsi="`~|" w:cs="`~|"/>
          <w:kern w:val="0"/>
          <w:sz w:val="20"/>
          <w:szCs w:val="20"/>
          <w:lang w:val="de-DE"/>
        </w:rPr>
        <w:t xml:space="preserve">Statistiken sind. Mit anderen Worten: Wenn wir eine MLE erhalten, wissen wir, dass wir alle Informationen, die die Stichprobe in Bezug auf den unbekannten Parameter von Interesse zu bieten hat, zusammengefasst haben. </w:t>
      </w:r>
    </w:p>
    <w:p w14:paraId="43032223" w14:textId="77777777" w:rsidR="00B562B5" w:rsidRDefault="007219C0">
      <w:pPr>
        <w:autoSpaceDE w:val="0"/>
        <w:autoSpaceDN w:val="0"/>
        <w:adjustRightInd w:val="0"/>
        <w:rPr>
          <w:ins w:id="835" w:author="JESS-Jeannette" w:date="2023-07-17T16:52:00Z"/>
          <w:rFonts w:ascii="`~|" w:hAnsi="`~|" w:cs="`~|"/>
          <w:kern w:val="0"/>
          <w:sz w:val="20"/>
          <w:szCs w:val="20"/>
          <w:lang w:val="de-DE"/>
        </w:rPr>
      </w:pPr>
      <w:r w:rsidRPr="00520AD5">
        <w:rPr>
          <w:rFonts w:ascii="`~|" w:hAnsi="`~|" w:cs="`~|"/>
          <w:kern w:val="0"/>
          <w:sz w:val="20"/>
          <w:szCs w:val="20"/>
          <w:lang w:val="de-DE"/>
        </w:rPr>
        <w:t xml:space="preserve">Im Gegensatz zur Maximum-Likelihood-Methode erfordert die </w:t>
      </w:r>
      <w:ins w:id="836" w:author="JESS-Jeannette" w:date="2023-07-17T16:51:00Z">
        <w:r w:rsidR="00B562B5" w:rsidRPr="00520AD5">
          <w:rPr>
            <w:rFonts w:ascii="`~|" w:hAnsi="`~|" w:cs="`~|"/>
            <w:kern w:val="0"/>
            <w:sz w:val="20"/>
            <w:szCs w:val="20"/>
            <w:lang w:val="de-DE"/>
          </w:rPr>
          <w:t xml:space="preserve">gewöhnliche </w:t>
        </w:r>
      </w:ins>
      <w:r w:rsidRPr="00520AD5">
        <w:rPr>
          <w:rFonts w:ascii="`~|" w:hAnsi="`~|" w:cs="`~|"/>
          <w:kern w:val="0"/>
          <w:sz w:val="20"/>
          <w:szCs w:val="20"/>
          <w:lang w:val="de-DE"/>
        </w:rPr>
        <w:t xml:space="preserve">Methode der </w:t>
      </w:r>
      <w:del w:id="837" w:author="JESS-Jeannette" w:date="2023-07-17T16:51:00Z">
        <w:r w:rsidRPr="00520AD5" w:rsidDel="00B562B5">
          <w:rPr>
            <w:rFonts w:ascii="`~|" w:hAnsi="`~|" w:cs="`~|"/>
            <w:kern w:val="0"/>
            <w:sz w:val="20"/>
            <w:szCs w:val="20"/>
            <w:lang w:val="de-DE"/>
          </w:rPr>
          <w:delText xml:space="preserve">gewöhnlichen </w:delText>
        </w:r>
      </w:del>
      <w:r w:rsidRPr="00520AD5">
        <w:rPr>
          <w:rFonts w:ascii="`~|" w:hAnsi="`~|" w:cs="`~|"/>
          <w:kern w:val="0"/>
          <w:sz w:val="20"/>
          <w:szCs w:val="20"/>
          <w:lang w:val="de-DE"/>
        </w:rPr>
        <w:t xml:space="preserve">kleinsten Quadrate (OLS) zur Schätzung von Parametern keine Kenntnisse über die zugrundeliegende Verteilung, die die Zufallsstichprobe erzeugt hat. Die einzige Voraussetzung für OLS ist die funktionale/Modellabhängigkeit innerhalb der </w:t>
      </w:r>
      <w:ins w:id="838" w:author="JESS-Jeannette" w:date="2023-07-17T16:52:00Z">
        <w:r w:rsidR="00B562B5">
          <w:rPr>
            <w:rFonts w:ascii="`~|" w:hAnsi="`~|" w:cs="`~|"/>
            <w:kern w:val="0"/>
            <w:sz w:val="20"/>
            <w:szCs w:val="20"/>
            <w:lang w:val="de-DE"/>
          </w:rPr>
          <w:t>Zufallss</w:t>
        </w:r>
      </w:ins>
      <w:del w:id="839" w:author="JESS-Jeannette" w:date="2023-07-17T16:52:00Z">
        <w:r w:rsidRPr="00520AD5" w:rsidDel="00B562B5">
          <w:rPr>
            <w:rFonts w:ascii="`~|" w:hAnsi="`~|" w:cs="`~|"/>
            <w:kern w:val="0"/>
            <w:sz w:val="20"/>
            <w:szCs w:val="20"/>
            <w:lang w:val="de-DE"/>
          </w:rPr>
          <w:delText>S</w:delText>
        </w:r>
      </w:del>
      <w:r w:rsidRPr="00520AD5">
        <w:rPr>
          <w:rFonts w:ascii="`~|" w:hAnsi="`~|" w:cs="`~|"/>
          <w:kern w:val="0"/>
          <w:sz w:val="20"/>
          <w:szCs w:val="20"/>
          <w:lang w:val="de-DE"/>
        </w:rPr>
        <w:t xml:space="preserve">tichprobe. Die OLS-Schätzungen der interessierenden Parameter werden durch Minimierung der Summe der </w:t>
      </w:r>
      <w:del w:id="840" w:author="JESS-Jeannette" w:date="2023-07-17T16:52:00Z">
        <w:r w:rsidRPr="00520AD5" w:rsidDel="00B562B5">
          <w:rPr>
            <w:rFonts w:ascii="`~|" w:hAnsi="`~|" w:cs="`~|"/>
            <w:kern w:val="0"/>
            <w:sz w:val="20"/>
            <w:szCs w:val="20"/>
            <w:lang w:val="de-DE"/>
          </w:rPr>
          <w:delText xml:space="preserve">quadratischen </w:delText>
        </w:r>
      </w:del>
      <w:ins w:id="841" w:author="JESS-Jeannette" w:date="2023-07-17T16:52:00Z">
        <w:r w:rsidR="00B562B5" w:rsidRPr="00520AD5">
          <w:rPr>
            <w:rFonts w:ascii="`~|" w:hAnsi="`~|" w:cs="`~|"/>
            <w:kern w:val="0"/>
            <w:sz w:val="20"/>
            <w:szCs w:val="20"/>
            <w:lang w:val="de-DE"/>
          </w:rPr>
          <w:t>quadr</w:t>
        </w:r>
        <w:r w:rsidR="00B562B5">
          <w:rPr>
            <w:rFonts w:ascii="`~|" w:hAnsi="`~|" w:cs="`~|"/>
            <w:kern w:val="0"/>
            <w:sz w:val="20"/>
            <w:szCs w:val="20"/>
            <w:lang w:val="de-DE"/>
          </w:rPr>
          <w:t>iert</w:t>
        </w:r>
        <w:r w:rsidR="00B562B5" w:rsidRPr="00520AD5">
          <w:rPr>
            <w:rFonts w:ascii="`~|" w:hAnsi="`~|" w:cs="`~|"/>
            <w:kern w:val="0"/>
            <w:sz w:val="20"/>
            <w:szCs w:val="20"/>
            <w:lang w:val="de-DE"/>
          </w:rPr>
          <w:t xml:space="preserve">en </w:t>
        </w:r>
      </w:ins>
      <w:r w:rsidRPr="00520AD5">
        <w:rPr>
          <w:rFonts w:ascii="`~|" w:hAnsi="`~|" w:cs="`~|"/>
          <w:kern w:val="0"/>
          <w:sz w:val="20"/>
          <w:szCs w:val="20"/>
          <w:lang w:val="de-DE"/>
        </w:rPr>
        <w:t xml:space="preserve">Residuen ermittelt. </w:t>
      </w:r>
    </w:p>
    <w:p w14:paraId="2B313C49" w14:textId="7CFA052A" w:rsidR="00E86C54" w:rsidRPr="00520AD5" w:rsidRDefault="007219C0">
      <w:pPr>
        <w:autoSpaceDE w:val="0"/>
        <w:autoSpaceDN w:val="0"/>
        <w:adjustRightInd w:val="0"/>
        <w:rPr>
          <w:rFonts w:ascii="`~|" w:hAnsi="`~|" w:cs="`~|"/>
          <w:kern w:val="0"/>
          <w:sz w:val="20"/>
          <w:szCs w:val="20"/>
          <w:lang w:val="de-DE"/>
        </w:rPr>
      </w:pPr>
      <w:r w:rsidRPr="00520AD5">
        <w:rPr>
          <w:rFonts w:ascii="`~|" w:hAnsi="`~|" w:cs="`~|"/>
          <w:kern w:val="0"/>
          <w:sz w:val="20"/>
          <w:szCs w:val="20"/>
          <w:lang w:val="de-DE"/>
        </w:rPr>
        <w:t xml:space="preserve">Im letzten Abschnitt haben wir zwei Methoden der </w:t>
      </w:r>
      <w:ins w:id="842" w:author="JESS-Jeannette" w:date="2023-07-17T16:52:00Z">
        <w:r w:rsidR="00B562B5" w:rsidRPr="00B562B5">
          <w:rPr>
            <w:rFonts w:ascii="`~|" w:hAnsi="`~|" w:cs="`~|"/>
            <w:kern w:val="0"/>
            <w:sz w:val="20"/>
            <w:szCs w:val="20"/>
            <w:lang w:val="de-DE"/>
            <w14:ligatures w14:val="none"/>
            <w:rPrChange w:id="843" w:author="JESS-Jeannette" w:date="2023-07-17T16:52:00Z">
              <w:rPr>
                <w:rFonts w:ascii="`~|" w:hAnsi="`~|" w:cs="`~|"/>
                <w:kern w:val="0"/>
                <w:sz w:val="20"/>
                <w:szCs w:val="20"/>
                <w14:ligatures w14:val="none"/>
              </w:rPr>
            </w:rPrChange>
          </w:rPr>
          <w:t>Stichprobenwiederholung (Resampling)</w:t>
        </w:r>
        <w:r w:rsidR="00B562B5" w:rsidRPr="00520AD5" w:rsidDel="00B562B5">
          <w:rPr>
            <w:rFonts w:ascii="`~|" w:hAnsi="`~|" w:cs="`~|"/>
            <w:kern w:val="0"/>
            <w:sz w:val="20"/>
            <w:szCs w:val="20"/>
            <w:lang w:val="de-DE"/>
          </w:rPr>
          <w:t xml:space="preserve"> </w:t>
        </w:r>
      </w:ins>
      <w:del w:id="844" w:author="JESS-Jeannette" w:date="2023-07-17T16:52:00Z">
        <w:r w:rsidRPr="00520AD5" w:rsidDel="00B562B5">
          <w:rPr>
            <w:rFonts w:ascii="`~|" w:hAnsi="`~|" w:cs="`~|"/>
            <w:kern w:val="0"/>
            <w:sz w:val="20"/>
            <w:szCs w:val="20"/>
            <w:lang w:val="de-DE"/>
          </w:rPr>
          <w:delText xml:space="preserve">Wiederholungsstichprobe </w:delText>
        </w:r>
      </w:del>
      <w:r w:rsidRPr="00520AD5">
        <w:rPr>
          <w:rFonts w:ascii="`~|" w:hAnsi="`~|" w:cs="`~|"/>
          <w:kern w:val="0"/>
          <w:sz w:val="20"/>
          <w:szCs w:val="20"/>
          <w:lang w:val="de-DE"/>
        </w:rPr>
        <w:t xml:space="preserve">erörtert: </w:t>
      </w:r>
      <w:del w:id="845" w:author="JESS-Jeannette" w:date="2023-07-17T16:52:00Z">
        <w:r w:rsidRPr="00520AD5" w:rsidDel="00B562B5">
          <w:rPr>
            <w:rFonts w:ascii="`~|" w:hAnsi="`~|" w:cs="`~|"/>
            <w:kern w:val="0"/>
            <w:sz w:val="20"/>
            <w:szCs w:val="20"/>
            <w:lang w:val="de-DE"/>
          </w:rPr>
          <w:delText xml:space="preserve">den </w:delText>
        </w:r>
      </w:del>
      <w:ins w:id="846" w:author="JESS-Jeannette" w:date="2023-07-17T16:52:00Z">
        <w:r w:rsidR="00B562B5" w:rsidRPr="00520AD5">
          <w:rPr>
            <w:rFonts w:ascii="`~|" w:hAnsi="`~|" w:cs="`~|"/>
            <w:kern w:val="0"/>
            <w:sz w:val="20"/>
            <w:szCs w:val="20"/>
            <w:lang w:val="de-DE"/>
          </w:rPr>
          <w:t>d</w:t>
        </w:r>
        <w:r w:rsidR="00B562B5">
          <w:rPr>
            <w:rFonts w:ascii="`~|" w:hAnsi="`~|" w:cs="`~|"/>
            <w:kern w:val="0"/>
            <w:sz w:val="20"/>
            <w:szCs w:val="20"/>
            <w:lang w:val="de-DE"/>
          </w:rPr>
          <w:t>as</w:t>
        </w:r>
        <w:r w:rsidR="00B562B5" w:rsidRPr="00520AD5">
          <w:rPr>
            <w:rFonts w:ascii="`~|" w:hAnsi="`~|" w:cs="`~|"/>
            <w:kern w:val="0"/>
            <w:sz w:val="20"/>
            <w:szCs w:val="20"/>
            <w:lang w:val="de-DE"/>
          </w:rPr>
          <w:t xml:space="preserve"> </w:t>
        </w:r>
      </w:ins>
      <w:r w:rsidRPr="00520AD5">
        <w:rPr>
          <w:rFonts w:ascii="`~|" w:hAnsi="`~|" w:cs="`~|"/>
          <w:kern w:val="0"/>
          <w:sz w:val="20"/>
          <w:szCs w:val="20"/>
          <w:lang w:val="de-DE"/>
        </w:rPr>
        <w:t>Bootstrap</w:t>
      </w:r>
      <w:ins w:id="847" w:author="JESS-Jeannette" w:date="2023-07-17T16:52:00Z">
        <w:r w:rsidR="00B562B5">
          <w:rPr>
            <w:rFonts w:ascii="`~|" w:hAnsi="`~|" w:cs="`~|"/>
            <w:kern w:val="0"/>
            <w:sz w:val="20"/>
            <w:szCs w:val="20"/>
            <w:lang w:val="de-DE"/>
          </w:rPr>
          <w:t>-</w:t>
        </w:r>
      </w:ins>
      <w:r w:rsidRPr="00520AD5">
        <w:rPr>
          <w:rFonts w:ascii="`~|" w:hAnsi="`~|" w:cs="`~|"/>
          <w:kern w:val="0"/>
          <w:sz w:val="20"/>
          <w:szCs w:val="20"/>
          <w:lang w:val="de-DE"/>
        </w:rPr>
        <w:t xml:space="preserve"> und das Jackknife</w:t>
      </w:r>
      <w:ins w:id="848" w:author="JESS-Jeannette" w:date="2023-07-17T16:52:00Z">
        <w:r w:rsidR="00B562B5">
          <w:rPr>
            <w:rFonts w:ascii="`~|" w:hAnsi="`~|" w:cs="`~|"/>
            <w:kern w:val="0"/>
            <w:sz w:val="20"/>
            <w:szCs w:val="20"/>
            <w:lang w:val="de-DE"/>
          </w:rPr>
          <w:t>-Verfahren</w:t>
        </w:r>
      </w:ins>
      <w:r w:rsidRPr="00520AD5">
        <w:rPr>
          <w:rFonts w:ascii="`~|" w:hAnsi="`~|" w:cs="`~|"/>
          <w:kern w:val="0"/>
          <w:sz w:val="20"/>
          <w:szCs w:val="20"/>
          <w:lang w:val="de-DE"/>
        </w:rPr>
        <w:t>. Beide Methoden bieten eine Möglichkeit zur Berechnung der Unsicherheit einer Punktschätzung, wenn der Stichprobenumfang nicht ausreicht, um die Theorie der großen Stichprobe unter Verwendung des zentralen Grenzwertsatzes anzuwenden, oder wenn die Verteilung der zugrunde</w:t>
      </w:r>
      <w:del w:id="849" w:author="JESS-Jeannette" w:date="2023-07-17T16:53:00Z">
        <w:r w:rsidRPr="00520AD5" w:rsidDel="00B562B5">
          <w:rPr>
            <w:rFonts w:ascii="`~|" w:hAnsi="`~|" w:cs="`~|"/>
            <w:kern w:val="0"/>
            <w:sz w:val="20"/>
            <w:szCs w:val="20"/>
            <w:lang w:val="de-DE"/>
          </w:rPr>
          <w:delText xml:space="preserve"> </w:delText>
        </w:r>
      </w:del>
      <w:r w:rsidRPr="00520AD5">
        <w:rPr>
          <w:rFonts w:ascii="`~|" w:hAnsi="`~|" w:cs="`~|"/>
          <w:kern w:val="0"/>
          <w:sz w:val="20"/>
          <w:szCs w:val="20"/>
          <w:lang w:val="de-DE"/>
        </w:rPr>
        <w:t>liegenden (</w:t>
      </w:r>
      <w:ins w:id="850" w:author="JESS-Jeannette" w:date="2023-07-17T16:53:00Z">
        <w:r w:rsidR="00B562B5">
          <w:rPr>
            <w:rFonts w:ascii="`~|" w:hAnsi="`~|" w:cs="`~|"/>
            <w:kern w:val="0"/>
            <w:sz w:val="20"/>
            <w:szCs w:val="20"/>
            <w:lang w:val="de-DE"/>
            <w14:ligatures w14:val="none"/>
          </w:rPr>
          <w:t>Grundgesamtheit</w:t>
        </w:r>
      </w:ins>
      <w:del w:id="851" w:author="JESS-Jeannette" w:date="2023-07-17T16:53:00Z">
        <w:r w:rsidRPr="00520AD5" w:rsidDel="00B562B5">
          <w:rPr>
            <w:rFonts w:ascii="`~|" w:hAnsi="`~|" w:cs="`~|"/>
            <w:kern w:val="0"/>
            <w:sz w:val="20"/>
            <w:szCs w:val="20"/>
            <w:lang w:val="de-DE"/>
          </w:rPr>
          <w:delText>Population</w:delText>
        </w:r>
      </w:del>
      <w:r w:rsidRPr="00520AD5">
        <w:rPr>
          <w:rFonts w:ascii="`~|" w:hAnsi="`~|" w:cs="`~|"/>
          <w:kern w:val="0"/>
          <w:sz w:val="20"/>
          <w:szCs w:val="20"/>
          <w:lang w:val="de-DE"/>
        </w:rPr>
        <w:t>) unbekannt ist.</w:t>
      </w:r>
    </w:p>
    <w:p w14:paraId="24BE7457" w14:textId="77777777" w:rsidR="006535E6" w:rsidRPr="00520AD5" w:rsidRDefault="006535E6" w:rsidP="006535E6">
      <w:pPr>
        <w:autoSpaceDE w:val="0"/>
        <w:autoSpaceDN w:val="0"/>
        <w:adjustRightInd w:val="0"/>
        <w:rPr>
          <w:rFonts w:ascii="`~|" w:hAnsi="`~|" w:cs="`~|"/>
          <w:i/>
          <w:iCs/>
          <w:kern w:val="0"/>
          <w:sz w:val="20"/>
          <w:szCs w:val="20"/>
          <w:lang w:val="de-DE"/>
        </w:rPr>
      </w:pPr>
    </w:p>
    <w:sectPr w:rsidR="006535E6" w:rsidRPr="00520A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3-06-09T15:49:00Z" w:initials="JL">
    <w:p w14:paraId="1AE27428" w14:textId="77777777" w:rsidR="006131F6" w:rsidRDefault="007219C0" w:rsidP="00B92918">
      <w:r>
        <w:rPr>
          <w:rStyle w:val="Kommentarzeichen"/>
        </w:rPr>
        <w:annotationRef/>
      </w:r>
      <w:r w:rsidR="006131F6">
        <w:rPr>
          <w:sz w:val="20"/>
          <w:szCs w:val="20"/>
        </w:rPr>
        <w:t>Alle Variablen und Formeln im Text sind durch gelbe Markierung gekennzeichnet. Die Formatierung hat sich durch das Kopieren/Einfügen geändert, diese müssen nicht korrigiert werden.</w:t>
      </w:r>
    </w:p>
  </w:comment>
  <w:comment w:id="1" w:author="Johnson, Lila" w:date="2023-05-31T09:19:00Z" w:initials="LJ">
    <w:p w14:paraId="7C8EE421" w14:textId="77777777" w:rsidR="007219C0" w:rsidRDefault="007219C0" w:rsidP="009B4980">
      <w:r>
        <w:rPr>
          <w:rStyle w:val="Kommentarzeichen"/>
        </w:rPr>
        <w:annotationRef/>
      </w:r>
      <w:r>
        <w:rPr>
          <w:sz w:val="20"/>
          <w:szCs w:val="20"/>
        </w:rPr>
        <w:t xml:space="preserve">Das XXX oder xxx steht für eine eigenständige Gleichung, die ausgeschlossen ist. </w:t>
      </w:r>
    </w:p>
  </w:comment>
  <w:comment w:id="2" w:author="Johnson, Lila" w:date="2023-06-09T19:15:00Z" w:initials="JL">
    <w:p w14:paraId="3B06A53A" w14:textId="77777777" w:rsidR="007219C0" w:rsidRDefault="007219C0" w:rsidP="00CA4CF1">
      <w:r>
        <w:rPr>
          <w:rStyle w:val="Kommentarzeichen"/>
        </w:rPr>
        <w:annotationRef/>
      </w:r>
      <w:r>
        <w:rPr>
          <w:color w:val="000000"/>
          <w:sz w:val="20"/>
          <w:szCs w:val="20"/>
        </w:rPr>
        <w:t>Titeln von Tabellen und Grafiken sind blau markiert.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27428" w15:done="0"/>
  <w15:commentEx w15:paraId="7C8EE421" w15:done="0"/>
  <w15:commentEx w15:paraId="3B06A5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F8BC" w16cex:dateUtc="2023-06-09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27428" w16cid:durableId="282DF867"/>
  <w16cid:commentId w16cid:paraId="7C8EE421" w16cid:durableId="282DF868"/>
  <w16cid:commentId w16cid:paraId="3B06A53A" w16cid:durableId="282DF8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rson w15:author="JESS-Jeannette">
    <w15:presenceInfo w15:providerId="None" w15:userId="JESS-Jeanne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58"/>
    <w:rsid w:val="00000980"/>
    <w:rsid w:val="00081A41"/>
    <w:rsid w:val="00094353"/>
    <w:rsid w:val="000A32C7"/>
    <w:rsid w:val="000E344A"/>
    <w:rsid w:val="00117A67"/>
    <w:rsid w:val="0012522A"/>
    <w:rsid w:val="001C4464"/>
    <w:rsid w:val="001C5359"/>
    <w:rsid w:val="001C7801"/>
    <w:rsid w:val="002329F6"/>
    <w:rsid w:val="002401C8"/>
    <w:rsid w:val="00267B20"/>
    <w:rsid w:val="00280966"/>
    <w:rsid w:val="0036038D"/>
    <w:rsid w:val="0039033E"/>
    <w:rsid w:val="00392224"/>
    <w:rsid w:val="00396822"/>
    <w:rsid w:val="003B75B1"/>
    <w:rsid w:val="0042211C"/>
    <w:rsid w:val="00467ADD"/>
    <w:rsid w:val="004B1901"/>
    <w:rsid w:val="004E14D7"/>
    <w:rsid w:val="00520AD5"/>
    <w:rsid w:val="00577E25"/>
    <w:rsid w:val="0059134F"/>
    <w:rsid w:val="00596FAC"/>
    <w:rsid w:val="005E07C3"/>
    <w:rsid w:val="00602D1F"/>
    <w:rsid w:val="006131F6"/>
    <w:rsid w:val="006535E6"/>
    <w:rsid w:val="006C225D"/>
    <w:rsid w:val="007219C0"/>
    <w:rsid w:val="00737558"/>
    <w:rsid w:val="00741088"/>
    <w:rsid w:val="0076524C"/>
    <w:rsid w:val="007B0E2A"/>
    <w:rsid w:val="007B634C"/>
    <w:rsid w:val="008041D7"/>
    <w:rsid w:val="009316E9"/>
    <w:rsid w:val="00955A54"/>
    <w:rsid w:val="00963496"/>
    <w:rsid w:val="009A54A5"/>
    <w:rsid w:val="009B6391"/>
    <w:rsid w:val="009D70DC"/>
    <w:rsid w:val="009F3506"/>
    <w:rsid w:val="009F4628"/>
    <w:rsid w:val="00A416D4"/>
    <w:rsid w:val="00A55AD5"/>
    <w:rsid w:val="00B562B5"/>
    <w:rsid w:val="00B60AE5"/>
    <w:rsid w:val="00B72475"/>
    <w:rsid w:val="00B823DA"/>
    <w:rsid w:val="00C31BB8"/>
    <w:rsid w:val="00C34383"/>
    <w:rsid w:val="00C57FD1"/>
    <w:rsid w:val="00C91D4F"/>
    <w:rsid w:val="00CC5D66"/>
    <w:rsid w:val="00CE4D4C"/>
    <w:rsid w:val="00CFB575"/>
    <w:rsid w:val="00D17867"/>
    <w:rsid w:val="00D94B16"/>
    <w:rsid w:val="00E86C54"/>
    <w:rsid w:val="00E87144"/>
    <w:rsid w:val="00F77ED6"/>
    <w:rsid w:val="00FB0889"/>
    <w:rsid w:val="00FB5215"/>
    <w:rsid w:val="438B20C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E01A"/>
  <w15:chartTrackingRefBased/>
  <w15:docId w15:val="{05EA11EA-E687-AD40-BC10-9079544F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823DA"/>
    <w:pPr>
      <w:keepNext/>
      <w:keepLines/>
      <w:spacing w:before="240"/>
      <w:outlineLvl w:val="0"/>
    </w:pPr>
    <w:rPr>
      <w:rFonts w:asciiTheme="majorHAnsi" w:eastAsiaTheme="majorEastAsia" w:hAnsiTheme="majorHAnsi" w:cstheme="majorBidi"/>
      <w:b/>
      <w:color w:val="009193"/>
      <w:sz w:val="36"/>
      <w:szCs w:val="32"/>
    </w:rPr>
  </w:style>
  <w:style w:type="paragraph" w:styleId="berschrift2">
    <w:name w:val="heading 2"/>
    <w:basedOn w:val="Standard"/>
    <w:next w:val="Standard"/>
    <w:link w:val="berschrift2Zchn"/>
    <w:uiPriority w:val="9"/>
    <w:unhideWhenUsed/>
    <w:qFormat/>
    <w:rsid w:val="00081A41"/>
    <w:pPr>
      <w:keepNext/>
      <w:keepLines/>
      <w:spacing w:before="40"/>
      <w:outlineLvl w:val="1"/>
    </w:pPr>
    <w:rPr>
      <w:rFonts w:asciiTheme="majorHAnsi" w:eastAsiaTheme="majorEastAsia" w:hAnsiTheme="majorHAnsi" w:cstheme="majorBidi"/>
      <w:b/>
      <w:color w:val="009193"/>
      <w:sz w:val="32"/>
      <w:szCs w:val="26"/>
    </w:rPr>
  </w:style>
  <w:style w:type="paragraph" w:styleId="berschrift3">
    <w:name w:val="heading 3"/>
    <w:basedOn w:val="Standard"/>
    <w:next w:val="Standard"/>
    <w:link w:val="berschrift3Zchn"/>
    <w:uiPriority w:val="9"/>
    <w:unhideWhenUsed/>
    <w:qFormat/>
    <w:rsid w:val="00081A41"/>
    <w:pPr>
      <w:keepNext/>
      <w:keepLines/>
      <w:spacing w:before="40"/>
      <w:outlineLvl w:val="2"/>
    </w:pPr>
    <w:rPr>
      <w:rFonts w:asciiTheme="majorHAnsi" w:eastAsiaTheme="majorEastAsia" w:hAnsiTheme="majorHAnsi" w:cstheme="majorBidi"/>
      <w:color w:val="009193"/>
      <w:sz w:val="32"/>
    </w:rPr>
  </w:style>
  <w:style w:type="paragraph" w:styleId="berschrift4">
    <w:name w:val="heading 4"/>
    <w:basedOn w:val="Standard"/>
    <w:next w:val="Standard"/>
    <w:link w:val="berschrift4Zchn"/>
    <w:uiPriority w:val="9"/>
    <w:unhideWhenUsed/>
    <w:qFormat/>
    <w:rsid w:val="00081A41"/>
    <w:pPr>
      <w:keepNext/>
      <w:keepLines/>
      <w:spacing w:before="40"/>
      <w:outlineLvl w:val="3"/>
    </w:pPr>
    <w:rPr>
      <w:rFonts w:asciiTheme="majorHAnsi" w:eastAsiaTheme="majorEastAsia" w:hAnsiTheme="majorHAnsi"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23DA"/>
    <w:rPr>
      <w:rFonts w:asciiTheme="majorHAnsi" w:eastAsiaTheme="majorEastAsia" w:hAnsiTheme="majorHAnsi" w:cstheme="majorBidi"/>
      <w:b/>
      <w:color w:val="009193"/>
      <w:sz w:val="36"/>
      <w:szCs w:val="32"/>
    </w:rPr>
  </w:style>
  <w:style w:type="paragraph" w:styleId="Titel">
    <w:name w:val="Title"/>
    <w:aliases w:val="H3"/>
    <w:basedOn w:val="Standard"/>
    <w:next w:val="Standard"/>
    <w:link w:val="TitelZchn"/>
    <w:uiPriority w:val="10"/>
    <w:qFormat/>
    <w:rsid w:val="00081A41"/>
    <w:pPr>
      <w:contextualSpacing/>
    </w:pPr>
    <w:rPr>
      <w:rFonts w:asciiTheme="majorHAnsi" w:eastAsiaTheme="majorEastAsia" w:hAnsiTheme="majorHAnsi" w:cstheme="majorBidi"/>
      <w:color w:val="009193"/>
      <w:spacing w:val="-10"/>
      <w:kern w:val="28"/>
      <w:sz w:val="32"/>
      <w:szCs w:val="56"/>
    </w:rPr>
  </w:style>
  <w:style w:type="character" w:customStyle="1" w:styleId="TitelZchn">
    <w:name w:val="Titel Zchn"/>
    <w:aliases w:val="H3 Zchn"/>
    <w:basedOn w:val="Absatz-Standardschriftart"/>
    <w:link w:val="Titel"/>
    <w:uiPriority w:val="10"/>
    <w:rsid w:val="00081A41"/>
    <w:rPr>
      <w:rFonts w:asciiTheme="majorHAnsi" w:eastAsiaTheme="majorEastAsia" w:hAnsiTheme="majorHAnsi" w:cstheme="majorBidi"/>
      <w:color w:val="009193"/>
      <w:spacing w:val="-10"/>
      <w:kern w:val="28"/>
      <w:sz w:val="32"/>
      <w:szCs w:val="56"/>
    </w:rPr>
  </w:style>
  <w:style w:type="character" w:customStyle="1" w:styleId="berschrift2Zchn">
    <w:name w:val="Überschrift 2 Zchn"/>
    <w:basedOn w:val="Absatz-Standardschriftart"/>
    <w:link w:val="berschrift2"/>
    <w:uiPriority w:val="9"/>
    <w:rsid w:val="00081A41"/>
    <w:rPr>
      <w:rFonts w:asciiTheme="majorHAnsi" w:eastAsiaTheme="majorEastAsia" w:hAnsiTheme="majorHAnsi" w:cstheme="majorBidi"/>
      <w:b/>
      <w:color w:val="009193"/>
      <w:sz w:val="32"/>
      <w:szCs w:val="26"/>
    </w:rPr>
  </w:style>
  <w:style w:type="character" w:customStyle="1" w:styleId="berschrift3Zchn">
    <w:name w:val="Überschrift 3 Zchn"/>
    <w:basedOn w:val="Absatz-Standardschriftart"/>
    <w:link w:val="berschrift3"/>
    <w:uiPriority w:val="9"/>
    <w:rsid w:val="00081A41"/>
    <w:rPr>
      <w:rFonts w:asciiTheme="majorHAnsi" w:eastAsiaTheme="majorEastAsia" w:hAnsiTheme="majorHAnsi" w:cstheme="majorBidi"/>
      <w:color w:val="009193"/>
      <w:sz w:val="32"/>
    </w:rPr>
  </w:style>
  <w:style w:type="character" w:customStyle="1" w:styleId="berschrift4Zchn">
    <w:name w:val="Überschrift 4 Zchn"/>
    <w:basedOn w:val="Absatz-Standardschriftart"/>
    <w:link w:val="berschrift4"/>
    <w:uiPriority w:val="9"/>
    <w:rsid w:val="00081A41"/>
    <w:rPr>
      <w:rFonts w:asciiTheme="majorHAnsi" w:eastAsiaTheme="majorEastAsia" w:hAnsiTheme="majorHAnsi" w:cstheme="majorBidi"/>
      <w:b/>
      <w:iCs/>
      <w:color w:val="000000" w:themeColor="text1"/>
    </w:rPr>
  </w:style>
  <w:style w:type="character" w:styleId="Kommentarzeichen">
    <w:name w:val="annotation reference"/>
    <w:basedOn w:val="Absatz-Standardschriftart"/>
    <w:uiPriority w:val="99"/>
    <w:semiHidden/>
    <w:unhideWhenUsed/>
    <w:rsid w:val="009316E9"/>
    <w:rPr>
      <w:sz w:val="16"/>
      <w:szCs w:val="16"/>
    </w:rPr>
  </w:style>
  <w:style w:type="paragraph" w:styleId="Kommentartext">
    <w:name w:val="annotation text"/>
    <w:basedOn w:val="Standard"/>
    <w:link w:val="KommentartextZchn"/>
    <w:uiPriority w:val="99"/>
    <w:unhideWhenUsed/>
    <w:rsid w:val="009316E9"/>
    <w:rPr>
      <w:sz w:val="20"/>
      <w:szCs w:val="20"/>
    </w:rPr>
  </w:style>
  <w:style w:type="character" w:customStyle="1" w:styleId="KommentartextZchn">
    <w:name w:val="Kommentartext Zchn"/>
    <w:basedOn w:val="Absatz-Standardschriftart"/>
    <w:link w:val="Kommentartext"/>
    <w:uiPriority w:val="99"/>
    <w:rsid w:val="009316E9"/>
    <w:rPr>
      <w:sz w:val="20"/>
      <w:szCs w:val="20"/>
    </w:rPr>
  </w:style>
  <w:style w:type="paragraph" w:styleId="Kommentarthema">
    <w:name w:val="annotation subject"/>
    <w:basedOn w:val="Kommentartext"/>
    <w:next w:val="Kommentartext"/>
    <w:link w:val="KommentarthemaZchn"/>
    <w:uiPriority w:val="99"/>
    <w:semiHidden/>
    <w:unhideWhenUsed/>
    <w:rsid w:val="009316E9"/>
    <w:rPr>
      <w:b/>
      <w:bCs/>
    </w:rPr>
  </w:style>
  <w:style w:type="character" w:customStyle="1" w:styleId="KommentarthemaZchn">
    <w:name w:val="Kommentarthema Zchn"/>
    <w:basedOn w:val="KommentartextZchn"/>
    <w:link w:val="Kommentarthema"/>
    <w:uiPriority w:val="99"/>
    <w:semiHidden/>
    <w:rsid w:val="009316E9"/>
    <w:rPr>
      <w:b/>
      <w:bCs/>
      <w:sz w:val="20"/>
      <w:szCs w:val="20"/>
    </w:rPr>
  </w:style>
  <w:style w:type="character" w:styleId="Erwhnung">
    <w:name w:val="Mention"/>
    <w:basedOn w:val="Absatz-Standardschriftart"/>
    <w:uiPriority w:val="99"/>
    <w:unhideWhenUsed/>
    <w:rsid w:val="0039033E"/>
    <w:rPr>
      <w:color w:val="2B579A"/>
      <w:shd w:val="clear" w:color="auto" w:fill="E1DFDD"/>
    </w:rPr>
  </w:style>
  <w:style w:type="paragraph" w:styleId="berarbeitung">
    <w:name w:val="Revision"/>
    <w:hidden/>
    <w:uiPriority w:val="99"/>
    <w:semiHidden/>
    <w:rsid w:val="0052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CAE92-8A46-4E2E-BB16-21C600F7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7203</Words>
  <Characters>45380</Characters>
  <Application>Microsoft Office Word</Application>
  <DocSecurity>0</DocSecurity>
  <Lines>378</Lines>
  <Paragraphs>104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docId:D3D273636876AE06543CADF07FFC4561</cp:keywords>
  <dc:description/>
  <cp:lastModifiedBy>JESS-Jeannette</cp:lastModifiedBy>
  <cp:revision>3</cp:revision>
  <dcterms:created xsi:type="dcterms:W3CDTF">2023-07-17T12:14:00Z</dcterms:created>
  <dcterms:modified xsi:type="dcterms:W3CDTF">2023-07-17T14:53:00Z</dcterms:modified>
</cp:coreProperties>
</file>