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E2C1" w14:textId="77777777" w:rsidR="00B146D9" w:rsidRPr="00F40A90" w:rsidRDefault="004C4D20">
      <w:pPr>
        <w:pStyle w:val="berschrift1"/>
        <w:rPr>
          <w:lang w:val="de-DE"/>
        </w:rPr>
      </w:pPr>
      <w:r w:rsidRPr="00F40A90">
        <w:rPr>
          <w:lang w:val="de-DE"/>
        </w:rPr>
        <w:t xml:space="preserve">Einheit </w:t>
      </w:r>
      <w:r w:rsidR="00EA6D5B" w:rsidRPr="00F40A90">
        <w:rPr>
          <w:lang w:val="de-DE"/>
        </w:rPr>
        <w:t>2</w:t>
      </w:r>
    </w:p>
    <w:p w14:paraId="6160DB01" w14:textId="64E4B5E6" w:rsidR="00B146D9" w:rsidRPr="00F40A90" w:rsidRDefault="004C4D20">
      <w:pPr>
        <w:pStyle w:val="berschrift1"/>
        <w:rPr>
          <w:lang w:val="de-DE"/>
        </w:rPr>
      </w:pPr>
      <w:del w:id="0" w:author="JESS-Jeannette" w:date="2023-06-29T16:03:00Z">
        <w:r w:rsidRPr="00F40A90" w:rsidDel="00D6274F">
          <w:rPr>
            <w:lang w:val="de-DE"/>
          </w:rPr>
          <w:delText>Unwägbarkeiten</w:delText>
        </w:r>
      </w:del>
      <w:ins w:id="1" w:author="JESS-Jeannette" w:date="2023-06-29T16:03:00Z">
        <w:r w:rsidR="00D6274F" w:rsidRPr="00F40A90">
          <w:rPr>
            <w:lang w:val="de-DE"/>
          </w:rPr>
          <w:t>Un</w:t>
        </w:r>
        <w:r w:rsidR="00D6274F">
          <w:rPr>
            <w:lang w:val="de-DE"/>
          </w:rPr>
          <w:t>sicherheit</w:t>
        </w:r>
        <w:r w:rsidR="00D6274F" w:rsidRPr="00F40A90">
          <w:rPr>
            <w:lang w:val="de-DE"/>
          </w:rPr>
          <w:t>en</w:t>
        </w:r>
      </w:ins>
    </w:p>
    <w:p w14:paraId="5BBEADD9" w14:textId="77777777" w:rsidR="00467ADD" w:rsidRPr="00F40A90" w:rsidRDefault="00467ADD" w:rsidP="00467ADD">
      <w:pPr>
        <w:autoSpaceDE w:val="0"/>
        <w:autoSpaceDN w:val="0"/>
        <w:adjustRightInd w:val="0"/>
        <w:rPr>
          <w:rFonts w:ascii="`~|" w:hAnsi="`~|" w:cs="`~|"/>
          <w:color w:val="000000" w:themeColor="text1"/>
          <w:kern w:val="0"/>
          <w:sz w:val="20"/>
          <w:szCs w:val="20"/>
          <w:lang w:val="de-DE"/>
        </w:rPr>
      </w:pPr>
    </w:p>
    <w:p w14:paraId="3D203AAB" w14:textId="77777777" w:rsidR="00B146D9" w:rsidRPr="00F40A90" w:rsidRDefault="004C4D20">
      <w:pPr>
        <w:autoSpaceDE w:val="0"/>
        <w:autoSpaceDN w:val="0"/>
        <w:adjustRightInd w:val="0"/>
        <w:rPr>
          <w:rFonts w:ascii="`~|" w:hAnsi="`~|" w:cs="`~|"/>
          <w:color w:val="000000" w:themeColor="text1"/>
          <w:kern w:val="0"/>
          <w:sz w:val="20"/>
          <w:szCs w:val="20"/>
          <w:lang w:val="de-DE"/>
        </w:rPr>
      </w:pPr>
      <w:r w:rsidRPr="00F40A90">
        <w:rPr>
          <w:rFonts w:ascii="`~|" w:hAnsi="`~|" w:cs="`~|"/>
          <w:color w:val="000000" w:themeColor="text1"/>
          <w:kern w:val="0"/>
          <w:sz w:val="20"/>
          <w:szCs w:val="20"/>
          <w:lang w:val="de-DE"/>
        </w:rPr>
        <w:t>STUDIENZIELE</w:t>
      </w:r>
    </w:p>
    <w:p w14:paraId="18778DFC" w14:textId="228E1EB0" w:rsidR="00B146D9" w:rsidRPr="00F40A90" w:rsidRDefault="004C4D20">
      <w:pPr>
        <w:autoSpaceDE w:val="0"/>
        <w:autoSpaceDN w:val="0"/>
        <w:adjustRightInd w:val="0"/>
        <w:rPr>
          <w:rFonts w:ascii="`~|" w:hAnsi="`~|" w:cs="`~|"/>
          <w:color w:val="000000"/>
          <w:kern w:val="0"/>
          <w:sz w:val="20"/>
          <w:szCs w:val="20"/>
          <w:lang w:val="de-DE"/>
        </w:rPr>
      </w:pPr>
      <w:r w:rsidRPr="00F40A90">
        <w:rPr>
          <w:rFonts w:ascii="`~|" w:hAnsi="`~|" w:cs="`~|"/>
          <w:color w:val="000000"/>
          <w:kern w:val="0"/>
          <w:sz w:val="20"/>
          <w:szCs w:val="20"/>
          <w:lang w:val="de-DE"/>
        </w:rPr>
        <w:t xml:space="preserve">Nach Abschluss dieser Einheit werden Sie </w:t>
      </w:r>
      <w:ins w:id="2" w:author="JESS-Jeannette" w:date="2023-06-29T16:04:00Z">
        <w:r w:rsidR="00D6274F">
          <w:rPr>
            <w:rFonts w:ascii="`~|" w:hAnsi="`~|" w:cs="`~|"/>
            <w:color w:val="000000"/>
            <w:kern w:val="0"/>
            <w:sz w:val="20"/>
            <w:szCs w:val="20"/>
            <w:lang w:val="de-DE"/>
          </w:rPr>
          <w:t xml:space="preserve">Folgendes </w:t>
        </w:r>
      </w:ins>
      <w:r w:rsidRPr="00F40A90">
        <w:rPr>
          <w:rFonts w:ascii="`~|" w:hAnsi="`~|" w:cs="`~|"/>
          <w:color w:val="000000"/>
          <w:kern w:val="0"/>
          <w:sz w:val="20"/>
          <w:szCs w:val="20"/>
          <w:lang w:val="de-DE"/>
        </w:rPr>
        <w:t>gelernt haben...</w:t>
      </w:r>
    </w:p>
    <w:p w14:paraId="3D8ECA8C" w14:textId="77777777"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wie man die Arten der Unsicherheit als statistisch oder systematisch klassifiziert.</w:t>
      </w:r>
    </w:p>
    <w:p w14:paraId="29FD3A12" w14:textId="77777777"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xml:space="preserve">- die beiden gebräuchlichen Maße für Unsicherheit: Varianz und </w:t>
      </w:r>
      <w:r w:rsidRPr="00F40A90">
        <w:rPr>
          <w:rFonts w:ascii="`~|" w:hAnsi="`~|" w:cs="`~|"/>
          <w:kern w:val="0"/>
          <w:sz w:val="20"/>
          <w:szCs w:val="20"/>
          <w:lang w:val="de-DE"/>
        </w:rPr>
        <w:t>Standardabweichung.</w:t>
      </w:r>
    </w:p>
    <w:p w14:paraId="72A99CE0" w14:textId="77777777"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wie man die Varianz von linearen Funktionen von Zufallsvariablen berechnet.</w:t>
      </w:r>
    </w:p>
    <w:p w14:paraId="6FF4437E" w14:textId="02C85EC8"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xml:space="preserve">- wie man die Varianz von nichtlinearen Funktionen von Zufallsvariablen </w:t>
      </w:r>
      <w:del w:id="3" w:author="JESS-Jeannette" w:date="2023-06-29T16:07:00Z">
        <w:r w:rsidRPr="00F40A90" w:rsidDel="00D6274F">
          <w:rPr>
            <w:rFonts w:ascii="`~|" w:hAnsi="`~|" w:cs="`~|"/>
            <w:kern w:val="0"/>
            <w:sz w:val="20"/>
            <w:szCs w:val="20"/>
            <w:lang w:val="de-DE"/>
          </w:rPr>
          <w:delText>annähert</w:delText>
        </w:r>
      </w:del>
      <w:ins w:id="4" w:author="JESS-Jeannette" w:date="2023-06-29T16:07:00Z">
        <w:r w:rsidR="00D6274F">
          <w:rPr>
            <w:rFonts w:ascii="`~|" w:hAnsi="`~|" w:cs="`~|"/>
            <w:kern w:val="0"/>
            <w:sz w:val="20"/>
            <w:szCs w:val="20"/>
            <w:lang w:val="de-DE"/>
          </w:rPr>
          <w:t>näherungsweise bestimmt (approximiert)</w:t>
        </w:r>
      </w:ins>
      <w:r w:rsidRPr="00F40A90">
        <w:rPr>
          <w:rFonts w:ascii="`~|" w:hAnsi="`~|" w:cs="`~|"/>
          <w:kern w:val="0"/>
          <w:sz w:val="20"/>
          <w:szCs w:val="20"/>
          <w:lang w:val="de-DE"/>
        </w:rPr>
        <w:t>.</w:t>
      </w:r>
    </w:p>
    <w:p w14:paraId="08CE3E60" w14:textId="50F0E872" w:rsidR="00B146D9" w:rsidRPr="00F40A90" w:rsidRDefault="004C4D20">
      <w:pPr>
        <w:pStyle w:val="berschrift1"/>
        <w:rPr>
          <w:lang w:val="de-DE"/>
        </w:rPr>
      </w:pPr>
      <w:r w:rsidRPr="00F40A90">
        <w:rPr>
          <w:lang w:val="de-DE"/>
        </w:rPr>
        <w:t>2</w:t>
      </w:r>
      <w:r w:rsidR="00467ADD" w:rsidRPr="00F40A90">
        <w:rPr>
          <w:lang w:val="de-DE"/>
        </w:rPr>
        <w:t xml:space="preserve">. </w:t>
      </w:r>
      <w:del w:id="5" w:author="JESS-Jeannette" w:date="2023-06-29T16:04:00Z">
        <w:r w:rsidRPr="00F40A90" w:rsidDel="00D6274F">
          <w:rPr>
            <w:lang w:val="de-DE"/>
          </w:rPr>
          <w:delText>Unwägbarkeiten</w:delText>
        </w:r>
      </w:del>
      <w:ins w:id="6" w:author="JESS-Jeannette" w:date="2023-06-29T16:04:00Z">
        <w:r w:rsidR="00D6274F" w:rsidRPr="00F40A90">
          <w:rPr>
            <w:lang w:val="de-DE"/>
          </w:rPr>
          <w:t>Un</w:t>
        </w:r>
        <w:r w:rsidR="00D6274F">
          <w:rPr>
            <w:lang w:val="de-DE"/>
          </w:rPr>
          <w:t>sicherh</w:t>
        </w:r>
        <w:r w:rsidR="00D6274F" w:rsidRPr="00F40A90">
          <w:rPr>
            <w:lang w:val="de-DE"/>
          </w:rPr>
          <w:t>eiten</w:t>
        </w:r>
      </w:ins>
    </w:p>
    <w:p w14:paraId="6B3B9741" w14:textId="77777777" w:rsidR="00B146D9" w:rsidRPr="00F40A90" w:rsidRDefault="004C4D20">
      <w:pPr>
        <w:pStyle w:val="berschrift3"/>
        <w:rPr>
          <w:lang w:val="de-DE"/>
        </w:rPr>
      </w:pPr>
      <w:r w:rsidRPr="00F40A90">
        <w:rPr>
          <w:lang w:val="de-DE"/>
        </w:rPr>
        <w:t>Einführung</w:t>
      </w:r>
    </w:p>
    <w:p w14:paraId="21F5529E" w14:textId="77777777" w:rsidR="00F9340F" w:rsidRDefault="004C4D20">
      <w:pPr>
        <w:autoSpaceDE w:val="0"/>
        <w:autoSpaceDN w:val="0"/>
        <w:adjustRightInd w:val="0"/>
        <w:rPr>
          <w:ins w:id="7" w:author="JESS-Jeannette" w:date="2023-06-29T16:22:00Z"/>
          <w:rFonts w:ascii="`~|" w:hAnsi="`~|" w:cs="`~|"/>
          <w:kern w:val="0"/>
          <w:sz w:val="20"/>
          <w:szCs w:val="20"/>
          <w:lang w:val="de-DE"/>
        </w:rPr>
      </w:pPr>
      <w:r w:rsidRPr="00F40A90">
        <w:rPr>
          <w:rFonts w:ascii="`~|" w:hAnsi="`~|" w:cs="`~|"/>
          <w:kern w:val="0"/>
          <w:sz w:val="20"/>
          <w:szCs w:val="20"/>
          <w:lang w:val="de-DE"/>
        </w:rPr>
        <w:t xml:space="preserve">Es soll eine Tischplatte mit den Sollmaßen </w:t>
      </w:r>
      <w:ins w:id="8" w:author="JESS-Jeannette" w:date="2023-06-29T16:08:00Z">
        <w:r w:rsidR="00D6274F">
          <w:rPr>
            <w:rFonts w:ascii="`~|" w:hAnsi="`~|" w:cs="`~|"/>
            <w:kern w:val="0"/>
            <w:sz w:val="20"/>
            <w:szCs w:val="20"/>
            <w:lang w:val="de-DE"/>
          </w:rPr>
          <w:t xml:space="preserve">von </w:t>
        </w:r>
      </w:ins>
      <w:r w:rsidRPr="00F40A90">
        <w:rPr>
          <w:rFonts w:ascii="`~|" w:hAnsi="`~|" w:cs="`~|"/>
          <w:kern w:val="0"/>
          <w:sz w:val="20"/>
          <w:szCs w:val="20"/>
          <w:lang w:val="de-DE"/>
        </w:rPr>
        <w:t xml:space="preserve">300 cm Länge und 100 cm Breite hergestellt werden. Der Schreiner verleimt fünf unterschiedlich lange Bretter, die jeweils </w:t>
      </w:r>
      <w:r w:rsidRPr="00F40A90">
        <w:rPr>
          <w:rFonts w:ascii="`~|" w:hAnsi="`~|" w:cs="`~|"/>
          <w:kern w:val="0"/>
          <w:sz w:val="20"/>
          <w:szCs w:val="20"/>
          <w:highlight w:val="yellow"/>
          <w:lang w:val="de-DE"/>
        </w:rPr>
        <w:t xml:space="preserve">X </w:t>
      </w:r>
      <w:r w:rsidRPr="00F40A90">
        <w:rPr>
          <w:rFonts w:ascii="`~|" w:hAnsi="`~|" w:cs="`~|"/>
          <w:kern w:val="0"/>
          <w:sz w:val="20"/>
          <w:szCs w:val="20"/>
          <w:lang w:val="de-DE"/>
        </w:rPr>
        <w:t>breit sind</w:t>
      </w:r>
      <w:ins w:id="9" w:author="JESS-Jeannette" w:date="2023-06-29T16:08:00Z">
        <w:r w:rsidR="00D6274F">
          <w:rPr>
            <w:rFonts w:ascii="`~|" w:hAnsi="`~|" w:cs="`~|"/>
            <w:kern w:val="0"/>
            <w:sz w:val="20"/>
            <w:szCs w:val="20"/>
            <w:lang w:val="de-DE"/>
          </w:rPr>
          <w:t>,</w:t>
        </w:r>
      </w:ins>
      <w:r w:rsidRPr="00F40A90">
        <w:rPr>
          <w:rFonts w:ascii="`~|" w:hAnsi="`~|" w:cs="`~|"/>
          <w:kern w:val="0"/>
          <w:sz w:val="20"/>
          <w:szCs w:val="20"/>
          <w:lang w:val="de-DE"/>
        </w:rPr>
        <w:t xml:space="preserve"> </w:t>
      </w:r>
      <w:del w:id="10" w:author="JESS-Jeannette" w:date="2023-06-29T16:08:00Z">
        <w:r w:rsidRPr="00F40A90" w:rsidDel="00D6274F">
          <w:rPr>
            <w:rFonts w:ascii="`~|" w:hAnsi="`~|" w:cs="`~|"/>
            <w:kern w:val="0"/>
            <w:sz w:val="20"/>
            <w:szCs w:val="20"/>
            <w:lang w:val="de-DE"/>
          </w:rPr>
          <w:delText xml:space="preserve">mit </w:delText>
        </w:r>
      </w:del>
      <w:ins w:id="11" w:author="JESS-Jeannette" w:date="2023-06-29T16:08:00Z">
        <w:r w:rsidR="00D6274F">
          <w:rPr>
            <w:rFonts w:ascii="`~|" w:hAnsi="`~|" w:cs="`~|"/>
            <w:kern w:val="0"/>
            <w:sz w:val="20"/>
            <w:szCs w:val="20"/>
            <w:lang w:val="de-DE"/>
          </w:rPr>
          <w:t>wobei</w:t>
        </w:r>
        <w:r w:rsidR="00D6274F" w:rsidRPr="00F40A90">
          <w:rPr>
            <w:rFonts w:ascii="`~|" w:hAnsi="`~|" w:cs="`~|"/>
            <w:kern w:val="0"/>
            <w:sz w:val="20"/>
            <w:szCs w:val="20"/>
            <w:lang w:val="de-DE"/>
          </w:rPr>
          <w:t xml:space="preserve"> </w:t>
        </w:r>
      </w:ins>
      <w:r w:rsidRPr="00F40A90">
        <w:rPr>
          <w:rFonts w:ascii="`~|" w:hAnsi="`~|" w:cs="`~|"/>
          <w:kern w:val="0"/>
          <w:sz w:val="20"/>
          <w:szCs w:val="20"/>
          <w:highlight w:val="yellow"/>
          <w:lang w:val="de-DE"/>
        </w:rPr>
        <w:t xml:space="preserve">E X = 20cm </w:t>
      </w:r>
      <w:r w:rsidRPr="00F40A90">
        <w:rPr>
          <w:rFonts w:ascii="`~|" w:hAnsi="`~|" w:cs="`~|"/>
          <w:kern w:val="0"/>
          <w:sz w:val="20"/>
          <w:szCs w:val="20"/>
          <w:lang w:val="de-DE"/>
        </w:rPr>
        <w:t xml:space="preserve">und </w:t>
      </w:r>
      <w:r w:rsidRPr="00F40A90">
        <w:rPr>
          <w:rFonts w:ascii="`~|" w:hAnsi="`~|" w:cs="`~|"/>
          <w:kern w:val="0"/>
          <w:sz w:val="20"/>
          <w:szCs w:val="20"/>
          <w:highlight w:val="yellow"/>
          <w:lang w:val="de-DE"/>
        </w:rPr>
        <w:t xml:space="preserve">V X = </w:t>
      </w:r>
      <w:proofErr w:type="gramStart"/>
      <w:r w:rsidRPr="00F40A90">
        <w:rPr>
          <w:rFonts w:ascii="`~|" w:hAnsi="`~|" w:cs="`~|"/>
          <w:kern w:val="0"/>
          <w:sz w:val="20"/>
          <w:szCs w:val="20"/>
          <w:highlight w:val="yellow"/>
          <w:lang w:val="de-DE"/>
        </w:rPr>
        <w:t>0 .</w:t>
      </w:r>
      <w:proofErr w:type="gramEnd"/>
      <w:r w:rsidRPr="00F40A90">
        <w:rPr>
          <w:rFonts w:ascii="`~|" w:hAnsi="`~|" w:cs="`~|"/>
          <w:kern w:val="0"/>
          <w:sz w:val="20"/>
          <w:szCs w:val="20"/>
          <w:highlight w:val="yellow"/>
          <w:lang w:val="de-DE"/>
        </w:rPr>
        <w:t xml:space="preserve"> </w:t>
      </w:r>
      <w:r w:rsidRPr="00F40A90">
        <w:rPr>
          <w:rFonts w:ascii="`~|" w:hAnsi="`~|" w:cs="`~|"/>
          <w:kern w:val="0"/>
          <w:sz w:val="16"/>
          <w:szCs w:val="16"/>
          <w:highlight w:val="yellow"/>
          <w:lang w:val="de-DE"/>
        </w:rPr>
        <w:t>5cm2</w:t>
      </w:r>
      <w:r w:rsidRPr="00F40A90">
        <w:rPr>
          <w:rFonts w:ascii="`~|" w:hAnsi="`~|" w:cs="`~|"/>
          <w:kern w:val="0"/>
          <w:sz w:val="20"/>
          <w:szCs w:val="20"/>
          <w:lang w:val="de-DE"/>
        </w:rPr>
        <w:t>. Nachdem die Tischplatte ausgehärtet ist, sc</w:t>
      </w:r>
      <w:r w:rsidRPr="00F40A90">
        <w:rPr>
          <w:rFonts w:ascii="`~|" w:hAnsi="`~|" w:cs="`~|"/>
          <w:kern w:val="0"/>
          <w:sz w:val="20"/>
          <w:szCs w:val="20"/>
          <w:lang w:val="de-DE"/>
        </w:rPr>
        <w:t xml:space="preserve">hneidet er die beiden Enden der Tischplatte ab, so dass die endgültige Länge </w:t>
      </w:r>
      <w:r w:rsidRPr="00F40A90">
        <w:rPr>
          <w:rFonts w:ascii="`~|" w:hAnsi="`~|" w:cs="`~|"/>
          <w:kern w:val="0"/>
          <w:sz w:val="20"/>
          <w:szCs w:val="20"/>
          <w:highlight w:val="yellow"/>
          <w:lang w:val="de-DE"/>
        </w:rPr>
        <w:t xml:space="preserve">Y </w:t>
      </w:r>
      <w:r w:rsidRPr="00F40A90">
        <w:rPr>
          <w:rFonts w:ascii="`~|" w:hAnsi="`~|" w:cs="`~|"/>
          <w:kern w:val="0"/>
          <w:sz w:val="20"/>
          <w:szCs w:val="20"/>
          <w:lang w:val="de-DE"/>
        </w:rPr>
        <w:t xml:space="preserve">mit </w:t>
      </w:r>
      <w:r w:rsidRPr="00F40A90">
        <w:rPr>
          <w:rFonts w:ascii="`~|" w:hAnsi="`~|" w:cs="`~|"/>
          <w:kern w:val="0"/>
          <w:sz w:val="20"/>
          <w:szCs w:val="20"/>
          <w:highlight w:val="yellow"/>
          <w:lang w:val="de-DE"/>
        </w:rPr>
        <w:t xml:space="preserve">E Y = 300cm </w:t>
      </w:r>
      <w:r w:rsidRPr="00F40A90">
        <w:rPr>
          <w:rFonts w:ascii="`~|" w:hAnsi="`~|" w:cs="`~|"/>
          <w:kern w:val="0"/>
          <w:sz w:val="20"/>
          <w:szCs w:val="20"/>
          <w:lang w:val="de-DE"/>
        </w:rPr>
        <w:t xml:space="preserve">und </w:t>
      </w:r>
      <w:r w:rsidRPr="00F40A90">
        <w:rPr>
          <w:rFonts w:ascii="`~|" w:hAnsi="`~|" w:cs="`~|"/>
          <w:kern w:val="0"/>
          <w:sz w:val="20"/>
          <w:szCs w:val="20"/>
          <w:highlight w:val="yellow"/>
          <w:lang w:val="de-DE"/>
        </w:rPr>
        <w:t xml:space="preserve">V Y = </w:t>
      </w:r>
      <w:r w:rsidRPr="00F40A90">
        <w:rPr>
          <w:rFonts w:ascii="`~|" w:hAnsi="`~|" w:cs="`~|"/>
          <w:kern w:val="0"/>
          <w:sz w:val="16"/>
          <w:szCs w:val="16"/>
          <w:highlight w:val="yellow"/>
          <w:lang w:val="de-DE"/>
        </w:rPr>
        <w:t xml:space="preserve">1cm2 </w:t>
      </w:r>
      <w:r w:rsidRPr="00F40A90">
        <w:rPr>
          <w:rFonts w:ascii="`~|" w:hAnsi="`~|" w:cs="`~|"/>
          <w:kern w:val="0"/>
          <w:sz w:val="20"/>
          <w:szCs w:val="20"/>
          <w:lang w:val="de-DE"/>
        </w:rPr>
        <w:t xml:space="preserve">beträgt. Nehmen wir an, dass wir an der Modellierung der Fläche eines Tisches interessiert sind. Wir können annehmen, dass jedes Brett </w:t>
      </w:r>
      <w:del w:id="12" w:author="JESS-Jeannette" w:date="2023-06-29T16:10:00Z">
        <w:r w:rsidRPr="00F40A90" w:rsidDel="00C4557D">
          <w:rPr>
            <w:rFonts w:ascii="`~|" w:hAnsi="`~|" w:cs="`~|"/>
            <w:kern w:val="0"/>
            <w:sz w:val="20"/>
            <w:szCs w:val="20"/>
            <w:lang w:val="de-DE"/>
          </w:rPr>
          <w:delText xml:space="preserve">die </w:delText>
        </w:r>
      </w:del>
      <w:ins w:id="13" w:author="JESS-Jeannette" w:date="2023-06-29T16:10:00Z">
        <w:r w:rsidR="00C4557D">
          <w:rPr>
            <w:rFonts w:ascii="`~|" w:hAnsi="`~|" w:cs="`~|"/>
            <w:kern w:val="0"/>
            <w:sz w:val="20"/>
            <w:szCs w:val="20"/>
            <w:lang w:val="de-DE"/>
          </w:rPr>
          <w:t>e</w:t>
        </w:r>
      </w:ins>
      <w:ins w:id="14" w:author="JESS-Jeannette" w:date="2023-06-29T16:11:00Z">
        <w:r w:rsidR="00C4557D">
          <w:rPr>
            <w:rFonts w:ascii="`~|" w:hAnsi="`~|" w:cs="`~|"/>
            <w:kern w:val="0"/>
            <w:sz w:val="20"/>
            <w:szCs w:val="20"/>
            <w:lang w:val="de-DE"/>
          </w:rPr>
          <w:t>ine</w:t>
        </w:r>
      </w:ins>
      <w:ins w:id="15" w:author="JESS-Jeannette" w:date="2023-06-29T16:10:00Z">
        <w:r w:rsidR="00C4557D" w:rsidRPr="00F40A90">
          <w:rPr>
            <w:rFonts w:ascii="`~|" w:hAnsi="`~|" w:cs="`~|"/>
            <w:kern w:val="0"/>
            <w:sz w:val="20"/>
            <w:szCs w:val="20"/>
            <w:lang w:val="de-DE"/>
          </w:rPr>
          <w:t xml:space="preserve"> </w:t>
        </w:r>
      </w:ins>
      <w:r w:rsidRPr="00F40A90">
        <w:rPr>
          <w:rFonts w:ascii="`~|" w:hAnsi="`~|" w:cs="`~|"/>
          <w:kern w:val="0"/>
          <w:sz w:val="20"/>
          <w:szCs w:val="20"/>
          <w:lang w:val="de-DE"/>
        </w:rPr>
        <w:t xml:space="preserve">Länge </w:t>
      </w:r>
      <w:r w:rsidRPr="00F40A90">
        <w:rPr>
          <w:rFonts w:ascii="`~|" w:hAnsi="`~|" w:cs="`~|"/>
          <w:kern w:val="0"/>
          <w:sz w:val="16"/>
          <w:szCs w:val="16"/>
          <w:highlight w:val="yellow"/>
          <w:lang w:val="de-DE"/>
        </w:rPr>
        <w:t>X</w:t>
      </w:r>
      <w:proofErr w:type="gramStart"/>
      <w:r w:rsidRPr="00F40A90">
        <w:rPr>
          <w:rFonts w:ascii="`~|" w:hAnsi="`~|" w:cs="`~|"/>
          <w:kern w:val="0"/>
          <w:sz w:val="16"/>
          <w:szCs w:val="16"/>
          <w:highlight w:val="yellow"/>
          <w:lang w:val="de-DE"/>
        </w:rPr>
        <w:t>1</w:t>
      </w:r>
      <w:r w:rsidRPr="00F40A90">
        <w:rPr>
          <w:rFonts w:ascii="`~|" w:hAnsi="`~|" w:cs="`~|"/>
          <w:kern w:val="0"/>
          <w:sz w:val="20"/>
          <w:szCs w:val="20"/>
          <w:highlight w:val="yellow"/>
          <w:lang w:val="de-DE"/>
        </w:rPr>
        <w:t>,</w:t>
      </w:r>
      <w:r w:rsidRPr="00F40A90">
        <w:rPr>
          <w:rFonts w:ascii="`~|" w:hAnsi="`~|" w:cs="`~|"/>
          <w:kern w:val="0"/>
          <w:sz w:val="16"/>
          <w:szCs w:val="16"/>
          <w:highlight w:val="yellow"/>
          <w:lang w:val="de-DE"/>
        </w:rPr>
        <w:t>X</w:t>
      </w:r>
      <w:proofErr w:type="gramEnd"/>
      <w:r w:rsidRPr="00F40A90">
        <w:rPr>
          <w:rFonts w:ascii="`~|" w:hAnsi="`~|" w:cs="`~|"/>
          <w:kern w:val="0"/>
          <w:sz w:val="16"/>
          <w:szCs w:val="16"/>
          <w:highlight w:val="yellow"/>
          <w:lang w:val="de-DE"/>
        </w:rPr>
        <w:t>2</w:t>
      </w:r>
      <w:r w:rsidRPr="00F40A90">
        <w:rPr>
          <w:rFonts w:ascii="`~|" w:hAnsi="`~|" w:cs="`~|"/>
          <w:kern w:val="0"/>
          <w:sz w:val="20"/>
          <w:szCs w:val="20"/>
          <w:highlight w:val="yellow"/>
          <w:lang w:val="de-DE"/>
        </w:rPr>
        <w:t>, ...,</w:t>
      </w:r>
      <w:r w:rsidRPr="00F40A90">
        <w:rPr>
          <w:rFonts w:ascii="`~|" w:hAnsi="`~|" w:cs="`~|"/>
          <w:kern w:val="0"/>
          <w:sz w:val="16"/>
          <w:szCs w:val="16"/>
          <w:highlight w:val="yellow"/>
          <w:lang w:val="de-DE"/>
        </w:rPr>
        <w:t xml:space="preserve">X5 </w:t>
      </w:r>
      <w:proofErr w:type="spellStart"/>
      <w:r w:rsidRPr="00F40A90">
        <w:rPr>
          <w:rFonts w:ascii="`~|" w:hAnsi="`~|" w:cs="`~|"/>
          <w:kern w:val="0"/>
          <w:sz w:val="20"/>
          <w:szCs w:val="20"/>
          <w:highlight w:val="yellow"/>
          <w:lang w:val="de-DE"/>
        </w:rPr>
        <w:t>iid</w:t>
      </w:r>
      <w:proofErr w:type="spellEnd"/>
      <w:r w:rsidRPr="00F40A90">
        <w:rPr>
          <w:rFonts w:ascii="`~|" w:hAnsi="`~|" w:cs="`~|"/>
          <w:kern w:val="0"/>
          <w:sz w:val="20"/>
          <w:szCs w:val="20"/>
          <w:highlight w:val="yellow"/>
          <w:lang w:val="de-DE"/>
        </w:rPr>
        <w:t xml:space="preserve"> </w:t>
      </w:r>
      <w:r w:rsidRPr="00F40A90">
        <w:rPr>
          <w:rFonts w:ascii="`~|" w:hAnsi="`~|" w:cs="`~|"/>
          <w:kern w:val="0"/>
          <w:sz w:val="20"/>
          <w:szCs w:val="20"/>
          <w:lang w:val="de-DE"/>
        </w:rPr>
        <w:t xml:space="preserve">mit </w:t>
      </w:r>
      <w:r w:rsidRPr="00F40A90">
        <w:rPr>
          <w:rFonts w:ascii="`~|" w:hAnsi="`~|" w:cs="`~|"/>
          <w:kern w:val="0"/>
          <w:sz w:val="20"/>
          <w:szCs w:val="20"/>
          <w:highlight w:val="yellow"/>
          <w:lang w:val="de-DE"/>
        </w:rPr>
        <w:t xml:space="preserve">E </w:t>
      </w:r>
      <w:r w:rsidRPr="00F40A90">
        <w:rPr>
          <w:rFonts w:ascii="`~|" w:hAnsi="`~|" w:cs="`~|"/>
          <w:kern w:val="0"/>
          <w:sz w:val="16"/>
          <w:szCs w:val="16"/>
          <w:highlight w:val="yellow"/>
          <w:lang w:val="de-DE"/>
        </w:rPr>
        <w:t xml:space="preserve">Xi </w:t>
      </w:r>
      <w:r w:rsidRPr="00F40A90">
        <w:rPr>
          <w:rFonts w:ascii="`~|" w:hAnsi="`~|" w:cs="`~|"/>
          <w:kern w:val="0"/>
          <w:sz w:val="20"/>
          <w:szCs w:val="20"/>
          <w:highlight w:val="yellow"/>
          <w:lang w:val="de-DE"/>
        </w:rPr>
        <w:t xml:space="preserve">= 20 </w:t>
      </w:r>
      <w:r w:rsidRPr="00F40A90">
        <w:rPr>
          <w:rFonts w:ascii="`~|" w:hAnsi="`~|" w:cs="`~|"/>
          <w:kern w:val="0"/>
          <w:sz w:val="20"/>
          <w:szCs w:val="20"/>
          <w:lang w:val="de-DE"/>
        </w:rPr>
        <w:t xml:space="preserve">und </w:t>
      </w:r>
      <w:r w:rsidRPr="00F40A90">
        <w:rPr>
          <w:rFonts w:ascii="`~|" w:hAnsi="`~|" w:cs="`~|"/>
          <w:kern w:val="0"/>
          <w:sz w:val="20"/>
          <w:szCs w:val="20"/>
          <w:highlight w:val="yellow"/>
          <w:lang w:val="de-DE"/>
        </w:rPr>
        <w:t xml:space="preserve">V </w:t>
      </w:r>
      <w:r w:rsidRPr="00F40A90">
        <w:rPr>
          <w:rFonts w:ascii="`~|" w:hAnsi="`~|" w:cs="`~|"/>
          <w:kern w:val="0"/>
          <w:sz w:val="16"/>
          <w:szCs w:val="16"/>
          <w:highlight w:val="yellow"/>
          <w:lang w:val="de-DE"/>
        </w:rPr>
        <w:t xml:space="preserve">Xi </w:t>
      </w:r>
      <w:r w:rsidRPr="00F40A90">
        <w:rPr>
          <w:rFonts w:ascii="`~|" w:hAnsi="`~|" w:cs="`~|"/>
          <w:kern w:val="0"/>
          <w:sz w:val="20"/>
          <w:szCs w:val="20"/>
          <w:highlight w:val="yellow"/>
          <w:lang w:val="de-DE"/>
        </w:rPr>
        <w:t>= 0</w:t>
      </w:r>
      <w:del w:id="16" w:author="JESS-Jeannette" w:date="2023-06-29T16:10:00Z">
        <w:r w:rsidRPr="00F40A90" w:rsidDel="00C4557D">
          <w:rPr>
            <w:rFonts w:ascii="`~|" w:hAnsi="`~|" w:cs="`~|"/>
            <w:kern w:val="0"/>
            <w:sz w:val="20"/>
            <w:szCs w:val="20"/>
            <w:highlight w:val="yellow"/>
            <w:lang w:val="de-DE"/>
          </w:rPr>
          <w:delText xml:space="preserve"> </w:delText>
        </w:r>
        <w:r w:rsidRPr="00F40A90" w:rsidDel="00C4557D">
          <w:rPr>
            <w:rFonts w:ascii="`~|" w:hAnsi="`~|" w:cs="`~|"/>
            <w:kern w:val="0"/>
            <w:sz w:val="20"/>
            <w:szCs w:val="20"/>
            <w:lang w:val="de-DE"/>
          </w:rPr>
          <w:delText>hat</w:delText>
        </w:r>
      </w:del>
      <w:r w:rsidRPr="00F40A90">
        <w:rPr>
          <w:rFonts w:ascii="`~|" w:hAnsi="`~|" w:cs="`~|"/>
          <w:kern w:val="0"/>
          <w:sz w:val="20"/>
          <w:szCs w:val="20"/>
          <w:highlight w:val="yellow"/>
          <w:lang w:val="de-DE"/>
        </w:rPr>
        <w:t>.</w:t>
      </w:r>
      <w:del w:id="17" w:author="JESS-Jeannette" w:date="2023-06-29T16:10:00Z">
        <w:r w:rsidRPr="00F40A90" w:rsidDel="00C4557D">
          <w:rPr>
            <w:rFonts w:ascii="`~|" w:hAnsi="`~|" w:cs="`~|"/>
            <w:kern w:val="0"/>
            <w:sz w:val="20"/>
            <w:szCs w:val="20"/>
            <w:highlight w:val="yellow"/>
            <w:lang w:val="de-DE"/>
          </w:rPr>
          <w:delText xml:space="preserve"> </w:delText>
        </w:r>
      </w:del>
      <w:r w:rsidRPr="00F40A90">
        <w:rPr>
          <w:rFonts w:ascii="`~|" w:hAnsi="`~|" w:cs="`~|"/>
          <w:kern w:val="0"/>
          <w:sz w:val="20"/>
          <w:szCs w:val="20"/>
          <w:highlight w:val="yellow"/>
          <w:lang w:val="de-DE"/>
        </w:rPr>
        <w:t xml:space="preserve">5 </w:t>
      </w:r>
      <w:r w:rsidRPr="00F40A90">
        <w:rPr>
          <w:rFonts w:ascii="`~|" w:hAnsi="`~|" w:cs="`~|"/>
          <w:kern w:val="0"/>
          <w:sz w:val="20"/>
          <w:szCs w:val="20"/>
          <w:lang w:val="de-DE"/>
        </w:rPr>
        <w:t xml:space="preserve">für </w:t>
      </w:r>
      <w:r w:rsidRPr="00F40A90">
        <w:rPr>
          <w:rFonts w:ascii="`~|" w:hAnsi="`~|" w:cs="`~|"/>
          <w:kern w:val="0"/>
          <w:sz w:val="20"/>
          <w:szCs w:val="20"/>
          <w:highlight w:val="yellow"/>
          <w:lang w:val="de-DE"/>
        </w:rPr>
        <w:t xml:space="preserve">i = 1, ..., 5 </w:t>
      </w:r>
      <w:r w:rsidRPr="00F40A90">
        <w:rPr>
          <w:rFonts w:ascii="`~|" w:hAnsi="`~|" w:cs="`~|"/>
          <w:kern w:val="0"/>
          <w:sz w:val="20"/>
          <w:szCs w:val="20"/>
          <w:lang w:val="de-DE"/>
        </w:rPr>
        <w:t xml:space="preserve">und </w:t>
      </w:r>
      <w:del w:id="18" w:author="JESS-Jeannette" w:date="2023-06-29T16:12:00Z">
        <w:r w:rsidRPr="00F40A90" w:rsidDel="00C4557D">
          <w:rPr>
            <w:rFonts w:ascii="`~|" w:hAnsi="`~|" w:cs="`~|"/>
            <w:kern w:val="0"/>
            <w:sz w:val="20"/>
            <w:szCs w:val="20"/>
            <w:lang w:val="de-DE"/>
          </w:rPr>
          <w:delText xml:space="preserve">der </w:delText>
        </w:r>
      </w:del>
      <w:ins w:id="19" w:author="JESS-Jeannette" w:date="2023-06-29T16:12:00Z">
        <w:r w:rsidR="00C4557D">
          <w:rPr>
            <w:rFonts w:ascii="`~|" w:hAnsi="`~|" w:cs="`~|"/>
            <w:kern w:val="0"/>
            <w:sz w:val="20"/>
            <w:szCs w:val="20"/>
            <w:lang w:val="de-DE"/>
          </w:rPr>
          <w:t>eine</w:t>
        </w:r>
        <w:r w:rsidR="00C4557D" w:rsidRPr="00F40A90">
          <w:rPr>
            <w:rFonts w:ascii="`~|" w:hAnsi="`~|" w:cs="`~|"/>
            <w:kern w:val="0"/>
            <w:sz w:val="20"/>
            <w:szCs w:val="20"/>
            <w:lang w:val="de-DE"/>
          </w:rPr>
          <w:t xml:space="preserve"> </w:t>
        </w:r>
      </w:ins>
      <w:r w:rsidRPr="00F40A90">
        <w:rPr>
          <w:rFonts w:ascii="`~|" w:hAnsi="`~|" w:cs="`~|"/>
          <w:kern w:val="0"/>
          <w:sz w:val="20"/>
          <w:szCs w:val="20"/>
          <w:lang w:val="de-DE"/>
        </w:rPr>
        <w:t xml:space="preserve">Länge </w:t>
      </w:r>
      <w:r w:rsidRPr="00F40A90">
        <w:rPr>
          <w:rFonts w:ascii="`~|" w:hAnsi="`~|" w:cs="`~|"/>
          <w:kern w:val="0"/>
          <w:sz w:val="20"/>
          <w:szCs w:val="20"/>
          <w:highlight w:val="yellow"/>
          <w:lang w:val="de-DE"/>
        </w:rPr>
        <w:t>Y</w:t>
      </w:r>
      <w:del w:id="20" w:author="JESS-Jeannette" w:date="2023-06-29T16:12:00Z">
        <w:r w:rsidRPr="00F40A90" w:rsidDel="00C4557D">
          <w:rPr>
            <w:rFonts w:ascii="`~|" w:hAnsi="`~|" w:cs="`~|"/>
            <w:kern w:val="0"/>
            <w:sz w:val="20"/>
            <w:szCs w:val="20"/>
            <w:lang w:val="de-DE"/>
          </w:rPr>
          <w:delText>,</w:delText>
        </w:r>
      </w:del>
      <w:r w:rsidRPr="00F40A90">
        <w:rPr>
          <w:rFonts w:ascii="`~|" w:hAnsi="`~|" w:cs="`~|"/>
          <w:kern w:val="0"/>
          <w:sz w:val="20"/>
          <w:szCs w:val="20"/>
          <w:lang w:val="de-DE"/>
        </w:rPr>
        <w:t xml:space="preserve"> unabhängig von </w:t>
      </w:r>
      <w:r w:rsidRPr="00F40A90">
        <w:rPr>
          <w:rFonts w:ascii="`~|" w:hAnsi="`~|" w:cs="`~|"/>
          <w:kern w:val="0"/>
          <w:sz w:val="16"/>
          <w:szCs w:val="16"/>
          <w:highlight w:val="yellow"/>
          <w:lang w:val="de-DE"/>
        </w:rPr>
        <w:t>Xi</w:t>
      </w:r>
      <w:ins w:id="21" w:author="JESS-Jeannette" w:date="2023-06-29T16:12:00Z">
        <w:r w:rsidR="00C4557D">
          <w:rPr>
            <w:rFonts w:ascii="`~|" w:hAnsi="`~|" w:cs="`~|"/>
            <w:kern w:val="0"/>
            <w:sz w:val="16"/>
            <w:szCs w:val="16"/>
            <w:lang w:val="de-DE"/>
          </w:rPr>
          <w:t xml:space="preserve"> </w:t>
        </w:r>
        <w:r w:rsidR="00C4557D" w:rsidRPr="00C4557D">
          <w:rPr>
            <w:rFonts w:ascii="`~|" w:hAnsi="`~|" w:cs="`~|"/>
            <w:kern w:val="0"/>
            <w:sz w:val="20"/>
            <w:szCs w:val="20"/>
            <w:lang w:val="de-DE"/>
            <w:rPrChange w:id="22" w:author="JESS-Jeannette" w:date="2023-06-29T16:12:00Z">
              <w:rPr>
                <w:rFonts w:ascii="`~|" w:hAnsi="`~|" w:cs="`~|"/>
                <w:kern w:val="0"/>
                <w:sz w:val="16"/>
                <w:szCs w:val="16"/>
                <w:lang w:val="de-DE"/>
              </w:rPr>
            </w:rPrChange>
          </w:rPr>
          <w:t>aufweist</w:t>
        </w:r>
      </w:ins>
      <w:r w:rsidRPr="00F40A90">
        <w:rPr>
          <w:rFonts w:ascii="`~|" w:hAnsi="`~|" w:cs="`~|"/>
          <w:kern w:val="0"/>
          <w:sz w:val="20"/>
          <w:szCs w:val="20"/>
          <w:lang w:val="de-DE"/>
        </w:rPr>
        <w:t xml:space="preserve">. (Erinnern Sie sich daran, dass </w:t>
      </w:r>
      <w:proofErr w:type="spellStart"/>
      <w:r w:rsidRPr="00F40A90">
        <w:rPr>
          <w:rFonts w:ascii="`~|" w:hAnsi="`~|" w:cs="`~|"/>
          <w:kern w:val="0"/>
          <w:sz w:val="20"/>
          <w:szCs w:val="20"/>
          <w:highlight w:val="yellow"/>
          <w:lang w:val="de-DE"/>
        </w:rPr>
        <w:t>iid</w:t>
      </w:r>
      <w:proofErr w:type="spellEnd"/>
      <w:r w:rsidRPr="00F40A90">
        <w:rPr>
          <w:rFonts w:ascii="`~|" w:hAnsi="`~|" w:cs="`~|"/>
          <w:kern w:val="0"/>
          <w:sz w:val="20"/>
          <w:szCs w:val="20"/>
          <w:highlight w:val="yellow"/>
          <w:lang w:val="de-DE"/>
        </w:rPr>
        <w:t xml:space="preserve"> </w:t>
      </w:r>
      <w:r w:rsidRPr="00F40A90">
        <w:rPr>
          <w:rFonts w:ascii="`~|" w:hAnsi="`~|" w:cs="`~|"/>
          <w:kern w:val="0"/>
          <w:sz w:val="20"/>
          <w:szCs w:val="20"/>
          <w:lang w:val="de-DE"/>
        </w:rPr>
        <w:t xml:space="preserve">für </w:t>
      </w:r>
      <w:commentRangeStart w:id="23"/>
      <w:r w:rsidRPr="00F40A90">
        <w:rPr>
          <w:rFonts w:ascii="`~|" w:hAnsi="`~|" w:cs="`~|"/>
          <w:kern w:val="0"/>
          <w:sz w:val="20"/>
          <w:szCs w:val="20"/>
          <w:lang w:val="de-DE"/>
        </w:rPr>
        <w:t>"</w:t>
      </w:r>
      <w:r w:rsidRPr="00F40A90">
        <w:rPr>
          <w:rFonts w:ascii="`~|" w:hAnsi="`~|" w:cs="`~|"/>
          <w:kern w:val="0"/>
          <w:sz w:val="20"/>
          <w:szCs w:val="20"/>
          <w:lang w:val="de-DE"/>
        </w:rPr>
        <w:t>unabhängig und identisch verteilt"</w:t>
      </w:r>
      <w:commentRangeEnd w:id="23"/>
      <w:r>
        <w:rPr>
          <w:rStyle w:val="Kommentarzeichen"/>
        </w:rPr>
        <w:commentReference w:id="23"/>
      </w:r>
      <w:r w:rsidRPr="00F40A90">
        <w:rPr>
          <w:rFonts w:ascii="`~|" w:hAnsi="`~|" w:cs="`~|"/>
          <w:kern w:val="0"/>
          <w:sz w:val="20"/>
          <w:szCs w:val="20"/>
          <w:lang w:val="de-DE"/>
        </w:rPr>
        <w:t xml:space="preserve"> steht.) Somit </w:t>
      </w:r>
      <w:del w:id="24" w:author="JESS-Jeannette" w:date="2023-06-29T16:17:00Z">
        <w:r w:rsidRPr="00F40A90" w:rsidDel="00C4557D">
          <w:rPr>
            <w:rFonts w:ascii="`~|" w:hAnsi="`~|" w:cs="`~|"/>
            <w:kern w:val="0"/>
            <w:sz w:val="20"/>
            <w:szCs w:val="20"/>
            <w:lang w:val="de-DE"/>
          </w:rPr>
          <w:delText xml:space="preserve">ist </w:delText>
        </w:r>
      </w:del>
      <w:ins w:id="25" w:author="JESS-Jeannette" w:date="2023-06-29T16:17:00Z">
        <w:r w:rsidR="00C4557D">
          <w:rPr>
            <w:rFonts w:ascii="`~|" w:hAnsi="`~|" w:cs="`~|"/>
            <w:kern w:val="0"/>
            <w:sz w:val="20"/>
            <w:szCs w:val="20"/>
            <w:lang w:val="de-DE"/>
          </w:rPr>
          <w:t>beträgt</w:t>
        </w:r>
        <w:r w:rsidR="00C4557D" w:rsidRPr="00F40A90">
          <w:rPr>
            <w:rFonts w:ascii="`~|" w:hAnsi="`~|" w:cs="`~|"/>
            <w:kern w:val="0"/>
            <w:sz w:val="20"/>
            <w:szCs w:val="20"/>
            <w:lang w:val="de-DE"/>
          </w:rPr>
          <w:t xml:space="preserve"> </w:t>
        </w:r>
      </w:ins>
      <w:r w:rsidRPr="00F40A90">
        <w:rPr>
          <w:rFonts w:ascii="`~|" w:hAnsi="`~|" w:cs="`~|"/>
          <w:kern w:val="0"/>
          <w:sz w:val="20"/>
          <w:szCs w:val="20"/>
          <w:lang w:val="de-DE"/>
        </w:rPr>
        <w:t xml:space="preserve">die Fläche </w:t>
      </w:r>
      <w:r w:rsidRPr="00F40A90">
        <w:rPr>
          <w:rFonts w:ascii="`~|" w:hAnsi="`~|" w:cs="`~|"/>
          <w:kern w:val="0"/>
          <w:sz w:val="20"/>
          <w:szCs w:val="20"/>
          <w:highlight w:val="yellow"/>
          <w:lang w:val="de-DE"/>
        </w:rPr>
        <w:t xml:space="preserve">Z = </w:t>
      </w:r>
      <w:r w:rsidRPr="00F40A90">
        <w:rPr>
          <w:rFonts w:ascii="`~|" w:hAnsi="`~|" w:cs="`~|"/>
          <w:kern w:val="0"/>
          <w:sz w:val="16"/>
          <w:szCs w:val="16"/>
          <w:highlight w:val="yellow"/>
          <w:lang w:val="de-DE"/>
        </w:rPr>
        <w:t xml:space="preserve">X1 </w:t>
      </w:r>
      <w:r w:rsidRPr="00F40A90">
        <w:rPr>
          <w:rFonts w:ascii="`~|" w:hAnsi="`~|" w:cs="`~|"/>
          <w:kern w:val="0"/>
          <w:sz w:val="20"/>
          <w:szCs w:val="20"/>
          <w:highlight w:val="yellow"/>
          <w:lang w:val="de-DE"/>
        </w:rPr>
        <w:t xml:space="preserve">+ </w:t>
      </w:r>
      <w:r w:rsidRPr="00F40A90">
        <w:rPr>
          <w:rFonts w:ascii="`~|" w:hAnsi="`~|" w:cs="`~|"/>
          <w:kern w:val="0"/>
          <w:sz w:val="16"/>
          <w:szCs w:val="16"/>
          <w:highlight w:val="yellow"/>
          <w:lang w:val="de-DE"/>
        </w:rPr>
        <w:t xml:space="preserve">X2 </w:t>
      </w:r>
      <w:r w:rsidRPr="00F40A90">
        <w:rPr>
          <w:rFonts w:ascii="`~|" w:hAnsi="`~|" w:cs="`~|"/>
          <w:kern w:val="0"/>
          <w:sz w:val="20"/>
          <w:szCs w:val="20"/>
          <w:highlight w:val="yellow"/>
          <w:lang w:val="de-DE"/>
        </w:rPr>
        <w:t xml:space="preserve">+ </w:t>
      </w:r>
      <w:r w:rsidRPr="00F40A90">
        <w:rPr>
          <w:rFonts w:ascii="Cambria Math" w:hAnsi="Cambria Math" w:cs="Cambria Math"/>
          <w:kern w:val="0"/>
          <w:sz w:val="20"/>
          <w:szCs w:val="20"/>
          <w:highlight w:val="yellow"/>
          <w:lang w:val="de-DE"/>
        </w:rPr>
        <w:t>⋯</w:t>
      </w:r>
      <w:r w:rsidRPr="00F40A90">
        <w:rPr>
          <w:rFonts w:ascii="Cambria Math" w:hAnsi="Cambria Math" w:cs="Cambria Math"/>
          <w:kern w:val="0"/>
          <w:sz w:val="20"/>
          <w:szCs w:val="20"/>
          <w:highlight w:val="yellow"/>
          <w:lang w:val="de-DE"/>
        </w:rPr>
        <w:t xml:space="preserve"> </w:t>
      </w:r>
      <w:r w:rsidRPr="00F40A90">
        <w:rPr>
          <w:rFonts w:ascii="`~|" w:hAnsi="`~|" w:cs="`~|"/>
          <w:kern w:val="0"/>
          <w:sz w:val="20"/>
          <w:szCs w:val="20"/>
          <w:highlight w:val="yellow"/>
          <w:lang w:val="de-DE"/>
        </w:rPr>
        <w:t xml:space="preserve">+ </w:t>
      </w:r>
      <w:r w:rsidRPr="00F40A90">
        <w:rPr>
          <w:rFonts w:ascii="`~|" w:hAnsi="`~|" w:cs="`~|"/>
          <w:kern w:val="0"/>
          <w:sz w:val="16"/>
          <w:szCs w:val="16"/>
          <w:highlight w:val="yellow"/>
          <w:lang w:val="de-DE"/>
        </w:rPr>
        <w:t xml:space="preserve">X5 </w:t>
      </w:r>
      <w:r w:rsidRPr="00F40A90">
        <w:rPr>
          <w:rFonts w:ascii="`~|" w:hAnsi="`~|" w:cs="`~|"/>
          <w:kern w:val="0"/>
          <w:sz w:val="20"/>
          <w:szCs w:val="20"/>
          <w:highlight w:val="yellow"/>
          <w:lang w:val="de-DE"/>
        </w:rPr>
        <w:t>Y</w:t>
      </w:r>
      <w:r w:rsidRPr="00F40A90">
        <w:rPr>
          <w:rFonts w:ascii="`~|" w:hAnsi="`~|" w:cs="`~|"/>
          <w:kern w:val="0"/>
          <w:sz w:val="20"/>
          <w:szCs w:val="20"/>
          <w:lang w:val="de-DE"/>
        </w:rPr>
        <w:t xml:space="preserve">. Die erwartete Fläche </w:t>
      </w:r>
      <w:del w:id="26" w:author="JESS-Jeannette" w:date="2023-06-29T16:17:00Z">
        <w:r w:rsidRPr="00F40A90" w:rsidDel="00C4557D">
          <w:rPr>
            <w:rFonts w:ascii="`~|" w:hAnsi="`~|" w:cs="`~|"/>
            <w:kern w:val="0"/>
            <w:sz w:val="20"/>
            <w:szCs w:val="20"/>
            <w:lang w:val="de-DE"/>
          </w:rPr>
          <w:delText>is</w:delText>
        </w:r>
        <w:r w:rsidRPr="00F40A90" w:rsidDel="00C4557D">
          <w:rPr>
            <w:rFonts w:ascii="`~|" w:hAnsi="`~|" w:cs="`~|"/>
            <w:kern w:val="0"/>
            <w:sz w:val="20"/>
            <w:szCs w:val="20"/>
            <w:lang w:val="de-DE"/>
          </w:rPr>
          <w:delText xml:space="preserve">t </w:delText>
        </w:r>
      </w:del>
      <w:ins w:id="27" w:author="JESS-Jeannette" w:date="2023-06-29T16:17:00Z">
        <w:r w:rsidR="00C4557D">
          <w:rPr>
            <w:rFonts w:ascii="`~|" w:hAnsi="`~|" w:cs="`~|"/>
            <w:kern w:val="0"/>
            <w:sz w:val="20"/>
            <w:szCs w:val="20"/>
            <w:lang w:val="de-DE"/>
          </w:rPr>
          <w:t>beträgt</w:t>
        </w:r>
        <w:r w:rsidR="00C4557D" w:rsidRPr="00F40A90">
          <w:rPr>
            <w:rFonts w:ascii="`~|" w:hAnsi="`~|" w:cs="`~|"/>
            <w:kern w:val="0"/>
            <w:sz w:val="20"/>
            <w:szCs w:val="20"/>
            <w:lang w:val="de-DE"/>
          </w:rPr>
          <w:t xml:space="preserve"> </w:t>
        </w:r>
      </w:ins>
      <w:r w:rsidRPr="00F40A90">
        <w:rPr>
          <w:rFonts w:ascii="`~|" w:hAnsi="`~|" w:cs="`~|"/>
          <w:kern w:val="0"/>
          <w:sz w:val="20"/>
          <w:szCs w:val="20"/>
          <w:highlight w:val="yellow"/>
          <w:lang w:val="de-DE"/>
        </w:rPr>
        <w:t>E Z = 30.</w:t>
      </w:r>
      <w:r w:rsidRPr="00F40A90">
        <w:rPr>
          <w:rFonts w:ascii="`~|" w:hAnsi="`~|" w:cs="`~|"/>
          <w:kern w:val="0"/>
          <w:sz w:val="16"/>
          <w:szCs w:val="16"/>
          <w:highlight w:val="yellow"/>
          <w:lang w:val="de-DE"/>
        </w:rPr>
        <w:t>000cm2</w:t>
      </w:r>
      <w:r w:rsidRPr="00F40A90">
        <w:rPr>
          <w:rFonts w:ascii="`~|" w:hAnsi="`~|" w:cs="`~|"/>
          <w:kern w:val="0"/>
          <w:sz w:val="20"/>
          <w:szCs w:val="20"/>
          <w:lang w:val="de-DE"/>
        </w:rPr>
        <w:t xml:space="preserve">. Wie sieht es mit der Varianz aus? Die Unsicherheiten (Varianzen) der </w:t>
      </w:r>
      <w:proofErr w:type="spellStart"/>
      <w:r w:rsidRPr="00F40A90">
        <w:rPr>
          <w:rFonts w:ascii="`~|" w:hAnsi="`~|" w:cs="`~|"/>
          <w:kern w:val="0"/>
          <w:sz w:val="16"/>
          <w:szCs w:val="16"/>
          <w:highlight w:val="yellow"/>
          <w:lang w:val="de-DE"/>
        </w:rPr>
        <w:t>Xi</w:t>
      </w:r>
      <w:r w:rsidRPr="00F40A90">
        <w:rPr>
          <w:rFonts w:ascii="`~|" w:hAnsi="`~|" w:cs="`~|"/>
          <w:kern w:val="0"/>
          <w:sz w:val="20"/>
          <w:szCs w:val="20"/>
          <w:highlight w:val="yellow"/>
          <w:lang w:val="de-DE"/>
        </w:rPr>
        <w:t>'s</w:t>
      </w:r>
      <w:proofErr w:type="spellEnd"/>
      <w:r w:rsidRPr="00F40A90">
        <w:rPr>
          <w:rFonts w:ascii="`~|" w:hAnsi="`~|" w:cs="`~|"/>
          <w:kern w:val="0"/>
          <w:sz w:val="20"/>
          <w:szCs w:val="20"/>
          <w:highlight w:val="yellow"/>
          <w:lang w:val="de-DE"/>
        </w:rPr>
        <w:t xml:space="preserve"> </w:t>
      </w:r>
      <w:r w:rsidRPr="00F40A90">
        <w:rPr>
          <w:rFonts w:ascii="`~|" w:hAnsi="`~|" w:cs="`~|"/>
          <w:kern w:val="0"/>
          <w:sz w:val="20"/>
          <w:szCs w:val="20"/>
          <w:lang w:val="de-DE"/>
        </w:rPr>
        <w:t xml:space="preserve">und von </w:t>
      </w:r>
      <w:r w:rsidRPr="00F40A90">
        <w:rPr>
          <w:rFonts w:ascii="`~|" w:hAnsi="`~|" w:cs="`~|"/>
          <w:kern w:val="0"/>
          <w:sz w:val="20"/>
          <w:szCs w:val="20"/>
          <w:highlight w:val="yellow"/>
          <w:lang w:val="de-DE"/>
        </w:rPr>
        <w:t xml:space="preserve">Y </w:t>
      </w:r>
      <w:r w:rsidRPr="00F40A90">
        <w:rPr>
          <w:rFonts w:ascii="`~|" w:hAnsi="`~|" w:cs="`~|"/>
          <w:kern w:val="0"/>
          <w:sz w:val="20"/>
          <w:szCs w:val="20"/>
          <w:lang w:val="de-DE"/>
        </w:rPr>
        <w:t xml:space="preserve">werden sicherlich etwas zur Unsicherheit der Fläche beitragen. In dieser Einheit lernen wir, wie man Unsicherheiten quantifiziert und wie sie sich </w:t>
      </w:r>
      <w:r w:rsidRPr="00F40A90">
        <w:rPr>
          <w:rFonts w:ascii="`~|" w:hAnsi="`~|" w:cs="`~|"/>
          <w:kern w:val="0"/>
          <w:sz w:val="20"/>
          <w:szCs w:val="20"/>
          <w:lang w:val="de-DE"/>
        </w:rPr>
        <w:t xml:space="preserve">durch Funktionen von Zufallsvariablen </w:t>
      </w:r>
      <w:del w:id="28" w:author="JESS-Jeannette" w:date="2023-06-29T16:18:00Z">
        <w:r w:rsidRPr="00F40A90" w:rsidDel="00C4557D">
          <w:rPr>
            <w:rFonts w:ascii="`~|" w:hAnsi="`~|" w:cs="`~|"/>
            <w:kern w:val="0"/>
            <w:sz w:val="20"/>
            <w:szCs w:val="20"/>
            <w:lang w:val="de-DE"/>
          </w:rPr>
          <w:delText>ausbreiten</w:delText>
        </w:r>
      </w:del>
      <w:ins w:id="29" w:author="JESS-Jeannette" w:date="2023-06-29T16:18:00Z">
        <w:r w:rsidR="00C4557D">
          <w:rPr>
            <w:rFonts w:ascii="`~|" w:hAnsi="`~|" w:cs="`~|"/>
            <w:kern w:val="0"/>
            <w:sz w:val="20"/>
            <w:szCs w:val="20"/>
            <w:lang w:val="de-DE"/>
          </w:rPr>
          <w:t>fortpflanzen</w:t>
        </w:r>
      </w:ins>
      <w:r w:rsidRPr="00F40A90">
        <w:rPr>
          <w:rFonts w:ascii="`~|" w:hAnsi="`~|" w:cs="`~|"/>
          <w:kern w:val="0"/>
          <w:sz w:val="20"/>
          <w:szCs w:val="20"/>
          <w:lang w:val="de-DE"/>
        </w:rPr>
        <w:t xml:space="preserve">. </w:t>
      </w:r>
    </w:p>
    <w:p w14:paraId="68268329" w14:textId="049195E6"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Außerdem lernen wir, wie man Unsicherheiten, die mit einzelnen Größen verbunden sind, mit Hilfe von Varianz und Standardabweichung quantifizieren kann. Im ersten Abschnitt lernen wir, Unsicherheiten als sta</w:t>
      </w:r>
      <w:r w:rsidRPr="00F40A90">
        <w:rPr>
          <w:rFonts w:ascii="`~|" w:hAnsi="`~|" w:cs="`~|"/>
          <w:kern w:val="0"/>
          <w:sz w:val="20"/>
          <w:szCs w:val="20"/>
          <w:lang w:val="de-DE"/>
        </w:rPr>
        <w:t>tistische oder systematische Unsicherheiten zu identifizieren. Wir werden Beispiele für beide Arten von Unsicherheiten besprechen und auch, wie man sie angibt. Insbesondere werden wir den Unterschied zwischen einem systematischen Fehler und einer systemati</w:t>
      </w:r>
      <w:r w:rsidRPr="00F40A90">
        <w:rPr>
          <w:rFonts w:ascii="`~|" w:hAnsi="`~|" w:cs="`~|"/>
          <w:kern w:val="0"/>
          <w:sz w:val="20"/>
          <w:szCs w:val="20"/>
          <w:lang w:val="de-DE"/>
        </w:rPr>
        <w:t xml:space="preserve">schen Unsicherheit </w:t>
      </w:r>
      <w:del w:id="30" w:author="JESS-Jeannette" w:date="2023-06-29T16:23:00Z">
        <w:r w:rsidRPr="00F40A90" w:rsidDel="00F9340F">
          <w:rPr>
            <w:rFonts w:ascii="`~|" w:hAnsi="`~|" w:cs="`~|"/>
            <w:kern w:val="0"/>
            <w:sz w:val="20"/>
            <w:szCs w:val="20"/>
            <w:lang w:val="de-DE"/>
          </w:rPr>
          <w:delText>hervorheben</w:delText>
        </w:r>
      </w:del>
      <w:ins w:id="31" w:author="JESS-Jeannette" w:date="2023-06-29T16:23:00Z">
        <w:r w:rsidR="00F9340F">
          <w:rPr>
            <w:rFonts w:ascii="`~|" w:hAnsi="`~|" w:cs="`~|"/>
            <w:kern w:val="0"/>
            <w:sz w:val="20"/>
            <w:szCs w:val="20"/>
            <w:lang w:val="de-DE"/>
          </w:rPr>
          <w:t>herausarbeiten</w:t>
        </w:r>
      </w:ins>
      <w:r w:rsidRPr="00F40A90">
        <w:rPr>
          <w:rFonts w:ascii="`~|" w:hAnsi="`~|" w:cs="`~|"/>
          <w:kern w:val="0"/>
          <w:sz w:val="20"/>
          <w:szCs w:val="20"/>
          <w:lang w:val="de-DE"/>
        </w:rPr>
        <w:t>.</w:t>
      </w:r>
    </w:p>
    <w:p w14:paraId="2882A120" w14:textId="3368DF5F"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xml:space="preserve">In Abschnitt 2.2 werden wir die Eigenschaften der Varianz bewerten und diese Eigenschaften nutzen, um Formeln für die </w:t>
      </w:r>
      <w:del w:id="32" w:author="JESS-Jeannette" w:date="2023-06-29T16:26:00Z">
        <w:r w:rsidRPr="00F40A90" w:rsidDel="00F9340F">
          <w:rPr>
            <w:rFonts w:ascii="`~|" w:hAnsi="`~|" w:cs="`~|"/>
            <w:kern w:val="0"/>
            <w:sz w:val="20"/>
            <w:szCs w:val="20"/>
            <w:lang w:val="de-DE"/>
          </w:rPr>
          <w:delText>Unsicherheit</w:delText>
        </w:r>
      </w:del>
      <w:del w:id="33" w:author="JESS-Jeannette" w:date="2023-06-29T16:25:00Z">
        <w:r w:rsidRPr="00F40A90" w:rsidDel="00F9340F">
          <w:rPr>
            <w:rFonts w:ascii="`~|" w:hAnsi="`~|" w:cs="`~|"/>
            <w:kern w:val="0"/>
            <w:sz w:val="20"/>
            <w:szCs w:val="20"/>
            <w:lang w:val="de-DE"/>
          </w:rPr>
          <w:delText>s</w:delText>
        </w:r>
      </w:del>
      <w:ins w:id="34" w:author="JESS-Jeannette" w:date="2023-06-29T16:26:00Z">
        <w:r w:rsidR="00F9340F">
          <w:rPr>
            <w:rFonts w:ascii="`~|" w:hAnsi="`~|" w:cs="`~|"/>
            <w:kern w:val="0"/>
            <w:sz w:val="20"/>
            <w:szCs w:val="20"/>
            <w:lang w:val="de-DE"/>
          </w:rPr>
          <w:t>F</w:t>
        </w:r>
      </w:ins>
      <w:del w:id="35" w:author="JESS-Jeannette" w:date="2023-06-29T16:26:00Z">
        <w:r w:rsidRPr="00F40A90" w:rsidDel="00F9340F">
          <w:rPr>
            <w:rFonts w:ascii="`~|" w:hAnsi="`~|" w:cs="`~|"/>
            <w:kern w:val="0"/>
            <w:sz w:val="20"/>
            <w:szCs w:val="20"/>
            <w:lang w:val="de-DE"/>
          </w:rPr>
          <w:delText>f</w:delText>
        </w:r>
      </w:del>
      <w:r w:rsidRPr="00F40A90">
        <w:rPr>
          <w:rFonts w:ascii="`~|" w:hAnsi="`~|" w:cs="`~|"/>
          <w:kern w:val="0"/>
          <w:sz w:val="20"/>
          <w:szCs w:val="20"/>
          <w:lang w:val="de-DE"/>
        </w:rPr>
        <w:t xml:space="preserve">ortpflanzung </w:t>
      </w:r>
      <w:ins w:id="36" w:author="JESS-Jeannette" w:date="2023-06-29T16:26:00Z">
        <w:r w:rsidR="00F9340F">
          <w:rPr>
            <w:rFonts w:ascii="`~|" w:hAnsi="`~|" w:cs="`~|"/>
            <w:kern w:val="0"/>
            <w:sz w:val="20"/>
            <w:szCs w:val="20"/>
            <w:lang w:val="de-DE"/>
          </w:rPr>
          <w:t xml:space="preserve">von </w:t>
        </w:r>
        <w:r w:rsidR="00F9340F" w:rsidRPr="00F40A90">
          <w:rPr>
            <w:rFonts w:ascii="`~|" w:hAnsi="`~|" w:cs="`~|"/>
            <w:kern w:val="0"/>
            <w:sz w:val="20"/>
            <w:szCs w:val="20"/>
            <w:lang w:val="de-DE"/>
          </w:rPr>
          <w:t>Unsicherheit</w:t>
        </w:r>
        <w:r w:rsidR="00F9340F">
          <w:rPr>
            <w:rFonts w:ascii="`~|" w:hAnsi="`~|" w:cs="`~|"/>
            <w:kern w:val="0"/>
            <w:sz w:val="20"/>
            <w:szCs w:val="20"/>
            <w:lang w:val="de-DE"/>
          </w:rPr>
          <w:t>en</w:t>
        </w:r>
        <w:r w:rsidR="00F9340F">
          <w:rPr>
            <w:rFonts w:ascii="`~|" w:hAnsi="`~|" w:cs="`~|"/>
            <w:kern w:val="0"/>
            <w:sz w:val="20"/>
            <w:szCs w:val="20"/>
            <w:lang w:val="de-DE"/>
          </w:rPr>
          <w:t xml:space="preserve"> </w:t>
        </w:r>
      </w:ins>
      <w:r w:rsidRPr="00F40A90">
        <w:rPr>
          <w:rFonts w:ascii="`~|" w:hAnsi="`~|" w:cs="`~|"/>
          <w:kern w:val="0"/>
          <w:sz w:val="20"/>
          <w:szCs w:val="20"/>
          <w:lang w:val="de-DE"/>
        </w:rPr>
        <w:t xml:space="preserve">in einigen einfachen Fällen (d. h. </w:t>
      </w:r>
      <w:ins w:id="37" w:author="JESS-Jeannette" w:date="2023-06-29T16:26:00Z">
        <w:r w:rsidR="00F9340F">
          <w:rPr>
            <w:rFonts w:ascii="`~|" w:hAnsi="`~|" w:cs="`~|"/>
            <w:kern w:val="0"/>
            <w:sz w:val="20"/>
            <w:szCs w:val="20"/>
            <w:lang w:val="de-DE"/>
          </w:rPr>
          <w:t xml:space="preserve">in </w:t>
        </w:r>
      </w:ins>
      <w:r w:rsidRPr="00F40A90">
        <w:rPr>
          <w:rFonts w:ascii="`~|" w:hAnsi="`~|" w:cs="`~|"/>
          <w:kern w:val="0"/>
          <w:sz w:val="20"/>
          <w:szCs w:val="20"/>
          <w:lang w:val="de-DE"/>
        </w:rPr>
        <w:t>lineare</w:t>
      </w:r>
      <w:ins w:id="38" w:author="JESS-Jeannette" w:date="2023-06-29T16:26:00Z">
        <w:r w:rsidR="00F9340F">
          <w:rPr>
            <w:rFonts w:ascii="`~|" w:hAnsi="`~|" w:cs="`~|"/>
            <w:kern w:val="0"/>
            <w:sz w:val="20"/>
            <w:szCs w:val="20"/>
            <w:lang w:val="de-DE"/>
          </w:rPr>
          <w:t>n</w:t>
        </w:r>
      </w:ins>
      <w:r w:rsidRPr="00F40A90">
        <w:rPr>
          <w:rFonts w:ascii="`~|" w:hAnsi="`~|" w:cs="`~|"/>
          <w:kern w:val="0"/>
          <w:sz w:val="20"/>
          <w:szCs w:val="20"/>
          <w:lang w:val="de-DE"/>
        </w:rPr>
        <w:t xml:space="preserve"> Funktionen von Zufallsvariablen) zu </w:t>
      </w:r>
      <w:ins w:id="39" w:author="JESS-Jeannette" w:date="2023-06-29T16:27:00Z">
        <w:r w:rsidR="00F9340F">
          <w:rPr>
            <w:rFonts w:ascii="`~|" w:hAnsi="`~|" w:cs="`~|"/>
            <w:kern w:val="0"/>
            <w:sz w:val="20"/>
            <w:szCs w:val="20"/>
            <w:lang w:val="de-DE"/>
          </w:rPr>
          <w:t>er</w:t>
        </w:r>
      </w:ins>
      <w:r w:rsidRPr="00F40A90">
        <w:rPr>
          <w:rFonts w:ascii="`~|" w:hAnsi="`~|" w:cs="`~|"/>
          <w:kern w:val="0"/>
          <w:sz w:val="20"/>
          <w:szCs w:val="20"/>
          <w:lang w:val="de-DE"/>
        </w:rPr>
        <w:t xml:space="preserve">lernen. Wir werden sehen, dass, wenn die zugrunde liegenden Variablen unabhängig sind, die </w:t>
      </w:r>
      <w:r w:rsidRPr="00F40A90">
        <w:rPr>
          <w:rFonts w:ascii="`~|" w:hAnsi="`~|" w:cs="`~|"/>
          <w:kern w:val="0"/>
          <w:sz w:val="20"/>
          <w:szCs w:val="20"/>
          <w:lang w:val="de-DE"/>
        </w:rPr>
        <w:t xml:space="preserve">Übertragung </w:t>
      </w:r>
      <w:r w:rsidRPr="00F40A90">
        <w:rPr>
          <w:rFonts w:ascii="`~|" w:hAnsi="`~|" w:cs="`~|"/>
          <w:kern w:val="0"/>
          <w:sz w:val="20"/>
          <w:szCs w:val="20"/>
          <w:lang w:val="de-DE"/>
        </w:rPr>
        <w:t>von Fehlern der Zufallsvariablen auf die linearen Funktionen recht einfach ist. In der Praxis kann es jedoch vorkommen, dass die zugrunde liegenden Zufal</w:t>
      </w:r>
      <w:r w:rsidRPr="00F40A90">
        <w:rPr>
          <w:rFonts w:ascii="`~|" w:hAnsi="`~|" w:cs="`~|"/>
          <w:kern w:val="0"/>
          <w:sz w:val="20"/>
          <w:szCs w:val="20"/>
          <w:lang w:val="de-DE"/>
        </w:rPr>
        <w:t>lsvariablen, mit denen wir arbeiten, nicht unabhängig sind, sondern miteinander korrelieren. Wir werden die Definition der Kovarianz, die die Abhängigkeit zweier Zufallsvariablen misst, erneut betrachten und diese Größe zusammen mit den einzelnen Unsicherh</w:t>
      </w:r>
      <w:r w:rsidRPr="00F40A90">
        <w:rPr>
          <w:rFonts w:ascii="`~|" w:hAnsi="`~|" w:cs="`~|"/>
          <w:kern w:val="0"/>
          <w:sz w:val="20"/>
          <w:szCs w:val="20"/>
          <w:lang w:val="de-DE"/>
        </w:rPr>
        <w:t xml:space="preserve">eiten in den Variablen verwenden, um die Unsicherheiten auf eine lineare Funktion zu übertragen. </w:t>
      </w:r>
      <w:r w:rsidRPr="00F40A90">
        <w:rPr>
          <w:rFonts w:ascii="`~|" w:hAnsi="`~|" w:cs="`~|"/>
          <w:kern w:val="0"/>
          <w:sz w:val="20"/>
          <w:szCs w:val="20"/>
          <w:lang w:val="de-DE"/>
        </w:rPr>
        <w:t>Für den</w:t>
      </w:r>
      <w:r w:rsidRPr="00F40A90">
        <w:rPr>
          <w:rFonts w:ascii="`~|" w:hAnsi="`~|" w:cs="`~|"/>
          <w:kern w:val="0"/>
          <w:sz w:val="20"/>
          <w:szCs w:val="20"/>
          <w:lang w:val="de-DE"/>
        </w:rPr>
        <w:t xml:space="preserve"> Fall, dass die interessierende Größe eine nichtlineare Funktion von Zufallsvariablen ist, sind einfache Formeln nicht mehr möglich. Und selbst wenn wir</w:t>
      </w:r>
      <w:r w:rsidRPr="00F40A90">
        <w:rPr>
          <w:rFonts w:ascii="`~|" w:hAnsi="`~|" w:cs="`~|"/>
          <w:kern w:val="0"/>
          <w:sz w:val="20"/>
          <w:szCs w:val="20"/>
          <w:lang w:val="de-DE"/>
        </w:rPr>
        <w:t xml:space="preserve"> uns für komplizierte Formeln entscheiden, werden wir sie in der Praxis nicht anwenden können, wenn wir nur die Varianz- und </w:t>
      </w:r>
      <w:proofErr w:type="spellStart"/>
      <w:r w:rsidRPr="00F40A90">
        <w:rPr>
          <w:rFonts w:ascii="`~|" w:hAnsi="`~|" w:cs="`~|"/>
          <w:kern w:val="0"/>
          <w:sz w:val="20"/>
          <w:szCs w:val="20"/>
          <w:lang w:val="de-DE"/>
        </w:rPr>
        <w:t>Kovarianzgrößen</w:t>
      </w:r>
      <w:proofErr w:type="spellEnd"/>
      <w:r w:rsidRPr="00F40A90">
        <w:rPr>
          <w:rFonts w:ascii="`~|" w:hAnsi="`~|" w:cs="`~|"/>
          <w:kern w:val="0"/>
          <w:sz w:val="20"/>
          <w:szCs w:val="20"/>
          <w:lang w:val="de-DE"/>
        </w:rPr>
        <w:t xml:space="preserve"> der zugrunde liegenden Zufallsvariablen verwenden. Daher werden wir lernen, wie man die mit Funktionen von Zufallsv</w:t>
      </w:r>
      <w:r w:rsidRPr="00F40A90">
        <w:rPr>
          <w:rFonts w:ascii="`~|" w:hAnsi="`~|" w:cs="`~|"/>
          <w:kern w:val="0"/>
          <w:sz w:val="20"/>
          <w:szCs w:val="20"/>
          <w:lang w:val="de-DE"/>
        </w:rPr>
        <w:t xml:space="preserve">ariablen verbundenen Unsicherheiten </w:t>
      </w:r>
      <w:del w:id="40" w:author="JESS-Jeannette" w:date="2023-06-29T16:32:00Z">
        <w:r w:rsidRPr="00F40A90" w:rsidDel="00382AA6">
          <w:rPr>
            <w:rFonts w:ascii="`~|" w:hAnsi="`~|" w:cs="`~|"/>
            <w:kern w:val="0"/>
            <w:sz w:val="20"/>
            <w:szCs w:val="20"/>
            <w:lang w:val="de-DE"/>
          </w:rPr>
          <w:delText xml:space="preserve">annähern </w:delText>
        </w:r>
      </w:del>
      <w:ins w:id="41" w:author="JESS-Jeannette" w:date="2023-06-29T16:32:00Z">
        <w:r w:rsidR="00382AA6">
          <w:rPr>
            <w:rFonts w:ascii="`~|" w:hAnsi="`~|" w:cs="`~|"/>
            <w:kern w:val="0"/>
            <w:sz w:val="20"/>
            <w:szCs w:val="20"/>
            <w:lang w:val="de-DE"/>
          </w:rPr>
          <w:t>approximieren</w:t>
        </w:r>
        <w:r w:rsidR="00382AA6" w:rsidRPr="00F40A90">
          <w:rPr>
            <w:rFonts w:ascii="`~|" w:hAnsi="`~|" w:cs="`~|"/>
            <w:kern w:val="0"/>
            <w:sz w:val="20"/>
            <w:szCs w:val="20"/>
            <w:lang w:val="de-DE"/>
          </w:rPr>
          <w:t xml:space="preserve"> </w:t>
        </w:r>
      </w:ins>
      <w:r w:rsidRPr="00F40A90">
        <w:rPr>
          <w:rFonts w:ascii="`~|" w:hAnsi="`~|" w:cs="`~|"/>
          <w:kern w:val="0"/>
          <w:sz w:val="20"/>
          <w:szCs w:val="20"/>
          <w:lang w:val="de-DE"/>
        </w:rPr>
        <w:t>kann.</w:t>
      </w:r>
    </w:p>
    <w:p w14:paraId="366C0B50" w14:textId="5CF91DF0"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Bei</w:t>
      </w:r>
      <w:del w:id="42" w:author="JESS-Jeannette" w:date="2023-06-29T16:32:00Z">
        <w:r w:rsidRPr="00F40A90" w:rsidDel="00382AA6">
          <w:rPr>
            <w:rFonts w:ascii="`~|" w:hAnsi="`~|" w:cs="`~|"/>
            <w:kern w:val="0"/>
            <w:sz w:val="20"/>
            <w:szCs w:val="20"/>
            <w:lang w:val="de-DE"/>
          </w:rPr>
          <w:delText>m</w:delText>
        </w:r>
      </w:del>
      <w:r w:rsidRPr="00F40A90">
        <w:rPr>
          <w:rFonts w:ascii="`~|" w:hAnsi="`~|" w:cs="`~|"/>
          <w:kern w:val="0"/>
          <w:sz w:val="20"/>
          <w:szCs w:val="20"/>
          <w:lang w:val="de-DE"/>
        </w:rPr>
        <w:t xml:space="preserve"> </w:t>
      </w:r>
      <w:ins w:id="43" w:author="JESS-Jeannette" w:date="2023-06-29T16:32:00Z">
        <w:r w:rsidR="00382AA6">
          <w:rPr>
            <w:rFonts w:ascii="`~|" w:hAnsi="`~|" w:cs="`~|"/>
            <w:kern w:val="0"/>
            <w:sz w:val="20"/>
            <w:szCs w:val="20"/>
            <w:lang w:val="de-DE"/>
          </w:rPr>
          <w:t xml:space="preserve">der </w:t>
        </w:r>
      </w:ins>
      <w:r w:rsidRPr="00F40A90">
        <w:rPr>
          <w:rFonts w:ascii="`~|" w:hAnsi="`~|" w:cs="`~|"/>
          <w:kern w:val="0"/>
          <w:sz w:val="20"/>
          <w:szCs w:val="20"/>
          <w:lang w:val="de-DE"/>
        </w:rPr>
        <w:t xml:space="preserve">statistischen </w:t>
      </w:r>
      <w:del w:id="44" w:author="JESS-Jeannette" w:date="2023-06-29T16:33:00Z">
        <w:r w:rsidRPr="00F40A90" w:rsidDel="00382AA6">
          <w:rPr>
            <w:rFonts w:ascii="`~|" w:hAnsi="`~|" w:cs="`~|"/>
            <w:kern w:val="0"/>
            <w:sz w:val="20"/>
            <w:szCs w:val="20"/>
            <w:lang w:val="de-DE"/>
          </w:rPr>
          <w:delText xml:space="preserve">Schlussfolgern </w:delText>
        </w:r>
      </w:del>
      <w:ins w:id="45" w:author="JESS-Jeannette" w:date="2023-06-29T16:33:00Z">
        <w:r w:rsidR="00382AA6">
          <w:rPr>
            <w:rFonts w:ascii="`~|" w:hAnsi="`~|" w:cs="`~|"/>
            <w:kern w:val="0"/>
            <w:sz w:val="20"/>
            <w:szCs w:val="20"/>
            <w:lang w:val="de-DE"/>
          </w:rPr>
          <w:t>Inferenz</w:t>
        </w:r>
        <w:r w:rsidR="00382AA6" w:rsidRPr="00F40A90">
          <w:rPr>
            <w:rFonts w:ascii="`~|" w:hAnsi="`~|" w:cs="`~|"/>
            <w:kern w:val="0"/>
            <w:sz w:val="20"/>
            <w:szCs w:val="20"/>
            <w:lang w:val="de-DE"/>
          </w:rPr>
          <w:t xml:space="preserve"> </w:t>
        </w:r>
      </w:ins>
      <w:del w:id="46" w:author="JESS-Jeannette" w:date="2023-06-29T16:35:00Z">
        <w:r w:rsidRPr="00F40A90" w:rsidDel="00382AA6">
          <w:rPr>
            <w:rFonts w:ascii="`~|" w:hAnsi="`~|" w:cs="`~|"/>
            <w:kern w:val="0"/>
            <w:sz w:val="20"/>
            <w:szCs w:val="20"/>
            <w:lang w:val="de-DE"/>
          </w:rPr>
          <w:delText>verwenden wir</w:delText>
        </w:r>
      </w:del>
      <w:ins w:id="47" w:author="JESS-Jeannette" w:date="2023-06-29T16:35:00Z">
        <w:r w:rsidR="00382AA6">
          <w:rPr>
            <w:rFonts w:ascii="`~|" w:hAnsi="`~|" w:cs="`~|"/>
            <w:kern w:val="0"/>
            <w:sz w:val="20"/>
            <w:szCs w:val="20"/>
            <w:lang w:val="de-DE"/>
          </w:rPr>
          <w:t>erhalten wir mit Hilfe</w:t>
        </w:r>
      </w:ins>
      <w:r w:rsidRPr="00F40A90">
        <w:rPr>
          <w:rFonts w:ascii="`~|" w:hAnsi="`~|" w:cs="`~|"/>
          <w:kern w:val="0"/>
          <w:sz w:val="20"/>
          <w:szCs w:val="20"/>
          <w:lang w:val="de-DE"/>
        </w:rPr>
        <w:t xml:space="preserve"> </w:t>
      </w:r>
      <w:ins w:id="48" w:author="JESS-Jeannette" w:date="2023-06-29T16:36:00Z">
        <w:r w:rsidR="00382AA6">
          <w:rPr>
            <w:rFonts w:ascii="`~|" w:hAnsi="`~|" w:cs="`~|"/>
            <w:kern w:val="0"/>
            <w:sz w:val="20"/>
            <w:szCs w:val="20"/>
            <w:lang w:val="de-DE"/>
          </w:rPr>
          <w:t xml:space="preserve">von </w:t>
        </w:r>
      </w:ins>
      <w:r w:rsidRPr="00F40A90">
        <w:rPr>
          <w:rFonts w:ascii="`~|" w:hAnsi="`~|" w:cs="`~|"/>
          <w:kern w:val="0"/>
          <w:sz w:val="20"/>
          <w:szCs w:val="20"/>
          <w:lang w:val="de-DE"/>
        </w:rPr>
        <w:t xml:space="preserve">Statistiken, die anhand einer endlichen Stichprobe erhoben wurden, </w:t>
      </w:r>
      <w:del w:id="49" w:author="JESS-Jeannette" w:date="2023-06-29T16:36:00Z">
        <w:r w:rsidRPr="00F40A90" w:rsidDel="00382AA6">
          <w:rPr>
            <w:rFonts w:ascii="`~|" w:hAnsi="`~|" w:cs="`~|"/>
            <w:kern w:val="0"/>
            <w:sz w:val="20"/>
            <w:szCs w:val="20"/>
            <w:lang w:val="de-DE"/>
          </w:rPr>
          <w:delText>um uns über</w:delText>
        </w:r>
      </w:del>
      <w:ins w:id="50" w:author="JESS-Jeannette" w:date="2023-06-29T16:36:00Z">
        <w:r w:rsidR="00382AA6">
          <w:rPr>
            <w:rFonts w:ascii="`~|" w:hAnsi="`~|" w:cs="`~|"/>
            <w:kern w:val="0"/>
            <w:sz w:val="20"/>
            <w:szCs w:val="20"/>
            <w:lang w:val="de-DE"/>
          </w:rPr>
          <w:t>Aufschluss über</w:t>
        </w:r>
      </w:ins>
      <w:r w:rsidRPr="00F40A90">
        <w:rPr>
          <w:rFonts w:ascii="`~|" w:hAnsi="`~|" w:cs="`~|"/>
          <w:kern w:val="0"/>
          <w:sz w:val="20"/>
          <w:szCs w:val="20"/>
          <w:lang w:val="de-DE"/>
        </w:rPr>
        <w:t xml:space="preserve"> die Aussagen</w:t>
      </w:r>
      <w:del w:id="51" w:author="JESS-Jeannette" w:date="2023-06-29T16:36:00Z">
        <w:r w:rsidRPr="00F40A90" w:rsidDel="00382AA6">
          <w:rPr>
            <w:rFonts w:ascii="`~|" w:hAnsi="`~|" w:cs="`~|"/>
            <w:kern w:val="0"/>
            <w:sz w:val="20"/>
            <w:szCs w:val="20"/>
            <w:lang w:val="de-DE"/>
          </w:rPr>
          <w:delText xml:space="preserve"> zu informieren</w:delText>
        </w:r>
      </w:del>
      <w:r w:rsidRPr="00F40A90">
        <w:rPr>
          <w:rFonts w:ascii="`~|" w:hAnsi="`~|" w:cs="`~|"/>
          <w:kern w:val="0"/>
          <w:sz w:val="20"/>
          <w:szCs w:val="20"/>
          <w:lang w:val="de-DE"/>
        </w:rPr>
        <w:t>, die über die Daten gemacht werden. Die Formeln, d</w:t>
      </w:r>
      <w:r w:rsidRPr="00F40A90">
        <w:rPr>
          <w:rFonts w:ascii="`~|" w:hAnsi="`~|" w:cs="`~|"/>
          <w:kern w:val="0"/>
          <w:sz w:val="20"/>
          <w:szCs w:val="20"/>
          <w:lang w:val="de-DE"/>
        </w:rPr>
        <w:t>ie wir zur Berechnung dieser Statistiken verwenden, sind Funktionen von Zufallsvariablen. Wir müssen verstehen, wie viel Unsicherheit mit den von uns berechneten Statistiken verbunden ist, ohne dass wir das Experiment viele Male wiederholen müssen. Die Erg</w:t>
      </w:r>
      <w:r w:rsidRPr="00F40A90">
        <w:rPr>
          <w:rFonts w:ascii="`~|" w:hAnsi="`~|" w:cs="`~|"/>
          <w:kern w:val="0"/>
          <w:sz w:val="20"/>
          <w:szCs w:val="20"/>
          <w:lang w:val="de-DE"/>
        </w:rPr>
        <w:t>ebnisse dieser Einheit geben Aufschluss über solche Unsicherheiten der Statistiken.</w:t>
      </w:r>
    </w:p>
    <w:p w14:paraId="69FAC8DD" w14:textId="77777777" w:rsidR="00EA6D5B" w:rsidRPr="00F40A90" w:rsidRDefault="00EA6D5B" w:rsidP="00EA6D5B">
      <w:pPr>
        <w:autoSpaceDE w:val="0"/>
        <w:autoSpaceDN w:val="0"/>
        <w:adjustRightInd w:val="0"/>
        <w:rPr>
          <w:rFonts w:ascii="`~|" w:hAnsi="`~|" w:cs="`~|"/>
          <w:kern w:val="0"/>
          <w:sz w:val="20"/>
          <w:szCs w:val="20"/>
          <w:lang w:val="de-DE"/>
        </w:rPr>
      </w:pPr>
    </w:p>
    <w:p w14:paraId="54F8A717" w14:textId="3C07B010" w:rsidR="00B146D9" w:rsidRPr="00F40A90" w:rsidRDefault="004C4D20">
      <w:pPr>
        <w:pStyle w:val="berschrift2"/>
        <w:rPr>
          <w:lang w:val="de-DE"/>
        </w:rPr>
      </w:pPr>
      <w:r w:rsidRPr="00F40A90">
        <w:rPr>
          <w:lang w:val="de-DE"/>
        </w:rPr>
        <w:lastRenderedPageBreak/>
        <w:t xml:space="preserve">2.1 Statistische und systematische </w:t>
      </w:r>
      <w:r w:rsidRPr="002E5D62">
        <w:t>Un</w:t>
      </w:r>
      <w:proofErr w:type="spellStart"/>
      <w:ins w:id="52" w:author="JESS-Jeannette" w:date="2023-06-29T16:36:00Z">
        <w:r w:rsidR="00382AA6">
          <w:rPr>
            <w:lang w:val="de-DE"/>
          </w:rPr>
          <w:t>sicherheit</w:t>
        </w:r>
      </w:ins>
      <w:proofErr w:type="spellEnd"/>
      <w:del w:id="53" w:author="JESS-Jeannette" w:date="2023-06-29T16:36:00Z">
        <w:r w:rsidRPr="002E5D62" w:rsidDel="00382AA6">
          <w:delText>g</w:delText>
        </w:r>
        <w:r w:rsidRPr="002E5D62" w:rsidDel="00382AA6">
          <w:delText>ewissheit</w:delText>
        </w:r>
      </w:del>
      <w:r w:rsidRPr="002E5D62">
        <w:t>en</w:t>
      </w:r>
    </w:p>
    <w:p w14:paraId="1F50A07D" w14:textId="48B27CD4" w:rsidR="001627DB" w:rsidRDefault="004C4D20">
      <w:pPr>
        <w:autoSpaceDE w:val="0"/>
        <w:autoSpaceDN w:val="0"/>
        <w:adjustRightInd w:val="0"/>
        <w:rPr>
          <w:ins w:id="54" w:author="JESS-Jeannette" w:date="2023-06-29T16:43:00Z"/>
          <w:rFonts w:ascii="`~|" w:hAnsi="`~|" w:cs="`~|"/>
          <w:kern w:val="0"/>
          <w:sz w:val="20"/>
          <w:szCs w:val="20"/>
          <w:lang w:val="de-DE"/>
        </w:rPr>
      </w:pPr>
      <w:r>
        <w:rPr>
          <w:rFonts w:ascii="`~|" w:hAnsi="`~|" w:cs="`~|"/>
          <w:noProof/>
          <w:kern w:val="0"/>
          <w:sz w:val="20"/>
          <w:szCs w:val="20"/>
          <w:lang w:val="en-GB"/>
        </w:rPr>
        <mc:AlternateContent>
          <mc:Choice Requires="wps">
            <w:drawing>
              <wp:anchor distT="0" distB="0" distL="114300" distR="114300" simplePos="0" relativeHeight="251659264" behindDoc="0" locked="0" layoutInCell="1" allowOverlap="1" wp14:anchorId="7F7CAFF6" wp14:editId="6D777690">
                <wp:simplePos x="0" y="0"/>
                <wp:positionH relativeFrom="column">
                  <wp:posOffset>5266055</wp:posOffset>
                </wp:positionH>
                <wp:positionV relativeFrom="paragraph">
                  <wp:posOffset>27940</wp:posOffset>
                </wp:positionV>
                <wp:extent cx="1030605" cy="1168400"/>
                <wp:effectExtent l="0" t="0" r="10795" b="12700"/>
                <wp:wrapSquare wrapText="bothSides"/>
                <wp:docPr id="626123333" name="Text Box 1"/>
                <wp:cNvGraphicFramePr/>
                <a:graphic xmlns:a="http://schemas.openxmlformats.org/drawingml/2006/main">
                  <a:graphicData uri="http://schemas.microsoft.com/office/word/2010/wordprocessingShape">
                    <wps:wsp>
                      <wps:cNvSpPr txBox="1"/>
                      <wps:spPr>
                        <a:xfrm>
                          <a:off x="0" y="0"/>
                          <a:ext cx="1030605" cy="1168400"/>
                        </a:xfrm>
                        <a:prstGeom prst="rect">
                          <a:avLst/>
                        </a:prstGeom>
                        <a:solidFill>
                          <a:schemeClr val="lt1"/>
                        </a:solidFill>
                        <a:ln w="6350">
                          <a:solidFill>
                            <a:prstClr val="black"/>
                          </a:solidFill>
                        </a:ln>
                      </wps:spPr>
                      <wps:txbx>
                        <w:txbxContent>
                          <w:p w14:paraId="2AB87442" w14:textId="77777777" w:rsidR="00B146D9" w:rsidRPr="00D6274F" w:rsidRDefault="004C4D20">
                            <w:pPr>
                              <w:autoSpaceDE w:val="0"/>
                              <w:autoSpaceDN w:val="0"/>
                              <w:adjustRightInd w:val="0"/>
                              <w:rPr>
                                <w:rFonts w:ascii="`~|" w:hAnsi="`~|" w:cs="`~|"/>
                                <w:b/>
                                <w:bCs/>
                                <w:kern w:val="0"/>
                                <w:sz w:val="16"/>
                                <w:szCs w:val="16"/>
                                <w:lang w:val="de-DE"/>
                              </w:rPr>
                            </w:pPr>
                            <w:r w:rsidRPr="00D6274F">
                              <w:rPr>
                                <w:rFonts w:ascii="`~|" w:hAnsi="`~|" w:cs="`~|"/>
                                <w:b/>
                                <w:bCs/>
                                <w:kern w:val="0"/>
                                <w:sz w:val="16"/>
                                <w:szCs w:val="16"/>
                                <w:lang w:val="de-DE"/>
                              </w:rPr>
                              <w:t>Systematische Unsicherheit</w:t>
                            </w:r>
                          </w:p>
                          <w:p w14:paraId="0150CD24"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lang w:val="de-DE"/>
                              </w:rPr>
                              <w:t>Dabei handelt es sich um Unsicherheiten in den Messwerten, die nicht statistisch sind.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CAFF6" id="_x0000_t202" coordsize="21600,21600" o:spt="202" path="m,l,21600r21600,l21600,xe">
                <v:stroke joinstyle="miter"/>
                <v:path gradientshapeok="t" o:connecttype="rect"/>
              </v:shapetype>
              <v:shape id="Text Box 1" o:spid="_x0000_s1026" type="#_x0000_t202" style="position:absolute;margin-left:414.65pt;margin-top:2.2pt;width:81.1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" fillcolor="white [3201]" strokeweight=".5pt">
                <v:textbox>
                  <w:txbxContent>
                    <w:p w14:paraId="2AB87442" w14:textId="77777777" w:rsidR="00B146D9" w:rsidRPr="00D6274F" w:rsidRDefault="004C4D20">
                      <w:pPr>
                        <w:autoSpaceDE w:val="0"/>
                        <w:autoSpaceDN w:val="0"/>
                        <w:adjustRightInd w:val="0"/>
                        <w:rPr>
                          <w:rFonts w:ascii="`~|" w:hAnsi="`~|" w:cs="`~|"/>
                          <w:b/>
                          <w:bCs/>
                          <w:kern w:val="0"/>
                          <w:sz w:val="16"/>
                          <w:szCs w:val="16"/>
                          <w:lang w:val="de-DE"/>
                        </w:rPr>
                      </w:pPr>
                      <w:r w:rsidRPr="00D6274F">
                        <w:rPr>
                          <w:rFonts w:ascii="`~|" w:hAnsi="`~|" w:cs="`~|"/>
                          <w:b/>
                          <w:bCs/>
                          <w:kern w:val="0"/>
                          <w:sz w:val="16"/>
                          <w:szCs w:val="16"/>
                          <w:lang w:val="de-DE"/>
                        </w:rPr>
                        <w:t>Systematische Unsicherheit</w:t>
                      </w:r>
                    </w:p>
                    <w:p w14:paraId="0150CD24"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lang w:val="de-DE"/>
                        </w:rPr>
                        <w:t>Dabei handelt es sich um Unsicherheiten in den Messwerten, die nicht statistisch sind.</w:t>
                      </w:r>
                    </w:p>
                  </w:txbxContent>
                </v:textbox>
                <w10:wrap type="square"/>
              </v:shape>
            </w:pict>
          </mc:Fallback>
        </mc:AlternateContent>
      </w:r>
      <w:r w:rsidR="00EA6D5B" w:rsidRPr="00F40A90">
        <w:rPr>
          <w:rFonts w:ascii="`~|" w:hAnsi="`~|" w:cs="`~|"/>
          <w:kern w:val="0"/>
          <w:sz w:val="20"/>
          <w:szCs w:val="20"/>
          <w:lang w:val="de-DE"/>
        </w:rPr>
        <w:t xml:space="preserve">Statistische Schlussfolgerungen beruhen auf Daten, die durch verschiedene Methoden gewonnen werden, z. B. durch das Zählen der einzelnen Besucher einer Website, das Wiegen eines Schmuckstücks oder das Messen der Länge eines Exemplars mit einem Stahllineal. In einer idealen Welt erwarten wir bei wiederholten Messungen das gleiche Ergebnis. In der Praxis ist dies jedoch nicht der Fall. Bei wiederholten Messungen erhalten wir oft unterschiedliche Ergebnisse. Wenn eine Probe ordnungsgemäß gelagert wird und ein Forscher im Jahr 2008 die Länge mit einem Stahllineal misst und dieselbe Probe im Jahr 2010 von demselben Forscher mit demselben Lineal gemessen wird, kann es zu unterschiedlichen Ergebnissen kommen, weil sich das Lineal aufgrund von Temperaturänderungen ausdehnt. </w:t>
      </w:r>
      <w:del w:id="55" w:author="JESS-Jeannette" w:date="2023-06-29T16:41:00Z">
        <w:r w:rsidR="00EA6D5B" w:rsidRPr="00F40A90" w:rsidDel="001627DB">
          <w:rPr>
            <w:rFonts w:ascii="`~|" w:hAnsi="`~|" w:cs="`~|"/>
            <w:kern w:val="0"/>
            <w:sz w:val="20"/>
            <w:szCs w:val="20"/>
            <w:lang w:val="de-DE"/>
          </w:rPr>
          <w:delText>Wenn die</w:delText>
        </w:r>
      </w:del>
      <w:ins w:id="56" w:author="JESS-Jeannette" w:date="2023-06-29T16:41:00Z">
        <w:r w:rsidR="001627DB">
          <w:rPr>
            <w:rFonts w:ascii="`~|" w:hAnsi="`~|" w:cs="`~|"/>
            <w:kern w:val="0"/>
            <w:sz w:val="20"/>
            <w:szCs w:val="20"/>
            <w:lang w:val="de-DE"/>
          </w:rPr>
          <w:t>Ohne Aufzeichnung der</w:t>
        </w:r>
      </w:ins>
      <w:r w:rsidR="00EA6D5B" w:rsidRPr="00F40A90">
        <w:rPr>
          <w:rFonts w:ascii="`~|" w:hAnsi="`~|" w:cs="`~|"/>
          <w:kern w:val="0"/>
          <w:sz w:val="20"/>
          <w:szCs w:val="20"/>
          <w:lang w:val="de-DE"/>
        </w:rPr>
        <w:t xml:space="preserve"> Temperaturen bei den ursprünglichen Messungen </w:t>
      </w:r>
      <w:del w:id="57" w:author="JESS-Jeannette" w:date="2023-06-29T16:42:00Z">
        <w:r w:rsidR="00EA6D5B" w:rsidRPr="00F40A90" w:rsidDel="001627DB">
          <w:rPr>
            <w:rFonts w:ascii="`~|" w:hAnsi="`~|" w:cs="`~|"/>
            <w:kern w:val="0"/>
            <w:sz w:val="20"/>
            <w:szCs w:val="20"/>
            <w:lang w:val="de-DE"/>
          </w:rPr>
          <w:delText xml:space="preserve">nicht aufgezeichnet worden wären, </w:delText>
        </w:r>
      </w:del>
      <w:r w:rsidR="00EA6D5B" w:rsidRPr="00F40A90">
        <w:rPr>
          <w:rFonts w:ascii="`~|" w:hAnsi="`~|" w:cs="`~|"/>
          <w:kern w:val="0"/>
          <w:sz w:val="20"/>
          <w:szCs w:val="20"/>
          <w:lang w:val="de-DE"/>
        </w:rPr>
        <w:t xml:space="preserve">gäbe es keine Möglichkeit, den Messfehler zu korrigieren. Dies ist ein Beispiel dafür, dass die Messung mit einer </w:t>
      </w:r>
      <w:r w:rsidR="00EA6D5B" w:rsidRPr="00F40A90">
        <w:rPr>
          <w:rFonts w:ascii="`~|" w:hAnsi="`~|" w:cs="`~|"/>
          <w:b/>
          <w:bCs/>
          <w:kern w:val="0"/>
          <w:sz w:val="20"/>
          <w:szCs w:val="20"/>
          <w:lang w:val="de-DE"/>
        </w:rPr>
        <w:t xml:space="preserve">systematischen Unsicherheit </w:t>
      </w:r>
      <w:r w:rsidR="00EA6D5B" w:rsidRPr="001627DB">
        <w:rPr>
          <w:rFonts w:ascii="`~|" w:hAnsi="`~|" w:cs="`~|"/>
          <w:kern w:val="0"/>
          <w:sz w:val="20"/>
          <w:szCs w:val="20"/>
          <w:lang w:val="de-DE"/>
          <w:rPrChange w:id="58" w:author="JESS-Jeannette" w:date="2023-06-29T16:42:00Z">
            <w:rPr>
              <w:rFonts w:ascii="`~|" w:hAnsi="`~|" w:cs="`~|"/>
              <w:b/>
              <w:bCs/>
              <w:kern w:val="0"/>
              <w:sz w:val="20"/>
              <w:szCs w:val="20"/>
              <w:lang w:val="de-DE"/>
            </w:rPr>
          </w:rPrChange>
        </w:rPr>
        <w:t>behaftet ist</w:t>
      </w:r>
      <w:r w:rsidR="00EA6D5B" w:rsidRPr="00F40A90">
        <w:rPr>
          <w:rFonts w:ascii="`~|" w:hAnsi="`~|" w:cs="`~|"/>
          <w:kern w:val="0"/>
          <w:sz w:val="20"/>
          <w:szCs w:val="20"/>
          <w:lang w:val="de-DE"/>
        </w:rPr>
        <w:t>. Wenn sich zum Beispiel das Lineal ausdehnt, wären die neuen Mess</w:t>
      </w:r>
      <w:ins w:id="59" w:author="JESS-Jeannette" w:date="2023-06-29T16:42:00Z">
        <w:r w:rsidR="001627DB">
          <w:rPr>
            <w:rFonts w:ascii="`~|" w:hAnsi="`~|" w:cs="`~|"/>
            <w:kern w:val="0"/>
            <w:sz w:val="20"/>
            <w:szCs w:val="20"/>
            <w:lang w:val="de-DE"/>
          </w:rPr>
          <w:t>werte</w:t>
        </w:r>
      </w:ins>
      <w:del w:id="60" w:author="JESS-Jeannette" w:date="2023-06-29T16:42:00Z">
        <w:r w:rsidR="00EA6D5B" w:rsidRPr="00F40A90" w:rsidDel="001627DB">
          <w:rPr>
            <w:rFonts w:ascii="`~|" w:hAnsi="`~|" w:cs="`~|"/>
            <w:kern w:val="0"/>
            <w:sz w:val="20"/>
            <w:szCs w:val="20"/>
            <w:lang w:val="de-DE"/>
          </w:rPr>
          <w:delText>ungen</w:delText>
        </w:r>
      </w:del>
      <w:r w:rsidR="00EA6D5B" w:rsidRPr="00F40A90">
        <w:rPr>
          <w:rFonts w:ascii="`~|" w:hAnsi="`~|" w:cs="`~|"/>
          <w:kern w:val="0"/>
          <w:sz w:val="20"/>
          <w:szCs w:val="20"/>
          <w:lang w:val="de-DE"/>
        </w:rPr>
        <w:t xml:space="preserve"> systematisch kürzer als die wahre Länge. Wenn wir Fehler aufgrund dieses Effekts korrigieren könn</w:t>
      </w:r>
      <w:ins w:id="61" w:author="JESS-Jeannette" w:date="2023-06-29T16:44:00Z">
        <w:r w:rsidR="001627DB">
          <w:rPr>
            <w:rFonts w:ascii="`~|" w:hAnsi="`~|" w:cs="`~|"/>
            <w:kern w:val="0"/>
            <w:sz w:val="20"/>
            <w:szCs w:val="20"/>
            <w:lang w:val="de-DE"/>
          </w:rPr>
          <w:t>t</w:t>
        </w:r>
      </w:ins>
      <w:r w:rsidR="00EA6D5B" w:rsidRPr="00F40A90">
        <w:rPr>
          <w:rFonts w:ascii="`~|" w:hAnsi="`~|" w:cs="`~|"/>
          <w:kern w:val="0"/>
          <w:sz w:val="20"/>
          <w:szCs w:val="20"/>
          <w:lang w:val="de-DE"/>
        </w:rPr>
        <w:t>en, hätten wir keine systematische Unsicherheit</w:t>
      </w:r>
      <w:ins w:id="62" w:author="JESS-Jeannette" w:date="2023-06-29T16:44:00Z">
        <w:r w:rsidR="001627DB">
          <w:rPr>
            <w:rFonts w:ascii="`~|" w:hAnsi="`~|" w:cs="`~|"/>
            <w:kern w:val="0"/>
            <w:sz w:val="20"/>
            <w:szCs w:val="20"/>
            <w:lang w:val="de-DE"/>
          </w:rPr>
          <w:t>;</w:t>
        </w:r>
      </w:ins>
      <w:del w:id="63" w:author="JESS-Jeannette" w:date="2023-06-29T16:44:00Z">
        <w:r w:rsidR="00EA6D5B" w:rsidRPr="00F40A90" w:rsidDel="001627DB">
          <w:rPr>
            <w:rFonts w:ascii="`~|" w:hAnsi="`~|" w:cs="`~|"/>
            <w:kern w:val="0"/>
            <w:sz w:val="20"/>
            <w:szCs w:val="20"/>
            <w:lang w:val="de-DE"/>
          </w:rPr>
          <w:delText>,</w:delText>
        </w:r>
      </w:del>
      <w:r w:rsidR="00EA6D5B" w:rsidRPr="00F40A90">
        <w:rPr>
          <w:rFonts w:ascii="`~|" w:hAnsi="`~|" w:cs="`~|"/>
          <w:kern w:val="0"/>
          <w:sz w:val="20"/>
          <w:szCs w:val="20"/>
          <w:lang w:val="de-DE"/>
        </w:rPr>
        <w:t xml:space="preserve"> in der Praxis ist es sehr schwierig, systematische Unsicherheiten zu erkennen. </w:t>
      </w:r>
    </w:p>
    <w:p w14:paraId="622F1145" w14:textId="566DA6C8" w:rsidR="00B146D9" w:rsidRPr="00F40A90" w:rsidRDefault="00EA6D5B">
      <w:pPr>
        <w:autoSpaceDE w:val="0"/>
        <w:autoSpaceDN w:val="0"/>
        <w:adjustRightInd w:val="0"/>
        <w:rPr>
          <w:rFonts w:ascii="`~|" w:hAnsi="`~|" w:cs="`~|"/>
          <w:kern w:val="0"/>
          <w:sz w:val="20"/>
          <w:szCs w:val="20"/>
          <w:lang w:val="de-DE"/>
        </w:rPr>
      </w:pPr>
      <w:r w:rsidRPr="00F40A90">
        <w:rPr>
          <w:rFonts w:ascii="`~|" w:hAnsi="`~|" w:cs="`~|"/>
          <w:kern w:val="0"/>
          <w:sz w:val="20"/>
          <w:szCs w:val="20"/>
          <w:lang w:val="de-DE"/>
        </w:rPr>
        <w:t xml:space="preserve">Es gibt jedoch Fälle, in denen die Fehler auf systematische Fehler und nicht auf systematische Unsicherheiten zurückzuführen sind. Angenommen, wir haben ein Messgerät, das bei einer bestimmten Temperatur kalibriert wurde, weil bekannt ist, dass Temperaturänderungen die Messung einer Probe beeinflussen. Nehmen wir außerdem an, dass es keine Möglichkeit gibt, dieses Gerät neu zu kalibrieren. Wenn wir dieses Gerät in einer Umgebung verwenden, in der die Temperatur drastisch abweicht, und entweder nichts von diesem Effekt wissen oder ihn einfach ignorieren, dann werden die erhaltenen Messungen systematisch von den wahren Werten abweichen (z. B. höher sein). Dies ist ein Beispiel für einen systematischen Fehler. Wenn wir uns jedoch des Effekts bewusst sind und die Messungen (z. B. durch Subtraktion einer festen oder proportionalen Größe) auf der Grundlage des von den Naturgesetzen vorhergesagten Effekts korrigieren, dann haben wir den systematischen Fehler korrigiert und es gibt keine systematische Unsicherheit (oder Fehler). Eine weitere Möglichkeit besteht darin, dass wir den Effekt zwar kennen, uns aber nicht sicher sind, bei welcher Temperatur das Gerät ursprünglich kalibriert wurde. Da wir keine Möglichkeit haben, das Gerät zu kalibrieren, können wir die systematischen Unterschiede in den erhaltenen </w:t>
      </w:r>
      <w:del w:id="64" w:author="JESS-Jeannette" w:date="2023-06-29T16:47:00Z">
        <w:r w:rsidRPr="00F40A90" w:rsidDel="001627DB">
          <w:rPr>
            <w:rFonts w:ascii="`~|" w:hAnsi="`~|" w:cs="`~|"/>
            <w:kern w:val="0"/>
            <w:sz w:val="20"/>
            <w:szCs w:val="20"/>
            <w:lang w:val="de-DE"/>
          </w:rPr>
          <w:delText xml:space="preserve">Messungen </w:delText>
        </w:r>
      </w:del>
      <w:ins w:id="65" w:author="JESS-Jeannette" w:date="2023-06-29T16:47:00Z">
        <w:r w:rsidR="001627DB" w:rsidRPr="00F40A90">
          <w:rPr>
            <w:rFonts w:ascii="`~|" w:hAnsi="`~|" w:cs="`~|"/>
            <w:kern w:val="0"/>
            <w:sz w:val="20"/>
            <w:szCs w:val="20"/>
            <w:lang w:val="de-DE"/>
          </w:rPr>
          <w:t>Mess</w:t>
        </w:r>
        <w:r w:rsidR="001627DB">
          <w:rPr>
            <w:rFonts w:ascii="`~|" w:hAnsi="`~|" w:cs="`~|"/>
            <w:kern w:val="0"/>
            <w:sz w:val="20"/>
            <w:szCs w:val="20"/>
            <w:lang w:val="de-DE"/>
          </w:rPr>
          <w:t>wert</w:t>
        </w:r>
        <w:r w:rsidR="001627DB" w:rsidRPr="00F40A90">
          <w:rPr>
            <w:rFonts w:ascii="`~|" w:hAnsi="`~|" w:cs="`~|"/>
            <w:kern w:val="0"/>
            <w:sz w:val="20"/>
            <w:szCs w:val="20"/>
            <w:lang w:val="de-DE"/>
          </w:rPr>
          <w:t xml:space="preserve">en </w:t>
        </w:r>
      </w:ins>
      <w:r w:rsidRPr="00F40A90">
        <w:rPr>
          <w:rFonts w:ascii="`~|" w:hAnsi="`~|" w:cs="`~|"/>
          <w:kern w:val="0"/>
          <w:sz w:val="20"/>
          <w:szCs w:val="20"/>
          <w:lang w:val="de-DE"/>
        </w:rPr>
        <w:t>nicht korrigieren. In diesem dritten Szenario hätten wir eine systematische Unsicherheit in Verbindung mit den Messungen.</w:t>
      </w:r>
    </w:p>
    <w:p w14:paraId="42B65DD5" w14:textId="76675691"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Nehmen wir nun an, wir messen das Gewicht eine</w:t>
      </w:r>
      <w:r w:rsidRPr="00F40A90">
        <w:rPr>
          <w:rFonts w:ascii="`~|" w:hAnsi="`~|" w:cs="`~|"/>
          <w:kern w:val="0"/>
          <w:sz w:val="20"/>
          <w:szCs w:val="20"/>
          <w:lang w:val="de-DE"/>
        </w:rPr>
        <w:t xml:space="preserve">s Schmuckstücks, beispielsweise eines Goldrings. Wir legen ihn auf unsere digitale Waage, die korrekt geeicht ist (um systematische Unsicherheiten zu vermeiden), aber bei drei wiederholten Messungen erhalten wir </w:t>
      </w:r>
      <w:proofErr w:type="gramStart"/>
      <w:r w:rsidRPr="00F40A90">
        <w:rPr>
          <w:rFonts w:ascii="`~|" w:hAnsi="`~|" w:cs="`~|"/>
          <w:kern w:val="0"/>
          <w:sz w:val="20"/>
          <w:szCs w:val="20"/>
          <w:highlight w:val="yellow"/>
          <w:lang w:val="de-DE"/>
        </w:rPr>
        <w:t>14 .</w:t>
      </w:r>
      <w:proofErr w:type="gramEnd"/>
      <w:r w:rsidRPr="00F40A90">
        <w:rPr>
          <w:rFonts w:ascii="`~|" w:hAnsi="`~|" w:cs="`~|"/>
          <w:kern w:val="0"/>
          <w:sz w:val="20"/>
          <w:szCs w:val="20"/>
          <w:highlight w:val="yellow"/>
          <w:lang w:val="de-DE"/>
        </w:rPr>
        <w:t xml:space="preserve"> 25, </w:t>
      </w:r>
      <w:proofErr w:type="gramStart"/>
      <w:r w:rsidRPr="00F40A90">
        <w:rPr>
          <w:rFonts w:ascii="`~|" w:hAnsi="`~|" w:cs="`~|"/>
          <w:kern w:val="0"/>
          <w:sz w:val="20"/>
          <w:szCs w:val="20"/>
          <w:highlight w:val="yellow"/>
          <w:lang w:val="de-DE"/>
        </w:rPr>
        <w:t>14 .</w:t>
      </w:r>
      <w:proofErr w:type="gramEnd"/>
      <w:r w:rsidRPr="00F40A90">
        <w:rPr>
          <w:rFonts w:ascii="`~|" w:hAnsi="`~|" w:cs="`~|"/>
          <w:kern w:val="0"/>
          <w:sz w:val="20"/>
          <w:szCs w:val="20"/>
          <w:highlight w:val="yellow"/>
          <w:lang w:val="de-DE"/>
        </w:rPr>
        <w:t xml:space="preserve"> 23, 14 </w:t>
      </w:r>
      <w:ins w:id="66" w:author="JESS-Jeannette" w:date="2023-06-29T16:48:00Z">
        <w:r w:rsidR="001627DB" w:rsidRPr="001627DB">
          <w:rPr>
            <w:rFonts w:ascii="`~|" w:hAnsi="`~|" w:cs="`~|"/>
            <w:kern w:val="0"/>
            <w:sz w:val="20"/>
            <w:szCs w:val="20"/>
            <w:lang w:val="de-DE"/>
            <w:rPrChange w:id="67" w:author="JESS-Jeannette" w:date="2023-06-29T16:49:00Z">
              <w:rPr>
                <w:rFonts w:ascii="`~|" w:hAnsi="`~|" w:cs="`~|"/>
                <w:kern w:val="0"/>
                <w:sz w:val="20"/>
                <w:szCs w:val="20"/>
                <w:highlight w:val="yellow"/>
                <w:lang w:val="de-DE"/>
              </w:rPr>
            </w:rPrChange>
          </w:rPr>
          <w:t xml:space="preserve">bzw. </w:t>
        </w:r>
      </w:ins>
      <w:del w:id="68" w:author="JESS-Jeannette" w:date="2023-06-29T16:48:00Z">
        <w:r w:rsidRPr="00F40A90" w:rsidDel="001627DB">
          <w:rPr>
            <w:rFonts w:ascii="`~|" w:hAnsi="`~|" w:cs="`~|"/>
            <w:kern w:val="0"/>
            <w:sz w:val="20"/>
            <w:szCs w:val="20"/>
            <w:highlight w:val="yellow"/>
            <w:lang w:val="de-DE"/>
          </w:rPr>
          <w:delText xml:space="preserve">. </w:delText>
        </w:r>
      </w:del>
      <w:r w:rsidRPr="00F40A90">
        <w:rPr>
          <w:rFonts w:ascii="`~|" w:hAnsi="`~|" w:cs="`~|"/>
          <w:kern w:val="0"/>
          <w:sz w:val="20"/>
          <w:szCs w:val="20"/>
          <w:highlight w:val="yellow"/>
          <w:lang w:val="de-DE"/>
        </w:rPr>
        <w:t>28 Gramm</w:t>
      </w:r>
      <w:r w:rsidRPr="00F40A90">
        <w:rPr>
          <w:rFonts w:ascii="`~|" w:hAnsi="`~|" w:cs="`~|"/>
          <w:kern w:val="0"/>
          <w:sz w:val="20"/>
          <w:szCs w:val="20"/>
          <w:lang w:val="de-DE"/>
        </w:rPr>
        <w:t xml:space="preserve">. Wir können </w:t>
      </w:r>
      <w:r w:rsidRPr="00F40A90">
        <w:rPr>
          <w:rFonts w:ascii="`~|" w:hAnsi="`~|" w:cs="`~|"/>
          <w:kern w:val="0"/>
          <w:sz w:val="20"/>
          <w:szCs w:val="20"/>
          <w:lang w:val="de-DE"/>
        </w:rPr>
        <w:t>die Unsicherheit durch die Standardabweichung der Stichprobe quantifizieren:</w:t>
      </w:r>
    </w:p>
    <w:p w14:paraId="693A7F15" w14:textId="77777777" w:rsidR="00B146D9" w:rsidRPr="00F40A90" w:rsidRDefault="004C4D20">
      <w:pPr>
        <w:autoSpaceDE w:val="0"/>
        <w:autoSpaceDN w:val="0"/>
        <w:adjustRightInd w:val="0"/>
        <w:rPr>
          <w:rFonts w:ascii="`~|" w:hAnsi="`~|" w:cs="`~|"/>
          <w:kern w:val="0"/>
          <w:sz w:val="20"/>
          <w:szCs w:val="20"/>
          <w:lang w:val="de-DE"/>
        </w:rPr>
      </w:pPr>
      <w:proofErr w:type="spellStart"/>
      <w:r w:rsidRPr="00F40A90">
        <w:rPr>
          <w:rFonts w:ascii="`~|" w:hAnsi="`~|" w:cs="`~|"/>
          <w:kern w:val="0"/>
          <w:sz w:val="20"/>
          <w:szCs w:val="20"/>
          <w:highlight w:val="yellow"/>
          <w:lang w:val="de-DE"/>
        </w:rPr>
        <w:t>Xxx</w:t>
      </w:r>
      <w:proofErr w:type="spellEnd"/>
    </w:p>
    <w:p w14:paraId="042A2625" w14:textId="7AE0DF66"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xml:space="preserve">Die Unsicherheit beträgt etwa </w:t>
      </w:r>
      <w:proofErr w:type="gramStart"/>
      <w:r w:rsidRPr="00F40A90">
        <w:rPr>
          <w:rFonts w:ascii="`~|" w:hAnsi="`~|" w:cs="`~|"/>
          <w:kern w:val="0"/>
          <w:sz w:val="20"/>
          <w:szCs w:val="20"/>
          <w:highlight w:val="yellow"/>
          <w:lang w:val="de-DE"/>
        </w:rPr>
        <w:t>0 .</w:t>
      </w:r>
      <w:proofErr w:type="gramEnd"/>
      <w:r w:rsidRPr="00F40A90">
        <w:rPr>
          <w:rFonts w:ascii="`~|" w:hAnsi="`~|" w:cs="`~|"/>
          <w:kern w:val="0"/>
          <w:sz w:val="20"/>
          <w:szCs w:val="20"/>
          <w:highlight w:val="yellow"/>
          <w:lang w:val="de-DE"/>
        </w:rPr>
        <w:t xml:space="preserve"> 0006 </w:t>
      </w:r>
      <w:del w:id="69" w:author="JESS-Jeannette" w:date="2023-06-29T16:55:00Z">
        <w:r w:rsidRPr="00F40A90" w:rsidDel="00A62687">
          <w:rPr>
            <w:rFonts w:ascii="`~|" w:hAnsi="`~|" w:cs="`~|"/>
            <w:kern w:val="0"/>
            <w:sz w:val="20"/>
            <w:szCs w:val="20"/>
            <w:highlight w:val="yellow"/>
            <w:lang w:val="de-DE"/>
          </w:rPr>
          <w:delText>Quadrat-</w:delText>
        </w:r>
      </w:del>
      <w:r w:rsidRPr="00F40A90">
        <w:rPr>
          <w:rFonts w:ascii="`~|" w:hAnsi="`~|" w:cs="`~|"/>
          <w:kern w:val="0"/>
          <w:sz w:val="20"/>
          <w:szCs w:val="20"/>
          <w:highlight w:val="yellow"/>
          <w:lang w:val="de-DE"/>
        </w:rPr>
        <w:t>Gramm</w:t>
      </w:r>
      <w:ins w:id="70" w:author="JESS-Jeannette" w:date="2023-06-29T16:56:00Z">
        <w:r w:rsidR="00A62687">
          <w:rPr>
            <w:rFonts w:ascii="`~|" w:hAnsi="`~|" w:cs="`~|"/>
            <w:kern w:val="0"/>
            <w:sz w:val="20"/>
            <w:szCs w:val="20"/>
            <w:lang w:val="de-DE"/>
          </w:rPr>
          <w:t xml:space="preserve"> zum Quadrat</w:t>
        </w:r>
      </w:ins>
      <w:r w:rsidRPr="00F40A90">
        <w:rPr>
          <w:rFonts w:ascii="`~|" w:hAnsi="`~|" w:cs="`~|"/>
          <w:kern w:val="0"/>
          <w:sz w:val="20"/>
          <w:szCs w:val="20"/>
          <w:lang w:val="de-DE"/>
        </w:rPr>
        <w:t xml:space="preserve">. Die Standardabweichung der Stichprobe ist ein gleichwertiges Maß, </w:t>
      </w:r>
      <w:ins w:id="71" w:author="JESS-Jeannette" w:date="2023-06-29T16:56:00Z">
        <w:r w:rsidR="00A62687">
          <w:rPr>
            <w:rFonts w:ascii="`~|" w:hAnsi="`~|" w:cs="`~|"/>
            <w:kern w:val="0"/>
            <w:sz w:val="20"/>
            <w:szCs w:val="20"/>
            <w:lang w:val="de-DE"/>
          </w:rPr>
          <w:t xml:space="preserve">steht </w:t>
        </w:r>
      </w:ins>
      <w:r w:rsidRPr="00F40A90">
        <w:rPr>
          <w:rFonts w:ascii="`~|" w:hAnsi="`~|" w:cs="`~|"/>
          <w:kern w:val="0"/>
          <w:sz w:val="20"/>
          <w:szCs w:val="20"/>
          <w:lang w:val="de-DE"/>
        </w:rPr>
        <w:t>allerdings in denselben Einheiten wie die Messungen (Da</w:t>
      </w:r>
      <w:r w:rsidRPr="00F40A90">
        <w:rPr>
          <w:rFonts w:ascii="`~|" w:hAnsi="`~|" w:cs="`~|"/>
          <w:kern w:val="0"/>
          <w:sz w:val="20"/>
          <w:szCs w:val="20"/>
          <w:lang w:val="de-DE"/>
        </w:rPr>
        <w:t>ten)</w:t>
      </w:r>
    </w:p>
    <w:p w14:paraId="600600ED" w14:textId="77777777"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highlight w:val="yellow"/>
          <w:lang w:val="de-DE"/>
        </w:rPr>
        <w:t>xxx</w:t>
      </w:r>
    </w:p>
    <w:p w14:paraId="0F98EC35" w14:textId="77777777" w:rsidR="00FE7C48" w:rsidRDefault="004C4D20">
      <w:pPr>
        <w:autoSpaceDE w:val="0"/>
        <w:autoSpaceDN w:val="0"/>
        <w:adjustRightInd w:val="0"/>
        <w:rPr>
          <w:ins w:id="72" w:author="JESS-Jeannette" w:date="2023-06-29T16:59:00Z"/>
          <w:rFonts w:ascii="`~|" w:hAnsi="`~|" w:cs="`~|"/>
          <w:kern w:val="0"/>
          <w:sz w:val="20"/>
          <w:szCs w:val="20"/>
          <w:lang w:val="de-DE"/>
        </w:rPr>
      </w:pPr>
      <w:r>
        <w:rPr>
          <w:rFonts w:ascii="`~|" w:hAnsi="`~|" w:cs="`~|"/>
          <w:noProof/>
          <w:kern w:val="0"/>
          <w:sz w:val="20"/>
          <w:szCs w:val="20"/>
          <w:lang w:val="en-GB"/>
        </w:rPr>
        <mc:AlternateContent>
          <mc:Choice Requires="wps">
            <w:drawing>
              <wp:anchor distT="0" distB="0" distL="114300" distR="114300" simplePos="0" relativeHeight="251660288" behindDoc="0" locked="0" layoutInCell="1" allowOverlap="1" wp14:anchorId="1B0C5871" wp14:editId="72235E2B">
                <wp:simplePos x="0" y="0"/>
                <wp:positionH relativeFrom="column">
                  <wp:posOffset>5124450</wp:posOffset>
                </wp:positionH>
                <wp:positionV relativeFrom="paragraph">
                  <wp:posOffset>93345</wp:posOffset>
                </wp:positionV>
                <wp:extent cx="1263650" cy="1534795"/>
                <wp:effectExtent l="0" t="0" r="12700" b="27305"/>
                <wp:wrapSquare wrapText="bothSides"/>
                <wp:docPr id="13508401" name="Text Box 2"/>
                <wp:cNvGraphicFramePr/>
                <a:graphic xmlns:a="http://schemas.openxmlformats.org/drawingml/2006/main">
                  <a:graphicData uri="http://schemas.microsoft.com/office/word/2010/wordprocessingShape">
                    <wps:wsp>
                      <wps:cNvSpPr txBox="1"/>
                      <wps:spPr>
                        <a:xfrm>
                          <a:off x="0" y="0"/>
                          <a:ext cx="1263650" cy="1534795"/>
                        </a:xfrm>
                        <a:prstGeom prst="rect">
                          <a:avLst/>
                        </a:prstGeom>
                        <a:solidFill>
                          <a:schemeClr val="lt1"/>
                        </a:solidFill>
                        <a:ln w="6350">
                          <a:solidFill>
                            <a:prstClr val="black"/>
                          </a:solidFill>
                        </a:ln>
                      </wps:spPr>
                      <wps:txbx>
                        <w:txbxContent>
                          <w:p w14:paraId="4111FD26" w14:textId="77777777" w:rsidR="00B146D9" w:rsidRPr="00D6274F" w:rsidRDefault="004C4D20">
                            <w:pPr>
                              <w:autoSpaceDE w:val="0"/>
                              <w:autoSpaceDN w:val="0"/>
                              <w:adjustRightInd w:val="0"/>
                              <w:rPr>
                                <w:rFonts w:ascii="`~|" w:hAnsi="`~|" w:cs="`~|"/>
                                <w:b/>
                                <w:bCs/>
                                <w:kern w:val="0"/>
                                <w:sz w:val="16"/>
                                <w:szCs w:val="16"/>
                                <w:lang w:val="de-DE"/>
                              </w:rPr>
                            </w:pPr>
                            <w:r w:rsidRPr="00D6274F">
                              <w:rPr>
                                <w:rFonts w:ascii="`~|" w:hAnsi="`~|" w:cs="`~|"/>
                                <w:b/>
                                <w:bCs/>
                                <w:kern w:val="0"/>
                                <w:sz w:val="16"/>
                                <w:szCs w:val="16"/>
                                <w:lang w:val="de-DE"/>
                              </w:rPr>
                              <w:t>Statistische Unsicherheit</w:t>
                            </w:r>
                          </w:p>
                          <w:p w14:paraId="6A298038" w14:textId="73271C17" w:rsidR="00B146D9" w:rsidRPr="00D6274F" w:rsidDel="00FE7C48" w:rsidRDefault="004C4D20">
                            <w:pPr>
                              <w:autoSpaceDE w:val="0"/>
                              <w:autoSpaceDN w:val="0"/>
                              <w:adjustRightInd w:val="0"/>
                              <w:rPr>
                                <w:del w:id="73" w:author="JESS-Jeannette" w:date="2023-06-29T17:00:00Z"/>
                                <w:rFonts w:ascii="`~|" w:hAnsi="`~|" w:cs="`~|"/>
                                <w:kern w:val="0"/>
                                <w:sz w:val="16"/>
                                <w:szCs w:val="16"/>
                                <w:lang w:val="de-DE"/>
                              </w:rPr>
                            </w:pPr>
                            <w:r w:rsidRPr="00D6274F">
                              <w:rPr>
                                <w:rFonts w:ascii="`~|" w:hAnsi="`~|" w:cs="`~|"/>
                                <w:kern w:val="0"/>
                                <w:sz w:val="16"/>
                                <w:szCs w:val="16"/>
                                <w:lang w:val="de-DE"/>
                              </w:rPr>
                              <w:t xml:space="preserve">Diese Art von Unsicherheit hängt mit der zugrunde liegenden Zufälligkeit des Messprozesses oder der gemessenen Größe zusammen. Sie kann </w:t>
                            </w:r>
                            <w:del w:id="74" w:author="JESS-Jeannette" w:date="2023-06-29T17:00:00Z">
                              <w:r w:rsidRPr="00D6274F" w:rsidDel="00FE7C48">
                                <w:rPr>
                                  <w:rFonts w:ascii="`~|" w:hAnsi="`~|" w:cs="`~|"/>
                                  <w:kern w:val="0"/>
                                  <w:sz w:val="16"/>
                                  <w:szCs w:val="16"/>
                                  <w:lang w:val="de-DE"/>
                                </w:rPr>
                                <w:delText>sein</w:delText>
                              </w:r>
                            </w:del>
                          </w:p>
                          <w:p w14:paraId="5528CB98" w14:textId="339D5EEA" w:rsidR="00B146D9" w:rsidRPr="00D6274F" w:rsidRDefault="00C02DCB">
                            <w:pPr>
                              <w:autoSpaceDE w:val="0"/>
                              <w:autoSpaceDN w:val="0"/>
                              <w:adjustRightInd w:val="0"/>
                              <w:rPr>
                                <w:rFonts w:ascii="`~|" w:hAnsi="`~|" w:cs="`~|"/>
                                <w:kern w:val="0"/>
                                <w:sz w:val="16"/>
                                <w:szCs w:val="16"/>
                                <w:lang w:val="de-DE"/>
                              </w:rPr>
                            </w:pPr>
                            <w:r w:rsidRPr="00D6274F">
                              <w:rPr>
                                <w:rFonts w:ascii="`~|" w:hAnsi="`~|" w:cs="`~|"/>
                                <w:kern w:val="0"/>
                                <w:sz w:val="16"/>
                                <w:szCs w:val="16"/>
                                <w:lang w:val="de-DE"/>
                              </w:rPr>
                              <w:t xml:space="preserve">durch </w:t>
                            </w:r>
                            <w:del w:id="75" w:author="JESS-Jeannette" w:date="2023-06-29T17:01:00Z">
                              <w:r w:rsidRPr="00D6274F" w:rsidDel="00FE7C48">
                                <w:rPr>
                                  <w:rFonts w:ascii="`~|" w:hAnsi="`~|" w:cs="`~|"/>
                                  <w:kern w:val="0"/>
                                  <w:sz w:val="16"/>
                                  <w:szCs w:val="16"/>
                                  <w:lang w:val="de-DE"/>
                                </w:rPr>
                                <w:delText xml:space="preserve">die </w:delText>
                              </w:r>
                            </w:del>
                            <w:r w:rsidRPr="00D6274F">
                              <w:rPr>
                                <w:rFonts w:ascii="`~|" w:hAnsi="`~|" w:cs="`~|"/>
                                <w:kern w:val="0"/>
                                <w:sz w:val="16"/>
                                <w:szCs w:val="16"/>
                                <w:lang w:val="de-DE"/>
                              </w:rPr>
                              <w:t>Erhebung von mehr Daten reduziert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0C5871" id="Text Box 2" o:spid="_x0000_s1027" type="#_x0000_t202" style="position:absolute;margin-left:403.5pt;margin-top:7.35pt;width:99.5pt;height:120.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" fillcolor="white [3201]" strokeweight=".5pt">
                <v:textbox>
                  <w:txbxContent>
                    <w:p w14:paraId="4111FD26" w14:textId="77777777" w:rsidR="00B146D9" w:rsidRPr="00D6274F" w:rsidRDefault="004C4D20">
                      <w:pPr>
                        <w:autoSpaceDE w:val="0"/>
                        <w:autoSpaceDN w:val="0"/>
                        <w:adjustRightInd w:val="0"/>
                        <w:rPr>
                          <w:rFonts w:ascii="`~|" w:hAnsi="`~|" w:cs="`~|"/>
                          <w:b/>
                          <w:bCs/>
                          <w:kern w:val="0"/>
                          <w:sz w:val="16"/>
                          <w:szCs w:val="16"/>
                          <w:lang w:val="de-DE"/>
                        </w:rPr>
                      </w:pPr>
                      <w:r w:rsidRPr="00D6274F">
                        <w:rPr>
                          <w:rFonts w:ascii="`~|" w:hAnsi="`~|" w:cs="`~|"/>
                          <w:b/>
                          <w:bCs/>
                          <w:kern w:val="0"/>
                          <w:sz w:val="16"/>
                          <w:szCs w:val="16"/>
                          <w:lang w:val="de-DE"/>
                        </w:rPr>
                        <w:t>Statistische Unsicherheit</w:t>
                      </w:r>
                    </w:p>
                    <w:p w14:paraId="6A298038" w14:textId="73271C17" w:rsidR="00B146D9" w:rsidRPr="00D6274F" w:rsidDel="00FE7C48" w:rsidRDefault="004C4D20">
                      <w:pPr>
                        <w:autoSpaceDE w:val="0"/>
                        <w:autoSpaceDN w:val="0"/>
                        <w:adjustRightInd w:val="0"/>
                        <w:rPr>
                          <w:del w:id="76" w:author="JESS-Jeannette" w:date="2023-06-29T17:00:00Z"/>
                          <w:rFonts w:ascii="`~|" w:hAnsi="`~|" w:cs="`~|"/>
                          <w:kern w:val="0"/>
                          <w:sz w:val="16"/>
                          <w:szCs w:val="16"/>
                          <w:lang w:val="de-DE"/>
                        </w:rPr>
                      </w:pPr>
                      <w:r w:rsidRPr="00D6274F">
                        <w:rPr>
                          <w:rFonts w:ascii="`~|" w:hAnsi="`~|" w:cs="`~|"/>
                          <w:kern w:val="0"/>
                          <w:sz w:val="16"/>
                          <w:szCs w:val="16"/>
                          <w:lang w:val="de-DE"/>
                        </w:rPr>
                        <w:t xml:space="preserve">Diese Art von Unsicherheit hängt mit der zugrunde liegenden Zufälligkeit des Messprozesses oder der gemessenen Größe zusammen. Sie kann </w:t>
                      </w:r>
                      <w:del w:id="77" w:author="JESS-Jeannette" w:date="2023-06-29T17:00:00Z">
                        <w:r w:rsidRPr="00D6274F" w:rsidDel="00FE7C48">
                          <w:rPr>
                            <w:rFonts w:ascii="`~|" w:hAnsi="`~|" w:cs="`~|"/>
                            <w:kern w:val="0"/>
                            <w:sz w:val="16"/>
                            <w:szCs w:val="16"/>
                            <w:lang w:val="de-DE"/>
                          </w:rPr>
                          <w:delText>sein</w:delText>
                        </w:r>
                      </w:del>
                    </w:p>
                    <w:p w14:paraId="5528CB98" w14:textId="339D5EEA" w:rsidR="00B146D9" w:rsidRPr="00D6274F" w:rsidRDefault="00C02DCB">
                      <w:pPr>
                        <w:autoSpaceDE w:val="0"/>
                        <w:autoSpaceDN w:val="0"/>
                        <w:adjustRightInd w:val="0"/>
                        <w:rPr>
                          <w:rFonts w:ascii="`~|" w:hAnsi="`~|" w:cs="`~|"/>
                          <w:kern w:val="0"/>
                          <w:sz w:val="16"/>
                          <w:szCs w:val="16"/>
                          <w:lang w:val="de-DE"/>
                        </w:rPr>
                      </w:pPr>
                      <w:r w:rsidRPr="00D6274F">
                        <w:rPr>
                          <w:rFonts w:ascii="`~|" w:hAnsi="`~|" w:cs="`~|"/>
                          <w:kern w:val="0"/>
                          <w:sz w:val="16"/>
                          <w:szCs w:val="16"/>
                          <w:lang w:val="de-DE"/>
                        </w:rPr>
                        <w:t xml:space="preserve">durch </w:t>
                      </w:r>
                      <w:del w:id="78" w:author="JESS-Jeannette" w:date="2023-06-29T17:01:00Z">
                        <w:r w:rsidRPr="00D6274F" w:rsidDel="00FE7C48">
                          <w:rPr>
                            <w:rFonts w:ascii="`~|" w:hAnsi="`~|" w:cs="`~|"/>
                            <w:kern w:val="0"/>
                            <w:sz w:val="16"/>
                            <w:szCs w:val="16"/>
                            <w:lang w:val="de-DE"/>
                          </w:rPr>
                          <w:delText xml:space="preserve">die </w:delText>
                        </w:r>
                      </w:del>
                      <w:r w:rsidRPr="00D6274F">
                        <w:rPr>
                          <w:rFonts w:ascii="`~|" w:hAnsi="`~|" w:cs="`~|"/>
                          <w:kern w:val="0"/>
                          <w:sz w:val="16"/>
                          <w:szCs w:val="16"/>
                          <w:lang w:val="de-DE"/>
                        </w:rPr>
                        <w:t>Erhebung von mehr Daten reduziert werden.</w:t>
                      </w:r>
                    </w:p>
                  </w:txbxContent>
                </v:textbox>
                <w10:wrap type="square"/>
              </v:shape>
            </w:pict>
          </mc:Fallback>
        </mc:AlternateContent>
      </w:r>
      <w:r w:rsidR="00EA6D5B" w:rsidRPr="00F40A90">
        <w:rPr>
          <w:rFonts w:ascii="`~|" w:hAnsi="`~|" w:cs="`~|"/>
          <w:kern w:val="0"/>
          <w:sz w:val="20"/>
          <w:szCs w:val="20"/>
          <w:lang w:val="de-DE"/>
        </w:rPr>
        <w:t xml:space="preserve">Die Unsicherheit beträgt also etwa </w:t>
      </w:r>
      <w:proofErr w:type="gramStart"/>
      <w:r w:rsidR="00EA6D5B" w:rsidRPr="00F40A90">
        <w:rPr>
          <w:rFonts w:ascii="`~|" w:hAnsi="`~|" w:cs="`~|"/>
          <w:kern w:val="0"/>
          <w:sz w:val="20"/>
          <w:szCs w:val="20"/>
          <w:highlight w:val="yellow"/>
          <w:lang w:val="de-DE"/>
        </w:rPr>
        <w:t>0 .</w:t>
      </w:r>
      <w:proofErr w:type="gramEnd"/>
      <w:r w:rsidR="00EA6D5B" w:rsidRPr="00F40A90">
        <w:rPr>
          <w:rFonts w:ascii="`~|" w:hAnsi="`~|" w:cs="`~|"/>
          <w:kern w:val="0"/>
          <w:sz w:val="20"/>
          <w:szCs w:val="20"/>
          <w:highlight w:val="yellow"/>
          <w:lang w:val="de-DE"/>
        </w:rPr>
        <w:t xml:space="preserve"> 0252 Gramm</w:t>
      </w:r>
      <w:r w:rsidR="00EA6D5B" w:rsidRPr="00F40A90">
        <w:rPr>
          <w:rFonts w:ascii="`~|" w:hAnsi="`~|" w:cs="`~|"/>
          <w:kern w:val="0"/>
          <w:sz w:val="20"/>
          <w:szCs w:val="20"/>
          <w:lang w:val="de-DE"/>
        </w:rPr>
        <w:t xml:space="preserve">. Es ist üblich, </w:t>
      </w:r>
      <w:r w:rsidR="00EA6D5B" w:rsidRPr="00F40A90">
        <w:rPr>
          <w:rFonts w:ascii="`~|" w:hAnsi="`~|" w:cs="`~|"/>
          <w:kern w:val="0"/>
          <w:sz w:val="20"/>
          <w:szCs w:val="20"/>
          <w:highlight w:val="yellow"/>
          <w:lang w:val="de-DE"/>
        </w:rPr>
        <w:t xml:space="preserve">x Å} s = 14 zu </w:t>
      </w:r>
      <w:r w:rsidR="00EA6D5B" w:rsidRPr="00F40A90">
        <w:rPr>
          <w:rFonts w:ascii="`~|" w:hAnsi="`~|" w:cs="`~|"/>
          <w:kern w:val="0"/>
          <w:sz w:val="20"/>
          <w:szCs w:val="20"/>
          <w:lang w:val="de-DE"/>
        </w:rPr>
        <w:t>schreiben.</w:t>
      </w:r>
      <w:r w:rsidR="00EA6D5B" w:rsidRPr="00F40A90">
        <w:rPr>
          <w:rFonts w:ascii="`~|" w:hAnsi="`~|" w:cs="`~|"/>
          <w:kern w:val="0"/>
          <w:sz w:val="20"/>
          <w:szCs w:val="20"/>
          <w:highlight w:val="yellow"/>
          <w:lang w:val="de-DE"/>
        </w:rPr>
        <w:t xml:space="preserve"> 2533 Å} </w:t>
      </w:r>
      <w:proofErr w:type="gramStart"/>
      <w:r w:rsidR="00EA6D5B" w:rsidRPr="00F40A90">
        <w:rPr>
          <w:rFonts w:ascii="`~|" w:hAnsi="`~|" w:cs="`~|"/>
          <w:kern w:val="0"/>
          <w:sz w:val="20"/>
          <w:szCs w:val="20"/>
          <w:highlight w:val="yellow"/>
          <w:lang w:val="de-DE"/>
        </w:rPr>
        <w:t>0 .</w:t>
      </w:r>
      <w:proofErr w:type="gramEnd"/>
      <w:r w:rsidR="00EA6D5B" w:rsidRPr="00F40A90">
        <w:rPr>
          <w:rFonts w:ascii="`~|" w:hAnsi="`~|" w:cs="`~|"/>
          <w:kern w:val="0"/>
          <w:sz w:val="20"/>
          <w:szCs w:val="20"/>
          <w:highlight w:val="yellow"/>
          <w:lang w:val="de-DE"/>
        </w:rPr>
        <w:t xml:space="preserve"> 0252</w:t>
      </w:r>
      <w:r w:rsidR="00EA6D5B" w:rsidRPr="00F40A90">
        <w:rPr>
          <w:rFonts w:ascii="`~|" w:hAnsi="`~|" w:cs="`~|"/>
          <w:kern w:val="0"/>
          <w:sz w:val="20"/>
          <w:szCs w:val="20"/>
          <w:lang w:val="de-DE"/>
        </w:rPr>
        <w:t xml:space="preserve">. Im Gegensatz zu systematischen Fehlern lassen sich statistische Fehler durch eine größere Anzahl von </w:t>
      </w:r>
      <w:del w:id="79" w:author="JESS-Jeannette" w:date="2023-06-29T16:57:00Z">
        <w:r w:rsidR="00EA6D5B" w:rsidRPr="00F40A90" w:rsidDel="00A62687">
          <w:rPr>
            <w:rFonts w:ascii="`~|" w:hAnsi="`~|" w:cs="`~|"/>
            <w:kern w:val="0"/>
            <w:sz w:val="20"/>
            <w:szCs w:val="20"/>
            <w:lang w:val="de-DE"/>
          </w:rPr>
          <w:delText xml:space="preserve">Messungen </w:delText>
        </w:r>
      </w:del>
      <w:ins w:id="80" w:author="JESS-Jeannette" w:date="2023-06-29T16:57:00Z">
        <w:r w:rsidR="00A62687" w:rsidRPr="00F40A90">
          <w:rPr>
            <w:rFonts w:ascii="`~|" w:hAnsi="`~|" w:cs="`~|"/>
            <w:kern w:val="0"/>
            <w:sz w:val="20"/>
            <w:szCs w:val="20"/>
            <w:lang w:val="de-DE"/>
          </w:rPr>
          <w:t>Mess</w:t>
        </w:r>
        <w:r w:rsidR="00A62687">
          <w:rPr>
            <w:rFonts w:ascii="`~|" w:hAnsi="`~|" w:cs="`~|"/>
            <w:kern w:val="0"/>
            <w:sz w:val="20"/>
            <w:szCs w:val="20"/>
            <w:lang w:val="de-DE"/>
          </w:rPr>
          <w:t>wert</w:t>
        </w:r>
        <w:r w:rsidR="00A62687" w:rsidRPr="00F40A90">
          <w:rPr>
            <w:rFonts w:ascii="`~|" w:hAnsi="`~|" w:cs="`~|"/>
            <w:kern w:val="0"/>
            <w:sz w:val="20"/>
            <w:szCs w:val="20"/>
            <w:lang w:val="de-DE"/>
          </w:rPr>
          <w:t xml:space="preserve">en </w:t>
        </w:r>
      </w:ins>
      <w:r w:rsidR="00EA6D5B" w:rsidRPr="00F40A90">
        <w:rPr>
          <w:rFonts w:ascii="`~|" w:hAnsi="`~|" w:cs="`~|"/>
          <w:kern w:val="0"/>
          <w:sz w:val="20"/>
          <w:szCs w:val="20"/>
          <w:lang w:val="de-DE"/>
        </w:rPr>
        <w:t xml:space="preserve">(mehr Messungen am Ring) verringern. Wenn eine Gaußsche (Normalverteilung) verwendet werden kann, verringert sich die Unsicherheit (Standardabweichung) proportional </w:t>
      </w:r>
      <w:del w:id="81" w:author="JESS-Jeannette" w:date="2023-06-29T16:58:00Z">
        <w:r w:rsidR="00EA6D5B" w:rsidRPr="00F40A90" w:rsidDel="00A62687">
          <w:rPr>
            <w:rFonts w:ascii="`~|" w:hAnsi="`~|" w:cs="`~|"/>
            <w:kern w:val="0"/>
            <w:sz w:val="20"/>
            <w:szCs w:val="20"/>
            <w:lang w:val="de-DE"/>
          </w:rPr>
          <w:delText xml:space="preserve">zu </w:delText>
        </w:r>
      </w:del>
      <w:ins w:id="82" w:author="JESS-Jeannette" w:date="2023-06-29T16:58:00Z">
        <w:r w:rsidR="00A62687">
          <w:rPr>
            <w:rFonts w:ascii="`~|" w:hAnsi="`~|" w:cs="`~|"/>
            <w:kern w:val="0"/>
            <w:sz w:val="20"/>
            <w:szCs w:val="20"/>
            <w:lang w:val="de-DE"/>
          </w:rPr>
          <w:t>auf</w:t>
        </w:r>
        <w:r w:rsidR="00A62687" w:rsidRPr="00F40A90">
          <w:rPr>
            <w:rFonts w:ascii="`~|" w:hAnsi="`~|" w:cs="`~|"/>
            <w:kern w:val="0"/>
            <w:sz w:val="20"/>
            <w:szCs w:val="20"/>
            <w:lang w:val="de-DE"/>
          </w:rPr>
          <w:t xml:space="preserve"> </w:t>
        </w:r>
      </w:ins>
      <w:r w:rsidR="00EA6D5B" w:rsidRPr="00F40A90">
        <w:rPr>
          <w:rFonts w:ascii="`~|" w:hAnsi="`~|" w:cs="`~|"/>
          <w:kern w:val="0"/>
          <w:sz w:val="20"/>
          <w:szCs w:val="20"/>
          <w:highlight w:val="yellow"/>
          <w:lang w:val="de-DE"/>
        </w:rPr>
        <w:t>1/ n</w:t>
      </w:r>
      <w:r w:rsidR="00EA6D5B" w:rsidRPr="00F40A90">
        <w:rPr>
          <w:rFonts w:ascii="`~|" w:hAnsi="`~|" w:cs="`~|"/>
          <w:kern w:val="0"/>
          <w:sz w:val="20"/>
          <w:szCs w:val="20"/>
          <w:lang w:val="de-DE"/>
        </w:rPr>
        <w:t xml:space="preserve">. Die unterschiedlichen Werte, die wir für das Gewicht dieses Rings erhalten haben, sind auf die dem Ring oder der Waage innewohnende Zufälligkeit zurückzuführen. Vielleicht befinden sich kleine Teilchen, die ein gewisses Gewicht haben, auf der Waage oder </w:t>
      </w:r>
      <w:del w:id="83" w:author="JESS-Jeannette" w:date="2023-06-29T16:59:00Z">
        <w:r w:rsidR="00EA6D5B" w:rsidRPr="00F40A90" w:rsidDel="00A62687">
          <w:rPr>
            <w:rFonts w:ascii="`~|" w:hAnsi="`~|" w:cs="`~|"/>
            <w:kern w:val="0"/>
            <w:sz w:val="20"/>
            <w:szCs w:val="20"/>
            <w:lang w:val="de-DE"/>
          </w:rPr>
          <w:delText xml:space="preserve">sind </w:delText>
        </w:r>
      </w:del>
      <w:r w:rsidR="00EA6D5B" w:rsidRPr="00F40A90">
        <w:rPr>
          <w:rFonts w:ascii="`~|" w:hAnsi="`~|" w:cs="`~|"/>
          <w:kern w:val="0"/>
          <w:sz w:val="20"/>
          <w:szCs w:val="20"/>
          <w:lang w:val="de-DE"/>
        </w:rPr>
        <w:t>am Ring</w:t>
      </w:r>
      <w:del w:id="84" w:author="JESS-Jeannette" w:date="2023-06-29T16:59:00Z">
        <w:r w:rsidR="00EA6D5B" w:rsidRPr="00F40A90" w:rsidDel="00A62687">
          <w:rPr>
            <w:rFonts w:ascii="`~|" w:hAnsi="`~|" w:cs="`~|"/>
            <w:kern w:val="0"/>
            <w:sz w:val="20"/>
            <w:szCs w:val="20"/>
            <w:lang w:val="de-DE"/>
          </w:rPr>
          <w:delText xml:space="preserve"> befestigt</w:delText>
        </w:r>
      </w:del>
      <w:r w:rsidR="00EA6D5B" w:rsidRPr="00F40A90">
        <w:rPr>
          <w:rFonts w:ascii="`~|" w:hAnsi="`~|" w:cs="`~|"/>
          <w:kern w:val="0"/>
          <w:sz w:val="20"/>
          <w:szCs w:val="20"/>
          <w:lang w:val="de-DE"/>
        </w:rPr>
        <w:t xml:space="preserve">. Unsicherheiten, die auf inhärente Zufälligkeiten in den Daten selbst zurückzuführen sind, werden als </w:t>
      </w:r>
      <w:r w:rsidR="00EA6D5B" w:rsidRPr="00F40A90">
        <w:rPr>
          <w:rFonts w:ascii="`~|" w:hAnsi="`~|" w:cs="`~|"/>
          <w:b/>
          <w:bCs/>
          <w:kern w:val="0"/>
          <w:sz w:val="20"/>
          <w:szCs w:val="20"/>
          <w:lang w:val="de-DE"/>
        </w:rPr>
        <w:t>statistische Unsicherheit bezeichnet</w:t>
      </w:r>
      <w:r w:rsidR="00EA6D5B" w:rsidRPr="00F40A90">
        <w:rPr>
          <w:rFonts w:ascii="`~|" w:hAnsi="`~|" w:cs="`~|"/>
          <w:kern w:val="0"/>
          <w:sz w:val="20"/>
          <w:szCs w:val="20"/>
          <w:lang w:val="de-DE"/>
        </w:rPr>
        <w:t xml:space="preserve">. </w:t>
      </w:r>
    </w:p>
    <w:p w14:paraId="615E79BC" w14:textId="7F54A806" w:rsidR="00B146D9" w:rsidRPr="00F40A90" w:rsidRDefault="00EA6D5B">
      <w:pPr>
        <w:autoSpaceDE w:val="0"/>
        <w:autoSpaceDN w:val="0"/>
        <w:adjustRightInd w:val="0"/>
        <w:rPr>
          <w:rFonts w:ascii="`~|" w:hAnsi="`~|" w:cs="`~|"/>
          <w:kern w:val="0"/>
          <w:sz w:val="20"/>
          <w:szCs w:val="20"/>
          <w:lang w:val="de-DE"/>
        </w:rPr>
      </w:pPr>
      <w:r w:rsidRPr="00F40A90">
        <w:rPr>
          <w:rFonts w:ascii="`~|" w:hAnsi="`~|" w:cs="`~|"/>
          <w:kern w:val="0"/>
          <w:sz w:val="20"/>
          <w:szCs w:val="20"/>
          <w:lang w:val="de-DE"/>
        </w:rPr>
        <w:t xml:space="preserve">Wäre die Digitalwaage nicht richtig geeicht, </w:t>
      </w:r>
      <w:del w:id="85" w:author="JESS-Jeannette" w:date="2023-06-29T17:00:00Z">
        <w:r w:rsidRPr="00F40A90" w:rsidDel="00FE7C48">
          <w:rPr>
            <w:rFonts w:ascii="`~|" w:hAnsi="`~|" w:cs="`~|"/>
            <w:kern w:val="0"/>
            <w:sz w:val="20"/>
            <w:szCs w:val="20"/>
            <w:lang w:val="de-DE"/>
          </w:rPr>
          <w:delText xml:space="preserve">würde </w:delText>
        </w:r>
      </w:del>
      <w:ins w:id="86" w:author="JESS-Jeannette" w:date="2023-06-29T17:00:00Z">
        <w:r w:rsidR="00FE7C48">
          <w:rPr>
            <w:rFonts w:ascii="`~|" w:hAnsi="`~|" w:cs="`~|"/>
            <w:kern w:val="0"/>
            <w:sz w:val="20"/>
            <w:szCs w:val="20"/>
            <w:lang w:val="de-DE"/>
          </w:rPr>
          <w:t>wäre</w:t>
        </w:r>
        <w:r w:rsidR="00FE7C48" w:rsidRPr="00F40A90">
          <w:rPr>
            <w:rFonts w:ascii="`~|" w:hAnsi="`~|" w:cs="`~|"/>
            <w:kern w:val="0"/>
            <w:sz w:val="20"/>
            <w:szCs w:val="20"/>
            <w:lang w:val="de-DE"/>
          </w:rPr>
          <w:t xml:space="preserve"> </w:t>
        </w:r>
      </w:ins>
      <w:r w:rsidRPr="00F40A90">
        <w:rPr>
          <w:rFonts w:ascii="`~|" w:hAnsi="`~|" w:cs="`~|"/>
          <w:kern w:val="0"/>
          <w:sz w:val="20"/>
          <w:szCs w:val="20"/>
          <w:lang w:val="de-DE"/>
        </w:rPr>
        <w:t>das Experiment der wiederholten Messung des Rings sowohl mit systematischen als auch mit statistischen Unsicherheiten behaftet</w:t>
      </w:r>
      <w:del w:id="87" w:author="JESS-Jeannette" w:date="2023-06-29T17:00:00Z">
        <w:r w:rsidRPr="00F40A90" w:rsidDel="00FE7C48">
          <w:rPr>
            <w:rFonts w:ascii="`~|" w:hAnsi="`~|" w:cs="`~|"/>
            <w:kern w:val="0"/>
            <w:sz w:val="20"/>
            <w:szCs w:val="20"/>
            <w:lang w:val="de-DE"/>
          </w:rPr>
          <w:delText xml:space="preserve"> sein</w:delText>
        </w:r>
      </w:del>
      <w:r w:rsidRPr="00F40A90">
        <w:rPr>
          <w:rFonts w:ascii="`~|" w:hAnsi="`~|" w:cs="`~|"/>
          <w:kern w:val="0"/>
          <w:sz w:val="20"/>
          <w:szCs w:val="20"/>
          <w:lang w:val="de-DE"/>
        </w:rPr>
        <w:t>. In diesem Fall könnten wir unsere Schätzung wie folgt zusammenfassen:</w:t>
      </w:r>
    </w:p>
    <w:p w14:paraId="007101E2" w14:textId="77777777"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highlight w:val="yellow"/>
          <w:lang w:val="de-DE"/>
        </w:rPr>
        <w:t>xxx</w:t>
      </w:r>
    </w:p>
    <w:p w14:paraId="0A61F3C0" w14:textId="77777777"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xml:space="preserve">Im Allgemeinen können systematische Unsicherheiten durch den Erwerb von mehr Wissen und die Einbeziehung dieses Wissens in den Messprozess verringert werden. Statistische Unsicherheiten können durch den </w:t>
      </w:r>
      <w:r w:rsidRPr="00F40A90">
        <w:rPr>
          <w:rFonts w:ascii="`~|" w:hAnsi="`~|" w:cs="`~|"/>
          <w:kern w:val="0"/>
          <w:sz w:val="20"/>
          <w:szCs w:val="20"/>
          <w:lang w:val="de-DE"/>
        </w:rPr>
        <w:t>Erwerb von mehr Daten verringert werden.</w:t>
      </w:r>
    </w:p>
    <w:p w14:paraId="6AD0CC83" w14:textId="2BF93FAB"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 xml:space="preserve">Statistische Unsicherheiten sind durch die Varianz (und </w:t>
      </w:r>
      <w:ins w:id="88" w:author="JESS-Jeannette" w:date="2023-06-29T17:01:00Z">
        <w:r w:rsidR="00FE7C48">
          <w:rPr>
            <w:rFonts w:ascii="`~|" w:hAnsi="`~|" w:cs="`~|"/>
            <w:kern w:val="0"/>
            <w:sz w:val="20"/>
            <w:szCs w:val="20"/>
            <w:lang w:val="de-DE"/>
          </w:rPr>
          <w:t xml:space="preserve">die </w:t>
        </w:r>
      </w:ins>
      <w:r w:rsidRPr="00F40A90">
        <w:rPr>
          <w:rFonts w:ascii="`~|" w:hAnsi="`~|" w:cs="`~|"/>
          <w:kern w:val="0"/>
          <w:sz w:val="20"/>
          <w:szCs w:val="20"/>
          <w:lang w:val="de-DE"/>
        </w:rPr>
        <w:t xml:space="preserve">Standardabweichung) definiert. </w:t>
      </w:r>
      <w:r w:rsidRPr="00F40A90">
        <w:rPr>
          <w:rFonts w:ascii="`~|" w:hAnsi="`~|" w:cs="`~|"/>
          <w:kern w:val="0"/>
          <w:sz w:val="20"/>
          <w:szCs w:val="20"/>
          <w:highlight w:val="yellow"/>
          <w:lang w:val="de-DE"/>
        </w:rPr>
        <w:t xml:space="preserve">X </w:t>
      </w:r>
      <w:r w:rsidRPr="00F40A90">
        <w:rPr>
          <w:rFonts w:ascii="`~|" w:hAnsi="`~|" w:cs="`~|"/>
          <w:kern w:val="0"/>
          <w:sz w:val="20"/>
          <w:szCs w:val="20"/>
          <w:lang w:val="de-DE"/>
        </w:rPr>
        <w:t>sei eine Zufallsvariable</w:t>
      </w:r>
      <w:ins w:id="89" w:author="JESS-Jeannette" w:date="2023-06-29T17:16:00Z">
        <w:r w:rsidR="00622FE0">
          <w:rPr>
            <w:rFonts w:ascii="`~|" w:hAnsi="`~|" w:cs="`~|"/>
            <w:kern w:val="0"/>
            <w:sz w:val="20"/>
            <w:szCs w:val="20"/>
            <w:lang w:val="de-DE"/>
          </w:rPr>
          <w:t>.</w:t>
        </w:r>
      </w:ins>
      <w:del w:id="90" w:author="JESS-Jeannette" w:date="2023-06-29T17:16:00Z">
        <w:r w:rsidRPr="00F40A90" w:rsidDel="00622FE0">
          <w:rPr>
            <w:rFonts w:ascii="`~|" w:hAnsi="`~|" w:cs="`~|"/>
            <w:kern w:val="0"/>
            <w:sz w:val="20"/>
            <w:szCs w:val="20"/>
            <w:lang w:val="de-DE"/>
          </w:rPr>
          <w:delText>,</w:delText>
        </w:r>
      </w:del>
      <w:r w:rsidRPr="00F40A90">
        <w:rPr>
          <w:rFonts w:ascii="`~|" w:hAnsi="`~|" w:cs="`~|"/>
          <w:kern w:val="0"/>
          <w:sz w:val="20"/>
          <w:szCs w:val="20"/>
          <w:lang w:val="de-DE"/>
        </w:rPr>
        <w:t xml:space="preserve"> </w:t>
      </w:r>
      <w:del w:id="91" w:author="JESS-Jeannette" w:date="2023-06-29T17:16:00Z">
        <w:r w:rsidRPr="00F40A90" w:rsidDel="00622FE0">
          <w:rPr>
            <w:rFonts w:ascii="`~|" w:hAnsi="`~|" w:cs="`~|"/>
            <w:kern w:val="0"/>
            <w:sz w:val="20"/>
            <w:szCs w:val="20"/>
            <w:lang w:val="de-DE"/>
          </w:rPr>
          <w:delText>i</w:delText>
        </w:r>
      </w:del>
      <w:ins w:id="92" w:author="JESS-Jeannette" w:date="2023-06-29T17:16:00Z">
        <w:r w:rsidR="00622FE0">
          <w:rPr>
            <w:rFonts w:ascii="`~|" w:hAnsi="`~|" w:cs="`~|"/>
            <w:kern w:val="0"/>
            <w:sz w:val="20"/>
            <w:szCs w:val="20"/>
            <w:lang w:val="de-DE"/>
          </w:rPr>
          <w:t>I</w:t>
        </w:r>
      </w:ins>
      <w:r w:rsidRPr="00F40A90">
        <w:rPr>
          <w:rFonts w:ascii="`~|" w:hAnsi="`~|" w:cs="`~|"/>
          <w:kern w:val="0"/>
          <w:sz w:val="20"/>
          <w:szCs w:val="20"/>
          <w:lang w:val="de-DE"/>
        </w:rPr>
        <w:t>hre Varianz und Standardabweichung sind definiert durch</w:t>
      </w:r>
    </w:p>
    <w:p w14:paraId="6742B908" w14:textId="77777777" w:rsidR="00B146D9" w:rsidRPr="00F40A90" w:rsidRDefault="004C4D20">
      <w:pPr>
        <w:autoSpaceDE w:val="0"/>
        <w:autoSpaceDN w:val="0"/>
        <w:adjustRightInd w:val="0"/>
        <w:rPr>
          <w:rFonts w:ascii="`~|" w:hAnsi="`~|" w:cs="`~|"/>
          <w:kern w:val="0"/>
          <w:sz w:val="20"/>
          <w:szCs w:val="20"/>
          <w:highlight w:val="yellow"/>
          <w:lang w:val="de-DE"/>
        </w:rPr>
      </w:pPr>
      <w:r w:rsidRPr="00F40A90">
        <w:rPr>
          <w:rFonts w:ascii="`~|" w:hAnsi="`~|" w:cs="`~|"/>
          <w:kern w:val="0"/>
          <w:sz w:val="20"/>
          <w:szCs w:val="20"/>
          <w:highlight w:val="yellow"/>
          <w:lang w:val="de-DE"/>
        </w:rPr>
        <w:lastRenderedPageBreak/>
        <w:t>xxx</w:t>
      </w:r>
    </w:p>
    <w:p w14:paraId="05C15EAC" w14:textId="526BD191" w:rsidR="00B146D9" w:rsidRPr="00F40A90" w:rsidRDefault="004C4D20">
      <w:pPr>
        <w:autoSpaceDE w:val="0"/>
        <w:autoSpaceDN w:val="0"/>
        <w:adjustRightInd w:val="0"/>
        <w:rPr>
          <w:rFonts w:ascii="`~|" w:hAnsi="`~|" w:cs="`~|"/>
          <w:kern w:val="0"/>
          <w:sz w:val="20"/>
          <w:szCs w:val="20"/>
          <w:lang w:val="de-DE"/>
        </w:rPr>
      </w:pPr>
      <w:r w:rsidRPr="00F40A90">
        <w:rPr>
          <w:rFonts w:ascii="`~|" w:hAnsi="`~|" w:cs="`~|"/>
          <w:kern w:val="0"/>
          <w:sz w:val="20"/>
          <w:szCs w:val="20"/>
          <w:lang w:val="de-DE"/>
        </w:rPr>
        <w:t>Im nächsten Abschnitt werden wir die Un</w:t>
      </w:r>
      <w:r w:rsidRPr="00F40A90">
        <w:rPr>
          <w:rFonts w:ascii="`~|" w:hAnsi="`~|" w:cs="`~|"/>
          <w:kern w:val="0"/>
          <w:sz w:val="20"/>
          <w:szCs w:val="20"/>
          <w:lang w:val="de-DE"/>
        </w:rPr>
        <w:t xml:space="preserve">sicherheiten von Zufallsvariablen erörtern, die auf zwei oder mehr anderen Zufallsvariablen beruhen. Wenn die letztgenannten Zufallsvariablen eine gewisse Abhängigkeit aufweisen, müssen wir diese Abhängigkeit </w:t>
      </w:r>
      <w:del w:id="93" w:author="JESS-Jeannette" w:date="2023-06-29T17:16:00Z">
        <w:r w:rsidRPr="00F40A90" w:rsidDel="00622FE0">
          <w:rPr>
            <w:rFonts w:ascii="`~|" w:hAnsi="`~|" w:cs="`~|"/>
            <w:kern w:val="0"/>
            <w:sz w:val="20"/>
            <w:szCs w:val="20"/>
            <w:lang w:val="de-DE"/>
          </w:rPr>
          <w:delText>in Betracht ziehen</w:delText>
        </w:r>
      </w:del>
      <w:ins w:id="94" w:author="JESS-Jeannette" w:date="2023-06-29T17:16:00Z">
        <w:r w:rsidR="00622FE0">
          <w:rPr>
            <w:rFonts w:ascii="`~|" w:hAnsi="`~|" w:cs="`~|"/>
            <w:kern w:val="0"/>
            <w:sz w:val="20"/>
            <w:szCs w:val="20"/>
            <w:lang w:val="de-DE"/>
          </w:rPr>
          <w:t>berücksichtigen</w:t>
        </w:r>
      </w:ins>
      <w:r w:rsidRPr="00F40A90">
        <w:rPr>
          <w:rFonts w:ascii="`~|" w:hAnsi="`~|" w:cs="`~|"/>
          <w:kern w:val="0"/>
          <w:sz w:val="20"/>
          <w:szCs w:val="20"/>
          <w:lang w:val="de-DE"/>
        </w:rPr>
        <w:t>. Die Standardmethode zur Mes</w:t>
      </w:r>
      <w:r w:rsidRPr="00F40A90">
        <w:rPr>
          <w:rFonts w:ascii="`~|" w:hAnsi="`~|" w:cs="`~|"/>
          <w:kern w:val="0"/>
          <w:sz w:val="20"/>
          <w:szCs w:val="20"/>
          <w:lang w:val="de-DE"/>
        </w:rPr>
        <w:t xml:space="preserve">sung der Abhängigkeit zweier Zufallsvariablen ist ihre Kovarianz. </w:t>
      </w:r>
      <w:r w:rsidRPr="00F40A90">
        <w:rPr>
          <w:rFonts w:ascii="`~|" w:hAnsi="`~|" w:cs="`~|"/>
          <w:kern w:val="0"/>
          <w:sz w:val="16"/>
          <w:szCs w:val="16"/>
          <w:highlight w:val="yellow"/>
          <w:lang w:val="de-DE"/>
        </w:rPr>
        <w:t xml:space="preserve">X1 </w:t>
      </w:r>
      <w:r w:rsidRPr="00F40A90">
        <w:rPr>
          <w:rFonts w:ascii="`~|" w:hAnsi="`~|" w:cs="`~|"/>
          <w:kern w:val="0"/>
          <w:sz w:val="20"/>
          <w:szCs w:val="20"/>
          <w:lang w:val="de-DE"/>
        </w:rPr>
        <w:t xml:space="preserve">und </w:t>
      </w:r>
      <w:r w:rsidRPr="00F40A90">
        <w:rPr>
          <w:rFonts w:ascii="`~|" w:hAnsi="`~|" w:cs="`~|"/>
          <w:kern w:val="0"/>
          <w:sz w:val="16"/>
          <w:szCs w:val="16"/>
          <w:highlight w:val="yellow"/>
          <w:lang w:val="de-DE"/>
        </w:rPr>
        <w:t xml:space="preserve">X2 </w:t>
      </w:r>
      <w:r w:rsidRPr="00F40A90">
        <w:rPr>
          <w:rFonts w:ascii="`~|" w:hAnsi="`~|" w:cs="`~|"/>
          <w:kern w:val="0"/>
          <w:sz w:val="20"/>
          <w:szCs w:val="20"/>
          <w:lang w:val="de-DE"/>
        </w:rPr>
        <w:t>seien zwei Zufallsvariablen, deren Kovarianz wie folgt definiert ist</w:t>
      </w:r>
    </w:p>
    <w:p w14:paraId="66599C23"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16C7D8A3" w14:textId="77777777" w:rsidR="00EA6D5B" w:rsidRPr="00D6274F" w:rsidRDefault="00EA6D5B" w:rsidP="00EA6D5B">
      <w:pPr>
        <w:autoSpaceDE w:val="0"/>
        <w:autoSpaceDN w:val="0"/>
        <w:adjustRightInd w:val="0"/>
        <w:rPr>
          <w:rFonts w:ascii="`~|" w:hAnsi="`~|" w:cs="`~|"/>
          <w:kern w:val="0"/>
          <w:sz w:val="20"/>
          <w:szCs w:val="20"/>
          <w:lang w:val="de-DE"/>
        </w:rPr>
      </w:pPr>
    </w:p>
    <w:p w14:paraId="0BCEAA9A" w14:textId="2039C8CB" w:rsidR="00B146D9" w:rsidRPr="00D6274F" w:rsidRDefault="004C4D20">
      <w:pPr>
        <w:pStyle w:val="berschrift2"/>
        <w:rPr>
          <w:lang w:val="de-DE"/>
        </w:rPr>
      </w:pPr>
      <w:r w:rsidRPr="00D6274F">
        <w:rPr>
          <w:lang w:val="de-DE"/>
        </w:rPr>
        <w:t xml:space="preserve">2.2 </w:t>
      </w:r>
      <w:del w:id="95" w:author="JESS-Jeannette" w:date="2023-06-29T17:17:00Z">
        <w:r w:rsidRPr="00D6274F" w:rsidDel="00622FE0">
          <w:rPr>
            <w:lang w:val="de-DE"/>
          </w:rPr>
          <w:delText xml:space="preserve">Ausbreitung </w:delText>
        </w:r>
      </w:del>
      <w:ins w:id="96" w:author="JESS-Jeannette" w:date="2023-06-29T17:17:00Z">
        <w:r w:rsidR="00622FE0">
          <w:rPr>
            <w:lang w:val="de-DE"/>
          </w:rPr>
          <w:t>Fortpflanzung</w:t>
        </w:r>
        <w:r w:rsidR="00622FE0" w:rsidRPr="00D6274F">
          <w:rPr>
            <w:lang w:val="de-DE"/>
          </w:rPr>
          <w:t xml:space="preserve"> </w:t>
        </w:r>
      </w:ins>
      <w:r w:rsidRPr="00D6274F">
        <w:rPr>
          <w:lang w:val="de-DE"/>
        </w:rPr>
        <w:t xml:space="preserve">von </w:t>
      </w:r>
      <w:del w:id="97" w:author="JESS-Jeannette" w:date="2023-06-29T17:17:00Z">
        <w:r w:rsidRPr="00D6274F" w:rsidDel="00622FE0">
          <w:rPr>
            <w:lang w:val="de-DE"/>
          </w:rPr>
          <w:delText>Ungewissheiten</w:delText>
        </w:r>
      </w:del>
      <w:ins w:id="98" w:author="JESS-Jeannette" w:date="2023-06-29T17:17:00Z">
        <w:r w:rsidR="00622FE0" w:rsidRPr="00D6274F">
          <w:rPr>
            <w:lang w:val="de-DE"/>
          </w:rPr>
          <w:t>Un</w:t>
        </w:r>
        <w:r w:rsidR="00622FE0">
          <w:rPr>
            <w:lang w:val="de-DE"/>
          </w:rPr>
          <w:t>sicher</w:t>
        </w:r>
        <w:r w:rsidR="00622FE0" w:rsidRPr="00D6274F">
          <w:rPr>
            <w:lang w:val="de-DE"/>
          </w:rPr>
          <w:t>heiten</w:t>
        </w:r>
      </w:ins>
    </w:p>
    <w:p w14:paraId="12739111" w14:textId="040FAC70"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Angenommen, eine Zufallsvariable </w:t>
      </w:r>
      <w:r w:rsidRPr="00D6274F">
        <w:rPr>
          <w:rFonts w:ascii="`~|" w:hAnsi="`~|" w:cs="`~|"/>
          <w:kern w:val="0"/>
          <w:sz w:val="20"/>
          <w:szCs w:val="20"/>
          <w:highlight w:val="yellow"/>
          <w:lang w:val="de-DE"/>
        </w:rPr>
        <w:t xml:space="preserve">Y </w:t>
      </w:r>
      <w:r w:rsidRPr="00D6274F">
        <w:rPr>
          <w:rFonts w:ascii="`~|" w:hAnsi="`~|" w:cs="`~|"/>
          <w:kern w:val="0"/>
          <w:sz w:val="20"/>
          <w:szCs w:val="20"/>
          <w:lang w:val="de-DE"/>
        </w:rPr>
        <w:t xml:space="preserve">steht für die Menge, die wir messen </w:t>
      </w:r>
      <w:del w:id="99" w:author="JESS-Jeannette" w:date="2023-06-29T17:17:00Z">
        <w:r w:rsidRPr="00D6274F" w:rsidDel="00622FE0">
          <w:rPr>
            <w:rFonts w:ascii="`~|" w:hAnsi="`~|" w:cs="`~|"/>
            <w:kern w:val="0"/>
            <w:sz w:val="20"/>
            <w:szCs w:val="20"/>
            <w:lang w:val="de-DE"/>
          </w:rPr>
          <w:delText>wollen</w:delText>
        </w:r>
      </w:del>
      <w:ins w:id="100" w:author="JESS-Jeannette" w:date="2023-06-29T17:17:00Z">
        <w:r w:rsidR="00622FE0">
          <w:rPr>
            <w:rFonts w:ascii="`~|" w:hAnsi="`~|" w:cs="`~|"/>
            <w:kern w:val="0"/>
            <w:sz w:val="20"/>
            <w:szCs w:val="20"/>
            <w:lang w:val="de-DE"/>
          </w:rPr>
          <w:t>möcht</w:t>
        </w:r>
      </w:ins>
      <w:ins w:id="101" w:author="JESS-Jeannette" w:date="2023-06-29T17:18:00Z">
        <w:r w:rsidR="00622FE0">
          <w:rPr>
            <w:rFonts w:ascii="`~|" w:hAnsi="`~|" w:cs="`~|"/>
            <w:kern w:val="0"/>
            <w:sz w:val="20"/>
            <w:szCs w:val="20"/>
            <w:lang w:val="de-DE"/>
          </w:rPr>
          <w:t>en</w:t>
        </w:r>
      </w:ins>
      <w:r w:rsidRPr="00D6274F">
        <w:rPr>
          <w:rFonts w:ascii="`~|" w:hAnsi="`~|" w:cs="`~|"/>
          <w:kern w:val="0"/>
          <w:sz w:val="20"/>
          <w:szCs w:val="20"/>
          <w:lang w:val="de-DE"/>
        </w:rPr>
        <w:t xml:space="preserve">, aber nicht messen können. Stattdessen können wir </w:t>
      </w:r>
      <w:r w:rsidRPr="00D6274F">
        <w:rPr>
          <w:rFonts w:ascii="`~|" w:hAnsi="`~|" w:cs="`~|"/>
          <w:kern w:val="0"/>
          <w:sz w:val="20"/>
          <w:szCs w:val="20"/>
          <w:highlight w:val="yellow"/>
          <w:lang w:val="de-DE"/>
        </w:rPr>
        <w:t xml:space="preserve">X </w:t>
      </w:r>
      <w:r w:rsidRPr="00D6274F">
        <w:rPr>
          <w:rFonts w:ascii="`~|" w:hAnsi="`~|" w:cs="`~|"/>
          <w:kern w:val="0"/>
          <w:sz w:val="20"/>
          <w:szCs w:val="20"/>
          <w:lang w:val="de-DE"/>
        </w:rPr>
        <w:t xml:space="preserve">messen und wissen, wie </w:t>
      </w:r>
      <w:r w:rsidRPr="00D6274F">
        <w:rPr>
          <w:rFonts w:ascii="`~|" w:hAnsi="`~|" w:cs="`~|"/>
          <w:kern w:val="0"/>
          <w:sz w:val="20"/>
          <w:szCs w:val="20"/>
          <w:highlight w:val="yellow"/>
          <w:lang w:val="de-DE"/>
        </w:rPr>
        <w:t xml:space="preserve">X </w:t>
      </w:r>
      <w:r w:rsidRPr="00D6274F">
        <w:rPr>
          <w:rFonts w:ascii="`~|" w:hAnsi="`~|" w:cs="`~|"/>
          <w:kern w:val="0"/>
          <w:sz w:val="20"/>
          <w:szCs w:val="20"/>
          <w:lang w:val="de-DE"/>
        </w:rPr>
        <w:t xml:space="preserve">und </w:t>
      </w:r>
      <w:r w:rsidRPr="00D6274F">
        <w:rPr>
          <w:rFonts w:ascii="`~|" w:hAnsi="`~|" w:cs="`~|"/>
          <w:kern w:val="0"/>
          <w:sz w:val="20"/>
          <w:szCs w:val="20"/>
          <w:highlight w:val="yellow"/>
          <w:lang w:val="de-DE"/>
        </w:rPr>
        <w:t xml:space="preserve">Y </w:t>
      </w:r>
      <w:r w:rsidRPr="00D6274F">
        <w:rPr>
          <w:rFonts w:ascii="`~|" w:hAnsi="`~|" w:cs="`~|"/>
          <w:kern w:val="0"/>
          <w:sz w:val="20"/>
          <w:szCs w:val="20"/>
          <w:lang w:val="de-DE"/>
        </w:rPr>
        <w:t xml:space="preserve">zusammenhängen. Wenn wir also einen Wert für </w:t>
      </w:r>
      <w:r w:rsidRPr="00D6274F">
        <w:rPr>
          <w:rFonts w:ascii="`~|" w:hAnsi="`~|" w:cs="`~|"/>
          <w:kern w:val="0"/>
          <w:sz w:val="20"/>
          <w:szCs w:val="20"/>
          <w:highlight w:val="yellow"/>
          <w:lang w:val="de-DE"/>
        </w:rPr>
        <w:t xml:space="preserve">X </w:t>
      </w:r>
      <w:r w:rsidRPr="00D6274F">
        <w:rPr>
          <w:rFonts w:ascii="`~|" w:hAnsi="`~|" w:cs="`~|"/>
          <w:kern w:val="0"/>
          <w:sz w:val="20"/>
          <w:szCs w:val="20"/>
          <w:lang w:val="de-DE"/>
        </w:rPr>
        <w:t xml:space="preserve">haben, können wir den entsprechenden Wert für </w:t>
      </w:r>
      <w:r w:rsidRPr="00D6274F">
        <w:rPr>
          <w:rFonts w:ascii="`~|" w:hAnsi="`~|" w:cs="`~|"/>
          <w:kern w:val="0"/>
          <w:sz w:val="20"/>
          <w:szCs w:val="20"/>
          <w:highlight w:val="yellow"/>
          <w:lang w:val="de-DE"/>
        </w:rPr>
        <w:t xml:space="preserve">Y </w:t>
      </w:r>
      <w:r w:rsidRPr="00D6274F">
        <w:rPr>
          <w:rFonts w:ascii="`~|" w:hAnsi="`~|" w:cs="`~|"/>
          <w:kern w:val="0"/>
          <w:sz w:val="20"/>
          <w:szCs w:val="20"/>
          <w:lang w:val="de-DE"/>
        </w:rPr>
        <w:t xml:space="preserve">berechnen. Da sie mit </w:t>
      </w:r>
      <w:r w:rsidRPr="00D6274F">
        <w:rPr>
          <w:rFonts w:ascii="`~|" w:hAnsi="`~|" w:cs="`~|"/>
          <w:kern w:val="0"/>
          <w:sz w:val="20"/>
          <w:szCs w:val="20"/>
          <w:highlight w:val="yellow"/>
          <w:lang w:val="de-DE"/>
        </w:rPr>
        <w:t xml:space="preserve">X </w:t>
      </w:r>
      <w:r w:rsidRPr="00D6274F">
        <w:rPr>
          <w:rFonts w:ascii="`~|" w:hAnsi="`~|" w:cs="`~|"/>
          <w:kern w:val="0"/>
          <w:sz w:val="20"/>
          <w:szCs w:val="20"/>
          <w:lang w:val="de-DE"/>
        </w:rPr>
        <w:t>verbunden s</w:t>
      </w:r>
      <w:r w:rsidRPr="00D6274F">
        <w:rPr>
          <w:rFonts w:ascii="`~|" w:hAnsi="`~|" w:cs="`~|"/>
          <w:kern w:val="0"/>
          <w:sz w:val="20"/>
          <w:szCs w:val="20"/>
          <w:lang w:val="de-DE"/>
        </w:rPr>
        <w:t xml:space="preserve">ind, gibt es Unsicherheiten in Verbindung mit </w:t>
      </w:r>
      <w:r w:rsidRPr="00D6274F">
        <w:rPr>
          <w:rFonts w:ascii="`~|" w:hAnsi="`~|" w:cs="`~|"/>
          <w:kern w:val="0"/>
          <w:sz w:val="20"/>
          <w:szCs w:val="20"/>
          <w:highlight w:val="yellow"/>
          <w:lang w:val="de-DE"/>
        </w:rPr>
        <w:t>Y</w:t>
      </w:r>
      <w:r w:rsidRPr="00D6274F">
        <w:rPr>
          <w:rFonts w:ascii="`~|" w:hAnsi="`~|" w:cs="`~|"/>
          <w:kern w:val="0"/>
          <w:sz w:val="20"/>
          <w:szCs w:val="20"/>
          <w:lang w:val="de-DE"/>
        </w:rPr>
        <w:t xml:space="preserve">. In diesem Abschnitt wollen wir verstehen, wie sich diese Unsicherheiten von </w:t>
      </w:r>
      <w:r w:rsidRPr="00D6274F">
        <w:rPr>
          <w:rFonts w:ascii="`~|" w:hAnsi="`~|" w:cs="`~|"/>
          <w:kern w:val="0"/>
          <w:sz w:val="20"/>
          <w:szCs w:val="20"/>
          <w:highlight w:val="yellow"/>
          <w:lang w:val="de-DE"/>
        </w:rPr>
        <w:t xml:space="preserve">X </w:t>
      </w:r>
      <w:r w:rsidRPr="00D6274F">
        <w:rPr>
          <w:rFonts w:ascii="`~|" w:hAnsi="`~|" w:cs="`~|"/>
          <w:kern w:val="0"/>
          <w:sz w:val="20"/>
          <w:szCs w:val="20"/>
          <w:lang w:val="de-DE"/>
        </w:rPr>
        <w:t xml:space="preserve">auf </w:t>
      </w:r>
      <w:r w:rsidRPr="00D6274F">
        <w:rPr>
          <w:rFonts w:ascii="`~|" w:hAnsi="`~|" w:cs="`~|"/>
          <w:kern w:val="0"/>
          <w:sz w:val="20"/>
          <w:szCs w:val="20"/>
          <w:highlight w:val="yellow"/>
          <w:lang w:val="de-DE"/>
        </w:rPr>
        <w:t xml:space="preserve">Y </w:t>
      </w:r>
      <w:r w:rsidRPr="00D6274F">
        <w:rPr>
          <w:rFonts w:ascii="`~|" w:hAnsi="`~|" w:cs="`~|"/>
          <w:kern w:val="0"/>
          <w:sz w:val="20"/>
          <w:szCs w:val="20"/>
          <w:lang w:val="de-DE"/>
        </w:rPr>
        <w:t>übertragen.</w:t>
      </w:r>
    </w:p>
    <w:p w14:paraId="7690F8B6"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Angenommen, ein langes Geländer wird in zwei Teilen hergestellt und soll vor Ort zusammengefügt werden.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 xml:space="preserve">bezeichnen die Längen der beiden Teile.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X2 </w:t>
      </w:r>
      <w:r w:rsidRPr="00C0110E">
        <w:rPr>
          <w:rFonts w:ascii="`~|" w:hAnsi="`~|" w:cs="`~|"/>
          <w:kern w:val="0"/>
          <w:sz w:val="20"/>
          <w:szCs w:val="20"/>
          <w:lang w:val="de-DE"/>
          <w:rPrChange w:id="102" w:author="JESS-Jeannette" w:date="2023-06-29T17:20:00Z">
            <w:rPr>
              <w:rFonts w:ascii="`~|" w:hAnsi="`~|" w:cs="`~|"/>
              <w:kern w:val="0"/>
              <w:sz w:val="16"/>
              <w:szCs w:val="16"/>
              <w:highlight w:val="yellow"/>
              <w:lang w:val="de-DE"/>
            </w:rPr>
          </w:rPrChange>
        </w:rPr>
        <w:t>ist die</w:t>
      </w:r>
      <w:r w:rsidRPr="00C0110E">
        <w:rPr>
          <w:rFonts w:ascii="`~|" w:hAnsi="`~|" w:cs="`~|"/>
          <w:kern w:val="0"/>
          <w:sz w:val="16"/>
          <w:szCs w:val="16"/>
          <w:lang w:val="de-DE"/>
          <w:rPrChange w:id="103" w:author="JESS-Jeannette" w:date="2023-06-29T17:20:00Z">
            <w:rPr>
              <w:rFonts w:ascii="`~|" w:hAnsi="`~|" w:cs="`~|"/>
              <w:kern w:val="0"/>
              <w:sz w:val="16"/>
              <w:szCs w:val="16"/>
              <w:highlight w:val="yellow"/>
              <w:lang w:val="de-DE"/>
            </w:rPr>
          </w:rPrChange>
        </w:rPr>
        <w:t xml:space="preserve"> </w:t>
      </w:r>
      <w:r w:rsidRPr="00D6274F">
        <w:rPr>
          <w:rFonts w:ascii="`~|" w:hAnsi="`~|" w:cs="`~|"/>
          <w:kern w:val="0"/>
          <w:sz w:val="20"/>
          <w:szCs w:val="20"/>
          <w:lang w:val="de-DE"/>
        </w:rPr>
        <w:t xml:space="preserve">Gesamtlänge des Geländers nach der Montage. Wir möchten die Unsicherheit von </w:t>
      </w:r>
      <w:r w:rsidRPr="00D6274F">
        <w:rPr>
          <w:rFonts w:ascii="`~|" w:hAnsi="`~|" w:cs="`~|"/>
          <w:kern w:val="0"/>
          <w:sz w:val="20"/>
          <w:szCs w:val="20"/>
          <w:highlight w:val="yellow"/>
          <w:lang w:val="de-DE"/>
        </w:rPr>
        <w:t xml:space="preserve">Y </w:t>
      </w:r>
      <w:r w:rsidRPr="00D6274F">
        <w:rPr>
          <w:rFonts w:ascii="`~|" w:hAnsi="`~|" w:cs="`~|"/>
          <w:kern w:val="0"/>
          <w:sz w:val="20"/>
          <w:szCs w:val="20"/>
          <w:lang w:val="de-DE"/>
        </w:rPr>
        <w:t>während des Herstellungsprozesses abschätzen. Dazu nehmen wir Messungen an den beiden Teilen vor, berechnen die da</w:t>
      </w:r>
      <w:r w:rsidRPr="00D6274F">
        <w:rPr>
          <w:rFonts w:ascii="`~|" w:hAnsi="`~|" w:cs="`~|"/>
          <w:kern w:val="0"/>
          <w:sz w:val="20"/>
          <w:szCs w:val="20"/>
          <w:lang w:val="de-DE"/>
        </w:rPr>
        <w:t xml:space="preserve">mit verbundenen Unsicherheiten und finden heraus, wie sich diese Unsicherheiten auf </w:t>
      </w:r>
      <w:r w:rsidRPr="00D6274F">
        <w:rPr>
          <w:rFonts w:ascii="`~|" w:hAnsi="`~|" w:cs="`~|"/>
          <w:kern w:val="0"/>
          <w:sz w:val="20"/>
          <w:szCs w:val="20"/>
          <w:highlight w:val="yellow"/>
          <w:lang w:val="de-DE"/>
        </w:rPr>
        <w:t>Y</w:t>
      </w:r>
      <w:r w:rsidRPr="00D6274F">
        <w:rPr>
          <w:rFonts w:ascii="`~|" w:hAnsi="`~|" w:cs="`~|"/>
          <w:kern w:val="0"/>
          <w:sz w:val="20"/>
          <w:szCs w:val="20"/>
          <w:lang w:val="de-DE"/>
        </w:rPr>
        <w:t>, die Gesamtlänge, auswirken.</w:t>
      </w:r>
    </w:p>
    <w:p w14:paraId="32A25F85" w14:textId="77777777" w:rsidR="00EA6D5B" w:rsidRPr="00D6274F" w:rsidRDefault="00EA6D5B" w:rsidP="00EA6D5B">
      <w:pPr>
        <w:autoSpaceDE w:val="0"/>
        <w:autoSpaceDN w:val="0"/>
        <w:adjustRightInd w:val="0"/>
        <w:rPr>
          <w:rFonts w:ascii="`~|" w:hAnsi="`~|" w:cs="`~|"/>
          <w:kern w:val="0"/>
          <w:sz w:val="20"/>
          <w:szCs w:val="20"/>
          <w:lang w:val="de-DE"/>
        </w:rPr>
      </w:pPr>
    </w:p>
    <w:p w14:paraId="1A373F78" w14:textId="77777777" w:rsidR="00B146D9" w:rsidRPr="00D6274F" w:rsidRDefault="004C4D20">
      <w:pPr>
        <w:pStyle w:val="berschrift3"/>
        <w:rPr>
          <w:lang w:val="de-DE"/>
        </w:rPr>
      </w:pPr>
      <w:r w:rsidRPr="00D6274F">
        <w:rPr>
          <w:lang w:val="de-DE"/>
        </w:rPr>
        <w:t>Lineare Funktionen</w:t>
      </w:r>
    </w:p>
    <w:p w14:paraId="548AA361" w14:textId="6D6A73B8"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Beginnen wir mit einigen grundlegenden Begriffen. </w:t>
      </w:r>
      <w:r w:rsidRPr="00D6274F">
        <w:rPr>
          <w:rFonts w:ascii="`~|" w:hAnsi="`~|" w:cs="`~|"/>
          <w:kern w:val="0"/>
          <w:sz w:val="20"/>
          <w:szCs w:val="20"/>
          <w:highlight w:val="yellow"/>
          <w:lang w:val="de-DE"/>
        </w:rPr>
        <w:t xml:space="preserve">X </w:t>
      </w:r>
      <w:r w:rsidRPr="00D6274F">
        <w:rPr>
          <w:rFonts w:ascii="`~|" w:hAnsi="`~|" w:cs="`~|"/>
          <w:kern w:val="0"/>
          <w:sz w:val="20"/>
          <w:szCs w:val="20"/>
          <w:lang w:val="de-DE"/>
        </w:rPr>
        <w:t>sei eine Zufallsvariable. Wir bezeichnen die Varianz und die Standard</w:t>
      </w:r>
      <w:r w:rsidRPr="00D6274F">
        <w:rPr>
          <w:rFonts w:ascii="`~|" w:hAnsi="`~|" w:cs="`~|"/>
          <w:kern w:val="0"/>
          <w:sz w:val="20"/>
          <w:szCs w:val="20"/>
          <w:lang w:val="de-DE"/>
        </w:rPr>
        <w:t xml:space="preserve">abweichung von </w:t>
      </w:r>
      <w:r w:rsidRPr="00D6274F">
        <w:rPr>
          <w:rFonts w:ascii="`~|" w:hAnsi="`~|" w:cs="`~|"/>
          <w:kern w:val="0"/>
          <w:sz w:val="20"/>
          <w:szCs w:val="20"/>
          <w:highlight w:val="yellow"/>
          <w:lang w:val="de-DE"/>
        </w:rPr>
        <w:t xml:space="preserve">X </w:t>
      </w:r>
      <w:r w:rsidRPr="00D6274F">
        <w:rPr>
          <w:rFonts w:ascii="`~|" w:hAnsi="`~|" w:cs="`~|"/>
          <w:kern w:val="0"/>
          <w:sz w:val="20"/>
          <w:szCs w:val="20"/>
          <w:lang w:val="de-DE"/>
        </w:rPr>
        <w:t>mit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X 2 </w:t>
      </w:r>
      <w:r w:rsidRPr="00D6274F">
        <w:rPr>
          <w:rFonts w:ascii="`~|" w:hAnsi="`~|" w:cs="`~|"/>
          <w:kern w:val="0"/>
          <w:sz w:val="20"/>
          <w:szCs w:val="20"/>
          <w:highlight w:val="yellow"/>
          <w:lang w:val="de-DE"/>
        </w:rPr>
        <w:t xml:space="preserve">= V X </w:t>
      </w:r>
      <w:r w:rsidRPr="00D6274F">
        <w:rPr>
          <w:rFonts w:ascii="`~|" w:hAnsi="`~|" w:cs="`~|"/>
          <w:kern w:val="0"/>
          <w:sz w:val="20"/>
          <w:szCs w:val="20"/>
          <w:lang w:val="de-DE"/>
        </w:rPr>
        <w:t>bzw.</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X </w:t>
      </w:r>
      <w:r w:rsidRPr="00D6274F">
        <w:rPr>
          <w:rFonts w:ascii="`~|" w:hAnsi="`~|" w:cs="`~|"/>
          <w:kern w:val="0"/>
          <w:sz w:val="20"/>
          <w:szCs w:val="20"/>
          <w:highlight w:val="yellow"/>
          <w:lang w:val="de-DE"/>
        </w:rPr>
        <w:t>= V X</w:t>
      </w:r>
      <w:r w:rsidRPr="00D6274F">
        <w:rPr>
          <w:rFonts w:ascii="`~|" w:hAnsi="`~|" w:cs="`~|"/>
          <w:kern w:val="0"/>
          <w:sz w:val="20"/>
          <w:szCs w:val="20"/>
          <w:lang w:val="de-DE"/>
        </w:rPr>
        <w:t xml:space="preserve">. Das Hinzufügen einer nicht zufälligen (konstanten) Größe </w:t>
      </w:r>
      <w:proofErr w:type="gramStart"/>
      <w:r w:rsidRPr="00D6274F">
        <w:rPr>
          <w:rFonts w:ascii="`~|" w:hAnsi="`~|" w:cs="`~|"/>
          <w:kern w:val="0"/>
          <w:sz w:val="20"/>
          <w:szCs w:val="20"/>
          <w:lang w:val="de-DE"/>
        </w:rPr>
        <w:t>zu einer Zufallsvariablen</w:t>
      </w:r>
      <w:proofErr w:type="gramEnd"/>
      <w:r w:rsidRPr="00D6274F">
        <w:rPr>
          <w:rFonts w:ascii="`~|" w:hAnsi="`~|" w:cs="`~|"/>
          <w:kern w:val="0"/>
          <w:sz w:val="20"/>
          <w:szCs w:val="20"/>
          <w:lang w:val="de-DE"/>
        </w:rPr>
        <w:t xml:space="preserve"> ändert nicht </w:t>
      </w:r>
      <w:del w:id="104" w:author="JESS-Jeannette" w:date="2023-06-29T17:21:00Z">
        <w:r w:rsidRPr="00D6274F" w:rsidDel="00C0110E">
          <w:rPr>
            <w:rFonts w:ascii="`~|" w:hAnsi="`~|" w:cs="`~|"/>
            <w:kern w:val="0"/>
            <w:sz w:val="20"/>
            <w:szCs w:val="20"/>
            <w:lang w:val="de-DE"/>
          </w:rPr>
          <w:delText xml:space="preserve">ihre </w:delText>
        </w:r>
      </w:del>
      <w:ins w:id="105" w:author="JESS-Jeannette" w:date="2023-06-29T17:21:00Z">
        <w:r w:rsidR="00C0110E">
          <w:rPr>
            <w:rFonts w:ascii="`~|" w:hAnsi="`~|" w:cs="`~|"/>
            <w:kern w:val="0"/>
            <w:sz w:val="20"/>
            <w:szCs w:val="20"/>
            <w:lang w:val="de-DE"/>
          </w:rPr>
          <w:t>deren</w:t>
        </w:r>
        <w:r w:rsidR="00C0110E" w:rsidRPr="00D6274F">
          <w:rPr>
            <w:rFonts w:ascii="`~|" w:hAnsi="`~|" w:cs="`~|"/>
            <w:kern w:val="0"/>
            <w:sz w:val="20"/>
            <w:szCs w:val="20"/>
            <w:lang w:val="de-DE"/>
          </w:rPr>
          <w:t xml:space="preserve"> </w:t>
        </w:r>
      </w:ins>
      <w:r w:rsidRPr="00D6274F">
        <w:rPr>
          <w:rFonts w:ascii="`~|" w:hAnsi="`~|" w:cs="`~|"/>
          <w:kern w:val="0"/>
          <w:sz w:val="20"/>
          <w:szCs w:val="20"/>
          <w:lang w:val="de-DE"/>
        </w:rPr>
        <w:t>Varianz:</w:t>
      </w:r>
    </w:p>
    <w:p w14:paraId="65AA9056"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 xml:space="preserve">V X + c = V </w:t>
      </w:r>
      <w:proofErr w:type="gramStart"/>
      <w:r w:rsidRPr="00D6274F">
        <w:rPr>
          <w:rFonts w:ascii="`~|" w:hAnsi="`~|" w:cs="`~|"/>
          <w:kern w:val="0"/>
          <w:sz w:val="20"/>
          <w:szCs w:val="20"/>
          <w:highlight w:val="yellow"/>
          <w:lang w:val="de-DE"/>
        </w:rPr>
        <w:t xml:space="preserve">X </w:t>
      </w:r>
      <w:r w:rsidRPr="00D6274F">
        <w:rPr>
          <w:rFonts w:ascii="`~|" w:hAnsi="`~|" w:cs="`~|"/>
          <w:kern w:val="0"/>
          <w:sz w:val="20"/>
          <w:szCs w:val="20"/>
          <w:lang w:val="de-DE"/>
        </w:rPr>
        <w:t>.</w:t>
      </w:r>
      <w:proofErr w:type="gramEnd"/>
    </w:p>
    <w:p w14:paraId="5B7013C0"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Für zwei Zufallsvariablen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wird ihre Kovarianz mit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12 </w:t>
      </w:r>
      <w:r w:rsidRPr="00D6274F">
        <w:rPr>
          <w:rFonts w:ascii="`~|" w:hAnsi="`~|" w:cs="`~|"/>
          <w:kern w:val="0"/>
          <w:sz w:val="20"/>
          <w:szCs w:val="20"/>
          <w:highlight w:val="yellow"/>
          <w:lang w:val="de-DE"/>
        </w:rPr>
        <w:t xml:space="preserve">= </w:t>
      </w:r>
      <w:proofErr w:type="spellStart"/>
      <w:r w:rsidRPr="00D6274F">
        <w:rPr>
          <w:rFonts w:ascii="`~|" w:hAnsi="`~|" w:cs="`~|"/>
          <w:kern w:val="0"/>
          <w:sz w:val="20"/>
          <w:szCs w:val="20"/>
          <w:highlight w:val="yellow"/>
          <w:lang w:val="de-DE"/>
        </w:rPr>
        <w:t>Cov</w:t>
      </w:r>
      <w:proofErr w:type="spellEnd"/>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X</w:t>
      </w:r>
      <w:proofErr w:type="gramStart"/>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X</w:t>
      </w:r>
      <w:proofErr w:type="gramEnd"/>
      <w:r w:rsidRPr="00D6274F">
        <w:rPr>
          <w:rFonts w:ascii="`~|" w:hAnsi="`~|" w:cs="`~|"/>
          <w:kern w:val="0"/>
          <w:sz w:val="16"/>
          <w:szCs w:val="16"/>
          <w:highlight w:val="yellow"/>
          <w:lang w:val="de-DE"/>
        </w:rPr>
        <w:t xml:space="preserve">2 </w:t>
      </w:r>
      <w:r w:rsidRPr="00D6274F">
        <w:rPr>
          <w:rFonts w:ascii="`~|" w:hAnsi="`~|" w:cs="`~|"/>
          <w:kern w:val="0"/>
          <w:sz w:val="20"/>
          <w:szCs w:val="20"/>
          <w:lang w:val="de-DE"/>
        </w:rPr>
        <w:t>bezeichnet.</w:t>
      </w:r>
    </w:p>
    <w:p w14:paraId="75B284CA"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Man beachte, dass</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12 </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21 </w:t>
      </w:r>
      <w:r w:rsidRPr="00D6274F">
        <w:rPr>
          <w:rFonts w:ascii="`~|" w:hAnsi="`~|" w:cs="`~|"/>
          <w:kern w:val="0"/>
          <w:sz w:val="20"/>
          <w:szCs w:val="20"/>
          <w:highlight w:val="yellow"/>
          <w:lang w:val="de-DE"/>
        </w:rPr>
        <w:t xml:space="preserve">= </w:t>
      </w:r>
      <w:proofErr w:type="spellStart"/>
      <w:r w:rsidRPr="00D6274F">
        <w:rPr>
          <w:rFonts w:ascii="`~|" w:hAnsi="`~|" w:cs="`~|"/>
          <w:kern w:val="0"/>
          <w:sz w:val="20"/>
          <w:szCs w:val="20"/>
          <w:highlight w:val="yellow"/>
          <w:lang w:val="de-DE"/>
        </w:rPr>
        <w:t>Cov</w:t>
      </w:r>
      <w:proofErr w:type="spellEnd"/>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X</w:t>
      </w:r>
      <w:proofErr w:type="gramStart"/>
      <w:r w:rsidRPr="00D6274F">
        <w:rPr>
          <w:rFonts w:ascii="`~|" w:hAnsi="`~|" w:cs="`~|"/>
          <w:kern w:val="0"/>
          <w:sz w:val="16"/>
          <w:szCs w:val="16"/>
          <w:highlight w:val="yellow"/>
          <w:lang w:val="de-DE"/>
        </w:rPr>
        <w:t>2</w:t>
      </w:r>
      <w:r w:rsidRPr="00D6274F">
        <w:rPr>
          <w:rFonts w:ascii="`~|" w:hAnsi="`~|" w:cs="`~|"/>
          <w:kern w:val="0"/>
          <w:sz w:val="20"/>
          <w:szCs w:val="20"/>
          <w:highlight w:val="yellow"/>
          <w:lang w:val="de-DE"/>
        </w:rPr>
        <w:t>,</w:t>
      </w:r>
      <w:r w:rsidRPr="00D6274F">
        <w:rPr>
          <w:rFonts w:ascii="`~|" w:hAnsi="`~|" w:cs="`~|"/>
          <w:kern w:val="0"/>
          <w:sz w:val="16"/>
          <w:szCs w:val="16"/>
          <w:highlight w:val="yellow"/>
          <w:lang w:val="de-DE"/>
        </w:rPr>
        <w:t>X</w:t>
      </w:r>
      <w:proofErr w:type="gramEnd"/>
      <w:r w:rsidRPr="00D6274F">
        <w:rPr>
          <w:rFonts w:ascii="`~|" w:hAnsi="`~|" w:cs="`~|"/>
          <w:kern w:val="0"/>
          <w:sz w:val="16"/>
          <w:szCs w:val="16"/>
          <w:highlight w:val="yellow"/>
          <w:lang w:val="de-DE"/>
        </w:rPr>
        <w:t xml:space="preserve">1 </w:t>
      </w:r>
      <w:r w:rsidRPr="00D6274F">
        <w:rPr>
          <w:rFonts w:ascii="`~|" w:hAnsi="`~|" w:cs="`~|"/>
          <w:kern w:val="0"/>
          <w:sz w:val="20"/>
          <w:szCs w:val="20"/>
          <w:lang w:val="de-DE"/>
        </w:rPr>
        <w:t xml:space="preserve">. Erinnern Sie sich an die folgenden Formeln aus der Wahrscheinlichkeitstheorie für die Varianz der Summe/Differenz von zwei Zufallsvariablen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X2</w:t>
      </w:r>
      <w:r w:rsidRPr="00D6274F">
        <w:rPr>
          <w:rFonts w:ascii="`~|" w:hAnsi="`~|" w:cs="`~|"/>
          <w:kern w:val="0"/>
          <w:sz w:val="20"/>
          <w:szCs w:val="20"/>
          <w:lang w:val="de-DE"/>
        </w:rPr>
        <w:t>:</w:t>
      </w:r>
    </w:p>
    <w:p w14:paraId="5C9D23A1"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136CC736"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Wenn die Kovarianz Null ist, was der Fall ist, </w:t>
      </w:r>
      <w:r w:rsidRPr="00D6274F">
        <w:rPr>
          <w:rFonts w:ascii="`~|" w:hAnsi="`~|" w:cs="`~|"/>
          <w:kern w:val="0"/>
          <w:sz w:val="20"/>
          <w:szCs w:val="20"/>
          <w:lang w:val="de-DE"/>
        </w:rPr>
        <w:t>wenn die Variablen unabhängig sind, dann reduziert sich die Formel auf</w:t>
      </w:r>
    </w:p>
    <w:p w14:paraId="4F230F6C"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0F1393E7"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Erinnern wir uns nun an die Formel für die Varianz eines nicht zufälligen Vielfachen (</w:t>
      </w:r>
      <w:r w:rsidRPr="00D6274F">
        <w:rPr>
          <w:rFonts w:ascii="`~|" w:hAnsi="`~|" w:cs="`~|"/>
          <w:kern w:val="0"/>
          <w:sz w:val="20"/>
          <w:szCs w:val="20"/>
          <w:highlight w:val="yellow"/>
          <w:lang w:val="de-DE"/>
        </w:rPr>
        <w:t>a</w:t>
      </w:r>
      <w:r w:rsidRPr="00D6274F">
        <w:rPr>
          <w:rFonts w:ascii="`~|" w:hAnsi="`~|" w:cs="`~|"/>
          <w:kern w:val="0"/>
          <w:sz w:val="20"/>
          <w:szCs w:val="20"/>
          <w:lang w:val="de-DE"/>
        </w:rPr>
        <w:t xml:space="preserve">) </w:t>
      </w:r>
      <w:proofErr w:type="gramStart"/>
      <w:r w:rsidRPr="00D6274F">
        <w:rPr>
          <w:rFonts w:ascii="`~|" w:hAnsi="`~|" w:cs="`~|"/>
          <w:kern w:val="0"/>
          <w:sz w:val="20"/>
          <w:szCs w:val="20"/>
          <w:lang w:val="de-DE"/>
        </w:rPr>
        <w:t>einer Zufallsvariablen</w:t>
      </w:r>
      <w:proofErr w:type="gramEnd"/>
    </w:p>
    <w:p w14:paraId="7D1DCD72"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w:t>
      </w:r>
      <w:r w:rsidRPr="00D6274F">
        <w:rPr>
          <w:rFonts w:ascii="`~|" w:hAnsi="`~|" w:cs="`~|"/>
          <w:kern w:val="0"/>
          <w:sz w:val="20"/>
          <w:szCs w:val="20"/>
          <w:lang w:val="de-DE"/>
        </w:rPr>
        <w:t>:</w:t>
      </w:r>
    </w:p>
    <w:p w14:paraId="7B5F8805"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1AF22087" w14:textId="35AAA6CF"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lang w:val="de-DE"/>
        </w:rPr>
        <w:t>Die Kovarianz ist linear in ihren beiden Argumenten; mit anderen Worten</w:t>
      </w:r>
      <w:ins w:id="106" w:author="JESS-Jeannette" w:date="2023-06-29T17:26:00Z">
        <w:r w:rsidR="00C0110E">
          <w:rPr>
            <w:rFonts w:ascii="`~|" w:hAnsi="`~|" w:cs="`~|"/>
            <w:kern w:val="0"/>
            <w:sz w:val="20"/>
            <w:szCs w:val="20"/>
            <w:lang w:val="de-DE"/>
          </w:rPr>
          <w:t>:</w:t>
        </w:r>
      </w:ins>
      <w:del w:id="107" w:author="JESS-Jeannette" w:date="2023-06-29T17:26:00Z">
        <w:r w:rsidRPr="00D6274F" w:rsidDel="00C0110E">
          <w:rPr>
            <w:rFonts w:ascii="`~|" w:hAnsi="`~|" w:cs="`~|"/>
            <w:kern w:val="0"/>
            <w:sz w:val="20"/>
            <w:szCs w:val="20"/>
            <w:lang w:val="de-DE"/>
          </w:rPr>
          <w:delText>,</w:delText>
        </w:r>
      </w:del>
      <w:r w:rsidRPr="00D6274F">
        <w:rPr>
          <w:rFonts w:ascii="`~|" w:hAnsi="`~|" w:cs="`~|"/>
          <w:kern w:val="0"/>
          <w:sz w:val="20"/>
          <w:szCs w:val="20"/>
          <w:lang w:val="de-DE"/>
        </w:rPr>
        <w:t xml:space="preserve"> für die Zufallsvariablen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 xml:space="preserve">und die Skalare </w:t>
      </w:r>
      <w:r w:rsidRPr="00D6274F">
        <w:rPr>
          <w:rFonts w:ascii="`~|" w:hAnsi="`~|" w:cs="`~|"/>
          <w:kern w:val="0"/>
          <w:sz w:val="20"/>
          <w:szCs w:val="20"/>
          <w:highlight w:val="yellow"/>
          <w:lang w:val="de-DE"/>
        </w:rPr>
        <w:t xml:space="preserve">a </w:t>
      </w:r>
      <w:r w:rsidRPr="00D6274F">
        <w:rPr>
          <w:rFonts w:ascii="`~|" w:hAnsi="`~|" w:cs="`~|"/>
          <w:kern w:val="0"/>
          <w:sz w:val="20"/>
          <w:szCs w:val="20"/>
          <w:lang w:val="de-DE"/>
        </w:rPr>
        <w:t xml:space="preserve">und </w:t>
      </w:r>
      <w:r w:rsidRPr="00D6274F">
        <w:rPr>
          <w:rFonts w:ascii="`~|" w:hAnsi="`~|" w:cs="`~|"/>
          <w:kern w:val="0"/>
          <w:sz w:val="20"/>
          <w:szCs w:val="20"/>
          <w:highlight w:val="yellow"/>
          <w:lang w:val="de-DE"/>
        </w:rPr>
        <w:t xml:space="preserve">b </w:t>
      </w:r>
      <w:r w:rsidRPr="00D6274F">
        <w:rPr>
          <w:rFonts w:ascii="`~|" w:hAnsi="`~|" w:cs="`~|"/>
          <w:kern w:val="0"/>
          <w:sz w:val="20"/>
          <w:szCs w:val="20"/>
          <w:lang w:val="de-DE"/>
        </w:rPr>
        <w:t>gilt</w:t>
      </w:r>
    </w:p>
    <w:p w14:paraId="55D6A67F"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26BE2C9B"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Kombiniert man die Ergebnisse der obigen Gleichungen, erhält man die folgende Formel für </w:t>
      </w:r>
      <w:r w:rsidRPr="00D6274F">
        <w:rPr>
          <w:rFonts w:ascii="`~|" w:hAnsi="`~|" w:cs="`~|"/>
          <w:kern w:val="0"/>
          <w:sz w:val="20"/>
          <w:szCs w:val="20"/>
          <w:lang w:val="de-DE"/>
        </w:rPr>
        <w:t xml:space="preserve">die </w:t>
      </w:r>
      <w:r w:rsidRPr="00D6274F">
        <w:rPr>
          <w:rFonts w:ascii="`~|" w:hAnsi="`~|" w:cs="`~|"/>
          <w:kern w:val="0"/>
          <w:sz w:val="20"/>
          <w:szCs w:val="20"/>
          <w:lang w:val="de-DE"/>
        </w:rPr>
        <w:t>Varianz einer Linearko</w:t>
      </w:r>
      <w:r w:rsidRPr="00D6274F">
        <w:rPr>
          <w:rFonts w:ascii="`~|" w:hAnsi="`~|" w:cs="`~|"/>
          <w:kern w:val="0"/>
          <w:sz w:val="20"/>
          <w:szCs w:val="20"/>
          <w:lang w:val="de-DE"/>
        </w:rPr>
        <w:t xml:space="preserve">mbination zweier Zufallsvariablen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X2</w:t>
      </w:r>
      <w:r w:rsidRPr="00D6274F">
        <w:rPr>
          <w:rFonts w:ascii="`~|" w:hAnsi="`~|" w:cs="`~|"/>
          <w:kern w:val="0"/>
          <w:sz w:val="20"/>
          <w:szCs w:val="20"/>
          <w:lang w:val="de-DE"/>
        </w:rPr>
        <w:t xml:space="preserve">, wobei </w:t>
      </w:r>
      <w:r w:rsidRPr="00D6274F">
        <w:rPr>
          <w:rFonts w:ascii="`~|" w:hAnsi="`~|" w:cs="`~|"/>
          <w:kern w:val="0"/>
          <w:sz w:val="16"/>
          <w:szCs w:val="16"/>
          <w:highlight w:val="yellow"/>
          <w:lang w:val="de-DE"/>
        </w:rPr>
        <w:t xml:space="preserve">a1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a2 </w:t>
      </w:r>
      <w:r w:rsidRPr="00D6274F">
        <w:rPr>
          <w:rFonts w:ascii="`~|" w:hAnsi="`~|" w:cs="`~|"/>
          <w:kern w:val="0"/>
          <w:sz w:val="20"/>
          <w:szCs w:val="20"/>
          <w:lang w:val="de-DE"/>
        </w:rPr>
        <w:t>nicht zufällige Skalare sind:</w:t>
      </w:r>
    </w:p>
    <w:p w14:paraId="68C2014F"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75B92D15" w14:textId="59ABB7A3"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Noch einmal: </w:t>
      </w:r>
      <w:ins w:id="108" w:author="JESS-Jeannette" w:date="2023-06-29T17:27:00Z">
        <w:r w:rsidR="00C0110E">
          <w:rPr>
            <w:rFonts w:ascii="`~|" w:hAnsi="`~|" w:cs="`~|"/>
            <w:kern w:val="0"/>
            <w:sz w:val="20"/>
            <w:szCs w:val="20"/>
            <w:lang w:val="de-DE"/>
          </w:rPr>
          <w:t>w</w:t>
        </w:r>
      </w:ins>
      <w:del w:id="109" w:author="JESS-Jeannette" w:date="2023-06-29T17:27:00Z">
        <w:r w:rsidRPr="00D6274F" w:rsidDel="00C0110E">
          <w:rPr>
            <w:rFonts w:ascii="`~|" w:hAnsi="`~|" w:cs="`~|"/>
            <w:kern w:val="0"/>
            <w:sz w:val="20"/>
            <w:szCs w:val="20"/>
            <w:lang w:val="de-DE"/>
          </w:rPr>
          <w:delText>W</w:delText>
        </w:r>
      </w:del>
      <w:r w:rsidRPr="00D6274F">
        <w:rPr>
          <w:rFonts w:ascii="`~|" w:hAnsi="`~|" w:cs="`~|"/>
          <w:kern w:val="0"/>
          <w:sz w:val="20"/>
          <w:szCs w:val="20"/>
          <w:lang w:val="de-DE"/>
        </w:rPr>
        <w:t>enn die Kovarianz Null ist,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12 </w:t>
      </w:r>
      <w:r w:rsidRPr="00D6274F">
        <w:rPr>
          <w:rFonts w:ascii="`~|" w:hAnsi="`~|" w:cs="`~|"/>
          <w:kern w:val="0"/>
          <w:sz w:val="20"/>
          <w:szCs w:val="20"/>
          <w:highlight w:val="yellow"/>
          <w:lang w:val="de-DE"/>
        </w:rPr>
        <w:t>= 0</w:t>
      </w:r>
      <w:r w:rsidRPr="00D6274F">
        <w:rPr>
          <w:rFonts w:ascii="`~|" w:hAnsi="`~|" w:cs="`~|"/>
          <w:kern w:val="0"/>
          <w:sz w:val="20"/>
          <w:szCs w:val="20"/>
          <w:lang w:val="de-DE"/>
        </w:rPr>
        <w:t>, dann reduziert sich die obige Formel auf</w:t>
      </w:r>
    </w:p>
    <w:p w14:paraId="5C03625B"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08E13446" w14:textId="77777777" w:rsidR="00EA6D5B" w:rsidRPr="00D6274F" w:rsidRDefault="00EA6D5B" w:rsidP="00EA6D5B">
      <w:pPr>
        <w:autoSpaceDE w:val="0"/>
        <w:autoSpaceDN w:val="0"/>
        <w:adjustRightInd w:val="0"/>
        <w:rPr>
          <w:rFonts w:ascii="`~|" w:hAnsi="`~|" w:cs="`~|"/>
          <w:kern w:val="0"/>
          <w:sz w:val="20"/>
          <w:szCs w:val="20"/>
          <w:lang w:val="de-DE"/>
        </w:rPr>
      </w:pPr>
    </w:p>
    <w:p w14:paraId="429F1488" w14:textId="77777777" w:rsidR="00B146D9" w:rsidRPr="00D6274F" w:rsidRDefault="004C4D20">
      <w:pPr>
        <w:pStyle w:val="berschrift4"/>
        <w:rPr>
          <w:iCs w:val="0"/>
          <w:lang w:val="de-DE"/>
        </w:rPr>
      </w:pPr>
      <w:r w:rsidRPr="00D6274F">
        <w:rPr>
          <w:iCs w:val="0"/>
          <w:lang w:val="de-DE"/>
        </w:rPr>
        <w:t>Beispiel 2.2.1</w:t>
      </w:r>
    </w:p>
    <w:p w14:paraId="6BE37A99" w14:textId="76730E29" w:rsidR="00B146D9" w:rsidRPr="00D6274F" w:rsidDel="00C0110E" w:rsidRDefault="00C0110E" w:rsidP="00C0110E">
      <w:pPr>
        <w:autoSpaceDE w:val="0"/>
        <w:autoSpaceDN w:val="0"/>
        <w:adjustRightInd w:val="0"/>
        <w:rPr>
          <w:del w:id="110" w:author="JESS-Jeannette" w:date="2023-06-29T17:29:00Z"/>
          <w:rFonts w:ascii="`~|" w:hAnsi="`~|" w:cs="`~|"/>
          <w:kern w:val="0"/>
          <w:sz w:val="20"/>
          <w:szCs w:val="20"/>
          <w:lang w:val="de-DE"/>
        </w:rPr>
      </w:pPr>
      <w:ins w:id="111" w:author="JESS-Jeannette" w:date="2023-06-29T17:28:00Z">
        <w:r>
          <w:rPr>
            <w:rFonts w:ascii="`~|" w:hAnsi="`~|" w:cs="`~|"/>
            <w:kern w:val="0"/>
            <w:sz w:val="20"/>
            <w:szCs w:val="20"/>
            <w:lang w:val="de-DE"/>
          </w:rPr>
          <w:t xml:space="preserve">Berechnen Sie die folgenden Varianzen </w:t>
        </w:r>
      </w:ins>
      <w:del w:id="112" w:author="JESS-Jeannette" w:date="2023-06-29T17:28:00Z">
        <w:r w:rsidR="004C4D20" w:rsidRPr="00D6274F" w:rsidDel="00C0110E">
          <w:rPr>
            <w:rFonts w:ascii="`~|" w:hAnsi="`~|" w:cs="`~|"/>
            <w:kern w:val="0"/>
            <w:sz w:val="20"/>
            <w:szCs w:val="20"/>
            <w:lang w:val="de-DE"/>
          </w:rPr>
          <w:delText>F</w:delText>
        </w:r>
      </w:del>
      <w:ins w:id="113" w:author="JESS-Jeannette" w:date="2023-06-29T17:28:00Z">
        <w:r>
          <w:rPr>
            <w:rFonts w:ascii="`~|" w:hAnsi="`~|" w:cs="`~|"/>
            <w:kern w:val="0"/>
            <w:sz w:val="20"/>
            <w:szCs w:val="20"/>
            <w:lang w:val="de-DE"/>
          </w:rPr>
          <w:t>f</w:t>
        </w:r>
      </w:ins>
      <w:r w:rsidR="004C4D20" w:rsidRPr="00D6274F">
        <w:rPr>
          <w:rFonts w:ascii="`~|" w:hAnsi="`~|" w:cs="`~|"/>
          <w:kern w:val="0"/>
          <w:sz w:val="20"/>
          <w:szCs w:val="20"/>
          <w:lang w:val="de-DE"/>
        </w:rPr>
        <w:t xml:space="preserve">ür die Zufallsvariablen </w:t>
      </w:r>
      <w:r w:rsidR="004C4D20" w:rsidRPr="00D6274F">
        <w:rPr>
          <w:rFonts w:ascii="`~|" w:hAnsi="`~|" w:cs="`~|"/>
          <w:kern w:val="0"/>
          <w:sz w:val="16"/>
          <w:szCs w:val="16"/>
          <w:highlight w:val="yellow"/>
          <w:lang w:val="de-DE"/>
        </w:rPr>
        <w:t xml:space="preserve">X1 </w:t>
      </w:r>
      <w:r w:rsidR="004C4D20" w:rsidRPr="00D6274F">
        <w:rPr>
          <w:rFonts w:ascii="`~|" w:hAnsi="`~|" w:cs="`~|"/>
          <w:kern w:val="0"/>
          <w:sz w:val="20"/>
          <w:szCs w:val="20"/>
          <w:lang w:val="de-DE"/>
        </w:rPr>
        <w:t xml:space="preserve">und </w:t>
      </w:r>
      <w:r w:rsidR="004C4D20" w:rsidRPr="00D6274F">
        <w:rPr>
          <w:rFonts w:ascii="`~|" w:hAnsi="`~|" w:cs="`~|"/>
          <w:kern w:val="0"/>
          <w:sz w:val="16"/>
          <w:szCs w:val="16"/>
          <w:highlight w:val="yellow"/>
          <w:lang w:val="de-DE"/>
        </w:rPr>
        <w:t xml:space="preserve">X2 </w:t>
      </w:r>
      <w:r w:rsidR="004C4D20" w:rsidRPr="00D6274F">
        <w:rPr>
          <w:rFonts w:ascii="`~|" w:hAnsi="`~|" w:cs="`~|"/>
          <w:kern w:val="0"/>
          <w:sz w:val="20"/>
          <w:szCs w:val="20"/>
          <w:lang w:val="de-DE"/>
        </w:rPr>
        <w:t>mit</w:t>
      </w:r>
      <w:r w:rsidR="004C4D20" w:rsidRPr="00D6274F">
        <w:rPr>
          <w:rFonts w:ascii="`~|" w:hAnsi="`~|" w:cs="`~|"/>
          <w:kern w:val="0"/>
          <w:sz w:val="20"/>
          <w:szCs w:val="20"/>
          <w:highlight w:val="yellow"/>
          <w:lang w:val="de-DE"/>
        </w:rPr>
        <w:t xml:space="preserve"> </w:t>
      </w:r>
      <w:r w:rsidR="004C4D20" w:rsidRPr="00EE59FE">
        <w:rPr>
          <w:rFonts w:ascii="`~|" w:hAnsi="`~|" w:cs="`~|"/>
          <w:kern w:val="0"/>
          <w:sz w:val="20"/>
          <w:szCs w:val="20"/>
          <w:highlight w:val="yellow"/>
          <w:lang w:val="en-GB"/>
        </w:rPr>
        <w:t>σ</w:t>
      </w:r>
      <w:r w:rsidR="004C4D20" w:rsidRPr="00D6274F">
        <w:rPr>
          <w:rFonts w:ascii="`~|" w:hAnsi="`~|" w:cs="`~|"/>
          <w:kern w:val="0"/>
          <w:sz w:val="20"/>
          <w:szCs w:val="20"/>
          <w:highlight w:val="yellow"/>
          <w:lang w:val="de-DE"/>
        </w:rPr>
        <w:t xml:space="preserve">1 </w:t>
      </w:r>
      <w:r w:rsidR="004C4D20" w:rsidRPr="00D6274F">
        <w:rPr>
          <w:rFonts w:ascii="`~|" w:hAnsi="`~|" w:cs="`~|"/>
          <w:kern w:val="0"/>
          <w:sz w:val="16"/>
          <w:szCs w:val="16"/>
          <w:highlight w:val="yellow"/>
          <w:lang w:val="de-DE"/>
        </w:rPr>
        <w:t xml:space="preserve">2 </w:t>
      </w:r>
      <w:r w:rsidR="004C4D20" w:rsidRPr="00D6274F">
        <w:rPr>
          <w:rFonts w:ascii="`~|" w:hAnsi="`~|" w:cs="`~|"/>
          <w:kern w:val="0"/>
          <w:sz w:val="20"/>
          <w:szCs w:val="20"/>
          <w:highlight w:val="yellow"/>
          <w:lang w:val="de-DE"/>
        </w:rPr>
        <w:t xml:space="preserve">= 2, </w:t>
      </w:r>
      <w:r w:rsidR="004C4D20" w:rsidRPr="00EE59FE">
        <w:rPr>
          <w:rFonts w:ascii="`~|" w:hAnsi="`~|" w:cs="`~|"/>
          <w:kern w:val="0"/>
          <w:sz w:val="20"/>
          <w:szCs w:val="20"/>
          <w:highlight w:val="yellow"/>
          <w:lang w:val="en-GB"/>
        </w:rPr>
        <w:t>σ</w:t>
      </w:r>
      <w:r w:rsidR="004C4D20" w:rsidRPr="00D6274F">
        <w:rPr>
          <w:rFonts w:ascii="`~|" w:hAnsi="`~|" w:cs="`~|"/>
          <w:kern w:val="0"/>
          <w:sz w:val="20"/>
          <w:szCs w:val="20"/>
          <w:highlight w:val="yellow"/>
          <w:lang w:val="de-DE"/>
        </w:rPr>
        <w:t xml:space="preserve">2 </w:t>
      </w:r>
      <w:r w:rsidR="004C4D20" w:rsidRPr="00D6274F">
        <w:rPr>
          <w:rFonts w:ascii="`~|" w:hAnsi="`~|" w:cs="`~|"/>
          <w:kern w:val="0"/>
          <w:sz w:val="16"/>
          <w:szCs w:val="16"/>
          <w:highlight w:val="yellow"/>
          <w:lang w:val="de-DE"/>
        </w:rPr>
        <w:t xml:space="preserve">2 </w:t>
      </w:r>
      <w:r w:rsidR="004C4D20" w:rsidRPr="00D6274F">
        <w:rPr>
          <w:rFonts w:ascii="`~|" w:hAnsi="`~|" w:cs="`~|"/>
          <w:kern w:val="0"/>
          <w:sz w:val="20"/>
          <w:szCs w:val="20"/>
          <w:highlight w:val="yellow"/>
          <w:lang w:val="de-DE"/>
        </w:rPr>
        <w:t xml:space="preserve">= 3 </w:t>
      </w:r>
      <w:r w:rsidR="004C4D20" w:rsidRPr="00D6274F">
        <w:rPr>
          <w:rFonts w:ascii="`~|" w:hAnsi="`~|" w:cs="`~|"/>
          <w:kern w:val="0"/>
          <w:sz w:val="20"/>
          <w:szCs w:val="20"/>
          <w:lang w:val="de-DE"/>
        </w:rPr>
        <w:t>und</w:t>
      </w:r>
      <w:r w:rsidR="004C4D20" w:rsidRPr="00D6274F">
        <w:rPr>
          <w:rFonts w:ascii="`~|" w:hAnsi="`~|" w:cs="`~|"/>
          <w:kern w:val="0"/>
          <w:sz w:val="16"/>
          <w:szCs w:val="16"/>
          <w:highlight w:val="yellow"/>
          <w:lang w:val="de-DE"/>
        </w:rPr>
        <w:t xml:space="preserve"> </w:t>
      </w:r>
      <w:r w:rsidR="004C4D20" w:rsidRPr="00EE59FE">
        <w:rPr>
          <w:rFonts w:ascii="`~|" w:hAnsi="`~|" w:cs="`~|"/>
          <w:kern w:val="0"/>
          <w:sz w:val="16"/>
          <w:szCs w:val="16"/>
          <w:highlight w:val="yellow"/>
          <w:lang w:val="en-GB"/>
        </w:rPr>
        <w:t>σ</w:t>
      </w:r>
      <w:r w:rsidR="004C4D20" w:rsidRPr="00D6274F">
        <w:rPr>
          <w:rFonts w:ascii="`~|" w:hAnsi="`~|" w:cs="`~|"/>
          <w:kern w:val="0"/>
          <w:sz w:val="16"/>
          <w:szCs w:val="16"/>
          <w:highlight w:val="yellow"/>
          <w:lang w:val="de-DE"/>
        </w:rPr>
        <w:t xml:space="preserve">12 </w:t>
      </w:r>
      <w:r w:rsidR="004C4D20" w:rsidRPr="00D6274F">
        <w:rPr>
          <w:rFonts w:ascii="`~|" w:hAnsi="`~|" w:cs="`~|"/>
          <w:kern w:val="0"/>
          <w:sz w:val="20"/>
          <w:szCs w:val="20"/>
          <w:highlight w:val="yellow"/>
          <w:lang w:val="de-DE"/>
        </w:rPr>
        <w:t>= - 1</w:t>
      </w:r>
      <w:del w:id="114" w:author="JESS-Jeannette" w:date="2023-06-29T17:29:00Z">
        <w:r w:rsidR="004C4D20" w:rsidRPr="00D6274F" w:rsidDel="00C0110E">
          <w:rPr>
            <w:rFonts w:ascii="`~|" w:hAnsi="`~|" w:cs="`~|"/>
            <w:kern w:val="0"/>
            <w:sz w:val="20"/>
            <w:szCs w:val="20"/>
            <w:highlight w:val="yellow"/>
            <w:lang w:val="de-DE"/>
          </w:rPr>
          <w:delText xml:space="preserve"> ist </w:delText>
        </w:r>
        <w:r w:rsidR="004C4D20" w:rsidRPr="00D6274F" w:rsidDel="00C0110E">
          <w:rPr>
            <w:rFonts w:ascii="`~|" w:hAnsi="`~|" w:cs="`~|"/>
            <w:kern w:val="0"/>
            <w:sz w:val="20"/>
            <w:szCs w:val="20"/>
            <w:lang w:val="de-DE"/>
          </w:rPr>
          <w:delText>Folgendes zu berechnen</w:delText>
        </w:r>
      </w:del>
    </w:p>
    <w:p w14:paraId="10E32D94" w14:textId="36F33F38" w:rsidR="00B146D9" w:rsidRPr="00D6274F" w:rsidRDefault="004C4D20" w:rsidP="00C0110E">
      <w:pPr>
        <w:autoSpaceDE w:val="0"/>
        <w:autoSpaceDN w:val="0"/>
        <w:adjustRightInd w:val="0"/>
        <w:rPr>
          <w:rFonts w:ascii="`~|" w:hAnsi="`~|" w:cs="`~|"/>
          <w:kern w:val="0"/>
          <w:sz w:val="20"/>
          <w:szCs w:val="20"/>
          <w:lang w:val="de-DE"/>
        </w:rPr>
      </w:pPr>
      <w:del w:id="115" w:author="JESS-Jeannette" w:date="2023-06-29T17:29:00Z">
        <w:r w:rsidRPr="00D6274F" w:rsidDel="00C0110E">
          <w:rPr>
            <w:rFonts w:ascii="`~|" w:hAnsi="`~|" w:cs="`~|"/>
            <w:kern w:val="0"/>
            <w:sz w:val="20"/>
            <w:szCs w:val="20"/>
            <w:lang w:val="de-DE"/>
          </w:rPr>
          <w:delText>Abweichungen</w:delText>
        </w:r>
      </w:del>
      <w:r w:rsidRPr="00D6274F">
        <w:rPr>
          <w:rFonts w:ascii="`~|" w:hAnsi="`~|" w:cs="`~|"/>
          <w:kern w:val="0"/>
          <w:sz w:val="20"/>
          <w:szCs w:val="20"/>
          <w:lang w:val="de-DE"/>
        </w:rPr>
        <w:t>:</w:t>
      </w:r>
    </w:p>
    <w:p w14:paraId="7658531D" w14:textId="77777777" w:rsidR="00B146D9" w:rsidRPr="00D6274F" w:rsidRDefault="004C4D20">
      <w:pPr>
        <w:autoSpaceDE w:val="0"/>
        <w:autoSpaceDN w:val="0"/>
        <w:adjustRightInd w:val="0"/>
        <w:rPr>
          <w:rFonts w:ascii="`~|" w:hAnsi="`~|" w:cs="`~|"/>
          <w:kern w:val="0"/>
          <w:sz w:val="20"/>
          <w:szCs w:val="20"/>
          <w:highlight w:val="yellow"/>
          <w:lang w:val="de-DE"/>
        </w:rPr>
      </w:pPr>
      <w:r w:rsidRPr="00D6274F">
        <w:rPr>
          <w:rFonts w:ascii="`~|" w:hAnsi="`~|" w:cs="`~|"/>
          <w:kern w:val="0"/>
          <w:sz w:val="20"/>
          <w:szCs w:val="20"/>
          <w:highlight w:val="yellow"/>
          <w:lang w:val="de-DE"/>
        </w:rPr>
        <w:t>x</w:t>
      </w:r>
    </w:p>
    <w:p w14:paraId="35798343" w14:textId="77777777" w:rsidR="00B146D9" w:rsidRPr="00D6274F" w:rsidRDefault="004C4D20">
      <w:pPr>
        <w:autoSpaceDE w:val="0"/>
        <w:autoSpaceDN w:val="0"/>
        <w:adjustRightInd w:val="0"/>
        <w:rPr>
          <w:rFonts w:ascii="`~|" w:hAnsi="`~|" w:cs="`~|"/>
          <w:kern w:val="0"/>
          <w:sz w:val="20"/>
          <w:szCs w:val="20"/>
          <w:highlight w:val="yellow"/>
          <w:lang w:val="de-DE"/>
        </w:rPr>
      </w:pPr>
      <w:r w:rsidRPr="00D6274F">
        <w:rPr>
          <w:rFonts w:ascii="`~|" w:hAnsi="`~|" w:cs="`~|"/>
          <w:kern w:val="0"/>
          <w:sz w:val="20"/>
          <w:szCs w:val="20"/>
          <w:highlight w:val="yellow"/>
          <w:lang w:val="de-DE"/>
        </w:rPr>
        <w:t>x</w:t>
      </w:r>
    </w:p>
    <w:p w14:paraId="11AD6168"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w:t>
      </w:r>
    </w:p>
    <w:p w14:paraId="437E91DF" w14:textId="77777777" w:rsidR="00B146D9" w:rsidRPr="00D6274F" w:rsidRDefault="004C4D20">
      <w:pPr>
        <w:pStyle w:val="berschrift4"/>
        <w:rPr>
          <w:lang w:val="de-DE"/>
        </w:rPr>
      </w:pPr>
      <w:r w:rsidRPr="00D6274F">
        <w:rPr>
          <w:lang w:val="de-DE"/>
        </w:rPr>
        <w:t>Lösung</w:t>
      </w:r>
    </w:p>
    <w:p w14:paraId="69AEEF9A" w14:textId="64574BEC"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1. Mit </w:t>
      </w:r>
      <w:ins w:id="116" w:author="JESS-Jeannette" w:date="2023-06-29T17:29:00Z">
        <w:r w:rsidR="00E43F05">
          <w:rPr>
            <w:rFonts w:ascii="`~|" w:hAnsi="`~|" w:cs="`~|"/>
            <w:kern w:val="0"/>
            <w:sz w:val="20"/>
            <w:szCs w:val="20"/>
            <w:lang w:val="de-DE"/>
          </w:rPr>
          <w:t xml:space="preserve">einer </w:t>
        </w:r>
      </w:ins>
      <w:r w:rsidRPr="00D6274F">
        <w:rPr>
          <w:rFonts w:ascii="`~|" w:hAnsi="`~|" w:cs="`~|"/>
          <w:kern w:val="0"/>
          <w:sz w:val="20"/>
          <w:szCs w:val="20"/>
          <w:lang w:val="de-DE"/>
        </w:rPr>
        <w:t>der obigen Formel</w:t>
      </w:r>
      <w:ins w:id="117" w:author="JESS-Jeannette" w:date="2023-06-29T17:29:00Z">
        <w:r w:rsidR="00E43F05">
          <w:rPr>
            <w:rFonts w:ascii="`~|" w:hAnsi="`~|" w:cs="`~|"/>
            <w:kern w:val="0"/>
            <w:sz w:val="20"/>
            <w:szCs w:val="20"/>
            <w:lang w:val="de-DE"/>
          </w:rPr>
          <w:t>n</w:t>
        </w:r>
      </w:ins>
      <w:r w:rsidRPr="00D6274F">
        <w:rPr>
          <w:rFonts w:ascii="`~|" w:hAnsi="`~|" w:cs="`~|"/>
          <w:kern w:val="0"/>
          <w:sz w:val="20"/>
          <w:szCs w:val="20"/>
          <w:lang w:val="de-DE"/>
        </w:rPr>
        <w:t xml:space="preserve"> erhält man </w:t>
      </w:r>
      <w:r w:rsidRPr="00D6274F">
        <w:rPr>
          <w:rFonts w:ascii="`~|" w:hAnsi="`~|" w:cs="`~|"/>
          <w:kern w:val="0"/>
          <w:sz w:val="20"/>
          <w:szCs w:val="20"/>
          <w:highlight w:val="yellow"/>
          <w:lang w:val="de-DE"/>
        </w:rPr>
        <w:t xml:space="preserve">V </w:t>
      </w: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X2 </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σ</w:t>
      </w:r>
      <w:r w:rsidRPr="00D6274F">
        <w:rPr>
          <w:rFonts w:ascii="`~|" w:hAnsi="`~|" w:cs="`~|"/>
          <w:kern w:val="0"/>
          <w:sz w:val="20"/>
          <w:szCs w:val="20"/>
          <w:highlight w:val="yellow"/>
          <w:lang w:val="de-DE"/>
        </w:rPr>
        <w:t xml:space="preserve">1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σ</w:t>
      </w:r>
      <w:r w:rsidRPr="00D6274F">
        <w:rPr>
          <w:rFonts w:ascii="`~|" w:hAnsi="`~|" w:cs="`~|"/>
          <w:kern w:val="0"/>
          <w:sz w:val="20"/>
          <w:szCs w:val="20"/>
          <w:highlight w:val="yellow"/>
          <w:lang w:val="de-DE"/>
        </w:rPr>
        <w:t xml:space="preserve">2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12 </w:t>
      </w:r>
      <w:r w:rsidRPr="00D6274F">
        <w:rPr>
          <w:rFonts w:ascii="`~|" w:hAnsi="`~|" w:cs="`~|"/>
          <w:kern w:val="0"/>
          <w:sz w:val="20"/>
          <w:szCs w:val="20"/>
          <w:highlight w:val="yellow"/>
          <w:lang w:val="de-DE"/>
        </w:rPr>
        <w:t>= 2 + 3 - 1 = 4</w:t>
      </w:r>
    </w:p>
    <w:p w14:paraId="772ACDBE" w14:textId="65A2FEE1"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2. Mit </w:t>
      </w:r>
      <w:ins w:id="118" w:author="JESS-Jeannette" w:date="2023-06-29T17:29:00Z">
        <w:r w:rsidR="00E43F05">
          <w:rPr>
            <w:rFonts w:ascii="`~|" w:hAnsi="`~|" w:cs="`~|"/>
            <w:kern w:val="0"/>
            <w:sz w:val="20"/>
            <w:szCs w:val="20"/>
            <w:lang w:val="de-DE"/>
          </w:rPr>
          <w:t xml:space="preserve">einer </w:t>
        </w:r>
      </w:ins>
      <w:r w:rsidRPr="00D6274F">
        <w:rPr>
          <w:rFonts w:ascii="`~|" w:hAnsi="`~|" w:cs="`~|"/>
          <w:kern w:val="0"/>
          <w:sz w:val="20"/>
          <w:szCs w:val="20"/>
          <w:lang w:val="de-DE"/>
        </w:rPr>
        <w:t>der obigen Formel</w:t>
      </w:r>
      <w:ins w:id="119" w:author="JESS-Jeannette" w:date="2023-06-29T17:29:00Z">
        <w:r w:rsidR="00E43F05">
          <w:rPr>
            <w:rFonts w:ascii="`~|" w:hAnsi="`~|" w:cs="`~|"/>
            <w:kern w:val="0"/>
            <w:sz w:val="20"/>
            <w:szCs w:val="20"/>
            <w:lang w:val="de-DE"/>
          </w:rPr>
          <w:t>n</w:t>
        </w:r>
      </w:ins>
      <w:r w:rsidRPr="00D6274F">
        <w:rPr>
          <w:rFonts w:ascii="`~|" w:hAnsi="`~|" w:cs="`~|"/>
          <w:kern w:val="0"/>
          <w:sz w:val="20"/>
          <w:szCs w:val="20"/>
          <w:lang w:val="de-DE"/>
        </w:rPr>
        <w:t xml:space="preserve"> erhält man </w:t>
      </w:r>
      <w:r w:rsidRPr="00D6274F">
        <w:rPr>
          <w:rFonts w:ascii="`~|" w:hAnsi="`~|" w:cs="`~|"/>
          <w:kern w:val="0"/>
          <w:sz w:val="20"/>
          <w:szCs w:val="20"/>
          <w:highlight w:val="yellow"/>
          <w:lang w:val="de-DE"/>
        </w:rPr>
        <w:t xml:space="preserve">V </w:t>
      </w:r>
      <w:r w:rsidRPr="00D6274F">
        <w:rPr>
          <w:rFonts w:ascii="`~|" w:hAnsi="`~|" w:cs="`~|"/>
          <w:kern w:val="0"/>
          <w:sz w:val="16"/>
          <w:szCs w:val="16"/>
          <w:highlight w:val="yellow"/>
          <w:lang w:val="de-DE"/>
        </w:rPr>
        <w:t xml:space="preserve">10X1 </w:t>
      </w:r>
      <w:r w:rsidRPr="00D6274F">
        <w:rPr>
          <w:rFonts w:ascii="`~|" w:hAnsi="`~|" w:cs="`~|"/>
          <w:kern w:val="0"/>
          <w:sz w:val="20"/>
          <w:szCs w:val="20"/>
          <w:highlight w:val="yellow"/>
          <w:lang w:val="de-DE"/>
        </w:rPr>
        <w:t>= 102</w:t>
      </w:r>
      <w:r w:rsidRPr="00EE59FE">
        <w:rPr>
          <w:rFonts w:ascii="`~|" w:hAnsi="`~|" w:cs="`~|"/>
          <w:kern w:val="0"/>
          <w:sz w:val="20"/>
          <w:szCs w:val="20"/>
          <w:highlight w:val="yellow"/>
          <w:lang w:val="en-GB"/>
        </w:rPr>
        <w:t>σ</w:t>
      </w:r>
      <w:r w:rsidRPr="00D6274F">
        <w:rPr>
          <w:rFonts w:ascii="`~|" w:hAnsi="`~|" w:cs="`~|"/>
          <w:kern w:val="0"/>
          <w:sz w:val="20"/>
          <w:szCs w:val="20"/>
          <w:highlight w:val="yellow"/>
          <w:lang w:val="de-DE"/>
        </w:rPr>
        <w:t xml:space="preserve">1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w:t>
      </w:r>
      <w:proofErr w:type="gramStart"/>
      <w:r w:rsidRPr="00D6274F">
        <w:rPr>
          <w:rFonts w:ascii="`~|" w:hAnsi="`~|" w:cs="`~|"/>
          <w:kern w:val="0"/>
          <w:sz w:val="20"/>
          <w:szCs w:val="20"/>
          <w:highlight w:val="yellow"/>
          <w:lang w:val="de-DE"/>
        </w:rPr>
        <w:t>100 .</w:t>
      </w:r>
      <w:proofErr w:type="gramEnd"/>
      <w:r w:rsidRPr="00D6274F">
        <w:rPr>
          <w:rFonts w:ascii="`~|" w:hAnsi="`~|" w:cs="`~|"/>
          <w:kern w:val="0"/>
          <w:sz w:val="20"/>
          <w:szCs w:val="20"/>
          <w:highlight w:val="yellow"/>
          <w:lang w:val="de-DE"/>
        </w:rPr>
        <w:t xml:space="preserve"> 2 = 200</w:t>
      </w:r>
    </w:p>
    <w:p w14:paraId="4023FA51" w14:textId="4FC9FA3C"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lastRenderedPageBreak/>
        <w:t xml:space="preserve">3. Mit </w:t>
      </w:r>
      <w:r w:rsidRPr="00D6274F">
        <w:rPr>
          <w:rFonts w:ascii="`~|" w:hAnsi="`~|" w:cs="`~|"/>
          <w:kern w:val="0"/>
          <w:sz w:val="20"/>
          <w:szCs w:val="20"/>
          <w:lang w:val="de-DE"/>
        </w:rPr>
        <w:t xml:space="preserve">einer </w:t>
      </w:r>
      <w:ins w:id="120" w:author="JESS-Jeannette" w:date="2023-06-29T17:29:00Z">
        <w:r w:rsidR="00C0110E">
          <w:rPr>
            <w:rFonts w:ascii="`~|" w:hAnsi="`~|" w:cs="`~|"/>
            <w:kern w:val="0"/>
            <w:sz w:val="20"/>
            <w:szCs w:val="20"/>
            <w:lang w:val="de-DE"/>
          </w:rPr>
          <w:t>der obigen</w:t>
        </w:r>
        <w:r w:rsidR="00C0110E" w:rsidRPr="00D6274F">
          <w:rPr>
            <w:rFonts w:ascii="`~|" w:hAnsi="`~|" w:cs="`~|"/>
            <w:kern w:val="0"/>
            <w:sz w:val="20"/>
            <w:szCs w:val="20"/>
            <w:lang w:val="de-DE"/>
          </w:rPr>
          <w:t xml:space="preserve"> </w:t>
        </w:r>
      </w:ins>
      <w:r w:rsidRPr="00D6274F">
        <w:rPr>
          <w:rFonts w:ascii="`~|" w:hAnsi="`~|" w:cs="`~|"/>
          <w:kern w:val="0"/>
          <w:sz w:val="20"/>
          <w:szCs w:val="20"/>
          <w:lang w:val="de-DE"/>
        </w:rPr>
        <w:t>Formel</w:t>
      </w:r>
      <w:ins w:id="121" w:author="JESS-Jeannette" w:date="2023-06-29T17:30:00Z">
        <w:r w:rsidR="00E43F05">
          <w:rPr>
            <w:rFonts w:ascii="`~|" w:hAnsi="`~|" w:cs="`~|"/>
            <w:kern w:val="0"/>
            <w:sz w:val="20"/>
            <w:szCs w:val="20"/>
            <w:lang w:val="de-DE"/>
          </w:rPr>
          <w:t>n</w:t>
        </w:r>
      </w:ins>
      <w:r w:rsidRPr="00D6274F">
        <w:rPr>
          <w:rFonts w:ascii="`~|" w:hAnsi="`~|" w:cs="`~|"/>
          <w:kern w:val="0"/>
          <w:sz w:val="20"/>
          <w:szCs w:val="20"/>
          <w:lang w:val="de-DE"/>
        </w:rPr>
        <w:t xml:space="preserve"> </w:t>
      </w:r>
      <w:del w:id="122" w:author="JESS-Jeannette" w:date="2023-06-29T17:29:00Z">
        <w:r w:rsidRPr="00D6274F" w:rsidDel="00C0110E">
          <w:rPr>
            <w:rFonts w:ascii="`~|" w:hAnsi="`~|" w:cs="`~|"/>
            <w:kern w:val="0"/>
            <w:sz w:val="20"/>
            <w:szCs w:val="20"/>
            <w:lang w:val="de-DE"/>
          </w:rPr>
          <w:delText xml:space="preserve">von oben </w:delText>
        </w:r>
      </w:del>
      <w:del w:id="123" w:author="JESS-Jeannette" w:date="2023-06-29T17:30:00Z">
        <w:r w:rsidRPr="00D6274F" w:rsidDel="00E43F05">
          <w:rPr>
            <w:rFonts w:ascii="`~|" w:hAnsi="`~|" w:cs="`~|"/>
            <w:kern w:val="0"/>
            <w:sz w:val="20"/>
            <w:szCs w:val="20"/>
            <w:lang w:val="de-DE"/>
          </w:rPr>
          <w:delText>erhalten wir</w:delText>
        </w:r>
      </w:del>
      <w:ins w:id="124" w:author="JESS-Jeannette" w:date="2023-06-29T17:30:00Z">
        <w:r w:rsidR="00E43F05">
          <w:rPr>
            <w:rFonts w:ascii="`~|" w:hAnsi="`~|" w:cs="`~|"/>
            <w:kern w:val="0"/>
            <w:sz w:val="20"/>
            <w:szCs w:val="20"/>
            <w:lang w:val="de-DE"/>
          </w:rPr>
          <w:t>erhält man</w:t>
        </w:r>
      </w:ins>
    </w:p>
    <w:p w14:paraId="3F46DEDA"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1CE01A7A" w14:textId="77777777" w:rsidR="00EA6D5B" w:rsidRPr="00D6274F" w:rsidRDefault="00EA6D5B" w:rsidP="00EA6D5B">
      <w:pPr>
        <w:autoSpaceDE w:val="0"/>
        <w:autoSpaceDN w:val="0"/>
        <w:adjustRightInd w:val="0"/>
        <w:rPr>
          <w:rFonts w:ascii="`~|" w:hAnsi="`~|" w:cs="`~|"/>
          <w:kern w:val="0"/>
          <w:sz w:val="20"/>
          <w:szCs w:val="20"/>
          <w:lang w:val="de-DE"/>
        </w:rPr>
      </w:pPr>
    </w:p>
    <w:p w14:paraId="5C648685" w14:textId="77777777" w:rsidR="00B146D9" w:rsidRPr="00D6274F" w:rsidRDefault="004C4D20">
      <w:pPr>
        <w:pStyle w:val="berschrift4"/>
        <w:rPr>
          <w:iCs w:val="0"/>
          <w:lang w:val="de-DE"/>
        </w:rPr>
      </w:pPr>
      <w:r w:rsidRPr="00D6274F">
        <w:rPr>
          <w:iCs w:val="0"/>
          <w:lang w:val="de-DE"/>
        </w:rPr>
        <w:t>Beispiel 2.2.2</w:t>
      </w:r>
    </w:p>
    <w:p w14:paraId="1789921B"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16"/>
          <w:szCs w:val="16"/>
          <w:highlight w:val="yellow"/>
          <w:lang w:val="de-DE"/>
        </w:rPr>
        <w:t>X1</w:t>
      </w:r>
      <w:r w:rsidRPr="00D6274F">
        <w:rPr>
          <w:rFonts w:ascii="`~|" w:hAnsi="`~|" w:cs="`~|"/>
          <w:kern w:val="0"/>
          <w:sz w:val="20"/>
          <w:szCs w:val="20"/>
          <w:highlight w:val="yellow"/>
          <w:lang w:val="de-DE"/>
        </w:rPr>
        <w:t xml:space="preserve">, </w:t>
      </w:r>
      <w:proofErr w:type="gramStart"/>
      <w:r w:rsidRPr="00D6274F">
        <w:rPr>
          <w:rFonts w:ascii="`~|" w:hAnsi="`~|" w:cs="`~|"/>
          <w:kern w:val="0"/>
          <w:sz w:val="20"/>
          <w:szCs w:val="20"/>
          <w:highlight w:val="yellow"/>
          <w:lang w:val="de-DE"/>
        </w:rPr>
        <w:t>...,</w:t>
      </w:r>
      <w:proofErr w:type="spellStart"/>
      <w:r w:rsidRPr="00D6274F">
        <w:rPr>
          <w:rFonts w:ascii="`~|" w:hAnsi="`~|" w:cs="`~|"/>
          <w:kern w:val="0"/>
          <w:sz w:val="16"/>
          <w:szCs w:val="16"/>
          <w:highlight w:val="yellow"/>
          <w:lang w:val="de-DE"/>
        </w:rPr>
        <w:t>Xn</w:t>
      </w:r>
      <w:proofErr w:type="spellEnd"/>
      <w:proofErr w:type="gramEnd"/>
      <w:r w:rsidRPr="00D6274F">
        <w:rPr>
          <w:rFonts w:ascii="`~|" w:hAnsi="`~|" w:cs="`~|"/>
          <w:kern w:val="0"/>
          <w:sz w:val="16"/>
          <w:szCs w:val="16"/>
          <w:highlight w:val="yellow"/>
          <w:lang w:val="de-DE"/>
        </w:rPr>
        <w:t xml:space="preserve"> </w:t>
      </w:r>
      <w:r w:rsidRPr="00D6274F">
        <w:rPr>
          <w:rFonts w:ascii="`~|" w:hAnsi="`~|" w:cs="`~|"/>
          <w:kern w:val="0"/>
          <w:sz w:val="20"/>
          <w:szCs w:val="20"/>
          <w:lang w:val="de-DE"/>
        </w:rPr>
        <w:t>seien unabhängige Zufallsvariablen. Ermitteln Sie die Varianz des Stichprobenmittelwerts,</w:t>
      </w:r>
    </w:p>
    <w:p w14:paraId="13B6DDF8" w14:textId="77777777" w:rsidR="00B146D9" w:rsidRPr="00D6274F" w:rsidRDefault="004C4D20">
      <w:pPr>
        <w:autoSpaceDE w:val="0"/>
        <w:autoSpaceDN w:val="0"/>
        <w:adjustRightInd w:val="0"/>
        <w:rPr>
          <w:rFonts w:ascii="`~|" w:hAnsi="`~|" w:cs="`~|"/>
          <w:kern w:val="0"/>
          <w:sz w:val="16"/>
          <w:szCs w:val="16"/>
          <w:highlight w:val="yellow"/>
          <w:lang w:val="de-DE"/>
        </w:rPr>
      </w:pPr>
      <w:r w:rsidRPr="00D6274F">
        <w:rPr>
          <w:rFonts w:ascii="`~|" w:hAnsi="`~|" w:cs="`~|"/>
          <w:kern w:val="0"/>
          <w:sz w:val="20"/>
          <w:szCs w:val="20"/>
          <w:highlight w:val="yellow"/>
          <w:lang w:val="de-DE"/>
        </w:rPr>
        <w:t xml:space="preserve">X = </w:t>
      </w:r>
      <w:r w:rsidRPr="00D6274F">
        <w:rPr>
          <w:rFonts w:ascii="`~|" w:hAnsi="`~|" w:cs="`~|"/>
          <w:kern w:val="0"/>
          <w:sz w:val="16"/>
          <w:szCs w:val="16"/>
          <w:highlight w:val="yellow"/>
          <w:lang w:val="de-DE"/>
        </w:rPr>
        <w:t>1n</w:t>
      </w:r>
    </w:p>
    <w:p w14:paraId="696E237F" w14:textId="77777777" w:rsidR="00B146D9" w:rsidRPr="00D6274F" w:rsidRDefault="004C4D20">
      <w:pPr>
        <w:autoSpaceDE w:val="0"/>
        <w:autoSpaceDN w:val="0"/>
        <w:adjustRightInd w:val="0"/>
        <w:rPr>
          <w:rFonts w:ascii="`~|" w:hAnsi="`~|" w:cs="`~|"/>
          <w:kern w:val="0"/>
          <w:sz w:val="28"/>
          <w:szCs w:val="28"/>
          <w:highlight w:val="yellow"/>
          <w:lang w:val="de-DE"/>
        </w:rPr>
      </w:pPr>
      <w:r w:rsidRPr="00EE59FE">
        <w:rPr>
          <w:rFonts w:ascii="`~|" w:hAnsi="`~|" w:cs="`~|"/>
          <w:kern w:val="0"/>
          <w:sz w:val="28"/>
          <w:szCs w:val="28"/>
          <w:highlight w:val="yellow"/>
          <w:lang w:val="en-GB"/>
        </w:rPr>
        <w:t>Σ</w:t>
      </w:r>
    </w:p>
    <w:p w14:paraId="4154A603"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highlight w:val="yellow"/>
          <w:lang w:val="de-DE"/>
        </w:rPr>
        <w:t>i = 1</w:t>
      </w:r>
    </w:p>
    <w:p w14:paraId="6771A9FD" w14:textId="77777777" w:rsidR="00B146D9" w:rsidRPr="00D6274F" w:rsidRDefault="004C4D20">
      <w:pPr>
        <w:autoSpaceDE w:val="0"/>
        <w:autoSpaceDN w:val="0"/>
        <w:adjustRightInd w:val="0"/>
        <w:rPr>
          <w:rFonts w:ascii="`~|" w:hAnsi="`~|" w:cs="`~|"/>
          <w:kern w:val="0"/>
          <w:sz w:val="16"/>
          <w:szCs w:val="16"/>
          <w:highlight w:val="yellow"/>
          <w:lang w:val="de-DE"/>
        </w:rPr>
      </w:pPr>
      <w:r w:rsidRPr="00D6274F">
        <w:rPr>
          <w:rFonts w:ascii="`~|" w:hAnsi="`~|" w:cs="`~|"/>
          <w:kern w:val="0"/>
          <w:sz w:val="16"/>
          <w:szCs w:val="16"/>
          <w:highlight w:val="yellow"/>
          <w:lang w:val="de-DE"/>
        </w:rPr>
        <w:t>n</w:t>
      </w:r>
    </w:p>
    <w:p w14:paraId="0E933424"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highlight w:val="yellow"/>
          <w:lang w:val="de-DE"/>
        </w:rPr>
        <w:t>Xi</w:t>
      </w:r>
    </w:p>
    <w:p w14:paraId="40440BC4" w14:textId="77777777" w:rsidR="00B146D9" w:rsidRPr="00D6274F" w:rsidRDefault="004C4D20">
      <w:pPr>
        <w:pStyle w:val="berschrift4"/>
        <w:rPr>
          <w:lang w:val="de-DE"/>
        </w:rPr>
      </w:pPr>
      <w:r w:rsidRPr="00D6274F">
        <w:rPr>
          <w:lang w:val="de-DE"/>
        </w:rPr>
        <w:t>Lösung</w:t>
      </w:r>
    </w:p>
    <w:p w14:paraId="0D842B02"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Wie zuvor setzen wir</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i </w:t>
      </w:r>
      <w:r w:rsidRPr="00D6274F">
        <w:rPr>
          <w:rFonts w:ascii="`~|" w:hAnsi="`~|" w:cs="`~|"/>
          <w:kern w:val="0"/>
          <w:sz w:val="20"/>
          <w:szCs w:val="20"/>
          <w:highlight w:val="yellow"/>
          <w:lang w:val="de-DE"/>
        </w:rPr>
        <w:t xml:space="preserve">= V </w:t>
      </w:r>
      <w:r w:rsidRPr="00D6274F">
        <w:rPr>
          <w:rFonts w:ascii="`~|" w:hAnsi="`~|" w:cs="`~|"/>
          <w:kern w:val="0"/>
          <w:sz w:val="16"/>
          <w:szCs w:val="16"/>
          <w:highlight w:val="yellow"/>
          <w:lang w:val="de-DE"/>
        </w:rPr>
        <w:t xml:space="preserve">Xi </w:t>
      </w:r>
      <w:r w:rsidRPr="00D6274F">
        <w:rPr>
          <w:rFonts w:ascii="`~|" w:hAnsi="`~|" w:cs="`~|"/>
          <w:kern w:val="0"/>
          <w:sz w:val="20"/>
          <w:szCs w:val="20"/>
          <w:highlight w:val="yellow"/>
          <w:lang w:val="de-DE"/>
        </w:rPr>
        <w:t>für i = 1, ..., n</w:t>
      </w:r>
      <w:r w:rsidRPr="00D6274F">
        <w:rPr>
          <w:rFonts w:ascii="`~|" w:hAnsi="`~|" w:cs="`~|"/>
          <w:kern w:val="0"/>
          <w:sz w:val="20"/>
          <w:szCs w:val="20"/>
          <w:lang w:val="de-DE"/>
        </w:rPr>
        <w:t xml:space="preserve">. Zunächst können wir die Formel für die Varianz eines nicht zufälligen Vielfachen von oben mit </w:t>
      </w:r>
      <w:r w:rsidRPr="00D6274F">
        <w:rPr>
          <w:rFonts w:ascii="`~|" w:hAnsi="`~|" w:cs="`~|"/>
          <w:kern w:val="0"/>
          <w:sz w:val="20"/>
          <w:szCs w:val="20"/>
          <w:highlight w:val="yellow"/>
          <w:lang w:val="de-DE"/>
        </w:rPr>
        <w:t xml:space="preserve">a = 1/n </w:t>
      </w:r>
      <w:r w:rsidRPr="00D6274F">
        <w:rPr>
          <w:rFonts w:ascii="`~|" w:hAnsi="`~|" w:cs="`~|"/>
          <w:kern w:val="0"/>
          <w:sz w:val="20"/>
          <w:szCs w:val="20"/>
          <w:lang w:val="de-DE"/>
        </w:rPr>
        <w:t>verwenden</w:t>
      </w:r>
    </w:p>
    <w:p w14:paraId="2272A62C"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235DB38A" w14:textId="622B5055"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Da die Variablen unabhängig sind, </w:t>
      </w:r>
      <w:r w:rsidRPr="00D6274F">
        <w:rPr>
          <w:rFonts w:ascii="`~|" w:hAnsi="`~|" w:cs="`~|"/>
          <w:kern w:val="0"/>
          <w:sz w:val="20"/>
          <w:szCs w:val="20"/>
          <w:lang w:val="de-DE"/>
        </w:rPr>
        <w:t xml:space="preserve">gilt </w:t>
      </w:r>
      <w:proofErr w:type="spellStart"/>
      <w:r w:rsidRPr="00D6274F">
        <w:rPr>
          <w:rFonts w:ascii="`~|" w:hAnsi="`~|" w:cs="`~|"/>
          <w:kern w:val="0"/>
          <w:sz w:val="20"/>
          <w:szCs w:val="20"/>
          <w:highlight w:val="yellow"/>
          <w:lang w:val="de-DE"/>
        </w:rPr>
        <w:t>Cov</w:t>
      </w:r>
      <w:proofErr w:type="spellEnd"/>
      <w:r w:rsidRPr="00D6274F">
        <w:rPr>
          <w:rFonts w:ascii="`~|" w:hAnsi="`~|" w:cs="`~|"/>
          <w:kern w:val="0"/>
          <w:sz w:val="20"/>
          <w:szCs w:val="20"/>
          <w:highlight w:val="yellow"/>
          <w:lang w:val="de-DE"/>
        </w:rPr>
        <w:t xml:space="preserve"> </w:t>
      </w:r>
      <w:proofErr w:type="spellStart"/>
      <w:proofErr w:type="gramStart"/>
      <w:r w:rsidRPr="00D6274F">
        <w:rPr>
          <w:rFonts w:ascii="`~|" w:hAnsi="`~|" w:cs="`~|"/>
          <w:kern w:val="0"/>
          <w:sz w:val="16"/>
          <w:szCs w:val="16"/>
          <w:highlight w:val="yellow"/>
          <w:lang w:val="de-DE"/>
        </w:rPr>
        <w:t>Xi</w:t>
      </w:r>
      <w:r w:rsidRPr="00D6274F">
        <w:rPr>
          <w:rFonts w:ascii="`~|" w:hAnsi="`~|" w:cs="`~|"/>
          <w:kern w:val="0"/>
          <w:sz w:val="20"/>
          <w:szCs w:val="20"/>
          <w:highlight w:val="yellow"/>
          <w:lang w:val="de-DE"/>
        </w:rPr>
        <w:t>,</w:t>
      </w:r>
      <w:r w:rsidRPr="00D6274F">
        <w:rPr>
          <w:rFonts w:ascii="`~|" w:hAnsi="`~|" w:cs="`~|"/>
          <w:kern w:val="0"/>
          <w:sz w:val="16"/>
          <w:szCs w:val="16"/>
          <w:highlight w:val="yellow"/>
          <w:lang w:val="de-DE"/>
        </w:rPr>
        <w:t>Xj</w:t>
      </w:r>
      <w:proofErr w:type="spellEnd"/>
      <w:proofErr w:type="gramEnd"/>
      <w:r w:rsidRPr="00D6274F">
        <w:rPr>
          <w:rFonts w:ascii="`~|" w:hAnsi="`~|" w:cs="`~|"/>
          <w:kern w:val="0"/>
          <w:sz w:val="16"/>
          <w:szCs w:val="16"/>
          <w:highlight w:val="yellow"/>
          <w:lang w:val="de-DE"/>
        </w:rPr>
        <w:t xml:space="preserve"> </w:t>
      </w:r>
      <w:r w:rsidRPr="00D6274F">
        <w:rPr>
          <w:rFonts w:ascii="`~|" w:hAnsi="`~|" w:cs="`~|"/>
          <w:kern w:val="0"/>
          <w:sz w:val="20"/>
          <w:szCs w:val="20"/>
          <w:highlight w:val="yellow"/>
          <w:lang w:val="de-DE"/>
        </w:rPr>
        <w:t xml:space="preserve">= 0 </w:t>
      </w:r>
      <w:r w:rsidRPr="00D6274F">
        <w:rPr>
          <w:rFonts w:ascii="`~|" w:hAnsi="`~|" w:cs="`~|"/>
          <w:kern w:val="0"/>
          <w:sz w:val="20"/>
          <w:szCs w:val="20"/>
          <w:lang w:val="de-DE"/>
        </w:rPr>
        <w:t xml:space="preserve">für </w:t>
      </w:r>
      <w:r w:rsidRPr="00D6274F">
        <w:rPr>
          <w:rFonts w:ascii="`~|" w:hAnsi="`~|" w:cs="`~|"/>
          <w:kern w:val="0"/>
          <w:sz w:val="20"/>
          <w:szCs w:val="20"/>
          <w:highlight w:val="yellow"/>
          <w:lang w:val="de-DE"/>
        </w:rPr>
        <w:t>i ≠ j</w:t>
      </w:r>
      <w:r w:rsidRPr="00D6274F">
        <w:rPr>
          <w:rFonts w:ascii="`~|" w:hAnsi="`~|" w:cs="`~|"/>
          <w:kern w:val="0"/>
          <w:sz w:val="20"/>
          <w:szCs w:val="20"/>
          <w:lang w:val="de-DE"/>
        </w:rPr>
        <w:t>.</w:t>
      </w:r>
    </w:p>
    <w:p w14:paraId="5CBD6888"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Um die </w:t>
      </w:r>
      <w:r w:rsidRPr="00D6274F">
        <w:rPr>
          <w:rFonts w:ascii="`~|" w:hAnsi="`~|" w:cs="`~|"/>
          <w:kern w:val="0"/>
          <w:sz w:val="20"/>
          <w:szCs w:val="20"/>
          <w:lang w:val="de-DE"/>
        </w:rPr>
        <w:t>Varianz der Summe zu ermitteln, können wir also einfach die Formel aus der Varianzformel für die Summe zweier Zufallsvariablen erweitern</w:t>
      </w:r>
    </w:p>
    <w:p w14:paraId="69601A79"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26E47178" w14:textId="77777777" w:rsidR="00EA6D5B" w:rsidRPr="00D6274F" w:rsidRDefault="00EA6D5B" w:rsidP="00EA6D5B">
      <w:pPr>
        <w:autoSpaceDE w:val="0"/>
        <w:autoSpaceDN w:val="0"/>
        <w:adjustRightInd w:val="0"/>
        <w:rPr>
          <w:rFonts w:ascii="`~|" w:hAnsi="`~|" w:cs="`~|"/>
          <w:kern w:val="0"/>
          <w:sz w:val="20"/>
          <w:szCs w:val="20"/>
          <w:lang w:val="de-DE"/>
        </w:rPr>
      </w:pPr>
    </w:p>
    <w:p w14:paraId="24E1D672" w14:textId="77777777" w:rsidR="00B146D9" w:rsidRPr="00D6274F" w:rsidRDefault="004C4D20">
      <w:pPr>
        <w:pStyle w:val="berschrift4"/>
        <w:rPr>
          <w:iCs w:val="0"/>
          <w:lang w:val="de-DE"/>
        </w:rPr>
      </w:pPr>
      <w:r w:rsidRPr="00D6274F">
        <w:rPr>
          <w:iCs w:val="0"/>
          <w:lang w:val="de-DE"/>
        </w:rPr>
        <w:t>Beispiel 2.2.3</w:t>
      </w:r>
    </w:p>
    <w:p w14:paraId="06ECA2B1"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16"/>
          <w:szCs w:val="16"/>
          <w:highlight w:val="yellow"/>
          <w:lang w:val="de-DE"/>
        </w:rPr>
        <w:t>X1</w:t>
      </w:r>
      <w:r w:rsidRPr="00D6274F">
        <w:rPr>
          <w:rFonts w:ascii="`~|" w:hAnsi="`~|" w:cs="`~|"/>
          <w:kern w:val="0"/>
          <w:sz w:val="20"/>
          <w:szCs w:val="20"/>
          <w:highlight w:val="yellow"/>
          <w:lang w:val="de-DE"/>
        </w:rPr>
        <w:t xml:space="preserve">, </w:t>
      </w:r>
      <w:proofErr w:type="gramStart"/>
      <w:r w:rsidRPr="00D6274F">
        <w:rPr>
          <w:rFonts w:ascii="`~|" w:hAnsi="`~|" w:cs="`~|"/>
          <w:kern w:val="0"/>
          <w:sz w:val="20"/>
          <w:szCs w:val="20"/>
          <w:highlight w:val="yellow"/>
          <w:lang w:val="de-DE"/>
        </w:rPr>
        <w:t>...,</w:t>
      </w:r>
      <w:proofErr w:type="spellStart"/>
      <w:r w:rsidRPr="00D6274F">
        <w:rPr>
          <w:rFonts w:ascii="`~|" w:hAnsi="`~|" w:cs="`~|"/>
          <w:kern w:val="0"/>
          <w:sz w:val="16"/>
          <w:szCs w:val="16"/>
          <w:highlight w:val="yellow"/>
          <w:lang w:val="de-DE"/>
        </w:rPr>
        <w:t>Xn</w:t>
      </w:r>
      <w:proofErr w:type="spellEnd"/>
      <w:proofErr w:type="gramEnd"/>
      <w:r w:rsidRPr="00D6274F">
        <w:rPr>
          <w:rFonts w:ascii="`~|" w:hAnsi="`~|" w:cs="`~|"/>
          <w:kern w:val="0"/>
          <w:sz w:val="16"/>
          <w:szCs w:val="16"/>
          <w:highlight w:val="yellow"/>
          <w:lang w:val="de-DE"/>
        </w:rPr>
        <w:t xml:space="preserve"> </w:t>
      </w:r>
      <w:r w:rsidRPr="00D6274F">
        <w:rPr>
          <w:rFonts w:ascii="`~|" w:hAnsi="`~|" w:cs="`~|"/>
          <w:kern w:val="0"/>
          <w:sz w:val="20"/>
          <w:szCs w:val="20"/>
          <w:highlight w:val="yellow"/>
          <w:lang w:val="de-DE"/>
        </w:rPr>
        <w:t xml:space="preserve">seien </w:t>
      </w:r>
      <w:proofErr w:type="spellStart"/>
      <w:r w:rsidRPr="00D6274F">
        <w:rPr>
          <w:rFonts w:ascii="`~|" w:hAnsi="`~|" w:cs="`~|"/>
          <w:kern w:val="0"/>
          <w:sz w:val="20"/>
          <w:szCs w:val="20"/>
          <w:highlight w:val="yellow"/>
          <w:lang w:val="de-DE"/>
        </w:rPr>
        <w:t>iid</w:t>
      </w:r>
      <w:proofErr w:type="spellEnd"/>
      <w:r w:rsidRPr="00D6274F">
        <w:rPr>
          <w:rFonts w:ascii="`~|" w:hAnsi="`~|" w:cs="`~|"/>
          <w:kern w:val="0"/>
          <w:sz w:val="20"/>
          <w:szCs w:val="20"/>
          <w:highlight w:val="yellow"/>
          <w:lang w:val="de-DE"/>
        </w:rPr>
        <w:t xml:space="preserve"> </w:t>
      </w:r>
      <w:r w:rsidRPr="00D6274F">
        <w:rPr>
          <w:rFonts w:ascii="`~|" w:hAnsi="`~|" w:cs="`~|"/>
          <w:kern w:val="0"/>
          <w:sz w:val="20"/>
          <w:szCs w:val="20"/>
          <w:lang w:val="de-DE"/>
        </w:rPr>
        <w:t xml:space="preserve">mit </w:t>
      </w:r>
      <w:r w:rsidRPr="00D6274F">
        <w:rPr>
          <w:rFonts w:ascii="`~|" w:hAnsi="`~|" w:cs="`~|"/>
          <w:kern w:val="0"/>
          <w:sz w:val="20"/>
          <w:szCs w:val="20"/>
          <w:highlight w:val="yellow"/>
          <w:lang w:val="de-DE"/>
        </w:rPr>
        <w:t>V X =</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2</w:t>
      </w:r>
      <w:r w:rsidRPr="00D6274F">
        <w:rPr>
          <w:rFonts w:ascii="`~|" w:hAnsi="`~|" w:cs="`~|"/>
          <w:kern w:val="0"/>
          <w:sz w:val="20"/>
          <w:szCs w:val="20"/>
          <w:lang w:val="de-DE"/>
        </w:rPr>
        <w:t xml:space="preserve">, d. h., </w:t>
      </w:r>
      <w:r w:rsidRPr="00D6274F">
        <w:rPr>
          <w:rFonts w:ascii="`~|" w:hAnsi="`~|" w:cs="`~|"/>
          <w:kern w:val="0"/>
          <w:sz w:val="20"/>
          <w:szCs w:val="20"/>
          <w:lang w:val="de-DE"/>
        </w:rPr>
        <w:t>sie haben alle die gleiche Varianz. Wie groß ist die Vari</w:t>
      </w:r>
      <w:r w:rsidRPr="00D6274F">
        <w:rPr>
          <w:rFonts w:ascii="`~|" w:hAnsi="`~|" w:cs="`~|"/>
          <w:kern w:val="0"/>
          <w:sz w:val="20"/>
          <w:szCs w:val="20"/>
          <w:lang w:val="de-DE"/>
        </w:rPr>
        <w:t xml:space="preserve">anz des Stichprobenmittelwerts </w:t>
      </w:r>
      <w:r w:rsidRPr="00D6274F">
        <w:rPr>
          <w:rFonts w:ascii="`~|" w:hAnsi="`~|" w:cs="`~|"/>
          <w:kern w:val="0"/>
          <w:sz w:val="20"/>
          <w:szCs w:val="20"/>
          <w:highlight w:val="yellow"/>
          <w:lang w:val="de-DE"/>
        </w:rPr>
        <w:t xml:space="preserve">V </w:t>
      </w:r>
      <w:proofErr w:type="gramStart"/>
      <w:r w:rsidRPr="00D6274F">
        <w:rPr>
          <w:rFonts w:ascii="`~|" w:hAnsi="`~|" w:cs="`~|"/>
          <w:kern w:val="0"/>
          <w:sz w:val="20"/>
          <w:szCs w:val="20"/>
          <w:highlight w:val="yellow"/>
          <w:lang w:val="de-DE"/>
        </w:rPr>
        <w:t xml:space="preserve">X </w:t>
      </w:r>
      <w:r w:rsidRPr="00D6274F">
        <w:rPr>
          <w:rFonts w:ascii="`~|" w:hAnsi="`~|" w:cs="`~|"/>
          <w:kern w:val="0"/>
          <w:sz w:val="20"/>
          <w:szCs w:val="20"/>
          <w:lang w:val="de-DE"/>
        </w:rPr>
        <w:t>?</w:t>
      </w:r>
      <w:proofErr w:type="gramEnd"/>
    </w:p>
    <w:p w14:paraId="3F2A1A85" w14:textId="77777777" w:rsidR="00B146D9" w:rsidRPr="00D6274F" w:rsidRDefault="004C4D20">
      <w:pPr>
        <w:pStyle w:val="berschrift4"/>
        <w:rPr>
          <w:lang w:val="de-DE"/>
        </w:rPr>
      </w:pPr>
      <w:r w:rsidRPr="00D6274F">
        <w:rPr>
          <w:lang w:val="de-DE"/>
        </w:rPr>
        <w:t>Lösung</w:t>
      </w:r>
    </w:p>
    <w:p w14:paraId="4D483F53" w14:textId="112DFAAD" w:rsidR="00B146D9" w:rsidRPr="00D6274F" w:rsidDel="00E43F05" w:rsidRDefault="004C4D20">
      <w:pPr>
        <w:autoSpaceDE w:val="0"/>
        <w:autoSpaceDN w:val="0"/>
        <w:adjustRightInd w:val="0"/>
        <w:rPr>
          <w:del w:id="125" w:author="JESS-Jeannette" w:date="2023-06-29T17:33:00Z"/>
          <w:rFonts w:ascii="`~|" w:hAnsi="`~|" w:cs="`~|"/>
          <w:kern w:val="0"/>
          <w:sz w:val="16"/>
          <w:szCs w:val="16"/>
          <w:lang w:val="de-DE"/>
        </w:rPr>
      </w:pPr>
      <w:r w:rsidRPr="00D6274F">
        <w:rPr>
          <w:rFonts w:ascii="`~|" w:hAnsi="`~|" w:cs="`~|"/>
          <w:kern w:val="0"/>
          <w:sz w:val="20"/>
          <w:szCs w:val="20"/>
          <w:lang w:val="de-DE"/>
        </w:rPr>
        <w:t>Wir können das Ergebnis des vorherigen Beispiels mit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i </w:t>
      </w:r>
      <w:del w:id="126" w:author="JESS-Jeannette" w:date="2023-06-29T17:33:00Z">
        <w:r w:rsidRPr="00D6274F" w:rsidDel="00E43F05">
          <w:rPr>
            <w:rFonts w:ascii="`~|" w:hAnsi="`~|" w:cs="`~|"/>
            <w:kern w:val="0"/>
            <w:sz w:val="20"/>
            <w:szCs w:val="20"/>
            <w:lang w:val="de-DE"/>
          </w:rPr>
          <w:delText>verwenden</w:delText>
        </w:r>
      </w:del>
    </w:p>
    <w:p w14:paraId="67B23947" w14:textId="0BCDF40D"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für i = 1, ..., n </w:t>
      </w:r>
      <w:ins w:id="127" w:author="JESS-Jeannette" w:date="2023-06-29T17:34:00Z">
        <w:r w:rsidR="00E43F05">
          <w:rPr>
            <w:rFonts w:ascii="`~|" w:hAnsi="`~|" w:cs="`~|"/>
            <w:kern w:val="0"/>
            <w:sz w:val="20"/>
            <w:szCs w:val="20"/>
            <w:lang w:val="de-DE"/>
          </w:rPr>
          <w:t xml:space="preserve">verwenden und </w:t>
        </w:r>
      </w:ins>
      <w:del w:id="128" w:author="JESS-Jeannette" w:date="2023-06-29T17:34:00Z">
        <w:r w:rsidRPr="00D6274F" w:rsidDel="00E43F05">
          <w:rPr>
            <w:rFonts w:ascii="`~|" w:hAnsi="`~|" w:cs="`~|"/>
            <w:kern w:val="0"/>
            <w:sz w:val="20"/>
            <w:szCs w:val="20"/>
            <w:lang w:val="de-DE"/>
          </w:rPr>
          <w:delText xml:space="preserve">zu </w:delText>
        </w:r>
      </w:del>
      <w:r w:rsidRPr="00D6274F">
        <w:rPr>
          <w:rFonts w:ascii="`~|" w:hAnsi="`~|" w:cs="`~|"/>
          <w:kern w:val="0"/>
          <w:sz w:val="20"/>
          <w:szCs w:val="20"/>
          <w:lang w:val="de-DE"/>
        </w:rPr>
        <w:t>erhalten</w:t>
      </w:r>
    </w:p>
    <w:p w14:paraId="3B4C48BD"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788F3C5F"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Es sei daran erinnert, dass der Stichprobenmittelwert </w:t>
      </w:r>
      <w:r w:rsidRPr="00D6274F">
        <w:rPr>
          <w:rFonts w:ascii="`~|" w:hAnsi="`~|" w:cs="`~|"/>
          <w:kern w:val="0"/>
          <w:sz w:val="20"/>
          <w:szCs w:val="20"/>
          <w:highlight w:val="yellow"/>
          <w:lang w:val="de-DE"/>
        </w:rPr>
        <w:t xml:space="preserve">X </w:t>
      </w:r>
      <w:r w:rsidRPr="00D6274F">
        <w:rPr>
          <w:rFonts w:ascii="`~|" w:hAnsi="`~|" w:cs="`~|"/>
          <w:kern w:val="0"/>
          <w:sz w:val="20"/>
          <w:szCs w:val="20"/>
          <w:lang w:val="de-DE"/>
        </w:rPr>
        <w:t>ein unverzerrter Schätzer des Populationsmittelwerts</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1 </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w:t>
      </w:r>
      <w:r w:rsidRPr="00D6274F">
        <w:rPr>
          <w:rFonts w:ascii="`~|" w:hAnsi="`~|" w:cs="`~|"/>
          <w:kern w:val="0"/>
          <w:sz w:val="20"/>
          <w:szCs w:val="20"/>
          <w:lang w:val="de-DE"/>
        </w:rPr>
        <w:t>ist.</w:t>
      </w:r>
    </w:p>
    <w:p w14:paraId="2A0BEDD1" w14:textId="7BBEC982"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Als Schätzer betrachtet, wird die Standardabweichung von </w:t>
      </w:r>
      <w:r w:rsidRPr="00D6274F">
        <w:rPr>
          <w:rFonts w:ascii="`~|" w:hAnsi="`~|" w:cs="`~|"/>
          <w:kern w:val="0"/>
          <w:sz w:val="20"/>
          <w:szCs w:val="20"/>
          <w:highlight w:val="yellow"/>
          <w:lang w:val="de-DE"/>
        </w:rPr>
        <w:t xml:space="preserve">X </w:t>
      </w:r>
      <w:r w:rsidRPr="00D6274F">
        <w:rPr>
          <w:rFonts w:ascii="`~|" w:hAnsi="`~|" w:cs="`~|"/>
          <w:kern w:val="0"/>
          <w:sz w:val="20"/>
          <w:szCs w:val="20"/>
          <w:lang w:val="de-DE"/>
        </w:rPr>
        <w:t xml:space="preserve">als Standardfehler des Stichprobenmittelwerts bezeichnet. Unter Verwendung </w:t>
      </w:r>
      <w:r w:rsidRPr="00D6274F">
        <w:rPr>
          <w:rFonts w:ascii="`~|" w:hAnsi="`~|" w:cs="`~|"/>
          <w:kern w:val="0"/>
          <w:sz w:val="20"/>
          <w:szCs w:val="20"/>
          <w:lang w:val="de-DE"/>
        </w:rPr>
        <w:t xml:space="preserve">des Ergebnisses aus der Gleichung </w:t>
      </w:r>
      <w:ins w:id="129" w:author="JESS-Jeannette" w:date="2023-06-29T17:35:00Z">
        <w:r w:rsidR="00E43F05">
          <w:rPr>
            <w:rFonts w:ascii="`~|" w:hAnsi="`~|" w:cs="`~|"/>
            <w:kern w:val="0"/>
            <w:sz w:val="20"/>
            <w:szCs w:val="20"/>
            <w:lang w:val="de-DE"/>
          </w:rPr>
          <w:t xml:space="preserve">zur </w:t>
        </w:r>
      </w:ins>
      <w:r w:rsidRPr="00D6274F">
        <w:rPr>
          <w:rFonts w:ascii="`~|" w:hAnsi="`~|" w:cs="`~|"/>
          <w:kern w:val="0"/>
          <w:sz w:val="20"/>
          <w:szCs w:val="20"/>
          <w:lang w:val="de-DE"/>
        </w:rPr>
        <w:t>Varianz des Stichprobenmittelwertschätzers ergibt sich</w:t>
      </w:r>
    </w:p>
    <w:p w14:paraId="26AF3495"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2A8100D0"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Der Standardfehler eines Schätzers ist die Standardmethode zur Angabe der mit ihm verbundenen Unsicherheit. Wenn die Standardabweichung der Grundgesamtheit (</w:t>
      </w:r>
      <w:r w:rsidRPr="00EE59FE">
        <w:rPr>
          <w:rFonts w:ascii="`~|" w:hAnsi="`~|" w:cs="`~|"/>
          <w:kern w:val="0"/>
          <w:sz w:val="20"/>
          <w:szCs w:val="20"/>
          <w:highlight w:val="yellow"/>
          <w:lang w:val="en-GB"/>
        </w:rPr>
        <w:t>σ</w:t>
      </w:r>
      <w:r w:rsidRPr="00D6274F">
        <w:rPr>
          <w:rFonts w:ascii="`~|" w:hAnsi="`~|" w:cs="`~|"/>
          <w:kern w:val="0"/>
          <w:sz w:val="20"/>
          <w:szCs w:val="20"/>
          <w:lang w:val="de-DE"/>
        </w:rPr>
        <w:t>) unb</w:t>
      </w:r>
      <w:r w:rsidRPr="00D6274F">
        <w:rPr>
          <w:rFonts w:ascii="`~|" w:hAnsi="`~|" w:cs="`~|"/>
          <w:kern w:val="0"/>
          <w:sz w:val="20"/>
          <w:szCs w:val="20"/>
          <w:lang w:val="de-DE"/>
        </w:rPr>
        <w:t>ekannt ist, können wir</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2 </w:t>
      </w:r>
      <w:r w:rsidRPr="00D6274F">
        <w:rPr>
          <w:rFonts w:ascii="`~|" w:hAnsi="`~|" w:cs="`~|"/>
          <w:kern w:val="0"/>
          <w:sz w:val="20"/>
          <w:szCs w:val="20"/>
          <w:lang w:val="de-DE"/>
        </w:rPr>
        <w:t xml:space="preserve">durch </w:t>
      </w:r>
      <w:proofErr w:type="spellStart"/>
      <w:r w:rsidRPr="00D6274F">
        <w:rPr>
          <w:rFonts w:ascii="`~|" w:hAnsi="`~|" w:cs="`~|"/>
          <w:kern w:val="0"/>
          <w:sz w:val="16"/>
          <w:szCs w:val="16"/>
          <w:highlight w:val="yellow"/>
          <w:lang w:val="de-DE"/>
        </w:rPr>
        <w:t>sn</w:t>
      </w:r>
      <w:proofErr w:type="spellEnd"/>
      <w:r w:rsidRPr="00D6274F">
        <w:rPr>
          <w:rFonts w:ascii="`~|" w:hAnsi="`~|" w:cs="`~|"/>
          <w:kern w:val="0"/>
          <w:sz w:val="16"/>
          <w:szCs w:val="16"/>
          <w:highlight w:val="yellow"/>
          <w:lang w:val="de-DE"/>
        </w:rPr>
        <w:t xml:space="preserve"> 2</w:t>
      </w:r>
      <w:del w:id="130" w:author="JESS-Jeannette" w:date="2023-06-29T17:36:00Z">
        <w:r w:rsidRPr="00D6274F" w:rsidDel="00E43F05">
          <w:rPr>
            <w:rFonts w:ascii="`~|" w:hAnsi="`~|" w:cs="`~|"/>
            <w:kern w:val="0"/>
            <w:sz w:val="16"/>
            <w:szCs w:val="16"/>
            <w:highlight w:val="yellow"/>
            <w:lang w:val="de-DE"/>
          </w:rPr>
          <w:delText xml:space="preserve"> </w:delText>
        </w:r>
      </w:del>
      <w:r w:rsidRPr="00D6274F">
        <w:rPr>
          <w:rFonts w:ascii="`~|" w:hAnsi="`~|" w:cs="`~|"/>
          <w:kern w:val="0"/>
          <w:sz w:val="20"/>
          <w:szCs w:val="20"/>
          <w:lang w:val="de-DE"/>
        </w:rPr>
        <w:t>, die Stichprobenvarianz, ersetzen</w:t>
      </w:r>
    </w:p>
    <w:p w14:paraId="3208E662"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1A7B07A2" w14:textId="77777777" w:rsidR="00EA6D5B" w:rsidRPr="00D6274F" w:rsidRDefault="00EA6D5B" w:rsidP="00EA6D5B">
      <w:pPr>
        <w:autoSpaceDE w:val="0"/>
        <w:autoSpaceDN w:val="0"/>
        <w:adjustRightInd w:val="0"/>
        <w:rPr>
          <w:rFonts w:ascii="`~|" w:hAnsi="`~|" w:cs="`~|"/>
          <w:kern w:val="0"/>
          <w:sz w:val="20"/>
          <w:szCs w:val="20"/>
          <w:lang w:val="de-DE"/>
        </w:rPr>
      </w:pPr>
    </w:p>
    <w:p w14:paraId="7CE09702" w14:textId="77777777" w:rsidR="00B146D9" w:rsidRPr="00D6274F" w:rsidRDefault="004C4D20">
      <w:pPr>
        <w:pStyle w:val="berschrift3"/>
        <w:rPr>
          <w:lang w:val="de-DE"/>
        </w:rPr>
      </w:pPr>
      <w:r w:rsidRPr="00D6274F">
        <w:rPr>
          <w:lang w:val="de-DE"/>
        </w:rPr>
        <w:t>Nichtlineare Funktionen</w:t>
      </w:r>
    </w:p>
    <w:p w14:paraId="4F0E1AAA" w14:textId="26EF4AD3" w:rsidR="00B146D9" w:rsidRPr="00D6274F" w:rsidDel="00E43F05" w:rsidRDefault="004C4D20">
      <w:pPr>
        <w:autoSpaceDE w:val="0"/>
        <w:autoSpaceDN w:val="0"/>
        <w:adjustRightInd w:val="0"/>
        <w:rPr>
          <w:del w:id="131" w:author="JESS-Jeannette" w:date="2023-06-29T17:38:00Z"/>
          <w:rFonts w:ascii="`~|" w:hAnsi="`~|" w:cs="`~|"/>
          <w:kern w:val="0"/>
          <w:sz w:val="20"/>
          <w:szCs w:val="20"/>
          <w:lang w:val="de-DE"/>
        </w:rPr>
      </w:pPr>
      <w:r w:rsidRPr="00D6274F">
        <w:rPr>
          <w:rFonts w:ascii="`~|" w:hAnsi="`~|" w:cs="`~|"/>
          <w:kern w:val="0"/>
          <w:sz w:val="20"/>
          <w:szCs w:val="20"/>
          <w:lang w:val="de-DE"/>
        </w:rPr>
        <w:t xml:space="preserve">Bisher haben wir mit Zufallsvariablen </w:t>
      </w:r>
      <w:r w:rsidRPr="00D6274F">
        <w:rPr>
          <w:rFonts w:ascii="`~|" w:hAnsi="`~|" w:cs="`~|"/>
          <w:kern w:val="0"/>
          <w:sz w:val="16"/>
          <w:szCs w:val="16"/>
          <w:highlight w:val="yellow"/>
          <w:lang w:val="de-DE"/>
        </w:rPr>
        <w:t>X1</w:t>
      </w:r>
      <w:r w:rsidRPr="00D6274F">
        <w:rPr>
          <w:rFonts w:ascii="`~|" w:hAnsi="`~|" w:cs="`~|"/>
          <w:kern w:val="0"/>
          <w:sz w:val="20"/>
          <w:szCs w:val="20"/>
          <w:highlight w:val="yellow"/>
          <w:lang w:val="de-DE"/>
        </w:rPr>
        <w:t xml:space="preserve">, </w:t>
      </w:r>
      <w:proofErr w:type="gramStart"/>
      <w:r w:rsidRPr="00D6274F">
        <w:rPr>
          <w:rFonts w:ascii="`~|" w:hAnsi="`~|" w:cs="`~|"/>
          <w:kern w:val="0"/>
          <w:sz w:val="20"/>
          <w:szCs w:val="20"/>
          <w:highlight w:val="yellow"/>
          <w:lang w:val="de-DE"/>
        </w:rPr>
        <w:t>...,</w:t>
      </w:r>
      <w:proofErr w:type="spellStart"/>
      <w:r w:rsidRPr="00D6274F">
        <w:rPr>
          <w:rFonts w:ascii="`~|" w:hAnsi="`~|" w:cs="`~|"/>
          <w:kern w:val="0"/>
          <w:sz w:val="16"/>
          <w:szCs w:val="16"/>
          <w:highlight w:val="yellow"/>
          <w:lang w:val="de-DE"/>
        </w:rPr>
        <w:t>Xn</w:t>
      </w:r>
      <w:proofErr w:type="spellEnd"/>
      <w:proofErr w:type="gramEnd"/>
      <w:r w:rsidRPr="00D6274F">
        <w:rPr>
          <w:rFonts w:ascii="`~|" w:hAnsi="`~|" w:cs="`~|"/>
          <w:kern w:val="0"/>
          <w:sz w:val="16"/>
          <w:szCs w:val="16"/>
          <w:highlight w:val="yellow"/>
          <w:lang w:val="de-DE"/>
        </w:rPr>
        <w:t xml:space="preserve"> </w:t>
      </w:r>
      <w:r w:rsidRPr="00D6274F">
        <w:rPr>
          <w:rFonts w:ascii="`~|" w:hAnsi="`~|" w:cs="`~|"/>
          <w:kern w:val="0"/>
          <w:sz w:val="20"/>
          <w:szCs w:val="20"/>
          <w:lang w:val="de-DE"/>
        </w:rPr>
        <w:t xml:space="preserve">gearbeitet, für die die Unsicherheiten bekannt sind, und </w:t>
      </w:r>
      <w:ins w:id="132" w:author="JESS-Jeannette" w:date="2023-06-29T17:37:00Z">
        <w:r w:rsidR="00E43F05">
          <w:rPr>
            <w:rFonts w:ascii="`~|" w:hAnsi="`~|" w:cs="`~|"/>
            <w:kern w:val="0"/>
            <w:sz w:val="20"/>
            <w:szCs w:val="20"/>
            <w:lang w:val="de-DE"/>
          </w:rPr>
          <w:t xml:space="preserve">wir haben </w:t>
        </w:r>
      </w:ins>
      <w:r w:rsidRPr="00D6274F">
        <w:rPr>
          <w:rFonts w:ascii="`~|" w:hAnsi="`~|" w:cs="`~|"/>
          <w:kern w:val="0"/>
          <w:sz w:val="20"/>
          <w:szCs w:val="20"/>
          <w:lang w:val="de-DE"/>
        </w:rPr>
        <w:t>die Unsicherheiten von linearen Funktionen dieser</w:t>
      </w:r>
      <w:r w:rsidRPr="00D6274F">
        <w:rPr>
          <w:rFonts w:ascii="`~|" w:hAnsi="`~|" w:cs="`~|"/>
          <w:kern w:val="0"/>
          <w:sz w:val="20"/>
          <w:szCs w:val="20"/>
          <w:lang w:val="de-DE"/>
        </w:rPr>
        <w:t xml:space="preserve"> Variablen berechnet, d.</w:t>
      </w:r>
      <w:ins w:id="133" w:author="JESS-Jeannette" w:date="2023-06-29T17:37:00Z">
        <w:r w:rsidR="00E43F05">
          <w:rPr>
            <w:rFonts w:ascii="`~|" w:hAnsi="`~|" w:cs="`~|"/>
            <w:kern w:val="0"/>
            <w:sz w:val="20"/>
            <w:szCs w:val="20"/>
            <w:lang w:val="de-DE"/>
          </w:rPr>
          <w:t> </w:t>
        </w:r>
      </w:ins>
      <w:r w:rsidRPr="00D6274F">
        <w:rPr>
          <w:rFonts w:ascii="`~|" w:hAnsi="`~|" w:cs="`~|"/>
          <w:kern w:val="0"/>
          <w:sz w:val="20"/>
          <w:szCs w:val="20"/>
          <w:lang w:val="de-DE"/>
        </w:rPr>
        <w:t xml:space="preserve">h.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X2</w:t>
      </w:r>
      <w:r w:rsidRPr="00D6274F">
        <w:rPr>
          <w:rFonts w:ascii="`~|" w:hAnsi="`~|" w:cs="`~|"/>
          <w:kern w:val="0"/>
          <w:sz w:val="20"/>
          <w:szCs w:val="20"/>
          <w:lang w:val="de-DE"/>
        </w:rPr>
        <w:t xml:space="preserve">,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10X1</w:t>
      </w:r>
      <w:r w:rsidRPr="00D6274F">
        <w:rPr>
          <w:rFonts w:ascii="`~|" w:hAnsi="`~|" w:cs="`~|"/>
          <w:kern w:val="0"/>
          <w:sz w:val="20"/>
          <w:szCs w:val="20"/>
          <w:highlight w:val="yellow"/>
          <w:lang w:val="de-DE"/>
        </w:rPr>
        <w:t xml:space="preserve">, Y = </w:t>
      </w:r>
      <w:r w:rsidRPr="00D6274F">
        <w:rPr>
          <w:rFonts w:ascii="`~|" w:hAnsi="`~|" w:cs="`~|"/>
          <w:kern w:val="0"/>
          <w:sz w:val="16"/>
          <w:szCs w:val="16"/>
          <w:highlight w:val="yellow"/>
          <w:lang w:val="de-DE"/>
        </w:rPr>
        <w:t xml:space="preserve">2X1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3X2</w:t>
      </w:r>
      <w:r w:rsidRPr="00D6274F">
        <w:rPr>
          <w:rFonts w:ascii="`~|" w:hAnsi="`~|" w:cs="`~|"/>
          <w:kern w:val="0"/>
          <w:sz w:val="20"/>
          <w:szCs w:val="20"/>
          <w:highlight w:val="yellow"/>
          <w:lang w:val="de-DE"/>
        </w:rPr>
        <w:t>, Y = X</w:t>
      </w:r>
      <w:r w:rsidRPr="00D6274F">
        <w:rPr>
          <w:rFonts w:ascii="`~|" w:hAnsi="`~|" w:cs="`~|"/>
          <w:kern w:val="0"/>
          <w:sz w:val="20"/>
          <w:szCs w:val="20"/>
          <w:lang w:val="de-DE"/>
        </w:rPr>
        <w:t xml:space="preserve">. Oft ist die </w:t>
      </w:r>
      <w:del w:id="134" w:author="JESS-Jeannette" w:date="2023-06-29T17:37:00Z">
        <w:r w:rsidRPr="00D6274F" w:rsidDel="00E43F05">
          <w:rPr>
            <w:rFonts w:ascii="`~|" w:hAnsi="`~|" w:cs="`~|"/>
            <w:kern w:val="0"/>
            <w:sz w:val="20"/>
            <w:szCs w:val="20"/>
            <w:lang w:val="de-DE"/>
          </w:rPr>
          <w:delText>Menge</w:delText>
        </w:r>
      </w:del>
      <w:ins w:id="135" w:author="JESS-Jeannette" w:date="2023-06-29T17:37:00Z">
        <w:r w:rsidR="00E43F05">
          <w:rPr>
            <w:rFonts w:ascii="`~|" w:hAnsi="`~|" w:cs="`~|"/>
            <w:kern w:val="0"/>
            <w:sz w:val="20"/>
            <w:szCs w:val="20"/>
            <w:lang w:val="de-DE"/>
          </w:rPr>
          <w:t>Größe</w:t>
        </w:r>
      </w:ins>
      <w:r w:rsidRPr="00D6274F">
        <w:rPr>
          <w:rFonts w:ascii="`~|" w:hAnsi="`~|" w:cs="`~|"/>
          <w:kern w:val="0"/>
          <w:sz w:val="20"/>
          <w:szCs w:val="20"/>
          <w:lang w:val="de-DE"/>
        </w:rPr>
        <w:t>, an der wir interessiert sind, keine lineare Funktion, d.</w:t>
      </w:r>
      <w:ins w:id="136" w:author="JESS-Jeannette" w:date="2023-06-29T17:37:00Z">
        <w:r w:rsidR="00E43F05">
          <w:rPr>
            <w:rFonts w:ascii="`~|" w:hAnsi="`~|" w:cs="`~|"/>
            <w:kern w:val="0"/>
            <w:sz w:val="20"/>
            <w:szCs w:val="20"/>
            <w:lang w:val="de-DE"/>
          </w:rPr>
          <w:t> </w:t>
        </w:r>
      </w:ins>
      <w:r w:rsidRPr="00D6274F">
        <w:rPr>
          <w:rFonts w:ascii="`~|" w:hAnsi="`~|" w:cs="`~|"/>
          <w:kern w:val="0"/>
          <w:sz w:val="20"/>
          <w:szCs w:val="20"/>
          <w:lang w:val="de-DE"/>
        </w:rPr>
        <w:t xml:space="preserve">h. </w:t>
      </w:r>
      <w:r w:rsidRPr="00D6274F">
        <w:rPr>
          <w:rFonts w:ascii="`~|" w:hAnsi="`~|" w:cs="`~|"/>
          <w:kern w:val="0"/>
          <w:sz w:val="20"/>
          <w:szCs w:val="20"/>
          <w:highlight w:val="yellow"/>
          <w:lang w:val="de-DE"/>
        </w:rPr>
        <w:t xml:space="preserve">Y = f </w:t>
      </w:r>
      <w:r w:rsidRPr="00D6274F">
        <w:rPr>
          <w:rFonts w:ascii="`~|" w:hAnsi="`~|" w:cs="`~|"/>
          <w:kern w:val="0"/>
          <w:sz w:val="16"/>
          <w:szCs w:val="16"/>
          <w:highlight w:val="yellow"/>
          <w:lang w:val="de-DE"/>
        </w:rPr>
        <w:t>X</w:t>
      </w:r>
      <w:proofErr w:type="gramStart"/>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X</w:t>
      </w:r>
      <w:proofErr w:type="gramEnd"/>
      <w:r w:rsidRPr="00D6274F">
        <w:rPr>
          <w:rFonts w:ascii="`~|" w:hAnsi="`~|" w:cs="`~|"/>
          <w:kern w:val="0"/>
          <w:sz w:val="16"/>
          <w:szCs w:val="16"/>
          <w:highlight w:val="yellow"/>
          <w:lang w:val="de-DE"/>
        </w:rPr>
        <w:t xml:space="preserve">2 </w:t>
      </w:r>
      <w:r w:rsidRPr="00D6274F">
        <w:rPr>
          <w:rFonts w:ascii="`~|" w:hAnsi="`~|" w:cs="`~|"/>
          <w:kern w:val="0"/>
          <w:sz w:val="20"/>
          <w:szCs w:val="20"/>
          <w:lang w:val="de-DE"/>
        </w:rPr>
        <w:t xml:space="preserve">, wobei f nichtlinear ist. Die Berechnung der Unsicherheiten von </w:t>
      </w:r>
      <w:r w:rsidRPr="00D6274F">
        <w:rPr>
          <w:rFonts w:ascii="`~|" w:hAnsi="`~|" w:cs="`~|"/>
          <w:kern w:val="0"/>
          <w:sz w:val="20"/>
          <w:szCs w:val="20"/>
          <w:highlight w:val="yellow"/>
          <w:lang w:val="de-DE"/>
        </w:rPr>
        <w:t xml:space="preserve">Y </w:t>
      </w:r>
      <w:r w:rsidRPr="00D6274F">
        <w:rPr>
          <w:rFonts w:ascii="`~|" w:hAnsi="`~|" w:cs="`~|"/>
          <w:kern w:val="0"/>
          <w:sz w:val="20"/>
          <w:szCs w:val="20"/>
          <w:lang w:val="de-DE"/>
        </w:rPr>
        <w:t xml:space="preserve">ist in solchen Fällen äußerst schwierig. Stattdessen verwenden wir Formeln, die darauf abzielen, </w:t>
      </w:r>
      <w:r w:rsidRPr="00D6274F">
        <w:rPr>
          <w:rFonts w:ascii="`~|" w:hAnsi="`~|" w:cs="`~|"/>
          <w:kern w:val="0"/>
          <w:sz w:val="20"/>
          <w:szCs w:val="20"/>
          <w:highlight w:val="yellow"/>
          <w:lang w:val="de-DE"/>
        </w:rPr>
        <w:t xml:space="preserve">V Y </w:t>
      </w:r>
      <w:r w:rsidRPr="00D6274F">
        <w:rPr>
          <w:rFonts w:ascii="`~|" w:hAnsi="`~|" w:cs="`~|"/>
          <w:kern w:val="0"/>
          <w:sz w:val="20"/>
          <w:szCs w:val="20"/>
          <w:lang w:val="de-DE"/>
        </w:rPr>
        <w:t>zu approximieren</w:t>
      </w:r>
      <w:r w:rsidRPr="00D6274F">
        <w:rPr>
          <w:rFonts w:ascii="`~|" w:hAnsi="`~|" w:cs="`~|"/>
          <w:kern w:val="0"/>
          <w:sz w:val="20"/>
          <w:szCs w:val="20"/>
          <w:lang w:val="de-DE"/>
        </w:rPr>
        <w:t>.</w:t>
      </w:r>
      <w:ins w:id="137" w:author="JESS-Jeannette" w:date="2023-06-29T17:38:00Z">
        <w:r w:rsidR="00E43F05">
          <w:rPr>
            <w:rFonts w:ascii="`~|" w:hAnsi="`~|" w:cs="`~|"/>
            <w:kern w:val="0"/>
            <w:sz w:val="20"/>
            <w:szCs w:val="20"/>
            <w:lang w:val="de-DE"/>
          </w:rPr>
          <w:t xml:space="preserve"> </w:t>
        </w:r>
      </w:ins>
    </w:p>
    <w:p w14:paraId="6B21DE2C"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Um diese Schwierigkeit zu veranschaulichen, berechnen wir die Varianz </w:t>
      </w:r>
      <w:r w:rsidRPr="00D6274F">
        <w:rPr>
          <w:rFonts w:ascii="`~|" w:hAnsi="`~|" w:cs="`~|"/>
          <w:kern w:val="0"/>
          <w:sz w:val="20"/>
          <w:szCs w:val="20"/>
          <w:lang w:val="de-DE"/>
        </w:rPr>
        <w:t xml:space="preserve">eines Produkts aus zwei unabhängigen </w:t>
      </w:r>
      <w:r w:rsidRPr="00D6274F">
        <w:rPr>
          <w:rFonts w:ascii="`~|" w:hAnsi="`~|" w:cs="`~|"/>
          <w:kern w:val="0"/>
          <w:sz w:val="20"/>
          <w:szCs w:val="20"/>
          <w:lang w:val="de-DE"/>
        </w:rPr>
        <w:t>Zufallsvariablen und beachten die übliche Näherungsformel.</w:t>
      </w:r>
    </w:p>
    <w:p w14:paraId="0D5525D7" w14:textId="77777777" w:rsidR="00C02DCB" w:rsidRPr="00D6274F" w:rsidRDefault="00C02DCB" w:rsidP="00EA6D5B">
      <w:pPr>
        <w:autoSpaceDE w:val="0"/>
        <w:autoSpaceDN w:val="0"/>
        <w:adjustRightInd w:val="0"/>
        <w:rPr>
          <w:rFonts w:ascii="`~|" w:hAnsi="`~|" w:cs="`~|"/>
          <w:kern w:val="0"/>
          <w:sz w:val="20"/>
          <w:szCs w:val="20"/>
          <w:lang w:val="de-DE"/>
        </w:rPr>
      </w:pPr>
    </w:p>
    <w:p w14:paraId="1699534B" w14:textId="77777777" w:rsidR="00B146D9" w:rsidRPr="00D6274F" w:rsidRDefault="004C4D20">
      <w:pPr>
        <w:pStyle w:val="berschrift4"/>
        <w:rPr>
          <w:lang w:val="de-DE"/>
        </w:rPr>
      </w:pPr>
      <w:r w:rsidRPr="00D6274F">
        <w:rPr>
          <w:lang w:val="de-DE"/>
        </w:rPr>
        <w:t>Beispiel 2.2.4</w:t>
      </w:r>
    </w:p>
    <w:p w14:paraId="131D21D7" w14:textId="55E7195B"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 xml:space="preserve">seien unabhängige Zufallsvariablen mit </w:t>
      </w:r>
      <w:ins w:id="138" w:author="JESS-Jeannette" w:date="2023-06-29T17:38:00Z">
        <w:r w:rsidR="00E43F05">
          <w:rPr>
            <w:rFonts w:ascii="`~|" w:hAnsi="`~|" w:cs="`~|"/>
            <w:kern w:val="0"/>
            <w:sz w:val="20"/>
            <w:szCs w:val="20"/>
            <w:lang w:val="de-DE"/>
          </w:rPr>
          <w:t xml:space="preserve">den </w:t>
        </w:r>
      </w:ins>
      <w:r w:rsidRPr="00D6274F">
        <w:rPr>
          <w:rFonts w:ascii="`~|" w:hAnsi="`~|" w:cs="`~|"/>
          <w:kern w:val="0"/>
          <w:sz w:val="20"/>
          <w:szCs w:val="20"/>
          <w:lang w:val="de-DE"/>
        </w:rPr>
        <w:t>Varianzen</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σ</w:t>
      </w:r>
      <w:r w:rsidRPr="00D6274F">
        <w:rPr>
          <w:rFonts w:ascii="`~|" w:hAnsi="`~|" w:cs="`~|"/>
          <w:kern w:val="0"/>
          <w:sz w:val="20"/>
          <w:szCs w:val="20"/>
          <w:highlight w:val="yellow"/>
          <w:lang w:val="de-DE"/>
        </w:rPr>
        <w:t xml:space="preserve">1 </w:t>
      </w:r>
      <w:r w:rsidRPr="00D6274F">
        <w:rPr>
          <w:rFonts w:ascii="`~|" w:hAnsi="`~|" w:cs="`~|"/>
          <w:kern w:val="0"/>
          <w:sz w:val="16"/>
          <w:szCs w:val="16"/>
          <w:highlight w:val="yellow"/>
          <w:lang w:val="de-DE"/>
        </w:rPr>
        <w:t xml:space="preserve">2 </w:t>
      </w:r>
      <w:r w:rsidRPr="00D6274F">
        <w:rPr>
          <w:rFonts w:ascii="`~|" w:hAnsi="`~|" w:cs="`~|"/>
          <w:kern w:val="0"/>
          <w:sz w:val="20"/>
          <w:szCs w:val="20"/>
          <w:lang w:val="de-DE"/>
        </w:rPr>
        <w:t>bzw.</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2 2</w:t>
      </w:r>
      <w:r w:rsidRPr="00D6274F">
        <w:rPr>
          <w:rFonts w:ascii="`~|" w:hAnsi="`~|" w:cs="`~|"/>
          <w:kern w:val="0"/>
          <w:sz w:val="20"/>
          <w:szCs w:val="20"/>
          <w:lang w:val="de-DE"/>
        </w:rPr>
        <w:t>.</w:t>
      </w:r>
    </w:p>
    <w:p w14:paraId="5FA7F46B"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Wie groß ist die Varianz von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X1X2</w:t>
      </w:r>
      <w:r w:rsidRPr="00D6274F">
        <w:rPr>
          <w:rFonts w:ascii="`~|" w:hAnsi="`~|" w:cs="`~|"/>
          <w:kern w:val="0"/>
          <w:sz w:val="20"/>
          <w:szCs w:val="20"/>
          <w:highlight w:val="yellow"/>
          <w:lang w:val="de-DE"/>
        </w:rPr>
        <w:t>?</w:t>
      </w:r>
    </w:p>
    <w:p w14:paraId="4958995E" w14:textId="77777777" w:rsidR="00B146D9" w:rsidRPr="00D6274F" w:rsidRDefault="004C4D20">
      <w:pPr>
        <w:pStyle w:val="berschrift4"/>
        <w:rPr>
          <w:lang w:val="de-DE"/>
        </w:rPr>
      </w:pPr>
      <w:r w:rsidRPr="00D6274F">
        <w:rPr>
          <w:lang w:val="de-DE"/>
        </w:rPr>
        <w:t>Lösung</w:t>
      </w:r>
    </w:p>
    <w:p w14:paraId="14F4B4FF" w14:textId="77777777" w:rsidR="00E43F05" w:rsidRDefault="004C4D20">
      <w:pPr>
        <w:autoSpaceDE w:val="0"/>
        <w:autoSpaceDN w:val="0"/>
        <w:adjustRightInd w:val="0"/>
        <w:rPr>
          <w:ins w:id="139" w:author="JESS-Jeannette" w:date="2023-06-29T17:38:00Z"/>
          <w:rFonts w:ascii="`~|" w:hAnsi="`~|" w:cs="`~|"/>
          <w:kern w:val="0"/>
          <w:sz w:val="20"/>
          <w:szCs w:val="20"/>
          <w:lang w:val="de-DE"/>
        </w:rPr>
      </w:pPr>
      <w:r w:rsidRPr="00D6274F">
        <w:rPr>
          <w:rFonts w:ascii="`~|" w:hAnsi="`~|" w:cs="`~|"/>
          <w:kern w:val="0"/>
          <w:sz w:val="20"/>
          <w:szCs w:val="20"/>
          <w:lang w:val="de-DE"/>
        </w:rPr>
        <w:t xml:space="preserve">Aus der Definition der </w:t>
      </w:r>
      <w:r w:rsidRPr="00D6274F">
        <w:rPr>
          <w:rFonts w:ascii="`~|" w:hAnsi="`~|" w:cs="`~|"/>
          <w:kern w:val="0"/>
          <w:sz w:val="20"/>
          <w:szCs w:val="20"/>
          <w:lang w:val="de-DE"/>
        </w:rPr>
        <w:t xml:space="preserve">Varianz ergibt sich </w:t>
      </w:r>
      <w:proofErr w:type="spellStart"/>
      <w:r w:rsidRPr="00D6274F">
        <w:rPr>
          <w:rFonts w:ascii="`~|" w:hAnsi="`~|" w:cs="`~|"/>
          <w:kern w:val="0"/>
          <w:sz w:val="20"/>
          <w:szCs w:val="20"/>
          <w:highlight w:val="yellow"/>
          <w:lang w:val="de-DE"/>
        </w:rPr>
        <w:t>Xxx</w:t>
      </w:r>
      <w:proofErr w:type="spellEnd"/>
      <w:r w:rsidRPr="00D6274F">
        <w:rPr>
          <w:rFonts w:ascii="`~|" w:hAnsi="`~|" w:cs="`~|"/>
          <w:kern w:val="0"/>
          <w:sz w:val="20"/>
          <w:szCs w:val="20"/>
          <w:lang w:val="de-DE"/>
        </w:rPr>
        <w:t xml:space="preserve">, </w:t>
      </w:r>
    </w:p>
    <w:p w14:paraId="67008596" w14:textId="10E9542E"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wobei sich die zweite Gleichheit aus </w:t>
      </w:r>
      <w:r w:rsidRPr="00D6274F">
        <w:rPr>
          <w:rFonts w:ascii="`~|" w:hAnsi="`~|" w:cs="`~|"/>
          <w:kern w:val="0"/>
          <w:sz w:val="20"/>
          <w:szCs w:val="20"/>
          <w:highlight w:val="yellow"/>
          <w:lang w:val="de-DE"/>
        </w:rPr>
        <w:t xml:space="preserve">E </w:t>
      </w:r>
      <w:r w:rsidRPr="00D6274F">
        <w:rPr>
          <w:rFonts w:ascii="`~|" w:hAnsi="`~|" w:cs="`~|"/>
          <w:kern w:val="0"/>
          <w:sz w:val="16"/>
          <w:szCs w:val="16"/>
          <w:highlight w:val="yellow"/>
          <w:lang w:val="de-DE"/>
        </w:rPr>
        <w:t xml:space="preserve">X1X2 </w:t>
      </w:r>
      <w:r w:rsidRPr="00D6274F">
        <w:rPr>
          <w:rFonts w:ascii="`~|" w:hAnsi="`~|" w:cs="`~|"/>
          <w:kern w:val="0"/>
          <w:sz w:val="20"/>
          <w:szCs w:val="20"/>
          <w:highlight w:val="yellow"/>
          <w:lang w:val="de-DE"/>
        </w:rPr>
        <w:t xml:space="preserve">= E </w:t>
      </w: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 xml:space="preserve">E </w:t>
      </w:r>
      <w:r w:rsidRPr="00D6274F">
        <w:rPr>
          <w:rFonts w:ascii="`~|" w:hAnsi="`~|" w:cs="`~|"/>
          <w:kern w:val="0"/>
          <w:sz w:val="16"/>
          <w:szCs w:val="16"/>
          <w:highlight w:val="yellow"/>
          <w:lang w:val="de-DE"/>
        </w:rPr>
        <w:t>X2 ergibt</w:t>
      </w:r>
      <w:r w:rsidRPr="00D6274F">
        <w:rPr>
          <w:rFonts w:ascii="`~|" w:hAnsi="`~|" w:cs="`~|"/>
          <w:kern w:val="0"/>
          <w:sz w:val="20"/>
          <w:szCs w:val="20"/>
          <w:lang w:val="de-DE"/>
        </w:rPr>
        <w:t>, was gilt, da die Variablen unabhängig sind. Bezeichnen wir</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 xml:space="preserve">1 </w:t>
      </w:r>
      <w:r w:rsidRPr="00D6274F">
        <w:rPr>
          <w:rFonts w:ascii="`~|" w:hAnsi="`~|" w:cs="`~|"/>
          <w:kern w:val="0"/>
          <w:sz w:val="20"/>
          <w:szCs w:val="20"/>
          <w:highlight w:val="yellow"/>
          <w:lang w:val="de-DE"/>
        </w:rPr>
        <w:t xml:space="preserve">= E </w:t>
      </w:r>
      <w:r w:rsidRPr="00D6274F">
        <w:rPr>
          <w:rFonts w:ascii="`~|" w:hAnsi="`~|" w:cs="`~|"/>
          <w:kern w:val="0"/>
          <w:sz w:val="16"/>
          <w:szCs w:val="16"/>
          <w:highlight w:val="yellow"/>
          <w:lang w:val="de-DE"/>
        </w:rPr>
        <w:t xml:space="preserve">X1 </w:t>
      </w:r>
      <w:r w:rsidRPr="00D6274F">
        <w:rPr>
          <w:rFonts w:ascii="`~|" w:hAnsi="`~|" w:cs="`~|"/>
          <w:kern w:val="0"/>
          <w:sz w:val="20"/>
          <w:szCs w:val="20"/>
          <w:lang w:val="de-DE"/>
        </w:rPr>
        <w:t>und</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E </w:t>
      </w:r>
      <w:r w:rsidRPr="00D6274F">
        <w:rPr>
          <w:rFonts w:ascii="`~|" w:hAnsi="`~|" w:cs="`~|"/>
          <w:kern w:val="0"/>
          <w:sz w:val="16"/>
          <w:szCs w:val="16"/>
          <w:highlight w:val="yellow"/>
          <w:lang w:val="de-DE"/>
        </w:rPr>
        <w:t>X2</w:t>
      </w:r>
      <w:del w:id="140" w:author="JESS-Jeannette" w:date="2023-06-29T17:39:00Z">
        <w:r w:rsidRPr="00D6274F" w:rsidDel="00E43F05">
          <w:rPr>
            <w:rFonts w:ascii="`~|" w:hAnsi="`~|" w:cs="`~|"/>
            <w:kern w:val="0"/>
            <w:sz w:val="16"/>
            <w:szCs w:val="16"/>
            <w:highlight w:val="yellow"/>
            <w:lang w:val="de-DE"/>
          </w:rPr>
          <w:delText xml:space="preserve"> </w:delText>
        </w:r>
      </w:del>
      <w:r w:rsidRPr="00D6274F">
        <w:rPr>
          <w:rFonts w:ascii="`~|" w:hAnsi="`~|" w:cs="`~|"/>
          <w:kern w:val="0"/>
          <w:sz w:val="20"/>
          <w:szCs w:val="20"/>
          <w:lang w:val="de-DE"/>
        </w:rPr>
        <w:t xml:space="preserve">. Nun </w:t>
      </w:r>
      <w:del w:id="141" w:author="JESS-Jeannette" w:date="2023-06-29T17:39:00Z">
        <w:r w:rsidRPr="00D6274F" w:rsidDel="00A4165F">
          <w:rPr>
            <w:rFonts w:ascii="`~|" w:hAnsi="`~|" w:cs="`~|"/>
            <w:kern w:val="0"/>
            <w:sz w:val="20"/>
            <w:szCs w:val="20"/>
            <w:lang w:val="de-DE"/>
          </w:rPr>
          <w:delText>haben wir</w:delText>
        </w:r>
      </w:del>
      <w:ins w:id="142" w:author="JESS-Jeannette" w:date="2023-06-29T17:39:00Z">
        <w:r w:rsidR="00A4165F">
          <w:rPr>
            <w:rFonts w:ascii="`~|" w:hAnsi="`~|" w:cs="`~|"/>
            <w:kern w:val="0"/>
            <w:sz w:val="20"/>
            <w:szCs w:val="20"/>
            <w:lang w:val="de-DE"/>
          </w:rPr>
          <w:t>ergibt sich</w:t>
        </w:r>
      </w:ins>
      <w:r w:rsidRPr="00D6274F">
        <w:rPr>
          <w:rFonts w:ascii="`~|" w:hAnsi="`~|" w:cs="`~|"/>
          <w:kern w:val="0"/>
          <w:sz w:val="20"/>
          <w:szCs w:val="20"/>
          <w:lang w:val="de-DE"/>
        </w:rPr>
        <w:t xml:space="preserve"> </w:t>
      </w:r>
      <w:r w:rsidRPr="00D6274F">
        <w:rPr>
          <w:rFonts w:ascii="`~|" w:hAnsi="`~|" w:cs="`~|"/>
          <w:kern w:val="0"/>
          <w:sz w:val="20"/>
          <w:szCs w:val="20"/>
          <w:highlight w:val="yellow"/>
          <w:lang w:val="de-DE"/>
        </w:rPr>
        <w:t xml:space="preserve">E X1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V </w:t>
      </w: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1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σ</w:t>
      </w:r>
      <w:r w:rsidRPr="00D6274F">
        <w:rPr>
          <w:rFonts w:ascii="`~|" w:hAnsi="`~|" w:cs="`~|"/>
          <w:kern w:val="0"/>
          <w:sz w:val="20"/>
          <w:szCs w:val="20"/>
          <w:highlight w:val="yellow"/>
          <w:lang w:val="de-DE"/>
        </w:rPr>
        <w:t xml:space="preserve">1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1 </w:t>
      </w:r>
      <w:r w:rsidRPr="00D6274F">
        <w:rPr>
          <w:rFonts w:ascii="`~|" w:hAnsi="`~|" w:cs="`~|"/>
          <w:kern w:val="0"/>
          <w:sz w:val="16"/>
          <w:szCs w:val="16"/>
          <w:highlight w:val="yellow"/>
          <w:lang w:val="de-DE"/>
        </w:rPr>
        <w:t xml:space="preserve">2 </w:t>
      </w:r>
      <w:r w:rsidRPr="00D6274F">
        <w:rPr>
          <w:rFonts w:ascii="`~|" w:hAnsi="`~|" w:cs="`~|"/>
          <w:kern w:val="0"/>
          <w:sz w:val="20"/>
          <w:szCs w:val="20"/>
          <w:lang w:val="de-DE"/>
        </w:rPr>
        <w:t xml:space="preserve">und </w:t>
      </w:r>
      <w:r w:rsidRPr="00D6274F">
        <w:rPr>
          <w:rFonts w:ascii="`~|" w:hAnsi="`~|" w:cs="`~|"/>
          <w:kern w:val="0"/>
          <w:sz w:val="20"/>
          <w:szCs w:val="20"/>
          <w:highlight w:val="yellow"/>
          <w:lang w:val="de-DE"/>
        </w:rPr>
        <w:t xml:space="preserve">E X2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V </w:t>
      </w: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2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σ</w:t>
      </w:r>
      <w:r w:rsidRPr="00D6274F">
        <w:rPr>
          <w:rFonts w:ascii="`~|" w:hAnsi="`~|" w:cs="`~|"/>
          <w:kern w:val="0"/>
          <w:sz w:val="20"/>
          <w:szCs w:val="20"/>
          <w:highlight w:val="yellow"/>
          <w:lang w:val="de-DE"/>
        </w:rPr>
        <w:t xml:space="preserve">2 </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3B4EEC">
        <w:rPr>
          <w:rFonts w:ascii="`~|" w:hAnsi="`~|" w:cs="`~|"/>
          <w:kern w:val="0"/>
          <w:sz w:val="16"/>
          <w:szCs w:val="16"/>
          <w:highlight w:val="yellow"/>
          <w:lang w:val="en-US"/>
        </w:rPr>
        <w:t>μ</w:t>
      </w:r>
      <w:r w:rsidRPr="00D6274F">
        <w:rPr>
          <w:rFonts w:ascii="`~|" w:hAnsi="`~|" w:cs="`~|"/>
          <w:kern w:val="0"/>
          <w:sz w:val="16"/>
          <w:szCs w:val="16"/>
          <w:highlight w:val="yellow"/>
          <w:lang w:val="de-DE"/>
        </w:rPr>
        <w:t xml:space="preserve">2 </w:t>
      </w:r>
      <w:proofErr w:type="gramStart"/>
      <w:r w:rsidRPr="00D6274F">
        <w:rPr>
          <w:rFonts w:ascii="`~|" w:hAnsi="`~|" w:cs="`~|"/>
          <w:kern w:val="0"/>
          <w:sz w:val="16"/>
          <w:szCs w:val="16"/>
          <w:highlight w:val="yellow"/>
          <w:lang w:val="de-DE"/>
        </w:rPr>
        <w:t xml:space="preserve">2 </w:t>
      </w:r>
      <w:r w:rsidRPr="00D6274F">
        <w:rPr>
          <w:rFonts w:ascii="`~|" w:hAnsi="`~|" w:cs="`~|"/>
          <w:kern w:val="0"/>
          <w:sz w:val="20"/>
          <w:szCs w:val="20"/>
          <w:lang w:val="de-DE"/>
        </w:rPr>
        <w:t>.</w:t>
      </w:r>
      <w:proofErr w:type="gramEnd"/>
      <w:r w:rsidRPr="00D6274F">
        <w:rPr>
          <w:rFonts w:ascii="`~|" w:hAnsi="`~|" w:cs="`~|"/>
          <w:kern w:val="0"/>
          <w:sz w:val="20"/>
          <w:szCs w:val="20"/>
          <w:lang w:val="de-DE"/>
        </w:rPr>
        <w:t xml:space="preserve"> </w:t>
      </w:r>
      <w:r w:rsidRPr="00D6274F">
        <w:rPr>
          <w:rFonts w:ascii="`~|" w:hAnsi="`~|" w:cs="`~|"/>
          <w:kern w:val="0"/>
          <w:sz w:val="20"/>
          <w:szCs w:val="20"/>
          <w:lang w:val="de-DE"/>
        </w:rPr>
        <w:t>Setzt man diese Ergebnisse ein, so erhält man</w:t>
      </w:r>
    </w:p>
    <w:p w14:paraId="1A11AE8D"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lastRenderedPageBreak/>
        <w:t>xxx</w:t>
      </w:r>
    </w:p>
    <w:p w14:paraId="33620FA5" w14:textId="2A85B7B3"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Die Formel zur </w:t>
      </w:r>
      <w:del w:id="143" w:author="JESS-Jeannette" w:date="2023-06-29T17:40:00Z">
        <w:r w:rsidRPr="00D6274F" w:rsidDel="00A4165F">
          <w:rPr>
            <w:rFonts w:ascii="`~|" w:hAnsi="`~|" w:cs="`~|"/>
            <w:kern w:val="0"/>
            <w:sz w:val="20"/>
            <w:szCs w:val="20"/>
            <w:lang w:val="de-DE"/>
          </w:rPr>
          <w:delText xml:space="preserve">Annäherung </w:delText>
        </w:r>
      </w:del>
      <w:ins w:id="144" w:author="JESS-Jeannette" w:date="2023-06-29T17:40:00Z">
        <w:r w:rsidR="00A4165F">
          <w:rPr>
            <w:rFonts w:ascii="`~|" w:hAnsi="`~|" w:cs="`~|"/>
            <w:kern w:val="0"/>
            <w:sz w:val="20"/>
            <w:szCs w:val="20"/>
            <w:lang w:val="de-DE"/>
          </w:rPr>
          <w:t>Approximation</w:t>
        </w:r>
        <w:r w:rsidR="00A4165F" w:rsidRPr="00D6274F">
          <w:rPr>
            <w:rFonts w:ascii="`~|" w:hAnsi="`~|" w:cs="`~|"/>
            <w:kern w:val="0"/>
            <w:sz w:val="20"/>
            <w:szCs w:val="20"/>
            <w:lang w:val="de-DE"/>
          </w:rPr>
          <w:t xml:space="preserve"> </w:t>
        </w:r>
      </w:ins>
      <w:del w:id="145" w:author="JESS-Jeannette" w:date="2023-06-29T17:40:00Z">
        <w:r w:rsidRPr="00D6274F" w:rsidDel="00A4165F">
          <w:rPr>
            <w:rFonts w:ascii="`~|" w:hAnsi="`~|" w:cs="`~|"/>
            <w:kern w:val="0"/>
            <w:sz w:val="20"/>
            <w:szCs w:val="20"/>
            <w:lang w:val="de-DE"/>
          </w:rPr>
          <w:delText>an die</w:delText>
        </w:r>
      </w:del>
      <w:ins w:id="146" w:author="JESS-Jeannette" w:date="2023-06-29T17:40:00Z">
        <w:r w:rsidR="00A4165F">
          <w:rPr>
            <w:rFonts w:ascii="`~|" w:hAnsi="`~|" w:cs="`~|"/>
            <w:kern w:val="0"/>
            <w:sz w:val="20"/>
            <w:szCs w:val="20"/>
            <w:lang w:val="de-DE"/>
          </w:rPr>
          <w:t>der</w:t>
        </w:r>
      </w:ins>
      <w:r w:rsidRPr="00D6274F">
        <w:rPr>
          <w:rFonts w:ascii="`~|" w:hAnsi="`~|" w:cs="`~|"/>
          <w:kern w:val="0"/>
          <w:sz w:val="20"/>
          <w:szCs w:val="20"/>
          <w:lang w:val="de-DE"/>
        </w:rPr>
        <w:t xml:space="preserve"> Unsicherheit von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X1X2</w:t>
      </w:r>
      <w:r w:rsidRPr="00D6274F">
        <w:rPr>
          <w:rFonts w:ascii="`~|" w:hAnsi="`~|" w:cs="`~|"/>
          <w:kern w:val="0"/>
          <w:sz w:val="20"/>
          <w:szCs w:val="20"/>
          <w:lang w:val="de-DE"/>
        </w:rPr>
        <w:t xml:space="preserve">, wobei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unabhängig sind, lautet</w:t>
      </w:r>
    </w:p>
    <w:p w14:paraId="53FEFE2A"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78696733" w14:textId="77777777" w:rsidR="00EA6D5B" w:rsidRPr="00D6274F" w:rsidRDefault="00EA6D5B" w:rsidP="00EA6D5B">
      <w:pPr>
        <w:autoSpaceDE w:val="0"/>
        <w:autoSpaceDN w:val="0"/>
        <w:adjustRightInd w:val="0"/>
        <w:rPr>
          <w:rFonts w:ascii="`~|" w:hAnsi="`~|" w:cs="`~|"/>
          <w:kern w:val="0"/>
          <w:sz w:val="20"/>
          <w:szCs w:val="20"/>
          <w:lang w:val="de-DE"/>
        </w:rPr>
      </w:pPr>
    </w:p>
    <w:p w14:paraId="7EA8F67A" w14:textId="77777777" w:rsidR="00B146D9" w:rsidRPr="00D6274F" w:rsidRDefault="004C4D20">
      <w:pPr>
        <w:pStyle w:val="berschrift4"/>
        <w:rPr>
          <w:iCs w:val="0"/>
          <w:lang w:val="de-DE"/>
        </w:rPr>
      </w:pPr>
      <w:r w:rsidRPr="00D6274F">
        <w:rPr>
          <w:iCs w:val="0"/>
          <w:lang w:val="de-DE"/>
        </w:rPr>
        <w:t>Beispiel 2.2.5</w:t>
      </w:r>
    </w:p>
    <w:p w14:paraId="33049657"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seien unabhängig mit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 xml:space="preserve">1 </w:t>
      </w:r>
      <w:r w:rsidRPr="00D6274F">
        <w:rPr>
          <w:rFonts w:ascii="`~|" w:hAnsi="`~|" w:cs="`~|"/>
          <w:kern w:val="0"/>
          <w:sz w:val="20"/>
          <w:szCs w:val="20"/>
          <w:highlight w:val="yellow"/>
          <w:lang w:val="de-DE"/>
        </w:rPr>
        <w:t>= 2,</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3,</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1 </w:t>
      </w:r>
      <w:r w:rsidRPr="00D6274F">
        <w:rPr>
          <w:rFonts w:ascii="`~|" w:hAnsi="`~|" w:cs="`~|"/>
          <w:kern w:val="0"/>
          <w:sz w:val="20"/>
          <w:szCs w:val="20"/>
          <w:highlight w:val="yellow"/>
          <w:lang w:val="de-DE"/>
        </w:rPr>
        <w:t xml:space="preserve">= </w:t>
      </w:r>
      <w:proofErr w:type="gramStart"/>
      <w:r w:rsidRPr="00D6274F">
        <w:rPr>
          <w:rFonts w:ascii="`~|" w:hAnsi="`~|" w:cs="`~|"/>
          <w:kern w:val="0"/>
          <w:sz w:val="20"/>
          <w:szCs w:val="20"/>
          <w:highlight w:val="yellow"/>
          <w:lang w:val="de-DE"/>
        </w:rPr>
        <w:t>0 .</w:t>
      </w:r>
      <w:proofErr w:type="gramEnd"/>
      <w:r w:rsidRPr="00D6274F">
        <w:rPr>
          <w:rFonts w:ascii="`~|" w:hAnsi="`~|" w:cs="`~|"/>
          <w:kern w:val="0"/>
          <w:sz w:val="20"/>
          <w:szCs w:val="20"/>
          <w:highlight w:val="yellow"/>
          <w:lang w:val="de-DE"/>
        </w:rPr>
        <w:t xml:space="preserve"> 2</w:t>
      </w:r>
      <w:del w:id="147" w:author="JESS-Jeannette" w:date="2023-06-29T17:41:00Z">
        <w:r w:rsidRPr="00D6274F" w:rsidDel="00A4165F">
          <w:rPr>
            <w:rFonts w:ascii="`~|" w:hAnsi="`~|" w:cs="`~|"/>
            <w:kern w:val="0"/>
            <w:sz w:val="20"/>
            <w:szCs w:val="20"/>
            <w:lang w:val="de-DE"/>
          </w:rPr>
          <w:delText>,</w:delText>
        </w:r>
      </w:del>
      <w:r w:rsidRPr="00D6274F">
        <w:rPr>
          <w:rFonts w:ascii="`~|" w:hAnsi="`~|" w:cs="`~|"/>
          <w:kern w:val="0"/>
          <w:sz w:val="20"/>
          <w:szCs w:val="20"/>
          <w:lang w:val="de-DE"/>
        </w:rPr>
        <w:t xml:space="preserve"> und</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w:t>
      </w:r>
      <w:proofErr w:type="gramStart"/>
      <w:r w:rsidRPr="00D6274F">
        <w:rPr>
          <w:rFonts w:ascii="`~|" w:hAnsi="`~|" w:cs="`~|"/>
          <w:kern w:val="0"/>
          <w:sz w:val="20"/>
          <w:szCs w:val="20"/>
          <w:highlight w:val="yellow"/>
          <w:lang w:val="de-DE"/>
        </w:rPr>
        <w:t xml:space="preserve">0 </w:t>
      </w:r>
      <w:r w:rsidRPr="00D6274F">
        <w:rPr>
          <w:rFonts w:ascii="`~|" w:hAnsi="`~|" w:cs="`~|"/>
          <w:kern w:val="0"/>
          <w:sz w:val="20"/>
          <w:szCs w:val="20"/>
          <w:highlight w:val="yellow"/>
          <w:lang w:val="de-DE"/>
        </w:rPr>
        <w:t>.</w:t>
      </w:r>
      <w:proofErr w:type="gramEnd"/>
      <w:r w:rsidRPr="00D6274F">
        <w:rPr>
          <w:rFonts w:ascii="`~|" w:hAnsi="`~|" w:cs="`~|"/>
          <w:kern w:val="0"/>
          <w:sz w:val="20"/>
          <w:szCs w:val="20"/>
          <w:highlight w:val="yellow"/>
          <w:lang w:val="de-DE"/>
        </w:rPr>
        <w:t xml:space="preserve"> 4</w:t>
      </w:r>
      <w:r w:rsidRPr="00D6274F">
        <w:rPr>
          <w:rFonts w:ascii="`~|" w:hAnsi="`~|" w:cs="`~|"/>
          <w:kern w:val="0"/>
          <w:sz w:val="20"/>
          <w:szCs w:val="20"/>
          <w:lang w:val="de-DE"/>
        </w:rPr>
        <w:t xml:space="preserve">. Berechnen Sie die Varianz von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 xml:space="preserve">X1X2 </w:t>
      </w:r>
      <w:r w:rsidRPr="00D6274F">
        <w:rPr>
          <w:rFonts w:ascii="`~|" w:hAnsi="`~|" w:cs="`~|"/>
          <w:kern w:val="0"/>
          <w:sz w:val="20"/>
          <w:szCs w:val="20"/>
          <w:lang w:val="de-DE"/>
        </w:rPr>
        <w:t>mit Hilfe der exakten Formel und der Näherungsformel. Vergleichen Sie beide anhand des relativen Näherungsfehlers.</w:t>
      </w:r>
    </w:p>
    <w:p w14:paraId="5208505C" w14:textId="77777777" w:rsidR="00B146D9" w:rsidRPr="00D6274F" w:rsidRDefault="004C4D20">
      <w:pPr>
        <w:pStyle w:val="berschrift4"/>
        <w:rPr>
          <w:lang w:val="de-DE"/>
        </w:rPr>
      </w:pPr>
      <w:r w:rsidRPr="00D6274F">
        <w:rPr>
          <w:lang w:val="de-DE"/>
        </w:rPr>
        <w:t>Lösung</w:t>
      </w:r>
    </w:p>
    <w:p w14:paraId="23FFC193" w14:textId="6A586958" w:rsidR="00B146D9" w:rsidRPr="00D6274F" w:rsidRDefault="00A4165F">
      <w:pPr>
        <w:autoSpaceDE w:val="0"/>
        <w:autoSpaceDN w:val="0"/>
        <w:adjustRightInd w:val="0"/>
        <w:rPr>
          <w:rFonts w:ascii="`~|" w:hAnsi="`~|" w:cs="`~|"/>
          <w:kern w:val="0"/>
          <w:sz w:val="20"/>
          <w:szCs w:val="20"/>
          <w:lang w:val="de-DE"/>
        </w:rPr>
      </w:pPr>
      <w:r w:rsidRPr="00EE59FE">
        <w:rPr>
          <w:rFonts w:ascii="`~|" w:hAnsi="`~|" w:cs="`~|"/>
          <w:noProof/>
          <w:kern w:val="0"/>
          <w:sz w:val="20"/>
          <w:szCs w:val="20"/>
          <w:highlight w:val="yellow"/>
          <w:lang w:val="en-GB"/>
        </w:rPr>
        <mc:AlternateContent>
          <mc:Choice Requires="wps">
            <w:drawing>
              <wp:anchor distT="0" distB="0" distL="114300" distR="114300" simplePos="0" relativeHeight="251661312" behindDoc="0" locked="0" layoutInCell="1" allowOverlap="1" wp14:anchorId="5FECD86F" wp14:editId="18224226">
                <wp:simplePos x="0" y="0"/>
                <wp:positionH relativeFrom="column">
                  <wp:posOffset>5523230</wp:posOffset>
                </wp:positionH>
                <wp:positionV relativeFrom="paragraph">
                  <wp:posOffset>114935</wp:posOffset>
                </wp:positionV>
                <wp:extent cx="1089025" cy="1391285"/>
                <wp:effectExtent l="0" t="0" r="15875" b="18415"/>
                <wp:wrapNone/>
                <wp:docPr id="1461463566" name="Text Box 3"/>
                <wp:cNvGraphicFramePr/>
                <a:graphic xmlns:a="http://schemas.openxmlformats.org/drawingml/2006/main">
                  <a:graphicData uri="http://schemas.microsoft.com/office/word/2010/wordprocessingShape">
                    <wps:wsp>
                      <wps:cNvSpPr txBox="1"/>
                      <wps:spPr>
                        <a:xfrm>
                          <a:off x="0" y="0"/>
                          <a:ext cx="1089025" cy="1391285"/>
                        </a:xfrm>
                        <a:prstGeom prst="rect">
                          <a:avLst/>
                        </a:prstGeom>
                        <a:solidFill>
                          <a:schemeClr val="lt1"/>
                        </a:solidFill>
                        <a:ln w="6350">
                          <a:solidFill>
                            <a:prstClr val="black"/>
                          </a:solidFill>
                        </a:ln>
                      </wps:spPr>
                      <wps:txbx>
                        <w:txbxContent>
                          <w:p w14:paraId="32879D35" w14:textId="77777777" w:rsidR="00B146D9" w:rsidRPr="00D6274F" w:rsidRDefault="004C4D20">
                            <w:pPr>
                              <w:autoSpaceDE w:val="0"/>
                              <w:autoSpaceDN w:val="0"/>
                              <w:adjustRightInd w:val="0"/>
                              <w:rPr>
                                <w:rFonts w:ascii="`~|" w:hAnsi="`~|" w:cs="`~|"/>
                                <w:b/>
                                <w:bCs/>
                                <w:kern w:val="0"/>
                                <w:sz w:val="16"/>
                                <w:szCs w:val="16"/>
                                <w:lang w:val="de-DE"/>
                              </w:rPr>
                            </w:pPr>
                            <w:r w:rsidRPr="00D6274F">
                              <w:rPr>
                                <w:rFonts w:ascii="`~|" w:hAnsi="`~|" w:cs="`~|"/>
                                <w:b/>
                                <w:bCs/>
                                <w:kern w:val="0"/>
                                <w:sz w:val="16"/>
                                <w:szCs w:val="16"/>
                                <w:lang w:val="de-DE"/>
                              </w:rPr>
                              <w:t>Variationskoeffizient</w:t>
                            </w:r>
                          </w:p>
                          <w:p w14:paraId="17A6BED1"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lang w:val="de-DE"/>
                              </w:rPr>
                              <w:t xml:space="preserve">Eine Größe zur Messung der relativen Unsicherheit, d. h. das quadrierte Verhältnis der Standardabweichung </w:t>
                            </w:r>
                            <w:proofErr w:type="gramStart"/>
                            <w:r w:rsidRPr="00D6274F">
                              <w:rPr>
                                <w:rFonts w:ascii="`~|" w:hAnsi="`~|" w:cs="`~|"/>
                                <w:kern w:val="0"/>
                                <w:sz w:val="16"/>
                                <w:szCs w:val="16"/>
                                <w:lang w:val="de-DE"/>
                              </w:rPr>
                              <w:t>zur Zufallsvariablen</w:t>
                            </w:r>
                            <w:proofErr w:type="gramEnd"/>
                            <w:r w:rsidRPr="00D6274F">
                              <w:rPr>
                                <w:rFonts w:ascii="`~|" w:hAnsi="`~|" w:cs="`~|"/>
                                <w:kern w:val="0"/>
                                <w:sz w:val="16"/>
                                <w:szCs w:val="16"/>
                                <w:lang w:val="de-D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CD86F" id="Text Box 3" o:spid="_x0000_s1028" type="#_x0000_t202" style="position:absolute;margin-left:434.9pt;margin-top:9.05pt;width:85.75pt;height:109.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" fillcolor="white [3201]" strokeweight=".5pt">
                <v:textbox>
                  <w:txbxContent>
                    <w:p w14:paraId="32879D35" w14:textId="77777777" w:rsidR="00B146D9" w:rsidRPr="00D6274F" w:rsidRDefault="004C4D20">
                      <w:pPr>
                        <w:autoSpaceDE w:val="0"/>
                        <w:autoSpaceDN w:val="0"/>
                        <w:adjustRightInd w:val="0"/>
                        <w:rPr>
                          <w:rFonts w:ascii="`~|" w:hAnsi="`~|" w:cs="`~|"/>
                          <w:b/>
                          <w:bCs/>
                          <w:kern w:val="0"/>
                          <w:sz w:val="16"/>
                          <w:szCs w:val="16"/>
                          <w:lang w:val="de-DE"/>
                        </w:rPr>
                      </w:pPr>
                      <w:r w:rsidRPr="00D6274F">
                        <w:rPr>
                          <w:rFonts w:ascii="`~|" w:hAnsi="`~|" w:cs="`~|"/>
                          <w:b/>
                          <w:bCs/>
                          <w:kern w:val="0"/>
                          <w:sz w:val="16"/>
                          <w:szCs w:val="16"/>
                          <w:lang w:val="de-DE"/>
                        </w:rPr>
                        <w:t>Variationskoeffizient</w:t>
                      </w:r>
                    </w:p>
                    <w:p w14:paraId="17A6BED1"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lang w:val="de-DE"/>
                        </w:rPr>
                        <w:t xml:space="preserve">Eine Größe zur Messung der relativen Unsicherheit, d. h. das quadrierte Verhältnis der Standardabweichung </w:t>
                      </w:r>
                      <w:proofErr w:type="gramStart"/>
                      <w:r w:rsidRPr="00D6274F">
                        <w:rPr>
                          <w:rFonts w:ascii="`~|" w:hAnsi="`~|" w:cs="`~|"/>
                          <w:kern w:val="0"/>
                          <w:sz w:val="16"/>
                          <w:szCs w:val="16"/>
                          <w:lang w:val="de-DE"/>
                        </w:rPr>
                        <w:t>zur Zufallsvariablen</w:t>
                      </w:r>
                      <w:proofErr w:type="gramEnd"/>
                      <w:r w:rsidRPr="00D6274F">
                        <w:rPr>
                          <w:rFonts w:ascii="`~|" w:hAnsi="`~|" w:cs="`~|"/>
                          <w:kern w:val="0"/>
                          <w:sz w:val="16"/>
                          <w:szCs w:val="16"/>
                          <w:lang w:val="de-DE"/>
                        </w:rPr>
                        <w:t>.</w:t>
                      </w:r>
                    </w:p>
                  </w:txbxContent>
                </v:textbox>
              </v:shape>
            </w:pict>
          </mc:Fallback>
        </mc:AlternateContent>
      </w:r>
      <w:r w:rsidR="004C4D20" w:rsidRPr="00D6274F">
        <w:rPr>
          <w:rFonts w:ascii="`~|" w:hAnsi="`~|" w:cs="`~|"/>
          <w:kern w:val="0"/>
          <w:sz w:val="20"/>
          <w:szCs w:val="20"/>
          <w:lang w:val="de-DE"/>
        </w:rPr>
        <w:t xml:space="preserve">Wir beginnen mit der Berechnung der </w:t>
      </w:r>
      <w:del w:id="148" w:author="JESS-Jeannette" w:date="2023-06-29T17:42:00Z">
        <w:r w:rsidR="004C4D20" w:rsidRPr="00D6274F" w:rsidDel="00A4165F">
          <w:rPr>
            <w:rFonts w:ascii="`~|" w:hAnsi="`~|" w:cs="`~|"/>
            <w:kern w:val="0"/>
            <w:sz w:val="20"/>
            <w:szCs w:val="20"/>
            <w:lang w:val="de-DE"/>
          </w:rPr>
          <w:delText xml:space="preserve">genauen </w:delText>
        </w:r>
      </w:del>
      <w:ins w:id="149" w:author="JESS-Jeannette" w:date="2023-06-29T17:42:00Z">
        <w:r>
          <w:rPr>
            <w:rFonts w:ascii="`~|" w:hAnsi="`~|" w:cs="`~|"/>
            <w:kern w:val="0"/>
            <w:sz w:val="20"/>
            <w:szCs w:val="20"/>
            <w:lang w:val="de-DE"/>
          </w:rPr>
          <w:t>exakten</w:t>
        </w:r>
        <w:r w:rsidRPr="00D6274F">
          <w:rPr>
            <w:rFonts w:ascii="`~|" w:hAnsi="`~|" w:cs="`~|"/>
            <w:kern w:val="0"/>
            <w:sz w:val="20"/>
            <w:szCs w:val="20"/>
            <w:lang w:val="de-DE"/>
          </w:rPr>
          <w:t xml:space="preserve"> </w:t>
        </w:r>
      </w:ins>
      <w:r w:rsidR="004C4D20" w:rsidRPr="00D6274F">
        <w:rPr>
          <w:rFonts w:ascii="`~|" w:hAnsi="`~|" w:cs="`~|"/>
          <w:kern w:val="0"/>
          <w:sz w:val="20"/>
          <w:szCs w:val="20"/>
          <w:lang w:val="de-DE"/>
        </w:rPr>
        <w:t>Varianz aus dem Ergebnis von Beispiel 2.2.4:</w:t>
      </w:r>
    </w:p>
    <w:p w14:paraId="25B1EA50" w14:textId="5F4DA6B5"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3576C499" w14:textId="28DC7CFE"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Mit Hilfe der Näherungsformel, die die Varianz eines Produkts unabhängiger Zufallsvariablen </w:t>
      </w:r>
      <w:del w:id="150" w:author="JESS-Jeannette" w:date="2023-06-29T17:42:00Z">
        <w:r w:rsidRPr="00D6274F" w:rsidDel="00A4165F">
          <w:rPr>
            <w:rFonts w:ascii="`~|" w:hAnsi="`~|" w:cs="`~|"/>
            <w:kern w:val="0"/>
            <w:sz w:val="20"/>
            <w:szCs w:val="20"/>
            <w:lang w:val="de-DE"/>
          </w:rPr>
          <w:delText>annähert</w:delText>
        </w:r>
      </w:del>
      <w:ins w:id="151" w:author="JESS-Jeannette" w:date="2023-06-29T17:42:00Z">
        <w:r w:rsidR="00A4165F">
          <w:rPr>
            <w:rFonts w:ascii="`~|" w:hAnsi="`~|" w:cs="`~|"/>
            <w:kern w:val="0"/>
            <w:sz w:val="20"/>
            <w:szCs w:val="20"/>
            <w:lang w:val="de-DE"/>
          </w:rPr>
          <w:t>näherungsweise bestimmt</w:t>
        </w:r>
      </w:ins>
      <w:r w:rsidRPr="00D6274F">
        <w:rPr>
          <w:rFonts w:ascii="`~|" w:hAnsi="`~|" w:cs="`~|"/>
          <w:kern w:val="0"/>
          <w:sz w:val="20"/>
          <w:szCs w:val="20"/>
          <w:lang w:val="de-DE"/>
        </w:rPr>
        <w:t>, erhält man</w:t>
      </w:r>
    </w:p>
    <w:p w14:paraId="2860EAA4"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29164CE0" w14:textId="223902AD"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Der Fehler beträgt </w:t>
      </w:r>
      <w:proofErr w:type="gramStart"/>
      <w:r w:rsidRPr="00D6274F">
        <w:rPr>
          <w:rFonts w:ascii="`~|" w:hAnsi="`~|" w:cs="`~|"/>
          <w:kern w:val="0"/>
          <w:sz w:val="20"/>
          <w:szCs w:val="20"/>
          <w:highlight w:val="yellow"/>
          <w:lang w:val="de-DE"/>
        </w:rPr>
        <w:t>1 .</w:t>
      </w:r>
      <w:proofErr w:type="gramEnd"/>
      <w:r w:rsidRPr="00D6274F">
        <w:rPr>
          <w:rFonts w:ascii="`~|" w:hAnsi="`~|" w:cs="`~|"/>
          <w:kern w:val="0"/>
          <w:sz w:val="20"/>
          <w:szCs w:val="20"/>
          <w:highlight w:val="yellow"/>
          <w:lang w:val="de-DE"/>
        </w:rPr>
        <w:t xml:space="preserve"> 0064 - 1 = </w:t>
      </w:r>
      <w:proofErr w:type="gramStart"/>
      <w:r w:rsidRPr="00D6274F">
        <w:rPr>
          <w:rFonts w:ascii="`~|" w:hAnsi="`~|" w:cs="`~|"/>
          <w:kern w:val="0"/>
          <w:sz w:val="20"/>
          <w:szCs w:val="20"/>
          <w:highlight w:val="yellow"/>
          <w:lang w:val="de-DE"/>
        </w:rPr>
        <w:t>0 .</w:t>
      </w:r>
      <w:proofErr w:type="gramEnd"/>
      <w:r w:rsidRPr="00D6274F">
        <w:rPr>
          <w:rFonts w:ascii="`~|" w:hAnsi="`~|" w:cs="`~|"/>
          <w:kern w:val="0"/>
          <w:sz w:val="20"/>
          <w:szCs w:val="20"/>
          <w:highlight w:val="yellow"/>
          <w:lang w:val="de-DE"/>
        </w:rPr>
        <w:t xml:space="preserve"> 0064</w:t>
      </w:r>
      <w:r w:rsidRPr="00D6274F">
        <w:rPr>
          <w:rFonts w:ascii="`~|" w:hAnsi="`~|" w:cs="`~|"/>
          <w:kern w:val="0"/>
          <w:sz w:val="20"/>
          <w:szCs w:val="20"/>
          <w:lang w:val="de-DE"/>
        </w:rPr>
        <w:t xml:space="preserve">, und der relative Fehler </w:t>
      </w:r>
      <w:del w:id="152" w:author="JESS-Jeannette" w:date="2023-06-29T17:42:00Z">
        <w:r w:rsidRPr="00D6274F" w:rsidDel="00A4165F">
          <w:rPr>
            <w:rFonts w:ascii="`~|" w:hAnsi="`~|" w:cs="`~|"/>
            <w:kern w:val="0"/>
            <w:sz w:val="20"/>
            <w:szCs w:val="20"/>
            <w:lang w:val="de-DE"/>
          </w:rPr>
          <w:delText xml:space="preserve">ist </w:delText>
        </w:r>
      </w:del>
      <w:ins w:id="153" w:author="JESS-Jeannette" w:date="2023-06-29T17:42:00Z">
        <w:r w:rsidR="00A4165F">
          <w:rPr>
            <w:rFonts w:ascii="`~|" w:hAnsi="`~|" w:cs="`~|"/>
            <w:kern w:val="0"/>
            <w:sz w:val="20"/>
            <w:szCs w:val="20"/>
            <w:lang w:val="de-DE"/>
          </w:rPr>
          <w:t>beträgt</w:t>
        </w:r>
        <w:r w:rsidR="00A4165F" w:rsidRPr="00D6274F">
          <w:rPr>
            <w:rFonts w:ascii="`~|" w:hAnsi="`~|" w:cs="`~|"/>
            <w:kern w:val="0"/>
            <w:sz w:val="20"/>
            <w:szCs w:val="20"/>
            <w:lang w:val="de-DE"/>
          </w:rPr>
          <w:t xml:space="preserve"> </w:t>
        </w:r>
      </w:ins>
      <w:proofErr w:type="gramStart"/>
      <w:r w:rsidRPr="00D6274F">
        <w:rPr>
          <w:rFonts w:ascii="`~|" w:hAnsi="`~|" w:cs="`~|"/>
          <w:kern w:val="0"/>
          <w:sz w:val="20"/>
          <w:szCs w:val="20"/>
          <w:highlight w:val="yellow"/>
          <w:lang w:val="de-DE"/>
        </w:rPr>
        <w:t>0 .</w:t>
      </w:r>
      <w:proofErr w:type="gramEnd"/>
      <w:r w:rsidRPr="00D6274F">
        <w:rPr>
          <w:rFonts w:ascii="`~|" w:hAnsi="`~|" w:cs="`~|"/>
          <w:kern w:val="0"/>
          <w:sz w:val="20"/>
          <w:szCs w:val="20"/>
          <w:highlight w:val="yellow"/>
          <w:lang w:val="de-DE"/>
        </w:rPr>
        <w:t xml:space="preserve"> 0064/</w:t>
      </w:r>
      <w:proofErr w:type="gramStart"/>
      <w:r w:rsidRPr="00D6274F">
        <w:rPr>
          <w:rFonts w:ascii="`~|" w:hAnsi="`~|" w:cs="`~|"/>
          <w:kern w:val="0"/>
          <w:sz w:val="20"/>
          <w:szCs w:val="20"/>
          <w:highlight w:val="yellow"/>
          <w:lang w:val="de-DE"/>
        </w:rPr>
        <w:t>1 .</w:t>
      </w:r>
      <w:proofErr w:type="gramEnd"/>
      <w:r w:rsidRPr="00D6274F">
        <w:rPr>
          <w:rFonts w:ascii="`~|" w:hAnsi="`~|" w:cs="`~|"/>
          <w:kern w:val="0"/>
          <w:sz w:val="20"/>
          <w:szCs w:val="20"/>
          <w:highlight w:val="yellow"/>
          <w:lang w:val="de-DE"/>
        </w:rPr>
        <w:t xml:space="preserve"> 0064 ≈ </w:t>
      </w:r>
      <w:proofErr w:type="gramStart"/>
      <w:r w:rsidRPr="00D6274F">
        <w:rPr>
          <w:rFonts w:ascii="`~|" w:hAnsi="`~|" w:cs="`~|"/>
          <w:kern w:val="0"/>
          <w:sz w:val="20"/>
          <w:szCs w:val="20"/>
          <w:highlight w:val="yellow"/>
          <w:lang w:val="de-DE"/>
        </w:rPr>
        <w:t>0 .</w:t>
      </w:r>
      <w:proofErr w:type="gramEnd"/>
      <w:r w:rsidRPr="00D6274F">
        <w:rPr>
          <w:rFonts w:ascii="`~|" w:hAnsi="`~|" w:cs="`~|"/>
          <w:kern w:val="0"/>
          <w:sz w:val="20"/>
          <w:szCs w:val="20"/>
          <w:highlight w:val="yellow"/>
          <w:lang w:val="de-DE"/>
        </w:rPr>
        <w:t xml:space="preserve"> 636%</w:t>
      </w:r>
      <w:del w:id="154" w:author="JESS-Jeannette" w:date="2023-06-29T17:43:00Z">
        <w:r w:rsidRPr="00D6274F" w:rsidDel="00A4165F">
          <w:rPr>
            <w:rFonts w:ascii="`~|" w:hAnsi="`~|" w:cs="`~|"/>
            <w:kern w:val="0"/>
            <w:sz w:val="20"/>
            <w:szCs w:val="20"/>
            <w:lang w:val="de-DE"/>
          </w:rPr>
          <w:delText>,</w:delText>
        </w:r>
      </w:del>
      <w:r w:rsidRPr="00D6274F">
        <w:rPr>
          <w:rFonts w:ascii="`~|" w:hAnsi="`~|" w:cs="`~|"/>
          <w:kern w:val="0"/>
          <w:sz w:val="20"/>
          <w:szCs w:val="20"/>
          <w:lang w:val="de-DE"/>
        </w:rPr>
        <w:t xml:space="preserve"> </w:t>
      </w:r>
      <w:del w:id="155" w:author="JESS-Jeannette" w:date="2023-06-29T17:43:00Z">
        <w:r w:rsidRPr="00D6274F" w:rsidDel="00A4165F">
          <w:rPr>
            <w:rFonts w:ascii="`~|" w:hAnsi="`~|" w:cs="`~|"/>
            <w:kern w:val="0"/>
            <w:sz w:val="20"/>
            <w:szCs w:val="20"/>
            <w:lang w:val="de-DE"/>
          </w:rPr>
          <w:delText xml:space="preserve">was </w:delText>
        </w:r>
      </w:del>
      <w:ins w:id="156" w:author="JESS-Jeannette" w:date="2023-06-29T17:43:00Z">
        <w:r w:rsidR="00A4165F">
          <w:rPr>
            <w:rFonts w:ascii="`~|" w:hAnsi="`~|" w:cs="`~|"/>
            <w:kern w:val="0"/>
            <w:sz w:val="20"/>
            <w:szCs w:val="20"/>
            <w:lang w:val="de-DE"/>
          </w:rPr>
          <w:t>und ist damit</w:t>
        </w:r>
        <w:r w:rsidR="00A4165F" w:rsidRPr="00D6274F">
          <w:rPr>
            <w:rFonts w:ascii="`~|" w:hAnsi="`~|" w:cs="`~|"/>
            <w:kern w:val="0"/>
            <w:sz w:val="20"/>
            <w:szCs w:val="20"/>
            <w:lang w:val="de-DE"/>
          </w:rPr>
          <w:t xml:space="preserve"> </w:t>
        </w:r>
      </w:ins>
      <w:r w:rsidRPr="00D6274F">
        <w:rPr>
          <w:rFonts w:ascii="`~|" w:hAnsi="`~|" w:cs="`~|"/>
          <w:kern w:val="0"/>
          <w:sz w:val="20"/>
          <w:szCs w:val="20"/>
          <w:lang w:val="de-DE"/>
        </w:rPr>
        <w:t>recht gering</w:t>
      </w:r>
      <w:del w:id="157" w:author="JESS-Jeannette" w:date="2023-06-29T17:43:00Z">
        <w:r w:rsidRPr="00D6274F" w:rsidDel="00A4165F">
          <w:rPr>
            <w:rFonts w:ascii="`~|" w:hAnsi="`~|" w:cs="`~|"/>
            <w:kern w:val="0"/>
            <w:sz w:val="20"/>
            <w:szCs w:val="20"/>
            <w:lang w:val="de-DE"/>
          </w:rPr>
          <w:delText xml:space="preserve"> ist</w:delText>
        </w:r>
      </w:del>
      <w:r w:rsidRPr="00D6274F">
        <w:rPr>
          <w:rFonts w:ascii="`~|" w:hAnsi="`~|" w:cs="`~|"/>
          <w:kern w:val="0"/>
          <w:sz w:val="20"/>
          <w:szCs w:val="20"/>
          <w:lang w:val="de-DE"/>
        </w:rPr>
        <w:t>.</w:t>
      </w:r>
    </w:p>
    <w:p w14:paraId="57900929" w14:textId="459CE38A"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Die allgeme</w:t>
      </w:r>
      <w:r w:rsidRPr="00D6274F">
        <w:rPr>
          <w:rFonts w:ascii="`~|" w:hAnsi="`~|" w:cs="`~|"/>
          <w:kern w:val="0"/>
          <w:sz w:val="20"/>
          <w:szCs w:val="20"/>
          <w:lang w:val="de-DE"/>
        </w:rPr>
        <w:t xml:space="preserve">ine Formel zur </w:t>
      </w:r>
      <w:del w:id="158" w:author="JESS-Jeannette" w:date="2023-06-29T17:43:00Z">
        <w:r w:rsidRPr="00D6274F" w:rsidDel="00A4165F">
          <w:rPr>
            <w:rFonts w:ascii="`~|" w:hAnsi="`~|" w:cs="`~|"/>
            <w:kern w:val="0"/>
            <w:sz w:val="20"/>
            <w:szCs w:val="20"/>
            <w:lang w:val="de-DE"/>
          </w:rPr>
          <w:delText xml:space="preserve">Annäherung </w:delText>
        </w:r>
      </w:del>
      <w:ins w:id="159" w:author="JESS-Jeannette" w:date="2023-06-29T17:43:00Z">
        <w:r w:rsidR="00A4165F">
          <w:rPr>
            <w:rFonts w:ascii="`~|" w:hAnsi="`~|" w:cs="`~|"/>
            <w:kern w:val="0"/>
            <w:sz w:val="20"/>
            <w:szCs w:val="20"/>
            <w:lang w:val="de-DE"/>
          </w:rPr>
          <w:t>Approximation</w:t>
        </w:r>
        <w:r w:rsidR="00A4165F" w:rsidRPr="00D6274F">
          <w:rPr>
            <w:rFonts w:ascii="`~|" w:hAnsi="`~|" w:cs="`~|"/>
            <w:kern w:val="0"/>
            <w:sz w:val="20"/>
            <w:szCs w:val="20"/>
            <w:lang w:val="de-DE"/>
          </w:rPr>
          <w:t xml:space="preserve"> </w:t>
        </w:r>
      </w:ins>
      <w:r w:rsidRPr="00D6274F">
        <w:rPr>
          <w:rFonts w:ascii="`~|" w:hAnsi="`~|" w:cs="`~|"/>
          <w:kern w:val="0"/>
          <w:sz w:val="20"/>
          <w:szCs w:val="20"/>
          <w:lang w:val="de-DE"/>
        </w:rPr>
        <w:t>der Varianz eines Produkts zweier Zufallsvariablen</w:t>
      </w:r>
    </w:p>
    <w:p w14:paraId="4BBC574A" w14:textId="3448DD23" w:rsidR="00B146D9" w:rsidRPr="00D6274F" w:rsidRDefault="00EA6D5B">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 xml:space="preserve">X1X2 </w:t>
      </w:r>
      <w:del w:id="160" w:author="JESS-Jeannette" w:date="2023-06-29T17:43:00Z">
        <w:r w:rsidRPr="00D6274F" w:rsidDel="00A4165F">
          <w:rPr>
            <w:rFonts w:ascii="`~|" w:hAnsi="`~|" w:cs="`~|"/>
            <w:kern w:val="0"/>
            <w:sz w:val="20"/>
            <w:szCs w:val="20"/>
            <w:lang w:val="de-DE"/>
          </w:rPr>
          <w:delText>ist</w:delText>
        </w:r>
      </w:del>
      <w:ins w:id="161" w:author="JESS-Jeannette" w:date="2023-06-29T17:43:00Z">
        <w:r w:rsidR="00A4165F">
          <w:rPr>
            <w:rFonts w:ascii="`~|" w:hAnsi="`~|" w:cs="`~|"/>
            <w:kern w:val="0"/>
            <w:sz w:val="20"/>
            <w:szCs w:val="20"/>
            <w:lang w:val="de-DE"/>
          </w:rPr>
          <w:t>lautet</w:t>
        </w:r>
      </w:ins>
    </w:p>
    <w:p w14:paraId="136D9338"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6DB57CF2" w14:textId="20A9EE3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In der Praxis ist die Interpretation der Varianz einer Größe allein nicht ausreichend. Wir wollen sehen, wie sie </w:t>
      </w:r>
      <w:r w:rsidRPr="00D6274F">
        <w:rPr>
          <w:rFonts w:ascii="`~|" w:hAnsi="`~|" w:cs="`~|"/>
          <w:kern w:val="0"/>
          <w:sz w:val="20"/>
          <w:szCs w:val="20"/>
          <w:lang w:val="de-DE"/>
        </w:rPr>
        <w:t>im Vergleich zum</w:t>
      </w:r>
      <w:r w:rsidRPr="00D6274F">
        <w:rPr>
          <w:rFonts w:ascii="`~|" w:hAnsi="`~|" w:cs="`~|"/>
          <w:kern w:val="0"/>
          <w:sz w:val="20"/>
          <w:szCs w:val="20"/>
          <w:lang w:val="de-DE"/>
        </w:rPr>
        <w:t xml:space="preserve"> gemessenen Wert </w:t>
      </w:r>
      <w:r w:rsidRPr="00D6274F">
        <w:rPr>
          <w:rFonts w:ascii="`~|" w:hAnsi="`~|" w:cs="`~|"/>
          <w:kern w:val="0"/>
          <w:sz w:val="20"/>
          <w:szCs w:val="20"/>
          <w:lang w:val="de-DE"/>
        </w:rPr>
        <w:t>steht</w:t>
      </w:r>
      <w:r w:rsidRPr="00D6274F">
        <w:rPr>
          <w:rFonts w:ascii="`~|" w:hAnsi="`~|" w:cs="`~|"/>
          <w:kern w:val="0"/>
          <w:sz w:val="20"/>
          <w:szCs w:val="20"/>
          <w:lang w:val="de-DE"/>
        </w:rPr>
        <w:t xml:space="preserve">. Anstatt also nur die Varianz einer Zufallsvariablen </w:t>
      </w:r>
      <w:r w:rsidRPr="00D6274F">
        <w:rPr>
          <w:rFonts w:ascii="`~|" w:hAnsi="`~|" w:cs="`~|"/>
          <w:kern w:val="0"/>
          <w:sz w:val="20"/>
          <w:szCs w:val="20"/>
          <w:highlight w:val="yellow"/>
          <w:lang w:val="de-DE"/>
        </w:rPr>
        <w:t xml:space="preserve">Y </w:t>
      </w:r>
      <w:r w:rsidRPr="00D6274F">
        <w:rPr>
          <w:rFonts w:ascii="`~|" w:hAnsi="`~|" w:cs="`~|"/>
          <w:kern w:val="0"/>
          <w:sz w:val="20"/>
          <w:szCs w:val="20"/>
          <w:lang w:val="de-DE"/>
        </w:rPr>
        <w:t>mit Hilfe von</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Y 2 </w:t>
      </w:r>
      <w:r w:rsidRPr="00A4165F">
        <w:rPr>
          <w:rFonts w:ascii="`~|" w:hAnsi="`~|" w:cs="`~|"/>
          <w:kern w:val="0"/>
          <w:sz w:val="20"/>
          <w:szCs w:val="20"/>
          <w:lang w:val="de-DE"/>
          <w:rPrChange w:id="162" w:author="JESS-Jeannette" w:date="2023-06-29T17:45:00Z">
            <w:rPr>
              <w:rFonts w:ascii="`~|" w:hAnsi="`~|" w:cs="`~|"/>
              <w:kern w:val="0"/>
              <w:sz w:val="16"/>
              <w:szCs w:val="16"/>
              <w:highlight w:val="yellow"/>
              <w:lang w:val="de-DE"/>
            </w:rPr>
          </w:rPrChange>
        </w:rPr>
        <w:t xml:space="preserve">zu </w:t>
      </w:r>
      <w:r w:rsidRPr="00D6274F">
        <w:rPr>
          <w:rFonts w:ascii="`~|" w:hAnsi="`~|" w:cs="`~|"/>
          <w:kern w:val="0"/>
          <w:sz w:val="20"/>
          <w:szCs w:val="20"/>
          <w:lang w:val="de-DE"/>
        </w:rPr>
        <w:t>untersuchen, wollen wir den</w:t>
      </w:r>
      <w:r w:rsidRPr="00D6274F">
        <w:rPr>
          <w:rFonts w:ascii="`~|" w:hAnsi="`~|" w:cs="`~|"/>
          <w:kern w:val="0"/>
          <w:sz w:val="20"/>
          <w:szCs w:val="20"/>
          <w:lang w:val="de-DE"/>
        </w:rPr>
        <w:t xml:space="preserve"> </w:t>
      </w:r>
      <w:proofErr w:type="gramStart"/>
      <w:r w:rsidRPr="00D6274F">
        <w:rPr>
          <w:rFonts w:ascii="`~|" w:hAnsi="`~|" w:cs="`~|"/>
          <w:kern w:val="0"/>
          <w:sz w:val="20"/>
          <w:szCs w:val="20"/>
          <w:lang w:val="de-DE"/>
        </w:rPr>
        <w:t>mit der Zufallsvariablen</w:t>
      </w:r>
      <w:proofErr w:type="gramEnd"/>
      <w:r w:rsidRPr="00D6274F">
        <w:rPr>
          <w:rFonts w:ascii="`~|" w:hAnsi="`~|" w:cs="`~|"/>
          <w:kern w:val="0"/>
          <w:sz w:val="20"/>
          <w:szCs w:val="20"/>
          <w:lang w:val="de-DE"/>
        </w:rPr>
        <w:t xml:space="preserve"> verbundenen </w:t>
      </w:r>
      <w:r w:rsidRPr="00D6274F">
        <w:rPr>
          <w:rFonts w:ascii="`~|" w:hAnsi="`~|" w:cs="`~|"/>
          <w:b/>
          <w:bCs/>
          <w:kern w:val="0"/>
          <w:sz w:val="20"/>
          <w:szCs w:val="20"/>
          <w:lang w:val="de-DE"/>
        </w:rPr>
        <w:t xml:space="preserve">Variationskoeffizienten </w:t>
      </w:r>
      <w:r w:rsidRPr="00D6274F">
        <w:rPr>
          <w:rFonts w:ascii="`~|" w:hAnsi="`~|" w:cs="`~|"/>
          <w:kern w:val="0"/>
          <w:sz w:val="20"/>
          <w:szCs w:val="20"/>
          <w:lang w:val="de-DE"/>
        </w:rPr>
        <w:t>untersuchen. Diese Größe ist das Verhältnis</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σ</w:t>
      </w:r>
      <w:r w:rsidRPr="00D6274F">
        <w:rPr>
          <w:rFonts w:ascii="`~|" w:hAnsi="`~|" w:cs="`~|"/>
          <w:kern w:val="0"/>
          <w:sz w:val="20"/>
          <w:szCs w:val="20"/>
          <w:highlight w:val="yellow"/>
          <w:lang w:val="de-DE"/>
        </w:rPr>
        <w:t xml:space="preserve">Y/Y </w:t>
      </w:r>
      <w:r w:rsidRPr="00D6274F">
        <w:rPr>
          <w:rFonts w:ascii="`~|" w:hAnsi="`~|" w:cs="`~|"/>
          <w:kern w:val="0"/>
          <w:sz w:val="16"/>
          <w:szCs w:val="16"/>
          <w:highlight w:val="yellow"/>
          <w:lang w:val="de-DE"/>
        </w:rPr>
        <w:t>2</w:t>
      </w:r>
      <w:r w:rsidRPr="00D6274F">
        <w:rPr>
          <w:rFonts w:ascii="`~|" w:hAnsi="`~|" w:cs="`~|"/>
          <w:kern w:val="0"/>
          <w:sz w:val="20"/>
          <w:szCs w:val="20"/>
          <w:lang w:val="de-DE"/>
        </w:rPr>
        <w:t xml:space="preserve">. Daher werden die folgenden Formeln für verschiedene nichtlineare Funktionen von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in Form des Bestimmtheitsmaßes angegeben:</w:t>
      </w:r>
    </w:p>
    <w:p w14:paraId="66873331"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6BC3D290" w14:textId="394DD639"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Natürl</w:t>
      </w:r>
      <w:r w:rsidRPr="00D6274F">
        <w:rPr>
          <w:rFonts w:ascii="`~|" w:hAnsi="`~|" w:cs="`~|"/>
          <w:kern w:val="0"/>
          <w:sz w:val="20"/>
          <w:szCs w:val="20"/>
          <w:lang w:val="de-DE"/>
        </w:rPr>
        <w:t xml:space="preserve">ich sind die nichtlinearen Funktionen, die wir in der Praxis antreffen, vielfältiger als nur Produkte oder Quotienten. Daher benötigen wir eine allgemeine Methode zur </w:t>
      </w:r>
      <w:del w:id="163" w:author="JESS-Jeannette" w:date="2023-06-29T17:48:00Z">
        <w:r w:rsidRPr="00D6274F" w:rsidDel="00A4165F">
          <w:rPr>
            <w:rFonts w:ascii="`~|" w:hAnsi="`~|" w:cs="`~|"/>
            <w:kern w:val="0"/>
            <w:sz w:val="20"/>
            <w:szCs w:val="20"/>
            <w:lang w:val="de-DE"/>
          </w:rPr>
          <w:delText xml:space="preserve">Weitergabe </w:delText>
        </w:r>
      </w:del>
      <w:ins w:id="164" w:author="JESS-Jeannette" w:date="2023-06-29T17:48:00Z">
        <w:r w:rsidR="00A4165F">
          <w:rPr>
            <w:rFonts w:ascii="`~|" w:hAnsi="`~|" w:cs="`~|"/>
            <w:kern w:val="0"/>
            <w:sz w:val="20"/>
            <w:szCs w:val="20"/>
            <w:lang w:val="de-DE"/>
          </w:rPr>
          <w:t>Übertragung</w:t>
        </w:r>
        <w:r w:rsidR="00A4165F" w:rsidRPr="00D6274F">
          <w:rPr>
            <w:rFonts w:ascii="`~|" w:hAnsi="`~|" w:cs="`~|"/>
            <w:kern w:val="0"/>
            <w:sz w:val="20"/>
            <w:szCs w:val="20"/>
            <w:lang w:val="de-DE"/>
          </w:rPr>
          <w:t xml:space="preserve"> </w:t>
        </w:r>
      </w:ins>
      <w:r w:rsidRPr="00D6274F">
        <w:rPr>
          <w:rFonts w:ascii="`~|" w:hAnsi="`~|" w:cs="`~|"/>
          <w:kern w:val="0"/>
          <w:sz w:val="20"/>
          <w:szCs w:val="20"/>
          <w:lang w:val="de-DE"/>
        </w:rPr>
        <w:t>von Unsicherheiten. Die Formeln, die wir bisher eingeführt haben, verwenden ei</w:t>
      </w:r>
      <w:r w:rsidRPr="00D6274F">
        <w:rPr>
          <w:rFonts w:ascii="`~|" w:hAnsi="`~|" w:cs="`~|"/>
          <w:kern w:val="0"/>
          <w:sz w:val="20"/>
          <w:szCs w:val="20"/>
          <w:lang w:val="de-DE"/>
        </w:rPr>
        <w:t xml:space="preserve">ne Linearisierung der Funktion, die durch die Taylorreihe gegeben ist. Wir erinnern uns, dass für </w:t>
      </w:r>
      <w:r w:rsidRPr="00D6274F">
        <w:rPr>
          <w:rFonts w:ascii="`~|" w:hAnsi="`~|" w:cs="`~|"/>
          <w:kern w:val="0"/>
          <w:sz w:val="20"/>
          <w:szCs w:val="20"/>
          <w:highlight w:val="yellow"/>
          <w:lang w:val="de-DE"/>
        </w:rPr>
        <w:t xml:space="preserve">Y = f X </w:t>
      </w:r>
      <w:r w:rsidRPr="00D6274F">
        <w:rPr>
          <w:rFonts w:ascii="`~|" w:hAnsi="`~|" w:cs="`~|"/>
          <w:kern w:val="0"/>
          <w:sz w:val="20"/>
          <w:szCs w:val="20"/>
          <w:lang w:val="de-DE"/>
        </w:rPr>
        <w:t xml:space="preserve">die (lineare) Taylor-Approximation erster Ordnung, zentriert auf a, gegeben ist durch </w:t>
      </w:r>
      <w:r w:rsidRPr="00D6274F">
        <w:rPr>
          <w:rFonts w:ascii="`~|" w:hAnsi="`~|" w:cs="`~|"/>
          <w:kern w:val="0"/>
          <w:sz w:val="20"/>
          <w:szCs w:val="20"/>
          <w:highlight w:val="yellow"/>
          <w:lang w:val="de-DE"/>
        </w:rPr>
        <w:t>Y ≈ f a + f′ a X - a</w:t>
      </w:r>
      <w:del w:id="165" w:author="JESS-Jeannette" w:date="2023-06-29T17:49:00Z">
        <w:r w:rsidRPr="00D6274F" w:rsidDel="00A4165F">
          <w:rPr>
            <w:rFonts w:ascii="`~|" w:hAnsi="`~|" w:cs="`~|"/>
            <w:kern w:val="0"/>
            <w:sz w:val="20"/>
            <w:szCs w:val="20"/>
            <w:highlight w:val="yellow"/>
            <w:lang w:val="de-DE"/>
          </w:rPr>
          <w:delText xml:space="preserve"> </w:delText>
        </w:r>
      </w:del>
      <w:r w:rsidRPr="00D6274F">
        <w:rPr>
          <w:rFonts w:ascii="`~|" w:hAnsi="`~|" w:cs="`~|"/>
          <w:kern w:val="0"/>
          <w:sz w:val="20"/>
          <w:szCs w:val="20"/>
          <w:lang w:val="de-DE"/>
        </w:rPr>
        <w:t xml:space="preserve">. Für unsere Aufgabe wählen wir </w:t>
      </w:r>
      <w:r w:rsidRPr="00D6274F">
        <w:rPr>
          <w:rFonts w:ascii="`~|" w:hAnsi="`~|" w:cs="`~|"/>
          <w:kern w:val="0"/>
          <w:sz w:val="20"/>
          <w:szCs w:val="20"/>
          <w:highlight w:val="yellow"/>
          <w:lang w:val="de-DE"/>
        </w:rPr>
        <w:t xml:space="preserve">a =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 E X</w:t>
      </w:r>
      <w:del w:id="166" w:author="JESS-Jeannette" w:date="2023-06-29T17:49:00Z">
        <w:r w:rsidRPr="00D6274F" w:rsidDel="00A4165F">
          <w:rPr>
            <w:rFonts w:ascii="`~|" w:hAnsi="`~|" w:cs="`~|"/>
            <w:kern w:val="0"/>
            <w:sz w:val="20"/>
            <w:szCs w:val="20"/>
            <w:highlight w:val="yellow"/>
            <w:lang w:val="de-DE"/>
          </w:rPr>
          <w:delText xml:space="preserve"> </w:delText>
        </w:r>
      </w:del>
      <w:r w:rsidRPr="00D6274F">
        <w:rPr>
          <w:rFonts w:ascii="`~|" w:hAnsi="`~|" w:cs="`~|"/>
          <w:kern w:val="0"/>
          <w:sz w:val="20"/>
          <w:szCs w:val="20"/>
          <w:lang w:val="de-DE"/>
        </w:rPr>
        <w:t xml:space="preserve">, so dass </w:t>
      </w:r>
      <w:r w:rsidRPr="00D6274F">
        <w:rPr>
          <w:rFonts w:ascii="`~|" w:hAnsi="`~|" w:cs="`~|"/>
          <w:kern w:val="0"/>
          <w:sz w:val="20"/>
          <w:szCs w:val="20"/>
          <w:highlight w:val="yellow"/>
          <w:lang w:val="de-DE"/>
        </w:rPr>
        <w:t xml:space="preserve">Y = f X ≈ f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 f′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X - </w:t>
      </w:r>
      <w:proofErr w:type="gramStart"/>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w:t>
      </w:r>
      <w:r w:rsidRPr="00D6274F">
        <w:rPr>
          <w:rFonts w:ascii="`~|" w:hAnsi="`~|" w:cs="`~|"/>
          <w:kern w:val="0"/>
          <w:sz w:val="20"/>
          <w:szCs w:val="20"/>
          <w:lang w:val="de-DE"/>
        </w:rPr>
        <w:t>.</w:t>
      </w:r>
      <w:proofErr w:type="gramEnd"/>
      <w:r w:rsidRPr="00D6274F">
        <w:rPr>
          <w:rFonts w:ascii="`~|" w:hAnsi="`~|" w:cs="`~|"/>
          <w:kern w:val="0"/>
          <w:sz w:val="20"/>
          <w:szCs w:val="20"/>
          <w:lang w:val="de-DE"/>
        </w:rPr>
        <w:t xml:space="preserve"> Mit Hilfe der Formel für die Varianz eines nicht zufälligen Vielfachen </w:t>
      </w:r>
      <w:proofErr w:type="gramStart"/>
      <w:r w:rsidRPr="00D6274F">
        <w:rPr>
          <w:rFonts w:ascii="`~|" w:hAnsi="`~|" w:cs="`~|"/>
          <w:kern w:val="0"/>
          <w:sz w:val="20"/>
          <w:szCs w:val="20"/>
          <w:lang w:val="de-DE"/>
        </w:rPr>
        <w:t>einer Zufallsvariablen</w:t>
      </w:r>
      <w:proofErr w:type="gramEnd"/>
      <w:r w:rsidRPr="00D6274F">
        <w:rPr>
          <w:rFonts w:ascii="`~|" w:hAnsi="`~|" w:cs="`~|"/>
          <w:kern w:val="0"/>
          <w:sz w:val="20"/>
          <w:szCs w:val="20"/>
          <w:lang w:val="de-DE"/>
        </w:rPr>
        <w:t xml:space="preserve"> </w:t>
      </w:r>
      <w:del w:id="167" w:author="JESS-Jeannette" w:date="2023-06-29T17:49:00Z">
        <w:r w:rsidRPr="00D6274F" w:rsidDel="00747521">
          <w:rPr>
            <w:rFonts w:ascii="`~|" w:hAnsi="`~|" w:cs="`~|"/>
            <w:kern w:val="0"/>
            <w:sz w:val="20"/>
            <w:szCs w:val="20"/>
            <w:lang w:val="de-DE"/>
          </w:rPr>
          <w:delText>erhalten wir</w:delText>
        </w:r>
      </w:del>
      <w:ins w:id="168" w:author="JESS-Jeannette" w:date="2023-06-29T17:49:00Z">
        <w:r w:rsidR="00747521">
          <w:rPr>
            <w:rFonts w:ascii="`~|" w:hAnsi="`~|" w:cs="`~|"/>
            <w:kern w:val="0"/>
            <w:sz w:val="20"/>
            <w:szCs w:val="20"/>
            <w:lang w:val="de-DE"/>
          </w:rPr>
          <w:t>erhält man</w:t>
        </w:r>
      </w:ins>
      <w:r w:rsidRPr="00D6274F">
        <w:rPr>
          <w:rFonts w:ascii="`~|" w:hAnsi="`~|" w:cs="`~|"/>
          <w:kern w:val="0"/>
          <w:sz w:val="20"/>
          <w:szCs w:val="20"/>
          <w:lang w:val="de-DE"/>
        </w:rPr>
        <w:t xml:space="preserve"> dann</w:t>
      </w:r>
    </w:p>
    <w:p w14:paraId="5271D081"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7358B7CE" w14:textId="77777777" w:rsidR="00EA6D5B" w:rsidRPr="00D6274F" w:rsidRDefault="00EA6D5B" w:rsidP="00EA6D5B">
      <w:pPr>
        <w:autoSpaceDE w:val="0"/>
        <w:autoSpaceDN w:val="0"/>
        <w:adjustRightInd w:val="0"/>
        <w:rPr>
          <w:rFonts w:ascii="`~|" w:hAnsi="`~|" w:cs="`~|"/>
          <w:kern w:val="0"/>
          <w:sz w:val="20"/>
          <w:szCs w:val="20"/>
          <w:lang w:val="de-DE"/>
        </w:rPr>
      </w:pPr>
    </w:p>
    <w:p w14:paraId="2D905CF6" w14:textId="77777777" w:rsidR="00B146D9" w:rsidRPr="00D6274F" w:rsidRDefault="004C4D20">
      <w:pPr>
        <w:pStyle w:val="berschrift4"/>
        <w:rPr>
          <w:iCs w:val="0"/>
          <w:lang w:val="de-DE"/>
        </w:rPr>
      </w:pPr>
      <w:r w:rsidRPr="00D6274F">
        <w:rPr>
          <w:iCs w:val="0"/>
          <w:lang w:val="de-DE"/>
        </w:rPr>
        <w:t>Beispiel 2.2.6</w:t>
      </w:r>
    </w:p>
    <w:p w14:paraId="164B1E6A" w14:textId="5C1ED58E"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 xml:space="preserve">X </w:t>
      </w:r>
      <w:r w:rsidRPr="00D6274F">
        <w:rPr>
          <w:rFonts w:ascii="`~|" w:hAnsi="`~|" w:cs="`~|"/>
          <w:kern w:val="0"/>
          <w:sz w:val="20"/>
          <w:szCs w:val="20"/>
          <w:lang w:val="de-DE"/>
        </w:rPr>
        <w:t xml:space="preserve">sei eine Zufallsvariable mit </w:t>
      </w:r>
      <w:ins w:id="169" w:author="JESS-Jeannette" w:date="2023-06-29T17:49:00Z">
        <w:r w:rsidR="00747521">
          <w:rPr>
            <w:rFonts w:ascii="`~|" w:hAnsi="`~|" w:cs="`~|"/>
            <w:kern w:val="0"/>
            <w:sz w:val="20"/>
            <w:szCs w:val="20"/>
            <w:lang w:val="de-DE"/>
          </w:rPr>
          <w:t xml:space="preserve">dem </w:t>
        </w:r>
      </w:ins>
      <w:r w:rsidRPr="00D6274F">
        <w:rPr>
          <w:rFonts w:ascii="`~|" w:hAnsi="`~|" w:cs="`~|"/>
          <w:kern w:val="0"/>
          <w:sz w:val="20"/>
          <w:szCs w:val="20"/>
          <w:lang w:val="de-DE"/>
        </w:rPr>
        <w:t>Mittelwert</w:t>
      </w:r>
      <w:r w:rsidRPr="00D6274F">
        <w:rPr>
          <w:rFonts w:ascii="`~|" w:hAnsi="`~|" w:cs="`~|"/>
          <w:kern w:val="0"/>
          <w:sz w:val="20"/>
          <w:szCs w:val="20"/>
          <w:highlight w:val="yellow"/>
          <w:lang w:val="de-DE"/>
        </w:rPr>
        <w:t xml:space="preserve">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 E X </w:t>
      </w:r>
      <w:r w:rsidRPr="00D6274F">
        <w:rPr>
          <w:rFonts w:ascii="`~|" w:hAnsi="`~|" w:cs="`~|"/>
          <w:kern w:val="0"/>
          <w:sz w:val="20"/>
          <w:szCs w:val="20"/>
          <w:lang w:val="de-DE"/>
        </w:rPr>
        <w:t xml:space="preserve">und </w:t>
      </w:r>
      <w:ins w:id="170" w:author="JESS-Jeannette" w:date="2023-06-29T17:50:00Z">
        <w:r w:rsidR="00747521">
          <w:rPr>
            <w:rFonts w:ascii="`~|" w:hAnsi="`~|" w:cs="`~|"/>
            <w:kern w:val="0"/>
            <w:sz w:val="20"/>
            <w:szCs w:val="20"/>
            <w:lang w:val="de-DE"/>
          </w:rPr>
          <w:t xml:space="preserve">der </w:t>
        </w:r>
      </w:ins>
      <w:r w:rsidRPr="00D6274F">
        <w:rPr>
          <w:rFonts w:ascii="`~|" w:hAnsi="`~|" w:cs="`~|"/>
          <w:kern w:val="0"/>
          <w:sz w:val="20"/>
          <w:szCs w:val="20"/>
          <w:lang w:val="de-DE"/>
        </w:rPr>
        <w:t>Varianz</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X </w:t>
      </w:r>
      <w:proofErr w:type="gramStart"/>
      <w:r w:rsidRPr="00D6274F">
        <w:rPr>
          <w:rFonts w:ascii="`~|" w:hAnsi="`~|" w:cs="`~|"/>
          <w:kern w:val="0"/>
          <w:sz w:val="16"/>
          <w:szCs w:val="16"/>
          <w:highlight w:val="yellow"/>
          <w:lang w:val="de-DE"/>
        </w:rPr>
        <w:t xml:space="preserve">2 </w:t>
      </w:r>
      <w:r w:rsidRPr="00D6274F">
        <w:rPr>
          <w:rFonts w:ascii="`~|" w:hAnsi="`~|" w:cs="`~|"/>
          <w:kern w:val="0"/>
          <w:sz w:val="20"/>
          <w:szCs w:val="20"/>
          <w:lang w:val="de-DE"/>
        </w:rPr>
        <w:t>.</w:t>
      </w:r>
      <w:proofErr w:type="gramEnd"/>
      <w:r w:rsidRPr="00D6274F">
        <w:rPr>
          <w:rFonts w:ascii="`~|" w:hAnsi="`~|" w:cs="`~|"/>
          <w:kern w:val="0"/>
          <w:sz w:val="20"/>
          <w:szCs w:val="20"/>
          <w:lang w:val="de-DE"/>
        </w:rPr>
        <w:t xml:space="preserve"> Verwenden Sie das Ergebnis der Linearisierung, um die Varianz von </w:t>
      </w:r>
      <w:r w:rsidRPr="00D6274F">
        <w:rPr>
          <w:rFonts w:ascii="`~|" w:hAnsi="`~|" w:cs="`~|"/>
          <w:kern w:val="0"/>
          <w:sz w:val="20"/>
          <w:szCs w:val="20"/>
          <w:highlight w:val="yellow"/>
          <w:lang w:val="de-DE"/>
        </w:rPr>
        <w:t xml:space="preserve">Y = </w:t>
      </w:r>
      <w:proofErr w:type="spellStart"/>
      <w:r w:rsidRPr="00D6274F">
        <w:rPr>
          <w:rFonts w:ascii="`~|" w:hAnsi="`~|" w:cs="`~|"/>
          <w:kern w:val="0"/>
          <w:sz w:val="20"/>
          <w:szCs w:val="20"/>
          <w:highlight w:val="yellow"/>
          <w:lang w:val="de-DE"/>
        </w:rPr>
        <w:t>logX</w:t>
      </w:r>
      <w:proofErr w:type="spellEnd"/>
      <w:r w:rsidRPr="00D6274F">
        <w:rPr>
          <w:rFonts w:ascii="`~|" w:hAnsi="`~|" w:cs="`~|"/>
          <w:kern w:val="0"/>
          <w:sz w:val="20"/>
          <w:szCs w:val="20"/>
          <w:highlight w:val="yellow"/>
          <w:lang w:val="de-DE"/>
        </w:rPr>
        <w:t xml:space="preserve"> </w:t>
      </w:r>
      <w:r w:rsidRPr="00D6274F">
        <w:rPr>
          <w:rFonts w:ascii="`~|" w:hAnsi="`~|" w:cs="`~|"/>
          <w:kern w:val="0"/>
          <w:sz w:val="20"/>
          <w:szCs w:val="20"/>
          <w:lang w:val="de-DE"/>
        </w:rPr>
        <w:t>zu approximieren.</w:t>
      </w:r>
    </w:p>
    <w:p w14:paraId="5ADA8234" w14:textId="77777777" w:rsidR="00B146D9" w:rsidRPr="00D6274F" w:rsidRDefault="004C4D20">
      <w:pPr>
        <w:pStyle w:val="berschrift4"/>
        <w:rPr>
          <w:lang w:val="de-DE"/>
        </w:rPr>
      </w:pPr>
      <w:r w:rsidRPr="00D6274F">
        <w:rPr>
          <w:lang w:val="de-DE"/>
        </w:rPr>
        <w:t>Lösung</w:t>
      </w:r>
    </w:p>
    <w:p w14:paraId="0BC1D97D" w14:textId="09DB32A8" w:rsidR="00B146D9" w:rsidRPr="00D6274F" w:rsidDel="00747521" w:rsidRDefault="004C4D20">
      <w:pPr>
        <w:autoSpaceDE w:val="0"/>
        <w:autoSpaceDN w:val="0"/>
        <w:adjustRightInd w:val="0"/>
        <w:rPr>
          <w:del w:id="171" w:author="JESS-Jeannette" w:date="2023-06-29T17:50:00Z"/>
          <w:rFonts w:ascii="`~|" w:hAnsi="`~|" w:cs="`~|"/>
          <w:kern w:val="0"/>
          <w:sz w:val="16"/>
          <w:szCs w:val="16"/>
          <w:lang w:val="de-DE"/>
        </w:rPr>
      </w:pPr>
      <w:r w:rsidRPr="00D6274F">
        <w:rPr>
          <w:rFonts w:ascii="`~|" w:hAnsi="`~|" w:cs="`~|"/>
          <w:kern w:val="0"/>
          <w:sz w:val="20"/>
          <w:szCs w:val="20"/>
          <w:lang w:val="de-DE"/>
        </w:rPr>
        <w:t xml:space="preserve">Die Ableitung </w:t>
      </w:r>
      <w:del w:id="172" w:author="JESS-Jeannette" w:date="2023-06-29T17:50:00Z">
        <w:r w:rsidRPr="00D6274F" w:rsidDel="00747521">
          <w:rPr>
            <w:rFonts w:ascii="`~|" w:hAnsi="`~|" w:cs="`~|"/>
            <w:kern w:val="0"/>
            <w:sz w:val="20"/>
            <w:szCs w:val="20"/>
            <w:lang w:val="de-DE"/>
          </w:rPr>
          <w:delText xml:space="preserve">ist </w:delText>
        </w:r>
      </w:del>
      <w:ins w:id="173" w:author="JESS-Jeannette" w:date="2023-06-29T17:50:00Z">
        <w:r w:rsidR="00747521">
          <w:rPr>
            <w:rFonts w:ascii="`~|" w:hAnsi="`~|" w:cs="`~|"/>
            <w:kern w:val="0"/>
            <w:sz w:val="20"/>
            <w:szCs w:val="20"/>
            <w:lang w:val="de-DE"/>
          </w:rPr>
          <w:t>lautet</w:t>
        </w:r>
        <w:r w:rsidR="00747521" w:rsidRPr="00D6274F">
          <w:rPr>
            <w:rFonts w:ascii="`~|" w:hAnsi="`~|" w:cs="`~|"/>
            <w:kern w:val="0"/>
            <w:sz w:val="20"/>
            <w:szCs w:val="20"/>
            <w:lang w:val="de-DE"/>
          </w:rPr>
          <w:t xml:space="preserve"> </w:t>
        </w:r>
      </w:ins>
      <w:r w:rsidRPr="00D6274F">
        <w:rPr>
          <w:rFonts w:ascii="`~|" w:hAnsi="`~|" w:cs="`~|"/>
          <w:kern w:val="0"/>
          <w:sz w:val="20"/>
          <w:szCs w:val="20"/>
          <w:highlight w:val="yellow"/>
          <w:lang w:val="de-DE"/>
        </w:rPr>
        <w:t xml:space="preserve">f′ X = </w:t>
      </w:r>
      <w:r w:rsidRPr="00D6274F">
        <w:rPr>
          <w:rFonts w:ascii="`~|" w:hAnsi="`~|" w:cs="`~|"/>
          <w:kern w:val="0"/>
          <w:sz w:val="16"/>
          <w:szCs w:val="16"/>
          <w:highlight w:val="yellow"/>
          <w:lang w:val="de-DE"/>
        </w:rPr>
        <w:t>1X</w:t>
      </w:r>
      <w:ins w:id="174" w:author="JESS-Jeannette" w:date="2023-06-29T17:50:00Z">
        <w:r w:rsidR="00747521">
          <w:rPr>
            <w:rFonts w:ascii="`~|" w:hAnsi="`~|" w:cs="`~|"/>
            <w:kern w:val="0"/>
            <w:sz w:val="16"/>
            <w:szCs w:val="16"/>
            <w:lang w:val="de-DE"/>
          </w:rPr>
          <w:t xml:space="preserve"> </w:t>
        </w:r>
      </w:ins>
    </w:p>
    <w:p w14:paraId="26C146A9" w14:textId="77777777" w:rsidR="00B146D9" w:rsidRPr="00D6274F" w:rsidDel="00747521" w:rsidRDefault="004C4D20">
      <w:pPr>
        <w:autoSpaceDE w:val="0"/>
        <w:autoSpaceDN w:val="0"/>
        <w:adjustRightInd w:val="0"/>
        <w:rPr>
          <w:del w:id="175" w:author="JESS-Jeannette" w:date="2023-06-29T17:50:00Z"/>
          <w:rFonts w:ascii="`~|" w:hAnsi="`~|" w:cs="`~|"/>
          <w:kern w:val="0"/>
          <w:sz w:val="16"/>
          <w:szCs w:val="16"/>
          <w:lang w:val="de-DE"/>
        </w:rPr>
      </w:pPr>
      <w:r w:rsidRPr="00D6274F">
        <w:rPr>
          <w:rFonts w:ascii="`~|" w:hAnsi="`~|" w:cs="`~|"/>
          <w:kern w:val="0"/>
          <w:sz w:val="20"/>
          <w:szCs w:val="20"/>
          <w:lang w:val="de-DE"/>
        </w:rPr>
        <w:t xml:space="preserve">, </w:t>
      </w:r>
      <w:r w:rsidRPr="00D6274F">
        <w:rPr>
          <w:rFonts w:ascii="`~|" w:hAnsi="`~|" w:cs="`~|"/>
          <w:kern w:val="0"/>
          <w:sz w:val="20"/>
          <w:szCs w:val="20"/>
          <w:highlight w:val="yellow"/>
          <w:lang w:val="de-DE"/>
        </w:rPr>
        <w:t xml:space="preserve">also f′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 </w:t>
      </w:r>
      <w:r w:rsidRPr="00D6274F">
        <w:rPr>
          <w:rFonts w:ascii="`~|" w:hAnsi="`~|" w:cs="`~|"/>
          <w:kern w:val="0"/>
          <w:sz w:val="16"/>
          <w:szCs w:val="16"/>
          <w:highlight w:val="yellow"/>
          <w:lang w:val="de-DE"/>
        </w:rPr>
        <w:t>1</w:t>
      </w:r>
      <w:r w:rsidRPr="00EE59FE">
        <w:rPr>
          <w:rFonts w:ascii="`~|" w:hAnsi="`~|" w:cs="`~|"/>
          <w:kern w:val="0"/>
          <w:sz w:val="16"/>
          <w:szCs w:val="16"/>
          <w:highlight w:val="yellow"/>
          <w:lang w:val="en-GB"/>
        </w:rPr>
        <w:t>μ</w:t>
      </w:r>
    </w:p>
    <w:p w14:paraId="5FC0885A"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lang w:val="de-DE"/>
        </w:rPr>
        <w:t>. Daher gilt: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 xml:space="preserve">Y 2 </w:t>
      </w:r>
      <w:r w:rsidRPr="00D6274F">
        <w:rPr>
          <w:rFonts w:ascii="`~|" w:hAnsi="`~|" w:cs="`~|"/>
          <w:kern w:val="0"/>
          <w:sz w:val="20"/>
          <w:szCs w:val="20"/>
          <w:highlight w:val="yellow"/>
          <w:lang w:val="de-DE"/>
        </w:rPr>
        <w:t>= V Y ≈</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r w:rsidRPr="00D6274F">
        <w:rPr>
          <w:rFonts w:ascii="`~|" w:hAnsi="`~|" w:cs="`~|"/>
          <w:kern w:val="0"/>
          <w:sz w:val="16"/>
          <w:szCs w:val="16"/>
          <w:highlight w:val="yellow"/>
          <w:lang w:val="de-DE"/>
        </w:rPr>
        <w:t>2</w:t>
      </w:r>
    </w:p>
    <w:p w14:paraId="783BBF0E" w14:textId="77777777" w:rsidR="00B146D9" w:rsidRPr="00D6274F" w:rsidRDefault="004C4D20">
      <w:pPr>
        <w:autoSpaceDE w:val="0"/>
        <w:autoSpaceDN w:val="0"/>
        <w:adjustRightInd w:val="0"/>
        <w:rPr>
          <w:rFonts w:ascii="`~|" w:hAnsi="`~|" w:cs="`~|"/>
          <w:kern w:val="0"/>
          <w:sz w:val="16"/>
          <w:szCs w:val="16"/>
          <w:lang w:val="de-DE"/>
        </w:rPr>
      </w:pPr>
      <w:r w:rsidRPr="00EE59FE">
        <w:rPr>
          <w:rFonts w:ascii="`~|" w:hAnsi="`~|" w:cs="`~|"/>
          <w:kern w:val="0"/>
          <w:sz w:val="16"/>
          <w:szCs w:val="16"/>
          <w:highlight w:val="yellow"/>
          <w:lang w:val="en-GB"/>
        </w:rPr>
        <w:t>μ</w:t>
      </w:r>
      <w:r w:rsidRPr="00D6274F">
        <w:rPr>
          <w:rFonts w:ascii="`~|" w:hAnsi="`~|" w:cs="`~|"/>
          <w:kern w:val="0"/>
          <w:sz w:val="16"/>
          <w:szCs w:val="16"/>
          <w:highlight w:val="yellow"/>
          <w:lang w:val="de-DE"/>
        </w:rPr>
        <w:t>2</w:t>
      </w:r>
    </w:p>
    <w:p w14:paraId="271D7E8A"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Wir betrachten nun eine Funktion von zwei (Zufalls-)Variablen, </w:t>
      </w:r>
      <w:r w:rsidRPr="00D6274F">
        <w:rPr>
          <w:rFonts w:ascii="`~|" w:hAnsi="`~|" w:cs="`~|"/>
          <w:kern w:val="0"/>
          <w:sz w:val="20"/>
          <w:szCs w:val="20"/>
          <w:highlight w:val="yellow"/>
          <w:lang w:val="de-DE"/>
        </w:rPr>
        <w:t xml:space="preserve">Y = f </w:t>
      </w:r>
      <w:r w:rsidRPr="00D6274F">
        <w:rPr>
          <w:rFonts w:ascii="`~|" w:hAnsi="`~|" w:cs="`~|"/>
          <w:kern w:val="0"/>
          <w:sz w:val="16"/>
          <w:szCs w:val="16"/>
          <w:highlight w:val="yellow"/>
          <w:lang w:val="de-DE"/>
        </w:rPr>
        <w:t>X</w:t>
      </w:r>
      <w:proofErr w:type="gramStart"/>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X</w:t>
      </w:r>
      <w:proofErr w:type="gramEnd"/>
      <w:r w:rsidRPr="00D6274F">
        <w:rPr>
          <w:rFonts w:ascii="`~|" w:hAnsi="`~|" w:cs="`~|"/>
          <w:kern w:val="0"/>
          <w:sz w:val="16"/>
          <w:szCs w:val="16"/>
          <w:highlight w:val="yellow"/>
          <w:lang w:val="de-DE"/>
        </w:rPr>
        <w:t xml:space="preserve">2 </w:t>
      </w:r>
      <w:r w:rsidRPr="00D6274F">
        <w:rPr>
          <w:rFonts w:ascii="`~|" w:hAnsi="`~|" w:cs="`~|"/>
          <w:kern w:val="0"/>
          <w:sz w:val="20"/>
          <w:szCs w:val="20"/>
          <w:lang w:val="de-DE"/>
        </w:rPr>
        <w:t xml:space="preserve">. Die (lineare) Taylor-Approximation erster Ordnung von </w:t>
      </w:r>
      <w:r w:rsidRPr="00D6274F">
        <w:rPr>
          <w:rFonts w:ascii="`~|" w:hAnsi="`~|" w:cs="`~|"/>
          <w:kern w:val="0"/>
          <w:sz w:val="20"/>
          <w:szCs w:val="20"/>
          <w:highlight w:val="yellow"/>
          <w:lang w:val="de-DE"/>
        </w:rPr>
        <w:t>f</w:t>
      </w:r>
      <w:r w:rsidRPr="00D6274F">
        <w:rPr>
          <w:rFonts w:ascii="`~|" w:hAnsi="`~|" w:cs="`~|"/>
          <w:kern w:val="0"/>
          <w:sz w:val="20"/>
          <w:szCs w:val="20"/>
          <w:lang w:val="de-DE"/>
        </w:rPr>
        <w:t>, zentriert auf den Mittelwert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E </w:t>
      </w:r>
      <w:r w:rsidRPr="00D6274F">
        <w:rPr>
          <w:rFonts w:ascii="`~|" w:hAnsi="`~|" w:cs="`~|"/>
          <w:kern w:val="0"/>
          <w:sz w:val="16"/>
          <w:szCs w:val="16"/>
          <w:highlight w:val="yellow"/>
          <w:lang w:val="de-DE"/>
        </w:rPr>
        <w:t>X</w:t>
      </w:r>
      <w:proofErr w:type="gramStart"/>
      <w:r w:rsidRPr="00D6274F">
        <w:rPr>
          <w:rFonts w:ascii="`~|" w:hAnsi="`~|" w:cs="`~|"/>
          <w:kern w:val="0"/>
          <w:sz w:val="16"/>
          <w:szCs w:val="16"/>
          <w:highlight w:val="yellow"/>
          <w:lang w:val="de-DE"/>
        </w:rPr>
        <w:t xml:space="preserve">1 </w:t>
      </w:r>
      <w:r w:rsidRPr="00D6274F">
        <w:rPr>
          <w:rFonts w:ascii="`~|" w:hAnsi="`~|" w:cs="`~|"/>
          <w:kern w:val="0"/>
          <w:sz w:val="20"/>
          <w:szCs w:val="20"/>
          <w:highlight w:val="yellow"/>
          <w:lang w:val="de-DE"/>
        </w:rPr>
        <w:t>,</w:t>
      </w:r>
      <w:proofErr w:type="gramEnd"/>
      <w:r w:rsidRPr="00D6274F">
        <w:rPr>
          <w:rFonts w:ascii="`~|" w:hAnsi="`~|" w:cs="`~|"/>
          <w:kern w:val="0"/>
          <w:sz w:val="20"/>
          <w:szCs w:val="20"/>
          <w:highlight w:val="yellow"/>
          <w:lang w:val="de-DE"/>
        </w:rPr>
        <w:t xml:space="preserve"> E </w:t>
      </w:r>
      <w:r w:rsidRPr="00D6274F">
        <w:rPr>
          <w:rFonts w:ascii="`~|" w:hAnsi="`~|" w:cs="`~|"/>
          <w:kern w:val="0"/>
          <w:sz w:val="16"/>
          <w:szCs w:val="16"/>
          <w:highlight w:val="yellow"/>
          <w:lang w:val="de-DE"/>
        </w:rPr>
        <w:t xml:space="preserve">X2 </w:t>
      </w:r>
      <w:r w:rsidRPr="00D6274F">
        <w:rPr>
          <w:rFonts w:ascii="`~|" w:hAnsi="`~|" w:cs="`~|"/>
          <w:kern w:val="0"/>
          <w:sz w:val="20"/>
          <w:szCs w:val="20"/>
          <w:lang w:val="de-DE"/>
        </w:rPr>
        <w:t>, ist gegeben durch</w:t>
      </w:r>
    </w:p>
    <w:p w14:paraId="318C30C0"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6A370D90"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Der Einfachheit halber verwenden wir die </w:t>
      </w:r>
      <w:r w:rsidRPr="00D6274F">
        <w:rPr>
          <w:rFonts w:ascii="`~|" w:hAnsi="`~|" w:cs="`~|"/>
          <w:kern w:val="0"/>
          <w:sz w:val="20"/>
          <w:szCs w:val="20"/>
          <w:lang w:val="de-DE"/>
        </w:rPr>
        <w:t>Abkürzung</w:t>
      </w:r>
    </w:p>
    <w:p w14:paraId="5D104905"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54CE1A62" w14:textId="14A108B7" w:rsidR="00B146D9" w:rsidRPr="00D6274F" w:rsidRDefault="00747521">
      <w:pPr>
        <w:autoSpaceDE w:val="0"/>
        <w:autoSpaceDN w:val="0"/>
        <w:adjustRightInd w:val="0"/>
        <w:rPr>
          <w:rFonts w:ascii="`~|" w:hAnsi="`~|" w:cs="`~|"/>
          <w:kern w:val="0"/>
          <w:sz w:val="20"/>
          <w:szCs w:val="20"/>
          <w:lang w:val="de-DE"/>
        </w:rPr>
      </w:pPr>
      <w:ins w:id="176" w:author="JESS-Jeannette" w:date="2023-06-29T17:51:00Z">
        <w:r>
          <w:rPr>
            <w:rFonts w:ascii="`~|" w:hAnsi="`~|" w:cs="`~|"/>
            <w:kern w:val="0"/>
            <w:sz w:val="20"/>
            <w:szCs w:val="20"/>
            <w:lang w:val="de-DE"/>
          </w:rPr>
          <w:t>u</w:t>
        </w:r>
      </w:ins>
      <w:del w:id="177" w:author="JESS-Jeannette" w:date="2023-06-29T17:51:00Z">
        <w:r w:rsidR="004C4D20" w:rsidRPr="00D6274F" w:rsidDel="00747521">
          <w:rPr>
            <w:rFonts w:ascii="`~|" w:hAnsi="`~|" w:cs="`~|"/>
            <w:kern w:val="0"/>
            <w:sz w:val="20"/>
            <w:szCs w:val="20"/>
            <w:lang w:val="de-DE"/>
          </w:rPr>
          <w:delText>U</w:delText>
        </w:r>
      </w:del>
      <w:r w:rsidR="004C4D20" w:rsidRPr="00D6274F">
        <w:rPr>
          <w:rFonts w:ascii="`~|" w:hAnsi="`~|" w:cs="`~|"/>
          <w:kern w:val="0"/>
          <w:sz w:val="20"/>
          <w:szCs w:val="20"/>
          <w:lang w:val="de-DE"/>
        </w:rPr>
        <w:t>nd</w:t>
      </w:r>
    </w:p>
    <w:p w14:paraId="01D70C14"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31F71303"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Mit dieser Notation ergibt sich</w:t>
      </w:r>
    </w:p>
    <w:p w14:paraId="6EA13953"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3A2110D3"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Nach der Formel für die Summe von zwei Zufallsvariablen ergibt sich</w:t>
      </w:r>
    </w:p>
    <w:p w14:paraId="218F493E"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10F99A28" w14:textId="77777777" w:rsidR="00EA6D5B" w:rsidRPr="00D6274F" w:rsidRDefault="00EA6D5B" w:rsidP="00EA6D5B">
      <w:pPr>
        <w:autoSpaceDE w:val="0"/>
        <w:autoSpaceDN w:val="0"/>
        <w:adjustRightInd w:val="0"/>
        <w:rPr>
          <w:rFonts w:ascii="`~|" w:hAnsi="`~|" w:cs="`~|"/>
          <w:kern w:val="0"/>
          <w:sz w:val="20"/>
          <w:szCs w:val="20"/>
          <w:lang w:val="de-DE"/>
        </w:rPr>
      </w:pPr>
    </w:p>
    <w:p w14:paraId="529BA0B6" w14:textId="77777777" w:rsidR="00B146D9" w:rsidRPr="00D6274F" w:rsidRDefault="004C4D20">
      <w:pPr>
        <w:pStyle w:val="berschrift4"/>
        <w:rPr>
          <w:iCs w:val="0"/>
          <w:lang w:val="de-DE"/>
        </w:rPr>
      </w:pPr>
      <w:r w:rsidRPr="00D6274F">
        <w:rPr>
          <w:iCs w:val="0"/>
          <w:lang w:val="de-DE"/>
        </w:rPr>
        <w:lastRenderedPageBreak/>
        <w:t>Beispiel 2.2.7</w:t>
      </w:r>
    </w:p>
    <w:p w14:paraId="37713817"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Es seien </w:t>
      </w:r>
      <w:r w:rsidRPr="00D6274F">
        <w:rPr>
          <w:rFonts w:ascii="`~|" w:hAnsi="`~|" w:cs="`~|"/>
          <w:kern w:val="0"/>
          <w:sz w:val="16"/>
          <w:szCs w:val="16"/>
          <w:highlight w:val="yellow"/>
          <w:lang w:val="de-DE"/>
        </w:rPr>
        <w:t>X1</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X2 </w:t>
      </w:r>
      <w:r w:rsidRPr="00D6274F">
        <w:rPr>
          <w:rFonts w:ascii="`~|" w:hAnsi="`~|" w:cs="`~|"/>
          <w:kern w:val="0"/>
          <w:sz w:val="20"/>
          <w:szCs w:val="20"/>
          <w:lang w:val="de-DE"/>
        </w:rPr>
        <w:t xml:space="preserve">und </w:t>
      </w:r>
      <w:r w:rsidRPr="00D6274F">
        <w:rPr>
          <w:rFonts w:ascii="`~|" w:hAnsi="`~|" w:cs="`~|"/>
          <w:kern w:val="0"/>
          <w:sz w:val="20"/>
          <w:szCs w:val="20"/>
          <w:highlight w:val="yellow"/>
          <w:lang w:val="de-DE"/>
        </w:rPr>
        <w:t xml:space="preserve">Y = f </w:t>
      </w:r>
      <w:r w:rsidRPr="00D6274F">
        <w:rPr>
          <w:rFonts w:ascii="`~|" w:hAnsi="`~|" w:cs="`~|"/>
          <w:kern w:val="0"/>
          <w:sz w:val="16"/>
          <w:szCs w:val="16"/>
          <w:highlight w:val="yellow"/>
          <w:lang w:val="de-DE"/>
        </w:rPr>
        <w:t>X</w:t>
      </w:r>
      <w:proofErr w:type="gramStart"/>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X</w:t>
      </w:r>
      <w:proofErr w:type="gramEnd"/>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X1X2</w:t>
      </w:r>
      <w:r w:rsidRPr="00D6274F">
        <w:rPr>
          <w:rFonts w:ascii="`~|" w:hAnsi="`~|" w:cs="`~|"/>
          <w:kern w:val="0"/>
          <w:sz w:val="20"/>
          <w:szCs w:val="20"/>
          <w:lang w:val="de-DE"/>
        </w:rPr>
        <w:t xml:space="preserve">. Verwenden Sie die obige Formel, um die Varianz von </w:t>
      </w:r>
      <w:r w:rsidRPr="00D6274F">
        <w:rPr>
          <w:rFonts w:ascii="`~|" w:hAnsi="`~|" w:cs="`~|"/>
          <w:kern w:val="0"/>
          <w:sz w:val="20"/>
          <w:szCs w:val="20"/>
          <w:highlight w:val="yellow"/>
          <w:lang w:val="de-DE"/>
        </w:rPr>
        <w:t xml:space="preserve">Y </w:t>
      </w:r>
      <w:r w:rsidRPr="00D6274F">
        <w:rPr>
          <w:rFonts w:ascii="`~|" w:hAnsi="`~|" w:cs="`~|"/>
          <w:kern w:val="0"/>
          <w:sz w:val="20"/>
          <w:szCs w:val="20"/>
          <w:lang w:val="de-DE"/>
        </w:rPr>
        <w:t>zu approximieren.</w:t>
      </w:r>
    </w:p>
    <w:p w14:paraId="0D819942" w14:textId="77777777" w:rsidR="00B146D9" w:rsidRPr="00D6274F" w:rsidRDefault="004C4D20">
      <w:pPr>
        <w:pStyle w:val="berschrift4"/>
        <w:rPr>
          <w:lang w:val="de-DE"/>
        </w:rPr>
      </w:pPr>
      <w:r w:rsidRPr="00D6274F">
        <w:rPr>
          <w:lang w:val="de-DE"/>
        </w:rPr>
        <w:t>Lösung</w:t>
      </w:r>
    </w:p>
    <w:p w14:paraId="3FE136B8"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lang w:val="de-DE"/>
        </w:rPr>
        <w:t>Wir beginnen mit der Berechnung der partiellen Ableitungen zum Mittelwert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2</w:t>
      </w:r>
    </w:p>
    <w:p w14:paraId="3DFCFE18"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2DACC2F9"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Wendet man nun die Formel an, erhält man</w:t>
      </w:r>
    </w:p>
    <w:p w14:paraId="57C0A5A5"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149F86F5" w14:textId="77777777" w:rsidR="00EA6D5B" w:rsidRPr="00D6274F" w:rsidRDefault="00EA6D5B" w:rsidP="00EA6D5B">
      <w:pPr>
        <w:autoSpaceDE w:val="0"/>
        <w:autoSpaceDN w:val="0"/>
        <w:adjustRightInd w:val="0"/>
        <w:rPr>
          <w:rFonts w:ascii="`~|" w:hAnsi="`~|" w:cs="`~|"/>
          <w:kern w:val="0"/>
          <w:sz w:val="20"/>
          <w:szCs w:val="20"/>
          <w:lang w:val="de-DE"/>
        </w:rPr>
      </w:pPr>
    </w:p>
    <w:p w14:paraId="47091A94" w14:textId="77777777" w:rsidR="00B146D9" w:rsidRPr="00D6274F" w:rsidRDefault="004C4D20">
      <w:pPr>
        <w:pStyle w:val="berschrift4"/>
        <w:rPr>
          <w:iCs w:val="0"/>
          <w:lang w:val="de-DE"/>
        </w:rPr>
      </w:pPr>
      <w:r w:rsidRPr="00D6274F">
        <w:rPr>
          <w:iCs w:val="0"/>
          <w:lang w:val="de-DE"/>
        </w:rPr>
        <w:t>Beispiel 2.2.8</w:t>
      </w:r>
    </w:p>
    <w:p w14:paraId="434D74BC" w14:textId="122F7CA5" w:rsidR="00B146D9" w:rsidRPr="00D6274F" w:rsidDel="00747521" w:rsidRDefault="004C4D20">
      <w:pPr>
        <w:autoSpaceDE w:val="0"/>
        <w:autoSpaceDN w:val="0"/>
        <w:adjustRightInd w:val="0"/>
        <w:rPr>
          <w:del w:id="178" w:author="JESS-Jeannette" w:date="2023-06-29T17:52:00Z"/>
          <w:rFonts w:ascii="`~|" w:hAnsi="`~|" w:cs="`~|"/>
          <w:kern w:val="0"/>
          <w:sz w:val="20"/>
          <w:szCs w:val="20"/>
          <w:highlight w:val="yellow"/>
          <w:lang w:val="de-DE"/>
        </w:rPr>
      </w:pPr>
      <w:r w:rsidRPr="00D6274F">
        <w:rPr>
          <w:rFonts w:ascii="`~|" w:hAnsi="`~|" w:cs="`~|"/>
          <w:kern w:val="0"/>
          <w:sz w:val="20"/>
          <w:szCs w:val="20"/>
          <w:lang w:val="de-DE"/>
        </w:rPr>
        <w:t xml:space="preserve">Es seien </w:t>
      </w:r>
      <w:r w:rsidRPr="00D6274F">
        <w:rPr>
          <w:rFonts w:ascii="`~|" w:hAnsi="`~|" w:cs="`~|"/>
          <w:kern w:val="0"/>
          <w:sz w:val="16"/>
          <w:szCs w:val="16"/>
          <w:highlight w:val="yellow"/>
          <w:lang w:val="de-DE"/>
        </w:rPr>
        <w:t>X1</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X2 </w:t>
      </w:r>
      <w:r w:rsidRPr="00D6274F">
        <w:rPr>
          <w:rFonts w:ascii="`~|" w:hAnsi="`~|" w:cs="`~|"/>
          <w:kern w:val="0"/>
          <w:sz w:val="20"/>
          <w:szCs w:val="20"/>
          <w:lang w:val="de-DE"/>
        </w:rPr>
        <w:t xml:space="preserve">und </w:t>
      </w:r>
      <w:r w:rsidRPr="00D6274F">
        <w:rPr>
          <w:rFonts w:ascii="`~|" w:hAnsi="`~|" w:cs="`~|"/>
          <w:kern w:val="0"/>
          <w:sz w:val="20"/>
          <w:szCs w:val="20"/>
          <w:highlight w:val="yellow"/>
          <w:lang w:val="de-DE"/>
        </w:rPr>
        <w:t xml:space="preserve">Y = f </w:t>
      </w:r>
      <w:r w:rsidRPr="00D6274F">
        <w:rPr>
          <w:rFonts w:ascii="`~|" w:hAnsi="`~|" w:cs="`~|"/>
          <w:kern w:val="0"/>
          <w:sz w:val="16"/>
          <w:szCs w:val="16"/>
          <w:highlight w:val="yellow"/>
          <w:lang w:val="de-DE"/>
        </w:rPr>
        <w:t>X</w:t>
      </w:r>
      <w:proofErr w:type="gramStart"/>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X</w:t>
      </w:r>
      <w:proofErr w:type="gramEnd"/>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w:t>
      </w:r>
    </w:p>
    <w:p w14:paraId="0D842964"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highlight w:val="yellow"/>
          <w:lang w:val="de-DE"/>
        </w:rPr>
        <w:t>X1</w:t>
      </w:r>
    </w:p>
    <w:p w14:paraId="223493AF" w14:textId="7CAF864E"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16"/>
          <w:szCs w:val="16"/>
          <w:highlight w:val="yellow"/>
          <w:lang w:val="de-DE"/>
        </w:rPr>
        <w:t>X2</w:t>
      </w:r>
      <w:r w:rsidRPr="00D6274F">
        <w:rPr>
          <w:rFonts w:ascii="`~|" w:hAnsi="`~|" w:cs="`~|"/>
          <w:kern w:val="0"/>
          <w:sz w:val="20"/>
          <w:szCs w:val="20"/>
          <w:lang w:val="de-DE"/>
        </w:rPr>
        <w:t xml:space="preserve">. Nehmen </w:t>
      </w:r>
      <w:del w:id="179" w:author="JESS-Jeannette" w:date="2023-06-29T17:55:00Z">
        <w:r w:rsidRPr="00D6274F" w:rsidDel="00747521">
          <w:rPr>
            <w:rFonts w:ascii="`~|" w:hAnsi="`~|" w:cs="`~|"/>
            <w:kern w:val="0"/>
            <w:sz w:val="20"/>
            <w:szCs w:val="20"/>
            <w:lang w:val="de-DE"/>
          </w:rPr>
          <w:delText xml:space="preserve">Sie </w:delText>
        </w:r>
      </w:del>
      <w:ins w:id="180" w:author="JESS-Jeannette" w:date="2023-06-29T17:55:00Z">
        <w:r w:rsidR="00747521">
          <w:rPr>
            <w:rFonts w:ascii="`~|" w:hAnsi="`~|" w:cs="`~|"/>
            <w:kern w:val="0"/>
            <w:sz w:val="20"/>
            <w:szCs w:val="20"/>
            <w:lang w:val="de-DE"/>
          </w:rPr>
          <w:t>wir</w:t>
        </w:r>
        <w:r w:rsidR="00747521" w:rsidRPr="00D6274F">
          <w:rPr>
            <w:rFonts w:ascii="`~|" w:hAnsi="`~|" w:cs="`~|"/>
            <w:kern w:val="0"/>
            <w:sz w:val="20"/>
            <w:szCs w:val="20"/>
            <w:lang w:val="de-DE"/>
          </w:rPr>
          <w:t xml:space="preserve"> </w:t>
        </w:r>
      </w:ins>
      <w:r w:rsidRPr="00D6274F">
        <w:rPr>
          <w:rFonts w:ascii="`~|" w:hAnsi="`~|" w:cs="`~|"/>
          <w:kern w:val="0"/>
          <w:sz w:val="20"/>
          <w:szCs w:val="20"/>
          <w:lang w:val="de-DE"/>
        </w:rPr>
        <w:t>außerdem an, dass</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E </w:t>
      </w:r>
      <w:r w:rsidRPr="00D6274F">
        <w:rPr>
          <w:rFonts w:ascii="`~|" w:hAnsi="`~|" w:cs="`~|"/>
          <w:kern w:val="0"/>
          <w:sz w:val="16"/>
          <w:szCs w:val="16"/>
          <w:highlight w:val="yellow"/>
          <w:lang w:val="de-DE"/>
        </w:rPr>
        <w:t xml:space="preserve">X2 </w:t>
      </w:r>
      <w:r w:rsidRPr="00D6274F">
        <w:rPr>
          <w:rFonts w:ascii="`~|" w:hAnsi="`~|" w:cs="`~|"/>
          <w:kern w:val="0"/>
          <w:sz w:val="20"/>
          <w:szCs w:val="20"/>
          <w:highlight w:val="yellow"/>
          <w:lang w:val="de-DE"/>
        </w:rPr>
        <w:t>&gt; 0 ist</w:t>
      </w:r>
      <w:r w:rsidRPr="00D6274F">
        <w:rPr>
          <w:rFonts w:ascii="`~|" w:hAnsi="`~|" w:cs="`~|"/>
          <w:kern w:val="0"/>
          <w:sz w:val="20"/>
          <w:szCs w:val="20"/>
          <w:lang w:val="de-DE"/>
        </w:rPr>
        <w:t xml:space="preserve">. Verwenden Sie die Formel, die die ungefähre Varianz einer Funktion von zwei Zufallsvariablen angibt, um die Varianz von </w:t>
      </w:r>
      <w:r w:rsidRPr="00D6274F">
        <w:rPr>
          <w:rFonts w:ascii="`~|" w:hAnsi="`~|" w:cs="`~|"/>
          <w:kern w:val="0"/>
          <w:sz w:val="20"/>
          <w:szCs w:val="20"/>
          <w:highlight w:val="yellow"/>
          <w:lang w:val="de-DE"/>
        </w:rPr>
        <w:t xml:space="preserve">Y </w:t>
      </w:r>
      <w:r w:rsidRPr="00D6274F">
        <w:rPr>
          <w:rFonts w:ascii="`~|" w:hAnsi="`~|" w:cs="`~|"/>
          <w:kern w:val="0"/>
          <w:sz w:val="20"/>
          <w:szCs w:val="20"/>
          <w:lang w:val="de-DE"/>
        </w:rPr>
        <w:t>zu approximieren.</w:t>
      </w:r>
    </w:p>
    <w:p w14:paraId="56125672" w14:textId="77777777" w:rsidR="00B146D9" w:rsidRPr="00D6274F" w:rsidRDefault="004C4D20">
      <w:pPr>
        <w:pStyle w:val="berschrift4"/>
        <w:rPr>
          <w:lang w:val="de-DE"/>
        </w:rPr>
      </w:pPr>
      <w:r w:rsidRPr="00D6274F">
        <w:rPr>
          <w:lang w:val="de-DE"/>
        </w:rPr>
        <w:t>Lösung</w:t>
      </w:r>
    </w:p>
    <w:p w14:paraId="188B4442"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lang w:val="de-DE"/>
        </w:rPr>
        <w:t>Wir beginnen mit der Berechnung der partiellen Ableitungen zum Mittelwert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2</w:t>
      </w:r>
    </w:p>
    <w:p w14:paraId="31C66095"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22740E58"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und</w:t>
      </w:r>
    </w:p>
    <w:p w14:paraId="5957141E"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7CABAE0B"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Wendet man </w:t>
      </w:r>
      <w:r w:rsidRPr="00D6274F">
        <w:rPr>
          <w:rFonts w:ascii="`~|" w:hAnsi="`~|" w:cs="`~|"/>
          <w:kern w:val="0"/>
          <w:sz w:val="20"/>
          <w:szCs w:val="20"/>
          <w:lang w:val="de-DE"/>
        </w:rPr>
        <w:t>nun die Formel an, erhält man</w:t>
      </w:r>
    </w:p>
    <w:p w14:paraId="6140D275"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0ED6B317" w14:textId="77777777" w:rsidR="00EA6D5B" w:rsidRPr="00D6274F" w:rsidRDefault="00EA6D5B" w:rsidP="00EA6D5B">
      <w:pPr>
        <w:autoSpaceDE w:val="0"/>
        <w:autoSpaceDN w:val="0"/>
        <w:adjustRightInd w:val="0"/>
        <w:rPr>
          <w:rFonts w:ascii="`~|" w:hAnsi="`~|" w:cs="`~|"/>
          <w:kern w:val="0"/>
          <w:sz w:val="20"/>
          <w:szCs w:val="20"/>
          <w:lang w:val="de-DE"/>
        </w:rPr>
      </w:pPr>
    </w:p>
    <w:p w14:paraId="5DA13200" w14:textId="77777777" w:rsidR="00B146D9" w:rsidRPr="00D6274F" w:rsidRDefault="004C4D20">
      <w:pPr>
        <w:pStyle w:val="berschrift3"/>
        <w:rPr>
          <w:lang w:val="de-DE"/>
        </w:rPr>
      </w:pPr>
      <w:r w:rsidRPr="00D6274F">
        <w:rPr>
          <w:lang w:val="de-DE"/>
        </w:rPr>
        <w:t>Allgemeine Formeln</w:t>
      </w:r>
    </w:p>
    <w:p w14:paraId="0C081021"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16"/>
          <w:szCs w:val="16"/>
          <w:highlight w:val="yellow"/>
          <w:lang w:val="de-DE"/>
        </w:rPr>
        <w:t>X1</w:t>
      </w:r>
      <w:r w:rsidRPr="00D6274F">
        <w:rPr>
          <w:rFonts w:ascii="`~|" w:hAnsi="`~|" w:cs="`~|"/>
          <w:kern w:val="0"/>
          <w:sz w:val="20"/>
          <w:szCs w:val="20"/>
          <w:highlight w:val="yellow"/>
          <w:lang w:val="de-DE"/>
        </w:rPr>
        <w:t xml:space="preserve">, </w:t>
      </w:r>
      <w:proofErr w:type="gramStart"/>
      <w:r w:rsidRPr="00D6274F">
        <w:rPr>
          <w:rFonts w:ascii="`~|" w:hAnsi="`~|" w:cs="`~|"/>
          <w:kern w:val="0"/>
          <w:sz w:val="20"/>
          <w:szCs w:val="20"/>
          <w:highlight w:val="yellow"/>
          <w:lang w:val="de-DE"/>
        </w:rPr>
        <w:t>...,</w:t>
      </w:r>
      <w:proofErr w:type="spellStart"/>
      <w:r w:rsidRPr="00D6274F">
        <w:rPr>
          <w:rFonts w:ascii="`~|" w:hAnsi="`~|" w:cs="`~|"/>
          <w:kern w:val="0"/>
          <w:sz w:val="16"/>
          <w:szCs w:val="16"/>
          <w:highlight w:val="yellow"/>
          <w:lang w:val="de-DE"/>
        </w:rPr>
        <w:t>Xn</w:t>
      </w:r>
      <w:proofErr w:type="spellEnd"/>
      <w:proofErr w:type="gramEnd"/>
      <w:r w:rsidRPr="00D6274F">
        <w:rPr>
          <w:rFonts w:ascii="`~|" w:hAnsi="`~|" w:cs="`~|"/>
          <w:kern w:val="0"/>
          <w:sz w:val="16"/>
          <w:szCs w:val="16"/>
          <w:highlight w:val="yellow"/>
          <w:lang w:val="de-DE"/>
        </w:rPr>
        <w:t xml:space="preserve"> </w:t>
      </w:r>
      <w:r w:rsidRPr="00D6274F">
        <w:rPr>
          <w:rFonts w:ascii="`~|" w:hAnsi="`~|" w:cs="`~|"/>
          <w:kern w:val="0"/>
          <w:sz w:val="20"/>
          <w:szCs w:val="20"/>
          <w:lang w:val="de-DE"/>
        </w:rPr>
        <w:t xml:space="preserve">seien Zufallsvariablen mit bekannten Varianzen und Kovarianzen. Wir bezeichnen den Zufallsvektor </w:t>
      </w:r>
      <w:r w:rsidRPr="00D6274F">
        <w:rPr>
          <w:rFonts w:ascii="`~|" w:hAnsi="`~|" w:cs="`~|"/>
          <w:kern w:val="0"/>
          <w:sz w:val="20"/>
          <w:szCs w:val="20"/>
          <w:highlight w:val="yellow"/>
          <w:lang w:val="de-DE"/>
        </w:rPr>
        <w:t xml:space="preserve">X = </w:t>
      </w:r>
      <w:r w:rsidRPr="00D6274F">
        <w:rPr>
          <w:rFonts w:ascii="`~|" w:hAnsi="`~|" w:cs="`~|"/>
          <w:kern w:val="0"/>
          <w:sz w:val="16"/>
          <w:szCs w:val="16"/>
          <w:highlight w:val="yellow"/>
          <w:lang w:val="de-DE"/>
        </w:rPr>
        <w:t>X1</w:t>
      </w:r>
      <w:r w:rsidRPr="00D6274F">
        <w:rPr>
          <w:rFonts w:ascii="`~|" w:hAnsi="`~|" w:cs="`~|"/>
          <w:kern w:val="0"/>
          <w:sz w:val="20"/>
          <w:szCs w:val="20"/>
          <w:highlight w:val="yellow"/>
          <w:lang w:val="de-DE"/>
        </w:rPr>
        <w:t xml:space="preserve">, </w:t>
      </w:r>
      <w:proofErr w:type="gramStart"/>
      <w:r w:rsidRPr="00D6274F">
        <w:rPr>
          <w:rFonts w:ascii="`~|" w:hAnsi="`~|" w:cs="`~|"/>
          <w:kern w:val="0"/>
          <w:sz w:val="20"/>
          <w:szCs w:val="20"/>
          <w:highlight w:val="yellow"/>
          <w:lang w:val="de-DE"/>
        </w:rPr>
        <w:t>...,</w:t>
      </w:r>
      <w:proofErr w:type="spellStart"/>
      <w:r w:rsidRPr="00D6274F">
        <w:rPr>
          <w:rFonts w:ascii="`~|" w:hAnsi="`~|" w:cs="`~|"/>
          <w:kern w:val="0"/>
          <w:sz w:val="16"/>
          <w:szCs w:val="16"/>
          <w:highlight w:val="yellow"/>
          <w:lang w:val="de-DE"/>
        </w:rPr>
        <w:t>Xn</w:t>
      </w:r>
      <w:proofErr w:type="spellEnd"/>
      <w:proofErr w:type="gramEnd"/>
      <w:r w:rsidRPr="00D6274F">
        <w:rPr>
          <w:rFonts w:ascii="`~|" w:hAnsi="`~|" w:cs="`~|"/>
          <w:kern w:val="0"/>
          <w:sz w:val="16"/>
          <w:szCs w:val="16"/>
          <w:highlight w:val="yellow"/>
          <w:lang w:val="de-DE"/>
        </w:rPr>
        <w:t xml:space="preserve"> </w:t>
      </w:r>
      <w:r w:rsidRPr="00D6274F">
        <w:rPr>
          <w:rFonts w:ascii="`~|" w:hAnsi="`~|" w:cs="`~|"/>
          <w:kern w:val="0"/>
          <w:sz w:val="20"/>
          <w:szCs w:val="20"/>
          <w:lang w:val="de-DE"/>
        </w:rPr>
        <w:t>. Die Unsicherheiten lassen sich durch die Varianz-Kovarianz-Matrix zusammenfas</w:t>
      </w:r>
      <w:r w:rsidRPr="00D6274F">
        <w:rPr>
          <w:rFonts w:ascii="`~|" w:hAnsi="`~|" w:cs="`~|"/>
          <w:kern w:val="0"/>
          <w:sz w:val="20"/>
          <w:szCs w:val="20"/>
          <w:lang w:val="de-DE"/>
        </w:rPr>
        <w:t>sen, die wie folgt lautet</w:t>
      </w:r>
    </w:p>
    <w:p w14:paraId="2C5F8B92"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687A21C0" w14:textId="67D1AB9E"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Die Diagonalelemente dieser Matrix enthalten die Varianzen </w:t>
      </w:r>
      <w:del w:id="181" w:author="JESS-Jeannette" w:date="2023-06-29T17:54:00Z">
        <w:r w:rsidRPr="00D6274F" w:rsidDel="00747521">
          <w:rPr>
            <w:rFonts w:ascii="`~|" w:hAnsi="`~|" w:cs="`~|"/>
            <w:kern w:val="0"/>
            <w:sz w:val="20"/>
            <w:szCs w:val="20"/>
            <w:lang w:val="de-DE"/>
          </w:rPr>
          <w:delText>der einzelnen</w:delText>
        </w:r>
      </w:del>
      <w:ins w:id="182" w:author="JESS-Jeannette" w:date="2023-06-29T17:54:00Z">
        <w:r w:rsidR="00747521">
          <w:rPr>
            <w:rFonts w:ascii="`~|" w:hAnsi="`~|" w:cs="`~|"/>
            <w:kern w:val="0"/>
            <w:sz w:val="20"/>
            <w:szCs w:val="20"/>
            <w:lang w:val="de-DE"/>
          </w:rPr>
          <w:t>jeder der</w:t>
        </w:r>
      </w:ins>
      <w:r w:rsidRPr="00D6274F">
        <w:rPr>
          <w:rFonts w:ascii="`~|" w:hAnsi="`~|" w:cs="`~|"/>
          <w:kern w:val="0"/>
          <w:sz w:val="20"/>
          <w:szCs w:val="20"/>
          <w:lang w:val="de-DE"/>
        </w:rPr>
        <w:t xml:space="preserve"> Zufallsvariablen und die Off-Diagonalelemente enthalten die entsprechenden Kovarianzen</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σ</w:t>
      </w:r>
      <w:proofErr w:type="spellStart"/>
      <w:r w:rsidRPr="00D6274F">
        <w:rPr>
          <w:rFonts w:ascii="`~|" w:hAnsi="`~|" w:cs="`~|"/>
          <w:kern w:val="0"/>
          <w:sz w:val="16"/>
          <w:szCs w:val="16"/>
          <w:highlight w:val="yellow"/>
          <w:lang w:val="de-DE"/>
        </w:rPr>
        <w:t>ij</w:t>
      </w:r>
      <w:proofErr w:type="spellEnd"/>
      <w:r w:rsidRPr="00D6274F">
        <w:rPr>
          <w:rFonts w:ascii="`~|" w:hAnsi="`~|" w:cs="`~|"/>
          <w:kern w:val="0"/>
          <w:sz w:val="16"/>
          <w:szCs w:val="16"/>
          <w:highlight w:val="yellow"/>
          <w:lang w:val="de-DE"/>
        </w:rPr>
        <w:t xml:space="preserve"> </w:t>
      </w:r>
      <w:r w:rsidRPr="00D6274F">
        <w:rPr>
          <w:rFonts w:ascii="`~|" w:hAnsi="`~|" w:cs="`~|"/>
          <w:kern w:val="0"/>
          <w:sz w:val="20"/>
          <w:szCs w:val="20"/>
          <w:highlight w:val="yellow"/>
          <w:lang w:val="de-DE"/>
        </w:rPr>
        <w:t xml:space="preserve">= </w:t>
      </w:r>
      <w:proofErr w:type="spellStart"/>
      <w:r w:rsidRPr="00D6274F">
        <w:rPr>
          <w:rFonts w:ascii="`~|" w:hAnsi="`~|" w:cs="`~|"/>
          <w:kern w:val="0"/>
          <w:sz w:val="20"/>
          <w:szCs w:val="20"/>
          <w:highlight w:val="yellow"/>
          <w:lang w:val="de-DE"/>
        </w:rPr>
        <w:t>Cov</w:t>
      </w:r>
      <w:proofErr w:type="spellEnd"/>
      <w:r w:rsidRPr="00D6274F">
        <w:rPr>
          <w:rFonts w:ascii="`~|" w:hAnsi="`~|" w:cs="`~|"/>
          <w:kern w:val="0"/>
          <w:sz w:val="20"/>
          <w:szCs w:val="20"/>
          <w:highlight w:val="yellow"/>
          <w:lang w:val="de-DE"/>
        </w:rPr>
        <w:t xml:space="preserve"> </w:t>
      </w:r>
      <w:proofErr w:type="spellStart"/>
      <w:proofErr w:type="gramStart"/>
      <w:r w:rsidRPr="00D6274F">
        <w:rPr>
          <w:rFonts w:ascii="`~|" w:hAnsi="`~|" w:cs="`~|"/>
          <w:kern w:val="0"/>
          <w:sz w:val="16"/>
          <w:szCs w:val="16"/>
          <w:highlight w:val="yellow"/>
          <w:lang w:val="de-DE"/>
        </w:rPr>
        <w:t>Xi</w:t>
      </w:r>
      <w:r w:rsidRPr="00D6274F">
        <w:rPr>
          <w:rFonts w:ascii="`~|" w:hAnsi="`~|" w:cs="`~|"/>
          <w:kern w:val="0"/>
          <w:sz w:val="20"/>
          <w:szCs w:val="20"/>
          <w:highlight w:val="yellow"/>
          <w:lang w:val="de-DE"/>
        </w:rPr>
        <w:t>,</w:t>
      </w:r>
      <w:r w:rsidRPr="00D6274F">
        <w:rPr>
          <w:rFonts w:ascii="`~|" w:hAnsi="`~|" w:cs="`~|"/>
          <w:kern w:val="0"/>
          <w:sz w:val="16"/>
          <w:szCs w:val="16"/>
          <w:highlight w:val="yellow"/>
          <w:lang w:val="de-DE"/>
        </w:rPr>
        <w:t>Xj</w:t>
      </w:r>
      <w:proofErr w:type="spellEnd"/>
      <w:proofErr w:type="gramEnd"/>
      <w:r w:rsidRPr="00D6274F">
        <w:rPr>
          <w:rFonts w:ascii="`~|" w:hAnsi="`~|" w:cs="`~|"/>
          <w:kern w:val="0"/>
          <w:sz w:val="16"/>
          <w:szCs w:val="16"/>
          <w:highlight w:val="yellow"/>
          <w:lang w:val="de-DE"/>
        </w:rPr>
        <w:t xml:space="preserve"> </w:t>
      </w:r>
      <w:r w:rsidRPr="00D6274F">
        <w:rPr>
          <w:rFonts w:ascii="`~|" w:hAnsi="`~|" w:cs="`~|"/>
          <w:kern w:val="0"/>
          <w:sz w:val="20"/>
          <w:szCs w:val="20"/>
          <w:lang w:val="de-DE"/>
        </w:rPr>
        <w:t>. Y sei eine lineare Funktion (Transformation) der</w:t>
      </w:r>
      <w:r w:rsidRPr="00D6274F">
        <w:rPr>
          <w:rFonts w:ascii="`~|" w:hAnsi="`~|" w:cs="`~|"/>
          <w:kern w:val="0"/>
          <w:sz w:val="20"/>
          <w:szCs w:val="20"/>
          <w:lang w:val="de-DE"/>
        </w:rPr>
        <w:t xml:space="preserve"> </w:t>
      </w:r>
      <w:r w:rsidRPr="00D6274F">
        <w:rPr>
          <w:rFonts w:ascii="`~|" w:hAnsi="`~|" w:cs="`~|"/>
          <w:kern w:val="0"/>
          <w:sz w:val="20"/>
          <w:szCs w:val="20"/>
          <w:highlight w:val="yellow"/>
          <w:lang w:val="de-DE"/>
        </w:rPr>
        <w:t>X</w:t>
      </w:r>
      <w:ins w:id="183" w:author="JESS-Jeannette" w:date="2023-06-29T17:54:00Z">
        <w:r w:rsidR="00747521">
          <w:rPr>
            <w:rFonts w:ascii="`~|" w:hAnsi="`~|" w:cs="`~|"/>
            <w:kern w:val="0"/>
            <w:sz w:val="20"/>
            <w:szCs w:val="20"/>
            <w:highlight w:val="yellow"/>
            <w:lang w:val="de-DE"/>
          </w:rPr>
          <w:t>-Werte</w:t>
        </w:r>
      </w:ins>
      <w:del w:id="184" w:author="JESS-Jeannette" w:date="2023-06-29T17:54:00Z">
        <w:r w:rsidRPr="00D6274F" w:rsidDel="00747521">
          <w:rPr>
            <w:rFonts w:ascii="`~|" w:hAnsi="`~|" w:cs="`~|"/>
            <w:kern w:val="0"/>
            <w:sz w:val="20"/>
            <w:szCs w:val="20"/>
            <w:highlight w:val="yellow"/>
            <w:lang w:val="de-DE"/>
          </w:rPr>
          <w:delText>'s</w:delText>
        </w:r>
      </w:del>
      <w:r w:rsidRPr="00D6274F">
        <w:rPr>
          <w:rFonts w:ascii="`~|" w:hAnsi="`~|" w:cs="`~|"/>
          <w:kern w:val="0"/>
          <w:sz w:val="20"/>
          <w:szCs w:val="20"/>
          <w:highlight w:val="yellow"/>
          <w:lang w:val="de-DE"/>
        </w:rPr>
        <w:t xml:space="preserve">: Y = </w:t>
      </w:r>
      <w:r w:rsidRPr="00D6274F">
        <w:rPr>
          <w:rFonts w:ascii="`~|" w:hAnsi="`~|" w:cs="`~|"/>
          <w:kern w:val="0"/>
          <w:sz w:val="16"/>
          <w:szCs w:val="16"/>
          <w:highlight w:val="yellow"/>
          <w:lang w:val="de-DE"/>
        </w:rPr>
        <w:t xml:space="preserve">a1X1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w:t>
      </w:r>
      <w:r w:rsidRPr="00D6274F">
        <w:rPr>
          <w:rFonts w:ascii="`~|" w:hAnsi="`~|" w:cs="`~|"/>
          <w:kern w:val="0"/>
          <w:sz w:val="16"/>
          <w:szCs w:val="16"/>
          <w:highlight w:val="yellow"/>
          <w:lang w:val="de-DE"/>
        </w:rPr>
        <w:t>a2Xn</w:t>
      </w:r>
      <w:r w:rsidRPr="00D6274F">
        <w:rPr>
          <w:rFonts w:ascii="`~|" w:hAnsi="`~|" w:cs="`~|"/>
          <w:kern w:val="0"/>
          <w:sz w:val="20"/>
          <w:szCs w:val="20"/>
          <w:lang w:val="de-DE"/>
        </w:rPr>
        <w:t>. Definieren Sie dann eine (Zeilen-)Matrix A durch</w:t>
      </w:r>
    </w:p>
    <w:p w14:paraId="306DA80E" w14:textId="77777777" w:rsidR="00B146D9" w:rsidRPr="00D6274F" w:rsidRDefault="004C4D20">
      <w:pPr>
        <w:autoSpaceDE w:val="0"/>
        <w:autoSpaceDN w:val="0"/>
        <w:adjustRightInd w:val="0"/>
        <w:rPr>
          <w:rFonts w:ascii="`~|" w:hAnsi="`~|" w:cs="`~|"/>
          <w:kern w:val="0"/>
          <w:sz w:val="16"/>
          <w:szCs w:val="16"/>
          <w:lang w:val="de-DE"/>
        </w:rPr>
      </w:pPr>
      <w:r w:rsidRPr="00D6274F">
        <w:rPr>
          <w:rFonts w:ascii="`~|" w:hAnsi="`~|" w:cs="`~|"/>
          <w:kern w:val="0"/>
          <w:sz w:val="20"/>
          <w:szCs w:val="20"/>
          <w:highlight w:val="yellow"/>
          <w:lang w:val="de-DE"/>
        </w:rPr>
        <w:t>xxx</w:t>
      </w:r>
    </w:p>
    <w:p w14:paraId="79D4EABD" w14:textId="35A974C5"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und </w:t>
      </w:r>
      <w:ins w:id="185" w:author="JESS-Jeannette" w:date="2023-06-29T17:55:00Z">
        <w:r w:rsidR="00747521">
          <w:rPr>
            <w:rFonts w:ascii="`~|" w:hAnsi="`~|" w:cs="`~|"/>
            <w:kern w:val="0"/>
            <w:sz w:val="20"/>
            <w:szCs w:val="20"/>
            <w:lang w:val="de-DE"/>
          </w:rPr>
          <w:t xml:space="preserve">Sie </w:t>
        </w:r>
      </w:ins>
      <w:r w:rsidRPr="00D6274F">
        <w:rPr>
          <w:rFonts w:ascii="`~|" w:hAnsi="`~|" w:cs="`~|"/>
          <w:kern w:val="0"/>
          <w:sz w:val="20"/>
          <w:szCs w:val="20"/>
          <w:lang w:val="de-DE"/>
        </w:rPr>
        <w:t xml:space="preserve">erhalten </w:t>
      </w:r>
      <w:r w:rsidRPr="00D6274F">
        <w:rPr>
          <w:rFonts w:ascii="`~|" w:hAnsi="`~|" w:cs="`~|"/>
          <w:kern w:val="0"/>
          <w:sz w:val="20"/>
          <w:szCs w:val="20"/>
          <w:highlight w:val="yellow"/>
          <w:lang w:val="de-DE"/>
        </w:rPr>
        <w:t>Y = AX</w:t>
      </w:r>
      <w:r w:rsidRPr="00D6274F">
        <w:rPr>
          <w:rFonts w:ascii="`~|" w:hAnsi="`~|" w:cs="`~|"/>
          <w:kern w:val="0"/>
          <w:sz w:val="20"/>
          <w:szCs w:val="20"/>
          <w:lang w:val="de-DE"/>
        </w:rPr>
        <w:t>. Die Unsicherheiten von Y können mit der folgenden Formel berechnet werden</w:t>
      </w:r>
    </w:p>
    <w:p w14:paraId="783E43B3"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07B831BA" w14:textId="77777777" w:rsidR="00EA6D5B" w:rsidRPr="00D6274F" w:rsidRDefault="00EA6D5B" w:rsidP="00EA6D5B">
      <w:pPr>
        <w:autoSpaceDE w:val="0"/>
        <w:autoSpaceDN w:val="0"/>
        <w:adjustRightInd w:val="0"/>
        <w:rPr>
          <w:rFonts w:ascii="`~|" w:hAnsi="`~|" w:cs="`~|"/>
          <w:kern w:val="0"/>
          <w:sz w:val="20"/>
          <w:szCs w:val="20"/>
          <w:lang w:val="de-DE"/>
        </w:rPr>
      </w:pPr>
    </w:p>
    <w:p w14:paraId="40585E40" w14:textId="77777777" w:rsidR="00B146D9" w:rsidRPr="00D6274F" w:rsidRDefault="004C4D20">
      <w:pPr>
        <w:pStyle w:val="berschrift4"/>
        <w:rPr>
          <w:iCs w:val="0"/>
          <w:lang w:val="de-DE"/>
        </w:rPr>
      </w:pPr>
      <w:r w:rsidRPr="00D6274F">
        <w:rPr>
          <w:iCs w:val="0"/>
          <w:lang w:val="de-DE"/>
        </w:rPr>
        <w:t>Beispiel 2.2.9</w:t>
      </w:r>
    </w:p>
    <w:p w14:paraId="19248123"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Nehmen wir an,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 xml:space="preserve">2X2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3X2 </w:t>
      </w:r>
      <w:r w:rsidRPr="00D6274F">
        <w:rPr>
          <w:rFonts w:ascii="`~|" w:hAnsi="`~|" w:cs="`~|"/>
          <w:kern w:val="0"/>
          <w:sz w:val="20"/>
          <w:szCs w:val="20"/>
          <w:highlight w:val="yellow"/>
          <w:lang w:val="de-DE"/>
        </w:rPr>
        <w:t xml:space="preserve">mit X = </w:t>
      </w:r>
      <w:r w:rsidRPr="00D6274F">
        <w:rPr>
          <w:rFonts w:ascii="`~|" w:hAnsi="`~|" w:cs="`~|"/>
          <w:kern w:val="0"/>
          <w:sz w:val="16"/>
          <w:szCs w:val="16"/>
          <w:highlight w:val="yellow"/>
          <w:lang w:val="de-DE"/>
        </w:rPr>
        <w:t>X</w:t>
      </w:r>
      <w:proofErr w:type="gramStart"/>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X</w:t>
      </w:r>
      <w:proofErr w:type="gramEnd"/>
      <w:r w:rsidRPr="00D6274F">
        <w:rPr>
          <w:rFonts w:ascii="`~|" w:hAnsi="`~|" w:cs="`~|"/>
          <w:kern w:val="0"/>
          <w:sz w:val="16"/>
          <w:szCs w:val="16"/>
          <w:highlight w:val="yellow"/>
          <w:lang w:val="de-DE"/>
        </w:rPr>
        <w:t xml:space="preserve">2 </w:t>
      </w:r>
      <w:r w:rsidRPr="00D6274F">
        <w:rPr>
          <w:rFonts w:ascii="`~|" w:hAnsi="`~|" w:cs="`~|"/>
          <w:kern w:val="0"/>
          <w:sz w:val="20"/>
          <w:szCs w:val="20"/>
          <w:lang w:val="de-DE"/>
        </w:rPr>
        <w:t xml:space="preserve">, mit der </w:t>
      </w:r>
      <w:r w:rsidRPr="00D6274F">
        <w:rPr>
          <w:rFonts w:ascii="`~|" w:hAnsi="`~|" w:cs="`~|"/>
          <w:kern w:val="0"/>
          <w:sz w:val="20"/>
          <w:szCs w:val="20"/>
          <w:lang w:val="de-DE"/>
        </w:rPr>
        <w:t>Varianz-Kovarianz-Matrix</w:t>
      </w:r>
    </w:p>
    <w:p w14:paraId="287AE4EC"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0DACF6F9"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Verwenden Sie die obige Formel, um </w:t>
      </w:r>
      <w:r w:rsidRPr="00D6274F">
        <w:rPr>
          <w:rFonts w:ascii="`~|" w:hAnsi="`~|" w:cs="`~|"/>
          <w:kern w:val="0"/>
          <w:sz w:val="20"/>
          <w:szCs w:val="20"/>
          <w:highlight w:val="yellow"/>
          <w:lang w:val="de-DE"/>
        </w:rPr>
        <w:t xml:space="preserve">V Y </w:t>
      </w:r>
      <w:r w:rsidRPr="00D6274F">
        <w:rPr>
          <w:rFonts w:ascii="`~|" w:hAnsi="`~|" w:cs="`~|"/>
          <w:kern w:val="0"/>
          <w:sz w:val="20"/>
          <w:szCs w:val="20"/>
          <w:lang w:val="de-DE"/>
        </w:rPr>
        <w:t>zu berechnen.</w:t>
      </w:r>
    </w:p>
    <w:p w14:paraId="3F8B5BA4" w14:textId="77777777" w:rsidR="00B146D9" w:rsidRPr="00D6274F" w:rsidRDefault="004C4D20">
      <w:pPr>
        <w:pStyle w:val="berschrift4"/>
        <w:rPr>
          <w:lang w:val="de-DE"/>
        </w:rPr>
      </w:pPr>
      <w:r w:rsidRPr="00D6274F">
        <w:rPr>
          <w:lang w:val="de-DE"/>
        </w:rPr>
        <w:t>Lösung</w:t>
      </w:r>
    </w:p>
    <w:p w14:paraId="60476A5C"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Zunächst wird die Matrix notiert, die </w:t>
      </w:r>
      <w:r w:rsidRPr="00D6274F">
        <w:rPr>
          <w:rFonts w:ascii="`~|" w:hAnsi="`~|" w:cs="`~|"/>
          <w:kern w:val="0"/>
          <w:sz w:val="20"/>
          <w:szCs w:val="20"/>
          <w:highlight w:val="yellow"/>
          <w:lang w:val="de-DE"/>
        </w:rPr>
        <w:t xml:space="preserve">Y </w:t>
      </w:r>
      <w:r w:rsidRPr="00D6274F">
        <w:rPr>
          <w:rFonts w:ascii="`~|" w:hAnsi="`~|" w:cs="`~|"/>
          <w:kern w:val="0"/>
          <w:sz w:val="20"/>
          <w:szCs w:val="20"/>
          <w:lang w:val="de-DE"/>
        </w:rPr>
        <w:t>ergibt:</w:t>
      </w:r>
    </w:p>
    <w:p w14:paraId="2EC825B6"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4F5B8C3C"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Nach der Formel ergibt sich</w:t>
      </w:r>
    </w:p>
    <w:p w14:paraId="061FC0D4"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0B352F21" w14:textId="3ED38B94" w:rsidR="00B146D9" w:rsidRPr="00D6274F" w:rsidDel="00747521" w:rsidRDefault="004C4D20">
      <w:pPr>
        <w:autoSpaceDE w:val="0"/>
        <w:autoSpaceDN w:val="0"/>
        <w:adjustRightInd w:val="0"/>
        <w:rPr>
          <w:del w:id="186" w:author="JESS-Jeannette" w:date="2023-06-29T17:56:00Z"/>
          <w:rFonts w:ascii="`~|" w:hAnsi="`~|" w:cs="`~|"/>
          <w:kern w:val="0"/>
          <w:sz w:val="20"/>
          <w:szCs w:val="20"/>
          <w:lang w:val="de-DE"/>
        </w:rPr>
      </w:pPr>
      <w:r w:rsidRPr="00D6274F">
        <w:rPr>
          <w:rFonts w:ascii="`~|" w:hAnsi="`~|" w:cs="`~|"/>
          <w:kern w:val="0"/>
          <w:sz w:val="20"/>
          <w:szCs w:val="20"/>
          <w:lang w:val="de-DE"/>
        </w:rPr>
        <w:t xml:space="preserve">Manchmal haben wir mehr als eine Messung, für die wir Unsicherheiten </w:t>
      </w:r>
      <w:del w:id="187" w:author="JESS-Jeannette" w:date="2023-06-29T17:56:00Z">
        <w:r w:rsidRPr="00D6274F" w:rsidDel="00747521">
          <w:rPr>
            <w:rFonts w:ascii="`~|" w:hAnsi="`~|" w:cs="`~|"/>
            <w:kern w:val="0"/>
            <w:sz w:val="20"/>
            <w:szCs w:val="20"/>
            <w:lang w:val="de-DE"/>
          </w:rPr>
          <w:delText xml:space="preserve">finden </w:delText>
        </w:r>
      </w:del>
      <w:ins w:id="188" w:author="JESS-Jeannette" w:date="2023-06-29T17:56:00Z">
        <w:r w:rsidR="00747521">
          <w:rPr>
            <w:rFonts w:ascii="`~|" w:hAnsi="`~|" w:cs="`~|"/>
            <w:kern w:val="0"/>
            <w:sz w:val="20"/>
            <w:szCs w:val="20"/>
            <w:lang w:val="de-DE"/>
          </w:rPr>
          <w:t>ermitteln</w:t>
        </w:r>
        <w:r w:rsidR="00747521" w:rsidRPr="00D6274F">
          <w:rPr>
            <w:rFonts w:ascii="`~|" w:hAnsi="`~|" w:cs="`~|"/>
            <w:kern w:val="0"/>
            <w:sz w:val="20"/>
            <w:szCs w:val="20"/>
            <w:lang w:val="de-DE"/>
          </w:rPr>
          <w:t xml:space="preserve"> </w:t>
        </w:r>
      </w:ins>
      <w:r w:rsidRPr="00D6274F">
        <w:rPr>
          <w:rFonts w:ascii="`~|" w:hAnsi="`~|" w:cs="`~|"/>
          <w:kern w:val="0"/>
          <w:sz w:val="20"/>
          <w:szCs w:val="20"/>
          <w:lang w:val="de-DE"/>
        </w:rPr>
        <w:t>müssen.</w:t>
      </w:r>
      <w:ins w:id="189" w:author="JESS-Jeannette" w:date="2023-06-29T17:56:00Z">
        <w:r w:rsidR="00747521">
          <w:rPr>
            <w:rFonts w:ascii="`~|" w:hAnsi="`~|" w:cs="`~|"/>
            <w:kern w:val="0"/>
            <w:sz w:val="20"/>
            <w:szCs w:val="20"/>
            <w:lang w:val="de-DE"/>
          </w:rPr>
          <w:t xml:space="preserve"> </w:t>
        </w:r>
      </w:ins>
    </w:p>
    <w:p w14:paraId="125DBB9D" w14:textId="3D0C66B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Wenn wir zum Beispiel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Y1</w:t>
      </w:r>
      <w:r w:rsidRPr="00D6274F">
        <w:rPr>
          <w:rFonts w:ascii="`~|" w:hAnsi="`~|" w:cs="`~|"/>
          <w:kern w:val="0"/>
          <w:sz w:val="20"/>
          <w:szCs w:val="20"/>
          <w:highlight w:val="yellow"/>
          <w:lang w:val="de-DE"/>
        </w:rPr>
        <w:t xml:space="preserve">, </w:t>
      </w:r>
      <w:proofErr w:type="gramStart"/>
      <w:r w:rsidRPr="00D6274F">
        <w:rPr>
          <w:rFonts w:ascii="`~|" w:hAnsi="`~|" w:cs="`~|"/>
          <w:kern w:val="0"/>
          <w:sz w:val="20"/>
          <w:szCs w:val="20"/>
          <w:highlight w:val="yellow"/>
          <w:lang w:val="de-DE"/>
        </w:rPr>
        <w:t>...,</w:t>
      </w:r>
      <w:proofErr w:type="spellStart"/>
      <w:r w:rsidRPr="00D6274F">
        <w:rPr>
          <w:rFonts w:ascii="`~|" w:hAnsi="`~|" w:cs="`~|"/>
          <w:kern w:val="0"/>
          <w:sz w:val="16"/>
          <w:szCs w:val="16"/>
          <w:highlight w:val="yellow"/>
          <w:lang w:val="de-DE"/>
        </w:rPr>
        <w:t>Ym</w:t>
      </w:r>
      <w:proofErr w:type="spellEnd"/>
      <w:proofErr w:type="gramEnd"/>
      <w:r w:rsidRPr="00D6274F">
        <w:rPr>
          <w:rFonts w:ascii="`~|" w:hAnsi="`~|" w:cs="`~|"/>
          <w:kern w:val="0"/>
          <w:sz w:val="16"/>
          <w:szCs w:val="16"/>
          <w:highlight w:val="yellow"/>
          <w:lang w:val="de-DE"/>
        </w:rPr>
        <w:t xml:space="preserve"> </w:t>
      </w:r>
      <w:r w:rsidRPr="00D6274F">
        <w:rPr>
          <w:rFonts w:ascii="`~|" w:hAnsi="`~|" w:cs="`~|"/>
          <w:kern w:val="0"/>
          <w:sz w:val="20"/>
          <w:szCs w:val="20"/>
          <w:lang w:val="de-DE"/>
        </w:rPr>
        <w:t xml:space="preserve">und </w:t>
      </w:r>
      <w:r w:rsidRPr="00D6274F">
        <w:rPr>
          <w:rFonts w:ascii="`~|" w:hAnsi="`~|" w:cs="`~|"/>
          <w:kern w:val="0"/>
          <w:sz w:val="20"/>
          <w:szCs w:val="20"/>
          <w:highlight w:val="yellow"/>
          <w:lang w:val="de-DE"/>
        </w:rPr>
        <w:t xml:space="preserve">m </w:t>
      </w:r>
      <w:r w:rsidRPr="00D6274F">
        <w:rPr>
          <w:rFonts w:ascii="`~|" w:hAnsi="`~|" w:cs="`~|"/>
          <w:kern w:val="0"/>
          <w:sz w:val="20"/>
          <w:szCs w:val="20"/>
          <w:lang w:val="de-DE"/>
        </w:rPr>
        <w:t xml:space="preserve">Messungen haben, von denen jede eine lineare Funktion der </w:t>
      </w:r>
      <w:r w:rsidRPr="00D6274F">
        <w:rPr>
          <w:rFonts w:ascii="`~|" w:hAnsi="`~|" w:cs="`~|"/>
          <w:kern w:val="0"/>
          <w:sz w:val="16"/>
          <w:szCs w:val="16"/>
          <w:highlight w:val="yellow"/>
          <w:lang w:val="de-DE"/>
        </w:rPr>
        <w:t>Xi</w:t>
      </w:r>
      <w:ins w:id="190" w:author="JESS-Jeannette" w:date="2023-06-29T17:56:00Z">
        <w:r w:rsidR="00747521">
          <w:rPr>
            <w:rFonts w:ascii="`~|" w:hAnsi="`~|" w:cs="`~|"/>
            <w:kern w:val="0"/>
            <w:sz w:val="20"/>
            <w:szCs w:val="20"/>
            <w:highlight w:val="yellow"/>
            <w:lang w:val="de-DE"/>
          </w:rPr>
          <w:t>-Werte</w:t>
        </w:r>
      </w:ins>
      <w:del w:id="191" w:author="JESS-Jeannette" w:date="2023-06-29T17:56:00Z">
        <w:r w:rsidRPr="00D6274F" w:rsidDel="00747521">
          <w:rPr>
            <w:rFonts w:ascii="`~|" w:hAnsi="`~|" w:cs="`~|"/>
            <w:kern w:val="0"/>
            <w:sz w:val="20"/>
            <w:szCs w:val="20"/>
            <w:highlight w:val="yellow"/>
            <w:lang w:val="de-DE"/>
          </w:rPr>
          <w:delText>'s</w:delText>
        </w:r>
      </w:del>
      <w:r w:rsidRPr="00D6274F">
        <w:rPr>
          <w:rFonts w:ascii="`~|" w:hAnsi="`~|" w:cs="`~|"/>
          <w:kern w:val="0"/>
          <w:sz w:val="20"/>
          <w:szCs w:val="20"/>
          <w:highlight w:val="yellow"/>
          <w:lang w:val="de-DE"/>
        </w:rPr>
        <w:t xml:space="preserve"> </w:t>
      </w:r>
      <w:r w:rsidRPr="00D6274F">
        <w:rPr>
          <w:rFonts w:ascii="`~|" w:hAnsi="`~|" w:cs="`~|"/>
          <w:kern w:val="0"/>
          <w:sz w:val="20"/>
          <w:szCs w:val="20"/>
          <w:lang w:val="de-DE"/>
        </w:rPr>
        <w:t>ist, sagen wir</w:t>
      </w:r>
    </w:p>
    <w:p w14:paraId="30F33979" w14:textId="1473FFE4"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ins w:id="192" w:author="JESS-Jeannette" w:date="2023-06-29T17:57:00Z">
        <w:r w:rsidR="00747521">
          <w:rPr>
            <w:rFonts w:ascii="`~|" w:hAnsi="`~|" w:cs="`~|"/>
            <w:kern w:val="0"/>
            <w:sz w:val="20"/>
            <w:szCs w:val="20"/>
            <w:lang w:val="de-DE"/>
          </w:rPr>
          <w:t>,</w:t>
        </w:r>
      </w:ins>
    </w:p>
    <w:p w14:paraId="7DF09CB6"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können wir die Matrix </w:t>
      </w:r>
      <w:r w:rsidRPr="00D6274F">
        <w:rPr>
          <w:rFonts w:ascii="`~|" w:hAnsi="`~|" w:cs="`~|"/>
          <w:kern w:val="0"/>
          <w:sz w:val="20"/>
          <w:szCs w:val="20"/>
          <w:highlight w:val="yellow"/>
          <w:lang w:val="de-DE"/>
        </w:rPr>
        <w:t xml:space="preserve">A wie </w:t>
      </w:r>
      <w:r w:rsidRPr="00D6274F">
        <w:rPr>
          <w:rFonts w:ascii="`~|" w:hAnsi="`~|" w:cs="`~|"/>
          <w:kern w:val="0"/>
          <w:sz w:val="20"/>
          <w:szCs w:val="20"/>
          <w:lang w:val="de-DE"/>
        </w:rPr>
        <w:t>folgt definieren</w:t>
      </w:r>
    </w:p>
    <w:p w14:paraId="12B8F672"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5CD31E7F" w14:textId="7BD3A665"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und schreiben </w:t>
      </w:r>
      <w:del w:id="193" w:author="JESS-Jeannette" w:date="2023-06-29T17:57:00Z">
        <w:r w:rsidRPr="00D6274F" w:rsidDel="00747521">
          <w:rPr>
            <w:rFonts w:ascii="`~|" w:hAnsi="`~|" w:cs="`~|"/>
            <w:kern w:val="0"/>
            <w:sz w:val="20"/>
            <w:szCs w:val="20"/>
            <w:lang w:val="de-DE"/>
          </w:rPr>
          <w:delText xml:space="preserve">Sie </w:delText>
        </w:r>
      </w:del>
      <w:r w:rsidRPr="00D6274F">
        <w:rPr>
          <w:rFonts w:ascii="`~|" w:hAnsi="`~|" w:cs="`~|"/>
          <w:kern w:val="0"/>
          <w:sz w:val="20"/>
          <w:szCs w:val="20"/>
          <w:lang w:val="de-DE"/>
        </w:rPr>
        <w:t xml:space="preserve">die Beziehung als </w:t>
      </w:r>
      <w:r w:rsidRPr="00D6274F">
        <w:rPr>
          <w:rFonts w:ascii="`~|" w:hAnsi="`~|" w:cs="`~|"/>
          <w:kern w:val="0"/>
          <w:sz w:val="20"/>
          <w:szCs w:val="20"/>
          <w:highlight w:val="yellow"/>
          <w:lang w:val="de-DE"/>
        </w:rPr>
        <w:t>Y = AX</w:t>
      </w:r>
      <w:r w:rsidRPr="00D6274F">
        <w:rPr>
          <w:rFonts w:ascii="`~|" w:hAnsi="`~|" w:cs="`~|"/>
          <w:kern w:val="0"/>
          <w:sz w:val="20"/>
          <w:szCs w:val="20"/>
          <w:lang w:val="de-DE"/>
        </w:rPr>
        <w:t xml:space="preserve">. Die in Y enthaltenen Unsicherheiten können dann </w:t>
      </w:r>
      <w:del w:id="194" w:author="JESS-Jeannette" w:date="2023-06-29T17:58:00Z">
        <w:r w:rsidRPr="00D6274F" w:rsidDel="00747521">
          <w:rPr>
            <w:rFonts w:ascii="`~|" w:hAnsi="`~|" w:cs="`~|"/>
            <w:kern w:val="0"/>
            <w:sz w:val="20"/>
            <w:szCs w:val="20"/>
            <w:lang w:val="de-DE"/>
          </w:rPr>
          <w:delText xml:space="preserve">durch </w:delText>
        </w:r>
      </w:del>
      <w:ins w:id="195" w:author="JESS-Jeannette" w:date="2023-06-29T17:58:00Z">
        <w:r w:rsidR="00747521">
          <w:rPr>
            <w:rFonts w:ascii="`~|" w:hAnsi="`~|" w:cs="`~|"/>
            <w:kern w:val="0"/>
            <w:sz w:val="20"/>
            <w:szCs w:val="20"/>
            <w:lang w:val="de-DE"/>
          </w:rPr>
          <w:t>anhand</w:t>
        </w:r>
        <w:r w:rsidR="00747521" w:rsidRPr="00D6274F">
          <w:rPr>
            <w:rFonts w:ascii="`~|" w:hAnsi="`~|" w:cs="`~|"/>
            <w:kern w:val="0"/>
            <w:sz w:val="20"/>
            <w:szCs w:val="20"/>
            <w:lang w:val="de-DE"/>
          </w:rPr>
          <w:t xml:space="preserve"> </w:t>
        </w:r>
      </w:ins>
      <w:r w:rsidRPr="00D6274F">
        <w:rPr>
          <w:rFonts w:ascii="`~|" w:hAnsi="`~|" w:cs="`~|"/>
          <w:kern w:val="0"/>
          <w:sz w:val="20"/>
          <w:szCs w:val="20"/>
          <w:lang w:val="de-DE"/>
        </w:rPr>
        <w:t>ihre</w:t>
      </w:r>
      <w:ins w:id="196" w:author="JESS-Jeannette" w:date="2023-06-29T17:58:00Z">
        <w:r w:rsidR="00747521">
          <w:rPr>
            <w:rFonts w:ascii="`~|" w:hAnsi="`~|" w:cs="`~|"/>
            <w:kern w:val="0"/>
            <w:sz w:val="20"/>
            <w:szCs w:val="20"/>
            <w:lang w:val="de-DE"/>
          </w:rPr>
          <w:t>r</w:t>
        </w:r>
      </w:ins>
      <w:r w:rsidRPr="00D6274F">
        <w:rPr>
          <w:rFonts w:ascii="`~|" w:hAnsi="`~|" w:cs="`~|"/>
          <w:kern w:val="0"/>
          <w:sz w:val="20"/>
          <w:szCs w:val="20"/>
          <w:lang w:val="de-DE"/>
        </w:rPr>
        <w:t xml:space="preserve"> eigene</w:t>
      </w:r>
      <w:ins w:id="197" w:author="JESS-Jeannette" w:date="2023-06-29T17:58:00Z">
        <w:r w:rsidR="00747521">
          <w:rPr>
            <w:rFonts w:ascii="`~|" w:hAnsi="`~|" w:cs="`~|"/>
            <w:kern w:val="0"/>
            <w:sz w:val="20"/>
            <w:szCs w:val="20"/>
            <w:lang w:val="de-DE"/>
          </w:rPr>
          <w:t>n</w:t>
        </w:r>
      </w:ins>
      <w:r w:rsidRPr="00D6274F">
        <w:rPr>
          <w:rFonts w:ascii="`~|" w:hAnsi="`~|" w:cs="`~|"/>
          <w:kern w:val="0"/>
          <w:sz w:val="20"/>
          <w:szCs w:val="20"/>
          <w:lang w:val="de-DE"/>
        </w:rPr>
        <w:t xml:space="preserve"> </w:t>
      </w:r>
      <w:r w:rsidRPr="00D6274F">
        <w:rPr>
          <w:rFonts w:ascii="`~|" w:hAnsi="`~|" w:cs="`~|"/>
          <w:kern w:val="0"/>
          <w:sz w:val="20"/>
          <w:szCs w:val="20"/>
          <w:highlight w:val="yellow"/>
          <w:lang w:val="de-DE"/>
        </w:rPr>
        <w:t xml:space="preserve">Varianz-Kovarianz-Matrix </w:t>
      </w:r>
      <w:r w:rsidRPr="00D6274F">
        <w:rPr>
          <w:rFonts w:ascii="`~|" w:hAnsi="`~|" w:cs="`~|"/>
          <w:kern w:val="0"/>
          <w:sz w:val="20"/>
          <w:szCs w:val="20"/>
          <w:lang w:val="de-DE"/>
        </w:rPr>
        <w:t>zusammengefasst werden</w:t>
      </w:r>
      <w:r w:rsidRPr="00D6274F">
        <w:rPr>
          <w:rFonts w:ascii="`~|" w:hAnsi="`~|" w:cs="`~|"/>
          <w:kern w:val="0"/>
          <w:sz w:val="20"/>
          <w:szCs w:val="20"/>
          <w:highlight w:val="yellow"/>
          <w:lang w:val="de-DE"/>
        </w:rPr>
        <w:t xml:space="preserve">: V Y = </w:t>
      </w:r>
      <w:r w:rsidRPr="00D6274F">
        <w:rPr>
          <w:rFonts w:ascii="`~|" w:hAnsi="`~|" w:cs="`~|"/>
          <w:kern w:val="0"/>
          <w:sz w:val="16"/>
          <w:szCs w:val="16"/>
          <w:highlight w:val="yellow"/>
          <w:lang w:val="de-DE"/>
        </w:rPr>
        <w:t xml:space="preserve">VY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AVXAT</w:t>
      </w:r>
      <w:r w:rsidRPr="00D6274F">
        <w:rPr>
          <w:rFonts w:ascii="`~|" w:hAnsi="`~|" w:cs="`~|"/>
          <w:kern w:val="0"/>
          <w:sz w:val="20"/>
          <w:szCs w:val="20"/>
          <w:lang w:val="de-DE"/>
        </w:rPr>
        <w:t>. Obwohl die Formel genauso aussieht wie zuvor, ist das Ergebnis keine Zahl, sondern eine Matrix mit m Zeilen und m Spalten</w:t>
      </w:r>
      <w:r w:rsidRPr="00D6274F">
        <w:rPr>
          <w:rFonts w:ascii="`~|" w:hAnsi="`~|" w:cs="`~|"/>
          <w:kern w:val="0"/>
          <w:sz w:val="20"/>
          <w:szCs w:val="20"/>
          <w:lang w:val="de-DE"/>
        </w:rPr>
        <w:t>.</w:t>
      </w:r>
    </w:p>
    <w:p w14:paraId="2A45D8FC" w14:textId="77777777" w:rsidR="00EA6D5B" w:rsidRPr="00D6274F" w:rsidRDefault="00EA6D5B" w:rsidP="00EA6D5B">
      <w:pPr>
        <w:autoSpaceDE w:val="0"/>
        <w:autoSpaceDN w:val="0"/>
        <w:adjustRightInd w:val="0"/>
        <w:rPr>
          <w:rFonts w:ascii="`~|" w:hAnsi="`~|" w:cs="`~|"/>
          <w:kern w:val="0"/>
          <w:sz w:val="20"/>
          <w:szCs w:val="20"/>
          <w:lang w:val="de-DE"/>
        </w:rPr>
      </w:pPr>
    </w:p>
    <w:p w14:paraId="54A21622" w14:textId="77777777" w:rsidR="00B146D9" w:rsidRPr="00D6274F" w:rsidRDefault="004C4D20">
      <w:pPr>
        <w:pStyle w:val="berschrift4"/>
        <w:rPr>
          <w:iCs w:val="0"/>
          <w:lang w:val="de-DE"/>
        </w:rPr>
      </w:pPr>
      <w:r w:rsidRPr="00D6274F">
        <w:rPr>
          <w:iCs w:val="0"/>
          <w:lang w:val="de-DE"/>
        </w:rPr>
        <w:t>Beispiel 2.2.10</w:t>
      </w:r>
    </w:p>
    <w:p w14:paraId="69380757" w14:textId="065D51CE" w:rsidR="00B146D9" w:rsidRPr="00D6274F" w:rsidDel="00747521" w:rsidRDefault="004C4D20">
      <w:pPr>
        <w:autoSpaceDE w:val="0"/>
        <w:autoSpaceDN w:val="0"/>
        <w:adjustRightInd w:val="0"/>
        <w:rPr>
          <w:del w:id="198" w:author="JESS-Jeannette" w:date="2023-06-29T17:58:00Z"/>
          <w:rFonts w:ascii="`~|" w:hAnsi="`~|" w:cs="`~|"/>
          <w:kern w:val="0"/>
          <w:sz w:val="20"/>
          <w:szCs w:val="20"/>
          <w:lang w:val="de-DE"/>
        </w:rPr>
      </w:pPr>
      <w:r w:rsidRPr="00D6274F">
        <w:rPr>
          <w:rFonts w:ascii="`~|" w:hAnsi="`~|" w:cs="`~|"/>
          <w:kern w:val="0"/>
          <w:sz w:val="20"/>
          <w:szCs w:val="20"/>
          <w:lang w:val="de-DE"/>
        </w:rPr>
        <w:t>Es sei</w:t>
      </w:r>
      <w:ins w:id="199" w:author="JESS-Jeannette" w:date="2023-06-29T17:58:00Z">
        <w:r w:rsidR="00747521">
          <w:rPr>
            <w:rFonts w:ascii="`~|" w:hAnsi="`~|" w:cs="`~|"/>
            <w:kern w:val="0"/>
            <w:sz w:val="20"/>
            <w:szCs w:val="20"/>
            <w:lang w:val="de-DE"/>
          </w:rPr>
          <w:t>en</w:t>
        </w:r>
      </w:ins>
      <w:r w:rsidRPr="00D6274F">
        <w:rPr>
          <w:rFonts w:ascii="`~|" w:hAnsi="`~|" w:cs="`~|"/>
          <w:kern w:val="0"/>
          <w:sz w:val="20"/>
          <w:szCs w:val="20"/>
          <w:lang w:val="de-DE"/>
        </w:rPr>
        <w:t xml:space="preserve"> </w:t>
      </w:r>
      <w:r w:rsidRPr="00D6274F">
        <w:rPr>
          <w:rFonts w:ascii="`~|" w:hAnsi="`~|" w:cs="`~|"/>
          <w:kern w:val="0"/>
          <w:sz w:val="16"/>
          <w:szCs w:val="16"/>
          <w:highlight w:val="yellow"/>
          <w:lang w:val="de-DE"/>
        </w:rPr>
        <w:t xml:space="preserve">Y1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X1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2X2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Y2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2X1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X2</w:t>
      </w:r>
      <w:r w:rsidRPr="00D6274F">
        <w:rPr>
          <w:rFonts w:ascii="`~|" w:hAnsi="`~|" w:cs="`~|"/>
          <w:kern w:val="0"/>
          <w:sz w:val="20"/>
          <w:szCs w:val="20"/>
          <w:lang w:val="de-DE"/>
        </w:rPr>
        <w:t xml:space="preserve">, wobei </w:t>
      </w:r>
      <w:r w:rsidRPr="00D6274F">
        <w:rPr>
          <w:rFonts w:ascii="`~|" w:hAnsi="`~|" w:cs="`~|"/>
          <w:kern w:val="0"/>
          <w:sz w:val="20"/>
          <w:szCs w:val="20"/>
          <w:highlight w:val="yellow"/>
          <w:lang w:val="de-DE"/>
        </w:rPr>
        <w:t xml:space="preserve">X = </w:t>
      </w:r>
      <w:r w:rsidRPr="00D6274F">
        <w:rPr>
          <w:rFonts w:ascii="`~|" w:hAnsi="`~|" w:cs="`~|"/>
          <w:kern w:val="0"/>
          <w:sz w:val="16"/>
          <w:szCs w:val="16"/>
          <w:highlight w:val="yellow"/>
          <w:lang w:val="de-DE"/>
        </w:rPr>
        <w:t>X1</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X2 </w:t>
      </w:r>
      <w:del w:id="200" w:author="JESS-Jeannette" w:date="2023-06-29T17:59:00Z">
        <w:r w:rsidRPr="00D6274F" w:rsidDel="00747521">
          <w:rPr>
            <w:rFonts w:ascii="`~|" w:hAnsi="`~|" w:cs="`~|"/>
            <w:kern w:val="0"/>
            <w:sz w:val="20"/>
            <w:szCs w:val="20"/>
            <w:lang w:val="de-DE"/>
          </w:rPr>
          <w:delText xml:space="preserve">die </w:delText>
        </w:r>
      </w:del>
      <w:ins w:id="201" w:author="JESS-Jeannette" w:date="2023-06-29T17:59:00Z">
        <w:r w:rsidR="00747521">
          <w:rPr>
            <w:rFonts w:ascii="`~|" w:hAnsi="`~|" w:cs="`~|"/>
            <w:kern w:val="0"/>
            <w:sz w:val="20"/>
            <w:szCs w:val="20"/>
            <w:lang w:val="de-DE"/>
          </w:rPr>
          <w:t>mit der</w:t>
        </w:r>
        <w:r w:rsidR="00747521" w:rsidRPr="00D6274F">
          <w:rPr>
            <w:rFonts w:ascii="`~|" w:hAnsi="`~|" w:cs="`~|"/>
            <w:kern w:val="0"/>
            <w:sz w:val="20"/>
            <w:szCs w:val="20"/>
            <w:lang w:val="de-DE"/>
          </w:rPr>
          <w:t xml:space="preserve"> </w:t>
        </w:r>
      </w:ins>
      <w:r w:rsidRPr="00D6274F">
        <w:rPr>
          <w:rFonts w:ascii="`~|" w:hAnsi="`~|" w:cs="`~|"/>
          <w:kern w:val="0"/>
          <w:sz w:val="20"/>
          <w:szCs w:val="20"/>
          <w:lang w:val="de-DE"/>
        </w:rPr>
        <w:t>Varianz-Kovarianz</w:t>
      </w:r>
      <w:ins w:id="202" w:author="JESS-Jeannette" w:date="2023-06-29T17:59:00Z">
        <w:r w:rsidR="00747521">
          <w:rPr>
            <w:rFonts w:ascii="`~|" w:hAnsi="`~|" w:cs="`~|"/>
            <w:kern w:val="0"/>
            <w:sz w:val="20"/>
            <w:szCs w:val="20"/>
            <w:lang w:val="de-DE"/>
          </w:rPr>
          <w:t>-</w:t>
        </w:r>
      </w:ins>
    </w:p>
    <w:p w14:paraId="257E9183"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lastRenderedPageBreak/>
        <w:t>Matrix</w:t>
      </w:r>
    </w:p>
    <w:p w14:paraId="03A12091"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576B0336"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Berechnen Sie anhand der Matrix </w:t>
      </w:r>
      <w:r w:rsidRPr="00D6274F">
        <w:rPr>
          <w:rFonts w:ascii="`~|" w:hAnsi="`~|" w:cs="`~|"/>
          <w:kern w:val="0"/>
          <w:sz w:val="16"/>
          <w:szCs w:val="16"/>
          <w:highlight w:val="yellow"/>
          <w:lang w:val="de-DE"/>
        </w:rPr>
        <w:t xml:space="preserve">VY </w:t>
      </w:r>
      <w:r w:rsidRPr="00D6274F">
        <w:rPr>
          <w:rFonts w:ascii="`~|" w:hAnsi="`~|" w:cs="`~|"/>
          <w:kern w:val="0"/>
          <w:sz w:val="20"/>
          <w:szCs w:val="20"/>
          <w:highlight w:val="yellow"/>
          <w:lang w:val="de-DE"/>
        </w:rPr>
        <w:t xml:space="preserve">= V Y für Y = </w:t>
      </w:r>
      <w:r w:rsidRPr="00D6274F">
        <w:rPr>
          <w:rFonts w:ascii="`~|" w:hAnsi="`~|" w:cs="`~|"/>
          <w:kern w:val="0"/>
          <w:sz w:val="16"/>
          <w:szCs w:val="16"/>
          <w:highlight w:val="yellow"/>
          <w:lang w:val="de-DE"/>
        </w:rPr>
        <w:t>Y</w:t>
      </w:r>
      <w:proofErr w:type="gramStart"/>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Y</w:t>
      </w:r>
      <w:proofErr w:type="gramEnd"/>
      <w:r w:rsidRPr="00D6274F">
        <w:rPr>
          <w:rFonts w:ascii="`~|" w:hAnsi="`~|" w:cs="`~|"/>
          <w:kern w:val="0"/>
          <w:sz w:val="16"/>
          <w:szCs w:val="16"/>
          <w:highlight w:val="yellow"/>
          <w:lang w:val="de-DE"/>
        </w:rPr>
        <w:t xml:space="preserve">2 </w:t>
      </w:r>
      <w:r w:rsidRPr="00D6274F">
        <w:rPr>
          <w:rFonts w:ascii="`~|" w:hAnsi="`~|" w:cs="`~|"/>
          <w:kern w:val="0"/>
          <w:sz w:val="20"/>
          <w:szCs w:val="20"/>
          <w:lang w:val="de-DE"/>
        </w:rPr>
        <w:t>.</w:t>
      </w:r>
    </w:p>
    <w:p w14:paraId="3F6712B9" w14:textId="77777777" w:rsidR="00B146D9" w:rsidRPr="00D6274F" w:rsidRDefault="004C4D20">
      <w:pPr>
        <w:pStyle w:val="berschrift4"/>
        <w:rPr>
          <w:lang w:val="de-DE"/>
        </w:rPr>
      </w:pPr>
      <w:r w:rsidRPr="00D6274F">
        <w:rPr>
          <w:lang w:val="de-DE"/>
        </w:rPr>
        <w:t>Lösung</w:t>
      </w:r>
    </w:p>
    <w:p w14:paraId="70461075"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Wie zuvor definieren wir die Matrix </w:t>
      </w:r>
      <w:r w:rsidRPr="00D6274F">
        <w:rPr>
          <w:rFonts w:ascii="`~|" w:hAnsi="`~|" w:cs="`~|"/>
          <w:kern w:val="0"/>
          <w:sz w:val="20"/>
          <w:szCs w:val="20"/>
          <w:highlight w:val="yellow"/>
          <w:lang w:val="de-DE"/>
        </w:rPr>
        <w:t>A</w:t>
      </w:r>
    </w:p>
    <w:p w14:paraId="4AF23CC2"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w:t>
      </w:r>
      <w:r w:rsidRPr="00D6274F">
        <w:rPr>
          <w:rFonts w:ascii="`~|" w:hAnsi="`~|" w:cs="`~|"/>
          <w:kern w:val="0"/>
          <w:sz w:val="20"/>
          <w:szCs w:val="20"/>
          <w:lang w:val="de-DE"/>
        </w:rPr>
        <w:t xml:space="preserve">x </w:t>
      </w:r>
    </w:p>
    <w:p w14:paraId="4A11B9D0" w14:textId="4162422E"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Als </w:t>
      </w:r>
      <w:ins w:id="203" w:author="JESS-Jeannette" w:date="2023-06-29T17:59:00Z">
        <w:r w:rsidR="002341F3">
          <w:rPr>
            <w:rFonts w:ascii="`~|" w:hAnsi="`~|" w:cs="`~|"/>
            <w:kern w:val="0"/>
            <w:sz w:val="20"/>
            <w:szCs w:val="20"/>
            <w:lang w:val="de-DE"/>
          </w:rPr>
          <w:t>N</w:t>
        </w:r>
      </w:ins>
      <w:del w:id="204" w:author="JESS-Jeannette" w:date="2023-06-29T17:59:00Z">
        <w:r w:rsidRPr="00D6274F" w:rsidDel="002341F3">
          <w:rPr>
            <w:rFonts w:ascii="`~|" w:hAnsi="`~|" w:cs="`~|"/>
            <w:kern w:val="0"/>
            <w:sz w:val="20"/>
            <w:szCs w:val="20"/>
            <w:lang w:val="de-DE"/>
          </w:rPr>
          <w:delText>n</w:delText>
        </w:r>
      </w:del>
      <w:r w:rsidRPr="00D6274F">
        <w:rPr>
          <w:rFonts w:ascii="`~|" w:hAnsi="`~|" w:cs="`~|"/>
          <w:kern w:val="0"/>
          <w:sz w:val="20"/>
          <w:szCs w:val="20"/>
          <w:lang w:val="de-DE"/>
        </w:rPr>
        <w:t xml:space="preserve">ächstes </w:t>
      </w:r>
      <w:del w:id="205" w:author="JESS-Jeannette" w:date="2023-06-29T17:59:00Z">
        <w:r w:rsidRPr="00D6274F" w:rsidDel="002341F3">
          <w:rPr>
            <w:rFonts w:ascii="`~|" w:hAnsi="`~|" w:cs="`~|"/>
            <w:kern w:val="0"/>
            <w:sz w:val="20"/>
            <w:szCs w:val="20"/>
            <w:lang w:val="de-DE"/>
          </w:rPr>
          <w:delText xml:space="preserve">wenden </w:delText>
        </w:r>
      </w:del>
      <w:ins w:id="206" w:author="JESS-Jeannette" w:date="2023-06-29T17:59:00Z">
        <w:r w:rsidR="002341F3">
          <w:rPr>
            <w:rFonts w:ascii="`~|" w:hAnsi="`~|" w:cs="`~|"/>
            <w:kern w:val="0"/>
            <w:sz w:val="20"/>
            <w:szCs w:val="20"/>
            <w:lang w:val="de-DE"/>
          </w:rPr>
          <w:t>nutzen</w:t>
        </w:r>
        <w:r w:rsidR="002341F3" w:rsidRPr="00D6274F">
          <w:rPr>
            <w:rFonts w:ascii="`~|" w:hAnsi="`~|" w:cs="`~|"/>
            <w:kern w:val="0"/>
            <w:sz w:val="20"/>
            <w:szCs w:val="20"/>
            <w:lang w:val="de-DE"/>
          </w:rPr>
          <w:t xml:space="preserve"> </w:t>
        </w:r>
      </w:ins>
      <w:r w:rsidRPr="00D6274F">
        <w:rPr>
          <w:rFonts w:ascii="`~|" w:hAnsi="`~|" w:cs="`~|"/>
          <w:kern w:val="0"/>
          <w:sz w:val="20"/>
          <w:szCs w:val="20"/>
          <w:lang w:val="de-DE"/>
        </w:rPr>
        <w:t>wir die Formel</w:t>
      </w:r>
    </w:p>
    <w:p w14:paraId="25124A83"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49C15749" w14:textId="7E512ED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Im obigen Beispiel ergab die Formel alle Unsicherheiten, die wir </w:t>
      </w:r>
      <w:ins w:id="207" w:author="JESS-Jeannette" w:date="2023-06-29T18:00:00Z">
        <w:r w:rsidR="002341F3">
          <w:rPr>
            <w:rFonts w:ascii="`~|" w:hAnsi="`~|" w:cs="`~|"/>
            <w:kern w:val="0"/>
            <w:sz w:val="20"/>
            <w:szCs w:val="20"/>
            <w:lang w:val="de-DE"/>
          </w:rPr>
          <w:t xml:space="preserve">möglicherweise </w:t>
        </w:r>
      </w:ins>
      <w:r w:rsidRPr="00D6274F">
        <w:rPr>
          <w:rFonts w:ascii="`~|" w:hAnsi="`~|" w:cs="`~|"/>
          <w:kern w:val="0"/>
          <w:sz w:val="20"/>
          <w:szCs w:val="20"/>
          <w:lang w:val="de-DE"/>
        </w:rPr>
        <w:t xml:space="preserve">über </w:t>
      </w:r>
      <w:r w:rsidRPr="00D6274F">
        <w:rPr>
          <w:rFonts w:ascii="`~|" w:hAnsi="`~|" w:cs="`~|"/>
          <w:kern w:val="0"/>
          <w:sz w:val="20"/>
          <w:szCs w:val="20"/>
          <w:highlight w:val="yellow"/>
          <w:lang w:val="de-DE"/>
        </w:rPr>
        <w:t xml:space="preserve">Y </w:t>
      </w:r>
      <w:r w:rsidRPr="00D6274F">
        <w:rPr>
          <w:rFonts w:ascii="`~|" w:hAnsi="`~|" w:cs="`~|"/>
          <w:kern w:val="0"/>
          <w:sz w:val="20"/>
          <w:szCs w:val="20"/>
          <w:lang w:val="de-DE"/>
        </w:rPr>
        <w:t xml:space="preserve">wissen wollen. Zum Beispiel: </w:t>
      </w:r>
      <w:r w:rsidRPr="00D6274F">
        <w:rPr>
          <w:rFonts w:ascii="`~|" w:hAnsi="`~|" w:cs="`~|"/>
          <w:kern w:val="0"/>
          <w:sz w:val="20"/>
          <w:szCs w:val="20"/>
          <w:highlight w:val="yellow"/>
          <w:lang w:val="de-DE"/>
        </w:rPr>
        <w:t xml:space="preserve">V </w:t>
      </w:r>
      <w:r w:rsidRPr="00D6274F">
        <w:rPr>
          <w:rFonts w:ascii="`~|" w:hAnsi="`~|" w:cs="`~|"/>
          <w:kern w:val="0"/>
          <w:sz w:val="16"/>
          <w:szCs w:val="16"/>
          <w:highlight w:val="yellow"/>
          <w:lang w:val="de-DE"/>
        </w:rPr>
        <w:t xml:space="preserve">Y1 </w:t>
      </w:r>
      <w:r w:rsidRPr="00D6274F">
        <w:rPr>
          <w:rFonts w:ascii="`~|" w:hAnsi="`~|" w:cs="`~|"/>
          <w:kern w:val="0"/>
          <w:sz w:val="20"/>
          <w:szCs w:val="20"/>
          <w:highlight w:val="yellow"/>
          <w:lang w:val="de-DE"/>
        </w:rPr>
        <w:t xml:space="preserve">= 2, V </w:t>
      </w:r>
      <w:r w:rsidRPr="00D6274F">
        <w:rPr>
          <w:rFonts w:ascii="`~|" w:hAnsi="`~|" w:cs="`~|"/>
          <w:kern w:val="0"/>
          <w:sz w:val="16"/>
          <w:szCs w:val="16"/>
          <w:highlight w:val="yellow"/>
          <w:lang w:val="de-DE"/>
        </w:rPr>
        <w:t xml:space="preserve">Y2 </w:t>
      </w:r>
      <w:r w:rsidRPr="00D6274F">
        <w:rPr>
          <w:rFonts w:ascii="`~|" w:hAnsi="`~|" w:cs="`~|"/>
          <w:kern w:val="0"/>
          <w:sz w:val="20"/>
          <w:szCs w:val="20"/>
          <w:highlight w:val="yellow"/>
          <w:lang w:val="de-DE"/>
        </w:rPr>
        <w:t xml:space="preserve">= 26 </w:t>
      </w:r>
      <w:r w:rsidRPr="00D6274F">
        <w:rPr>
          <w:rFonts w:ascii="`~|" w:hAnsi="`~|" w:cs="`~|"/>
          <w:kern w:val="0"/>
          <w:sz w:val="20"/>
          <w:szCs w:val="20"/>
          <w:lang w:val="de-DE"/>
        </w:rPr>
        <w:t xml:space="preserve">und </w:t>
      </w:r>
      <w:proofErr w:type="spellStart"/>
      <w:r w:rsidRPr="00D6274F">
        <w:rPr>
          <w:rFonts w:ascii="`~|" w:hAnsi="`~|" w:cs="`~|"/>
          <w:kern w:val="0"/>
          <w:sz w:val="20"/>
          <w:szCs w:val="20"/>
          <w:highlight w:val="yellow"/>
          <w:lang w:val="de-DE"/>
        </w:rPr>
        <w:t>Cov</w:t>
      </w:r>
      <w:proofErr w:type="spellEnd"/>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Y</w:t>
      </w:r>
      <w:proofErr w:type="gramStart"/>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Y</w:t>
      </w:r>
      <w:proofErr w:type="gramEnd"/>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4.</w:t>
      </w:r>
    </w:p>
    <w:p w14:paraId="193E613D" w14:textId="77777777" w:rsidR="00EA6D5B" w:rsidRPr="00D6274F" w:rsidRDefault="00EA6D5B" w:rsidP="00EA6D5B">
      <w:pPr>
        <w:autoSpaceDE w:val="0"/>
        <w:autoSpaceDN w:val="0"/>
        <w:adjustRightInd w:val="0"/>
        <w:rPr>
          <w:rFonts w:ascii="`~|" w:hAnsi="`~|" w:cs="`~|"/>
          <w:kern w:val="0"/>
          <w:sz w:val="20"/>
          <w:szCs w:val="20"/>
          <w:lang w:val="de-DE"/>
        </w:rPr>
      </w:pPr>
    </w:p>
    <w:p w14:paraId="09253336" w14:textId="77777777" w:rsidR="00B146D9" w:rsidRPr="00D6274F" w:rsidRDefault="004C4D20">
      <w:pPr>
        <w:pStyle w:val="berschrift3"/>
        <w:rPr>
          <w:lang w:val="de-DE"/>
        </w:rPr>
      </w:pPr>
      <w:r w:rsidRPr="00D6274F">
        <w:rPr>
          <w:lang w:val="de-DE"/>
        </w:rPr>
        <w:t>Linearisierung von nichtlinearen Funktionen</w:t>
      </w:r>
    </w:p>
    <w:p w14:paraId="732A4E1E" w14:textId="58AAC47A"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Im allgemeinsten Fall ist jede der Zufallsvariablen in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Y1</w:t>
      </w:r>
      <w:r w:rsidRPr="00D6274F">
        <w:rPr>
          <w:rFonts w:ascii="`~|" w:hAnsi="`~|" w:cs="`~|"/>
          <w:kern w:val="0"/>
          <w:sz w:val="20"/>
          <w:szCs w:val="20"/>
          <w:highlight w:val="yellow"/>
          <w:lang w:val="de-DE"/>
        </w:rPr>
        <w:t xml:space="preserve">, </w:t>
      </w:r>
      <w:proofErr w:type="gramStart"/>
      <w:r w:rsidRPr="00D6274F">
        <w:rPr>
          <w:rFonts w:ascii="`~|" w:hAnsi="`~|" w:cs="`~|"/>
          <w:kern w:val="0"/>
          <w:sz w:val="20"/>
          <w:szCs w:val="20"/>
          <w:highlight w:val="yellow"/>
          <w:lang w:val="de-DE"/>
        </w:rPr>
        <w:t>...,</w:t>
      </w:r>
      <w:proofErr w:type="spellStart"/>
      <w:r w:rsidRPr="00D6274F">
        <w:rPr>
          <w:rFonts w:ascii="`~|" w:hAnsi="`~|" w:cs="`~|"/>
          <w:kern w:val="0"/>
          <w:sz w:val="16"/>
          <w:szCs w:val="16"/>
          <w:highlight w:val="yellow"/>
          <w:lang w:val="de-DE"/>
        </w:rPr>
        <w:t>Ym</w:t>
      </w:r>
      <w:proofErr w:type="spellEnd"/>
      <w:proofErr w:type="gramEnd"/>
      <w:r w:rsidRPr="00D6274F">
        <w:rPr>
          <w:rFonts w:ascii="`~|" w:hAnsi="`~|" w:cs="`~|"/>
          <w:kern w:val="0"/>
          <w:sz w:val="16"/>
          <w:szCs w:val="16"/>
          <w:highlight w:val="yellow"/>
          <w:lang w:val="de-DE"/>
        </w:rPr>
        <w:t xml:space="preserve"> </w:t>
      </w:r>
      <w:r w:rsidRPr="00D6274F">
        <w:rPr>
          <w:rFonts w:ascii="`~|" w:hAnsi="`~|" w:cs="`~|"/>
          <w:kern w:val="0"/>
          <w:sz w:val="20"/>
          <w:szCs w:val="20"/>
          <w:lang w:val="de-DE"/>
        </w:rPr>
        <w:t xml:space="preserve">eine (möglicherweise) nichtlineare Funktion in </w:t>
      </w:r>
      <w:r w:rsidRPr="00D6274F">
        <w:rPr>
          <w:rFonts w:ascii="`~|" w:hAnsi="`~|" w:cs="`~|"/>
          <w:kern w:val="0"/>
          <w:sz w:val="20"/>
          <w:szCs w:val="20"/>
          <w:highlight w:val="yellow"/>
          <w:lang w:val="de-DE"/>
        </w:rPr>
        <w:t xml:space="preserve">X = </w:t>
      </w:r>
      <w:r w:rsidRPr="00D6274F">
        <w:rPr>
          <w:rFonts w:ascii="`~|" w:hAnsi="`~|" w:cs="`~|"/>
          <w:kern w:val="0"/>
          <w:sz w:val="16"/>
          <w:szCs w:val="16"/>
          <w:highlight w:val="yellow"/>
          <w:lang w:val="de-DE"/>
        </w:rPr>
        <w:t>X1</w:t>
      </w:r>
      <w:r w:rsidRPr="00D6274F">
        <w:rPr>
          <w:rFonts w:ascii="`~|" w:hAnsi="`~|" w:cs="`~|"/>
          <w:kern w:val="0"/>
          <w:sz w:val="20"/>
          <w:szCs w:val="20"/>
          <w:highlight w:val="yellow"/>
          <w:lang w:val="de-DE"/>
        </w:rPr>
        <w:t>, ...,</w:t>
      </w:r>
      <w:proofErr w:type="spellStart"/>
      <w:r w:rsidRPr="00D6274F">
        <w:rPr>
          <w:rFonts w:ascii="`~|" w:hAnsi="`~|" w:cs="`~|"/>
          <w:kern w:val="0"/>
          <w:sz w:val="16"/>
          <w:szCs w:val="16"/>
          <w:highlight w:val="yellow"/>
          <w:lang w:val="de-DE"/>
        </w:rPr>
        <w:t>Xn</w:t>
      </w:r>
      <w:proofErr w:type="spellEnd"/>
      <w:r w:rsidRPr="00D6274F">
        <w:rPr>
          <w:rFonts w:ascii="`~|" w:hAnsi="`~|" w:cs="`~|"/>
          <w:kern w:val="0"/>
          <w:sz w:val="16"/>
          <w:szCs w:val="16"/>
          <w:highlight w:val="yellow"/>
          <w:lang w:val="de-DE"/>
        </w:rPr>
        <w:t xml:space="preserve"> </w:t>
      </w:r>
      <w:r w:rsidRPr="00D6274F">
        <w:rPr>
          <w:rFonts w:ascii="`~|" w:hAnsi="`~|" w:cs="`~|"/>
          <w:kern w:val="0"/>
          <w:sz w:val="20"/>
          <w:szCs w:val="20"/>
          <w:lang w:val="de-DE"/>
        </w:rPr>
        <w:t xml:space="preserve">. In diesem Fall würden wir die linearen Taylor-Approximationen (erster Ordnung) verwenden, die auf die </w:t>
      </w:r>
      <w:r w:rsidRPr="00D6274F">
        <w:rPr>
          <w:rFonts w:ascii="`~|" w:hAnsi="`~|" w:cs="`~|"/>
          <w:kern w:val="0"/>
          <w:sz w:val="20"/>
          <w:szCs w:val="20"/>
          <w:highlight w:val="yellow"/>
          <w:lang w:val="de-DE"/>
        </w:rPr>
        <w:t xml:space="preserve">Mittelwerte </w:t>
      </w:r>
      <w:r w:rsidRPr="00EE59FE">
        <w:rPr>
          <w:rFonts w:ascii="`~|" w:hAnsi="`~|" w:cs="`~|"/>
          <w:kern w:val="0"/>
          <w:sz w:val="20"/>
          <w:szCs w:val="20"/>
          <w:highlight w:val="yellow"/>
          <w:lang w:val="en-GB"/>
        </w:rPr>
        <w:t>μ</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1</w:t>
      </w:r>
      <w:r w:rsidRPr="00D6274F">
        <w:rPr>
          <w:rFonts w:ascii="`~|" w:hAnsi="`~|" w:cs="`~|"/>
          <w:kern w:val="0"/>
          <w:sz w:val="20"/>
          <w:szCs w:val="20"/>
          <w:highlight w:val="yellow"/>
          <w:lang w:val="de-DE"/>
        </w:rPr>
        <w:t>, ...,</w:t>
      </w:r>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r w:rsidRPr="00D6274F">
        <w:rPr>
          <w:rFonts w:ascii="`~|" w:hAnsi="`~|" w:cs="`~|"/>
          <w:kern w:val="0"/>
          <w:sz w:val="16"/>
          <w:szCs w:val="16"/>
          <w:highlight w:val="yellow"/>
          <w:lang w:val="de-DE"/>
        </w:rPr>
        <w:t xml:space="preserve">n </w:t>
      </w:r>
      <w:r w:rsidRPr="00D6274F">
        <w:rPr>
          <w:rFonts w:ascii="`~|" w:hAnsi="`~|" w:cs="`~|"/>
          <w:kern w:val="0"/>
          <w:sz w:val="20"/>
          <w:szCs w:val="20"/>
          <w:lang w:val="de-DE"/>
        </w:rPr>
        <w:t xml:space="preserve">der Funktion in </w:t>
      </w:r>
      <w:r w:rsidRPr="00D6274F">
        <w:rPr>
          <w:rFonts w:ascii="`~|" w:hAnsi="`~|" w:cs="`~|"/>
          <w:kern w:val="0"/>
          <w:sz w:val="20"/>
          <w:szCs w:val="20"/>
          <w:highlight w:val="yellow"/>
          <w:lang w:val="de-DE"/>
        </w:rPr>
        <w:t xml:space="preserve">Y </w:t>
      </w:r>
      <w:r w:rsidRPr="00D6274F">
        <w:rPr>
          <w:rFonts w:ascii="`~|" w:hAnsi="`~|" w:cs="`~|"/>
          <w:kern w:val="0"/>
          <w:sz w:val="20"/>
          <w:szCs w:val="20"/>
          <w:lang w:val="de-DE"/>
        </w:rPr>
        <w:t>zentriert sind</w:t>
      </w:r>
      <w:r w:rsidRPr="00D6274F">
        <w:rPr>
          <w:rFonts w:ascii="`~|" w:hAnsi="`~|" w:cs="`~|"/>
          <w:kern w:val="0"/>
          <w:sz w:val="20"/>
          <w:szCs w:val="20"/>
          <w:lang w:val="de-DE"/>
        </w:rPr>
        <w:t xml:space="preserve">, um </w:t>
      </w:r>
      <w:del w:id="208" w:author="JESS-Jeannette" w:date="2023-06-29T18:01:00Z">
        <w:r w:rsidRPr="00D6274F" w:rsidDel="002341F3">
          <w:rPr>
            <w:rFonts w:ascii="`~|" w:hAnsi="`~|" w:cs="`~|"/>
            <w:kern w:val="0"/>
            <w:sz w:val="20"/>
            <w:szCs w:val="20"/>
            <w:lang w:val="de-DE"/>
          </w:rPr>
          <w:delText xml:space="preserve">die </w:delText>
        </w:r>
      </w:del>
      <w:ins w:id="209" w:author="JESS-Jeannette" w:date="2023-06-29T18:01:00Z">
        <w:r w:rsidR="002341F3">
          <w:rPr>
            <w:rFonts w:ascii="`~|" w:hAnsi="`~|" w:cs="`~|"/>
            <w:kern w:val="0"/>
            <w:sz w:val="20"/>
            <w:szCs w:val="20"/>
            <w:lang w:val="de-DE"/>
          </w:rPr>
          <w:t>folgende</w:t>
        </w:r>
        <w:r w:rsidR="002341F3" w:rsidRPr="00D6274F">
          <w:rPr>
            <w:rFonts w:ascii="`~|" w:hAnsi="`~|" w:cs="`~|"/>
            <w:kern w:val="0"/>
            <w:sz w:val="20"/>
            <w:szCs w:val="20"/>
            <w:lang w:val="de-DE"/>
          </w:rPr>
          <w:t xml:space="preserve"> </w:t>
        </w:r>
      </w:ins>
      <w:r w:rsidRPr="00D6274F">
        <w:rPr>
          <w:rFonts w:ascii="`~|" w:hAnsi="`~|" w:cs="`~|"/>
          <w:kern w:val="0"/>
          <w:sz w:val="20"/>
          <w:szCs w:val="20"/>
          <w:lang w:val="de-DE"/>
        </w:rPr>
        <w:t xml:space="preserve">Matrix zu </w:t>
      </w:r>
      <w:r w:rsidRPr="00D6274F">
        <w:rPr>
          <w:rFonts w:ascii="`~|" w:hAnsi="`~|" w:cs="`~|"/>
          <w:kern w:val="0"/>
          <w:sz w:val="20"/>
          <w:szCs w:val="20"/>
          <w:lang w:val="de-DE"/>
        </w:rPr>
        <w:t>erhalten</w:t>
      </w:r>
    </w:p>
    <w:p w14:paraId="3903DB3F"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63FECD96" w14:textId="270C6586" w:rsidR="00B146D9" w:rsidRPr="00D6274F" w:rsidDel="002341F3" w:rsidRDefault="004C4D20">
      <w:pPr>
        <w:autoSpaceDE w:val="0"/>
        <w:autoSpaceDN w:val="0"/>
        <w:adjustRightInd w:val="0"/>
        <w:rPr>
          <w:del w:id="210" w:author="JESS-Jeannette" w:date="2023-06-29T18:01:00Z"/>
          <w:rFonts w:ascii="`~|" w:hAnsi="`~|" w:cs="`~|"/>
          <w:kern w:val="0"/>
          <w:sz w:val="20"/>
          <w:szCs w:val="20"/>
          <w:highlight w:val="yellow"/>
          <w:lang w:val="de-DE"/>
        </w:rPr>
      </w:pPr>
      <w:r w:rsidRPr="00D6274F">
        <w:rPr>
          <w:rFonts w:ascii="`~|" w:hAnsi="`~|" w:cs="`~|"/>
          <w:kern w:val="0"/>
          <w:sz w:val="20"/>
          <w:szCs w:val="20"/>
          <w:lang w:val="de-DE"/>
        </w:rPr>
        <w:t xml:space="preserve">wobei </w:t>
      </w:r>
      <w:r w:rsidRPr="00D6274F">
        <w:rPr>
          <w:rFonts w:ascii="`~|" w:hAnsi="`~|" w:cs="`~|"/>
          <w:kern w:val="0"/>
          <w:sz w:val="16"/>
          <w:szCs w:val="16"/>
          <w:highlight w:val="yellow"/>
          <w:lang w:val="de-DE"/>
        </w:rPr>
        <w:t>∂</w:t>
      </w:r>
      <w:proofErr w:type="spellStart"/>
      <w:proofErr w:type="gramStart"/>
      <w:r w:rsidRPr="00D6274F">
        <w:rPr>
          <w:rFonts w:ascii="`~|" w:hAnsi="`~|" w:cs="`~|"/>
          <w:kern w:val="0"/>
          <w:sz w:val="16"/>
          <w:szCs w:val="16"/>
          <w:highlight w:val="yellow"/>
          <w:lang w:val="de-DE"/>
        </w:rPr>
        <w:t>ij</w:t>
      </w:r>
      <w:proofErr w:type="spellEnd"/>
      <w:r w:rsidRPr="00D6274F">
        <w:rPr>
          <w:rFonts w:ascii="`~|" w:hAnsi="`~|" w:cs="`~|"/>
          <w:kern w:val="0"/>
          <w:sz w:val="16"/>
          <w:szCs w:val="16"/>
          <w:highlight w:val="yellow"/>
          <w:lang w:val="de-DE"/>
        </w:rPr>
        <w:t xml:space="preserve"> </w:t>
      </w:r>
      <w:r w:rsidRPr="00D6274F">
        <w:rPr>
          <w:rFonts w:ascii="`~|" w:hAnsi="`~|" w:cs="`~|"/>
          <w:kern w:val="0"/>
          <w:sz w:val="20"/>
          <w:szCs w:val="20"/>
          <w:highlight w:val="yellow"/>
          <w:lang w:val="de-DE"/>
        </w:rPr>
        <w:t>:</w:t>
      </w:r>
      <w:proofErr w:type="gramEnd"/>
      <w:r w:rsidRPr="00D6274F">
        <w:rPr>
          <w:rFonts w:ascii="`~|" w:hAnsi="`~|" w:cs="`~|"/>
          <w:kern w:val="0"/>
          <w:sz w:val="20"/>
          <w:szCs w:val="20"/>
          <w:highlight w:val="yellow"/>
          <w:lang w:val="de-DE"/>
        </w:rPr>
        <w:t xml:space="preserve"> =</w:t>
      </w:r>
    </w:p>
    <w:p w14:paraId="4121DB31" w14:textId="77777777" w:rsidR="00B146D9" w:rsidRPr="00D6274F" w:rsidRDefault="004C4D20">
      <w:pPr>
        <w:autoSpaceDE w:val="0"/>
        <w:autoSpaceDN w:val="0"/>
        <w:adjustRightInd w:val="0"/>
        <w:rPr>
          <w:rFonts w:ascii="`~|" w:hAnsi="`~|" w:cs="`~|"/>
          <w:kern w:val="0"/>
          <w:sz w:val="16"/>
          <w:szCs w:val="16"/>
          <w:highlight w:val="yellow"/>
          <w:lang w:val="de-DE"/>
        </w:rPr>
      </w:pPr>
      <w:r w:rsidRPr="00D6274F">
        <w:rPr>
          <w:rFonts w:ascii="`~|" w:hAnsi="`~|" w:cs="`~|"/>
          <w:kern w:val="0"/>
          <w:sz w:val="16"/>
          <w:szCs w:val="16"/>
          <w:highlight w:val="yellow"/>
          <w:lang w:val="de-DE"/>
        </w:rPr>
        <w:t>∂Yi</w:t>
      </w:r>
    </w:p>
    <w:p w14:paraId="4AE2CFA0" w14:textId="3E699AE4" w:rsidR="00B146D9" w:rsidRPr="002341F3" w:rsidDel="002341F3" w:rsidRDefault="004C4D20">
      <w:pPr>
        <w:autoSpaceDE w:val="0"/>
        <w:autoSpaceDN w:val="0"/>
        <w:adjustRightInd w:val="0"/>
        <w:rPr>
          <w:del w:id="211" w:author="JESS-Jeannette" w:date="2023-06-29T18:01:00Z"/>
          <w:rFonts w:ascii="`~|" w:hAnsi="`~|" w:cs="`~|"/>
          <w:kern w:val="0"/>
          <w:sz w:val="16"/>
          <w:szCs w:val="16"/>
          <w:lang w:val="de-DE"/>
        </w:rPr>
      </w:pPr>
      <w:r w:rsidRPr="00D6274F">
        <w:rPr>
          <w:rFonts w:ascii="`~|" w:hAnsi="`~|" w:cs="`~|"/>
          <w:kern w:val="0"/>
          <w:sz w:val="16"/>
          <w:szCs w:val="16"/>
          <w:highlight w:val="yellow"/>
          <w:lang w:val="de-DE"/>
        </w:rPr>
        <w:t>∂</w:t>
      </w:r>
      <w:proofErr w:type="spellStart"/>
      <w:r w:rsidRPr="00D6274F">
        <w:rPr>
          <w:rFonts w:ascii="`~|" w:hAnsi="`~|" w:cs="`~|"/>
          <w:kern w:val="0"/>
          <w:sz w:val="16"/>
          <w:szCs w:val="16"/>
          <w:highlight w:val="yellow"/>
          <w:lang w:val="de-DE"/>
        </w:rPr>
        <w:t>Xj</w:t>
      </w:r>
      <w:proofErr w:type="spellEnd"/>
      <w:r w:rsidRPr="00D6274F">
        <w:rPr>
          <w:rFonts w:ascii="`~|" w:hAnsi="`~|" w:cs="`~|"/>
          <w:kern w:val="0"/>
          <w:sz w:val="16"/>
          <w:szCs w:val="16"/>
          <w:highlight w:val="yellow"/>
          <w:lang w:val="de-DE"/>
        </w:rPr>
        <w:t xml:space="preserve"> </w:t>
      </w:r>
      <w:r w:rsidRPr="00EE59FE">
        <w:rPr>
          <w:rFonts w:ascii="`~|" w:hAnsi="`~|" w:cs="`~|"/>
          <w:kern w:val="0"/>
          <w:sz w:val="16"/>
          <w:szCs w:val="16"/>
          <w:highlight w:val="yellow"/>
          <w:lang w:val="en-GB"/>
        </w:rPr>
        <w:t>μ</w:t>
      </w:r>
      <w:ins w:id="212" w:author="JESS-Jeannette" w:date="2023-06-29T18:01:00Z">
        <w:r w:rsidR="002341F3" w:rsidRPr="002341F3">
          <w:rPr>
            <w:rFonts w:ascii="`~|" w:hAnsi="`~|" w:cs="`~|"/>
            <w:kern w:val="0"/>
            <w:sz w:val="16"/>
            <w:szCs w:val="16"/>
            <w:lang w:val="de-DE"/>
            <w:rPrChange w:id="213" w:author="JESS-Jeannette" w:date="2023-06-29T18:01:00Z">
              <w:rPr>
                <w:rFonts w:ascii="`~|" w:hAnsi="`~|" w:cs="`~|"/>
                <w:kern w:val="0"/>
                <w:sz w:val="16"/>
                <w:szCs w:val="16"/>
                <w:lang w:val="en-GB"/>
              </w:rPr>
            </w:rPrChange>
          </w:rPr>
          <w:t xml:space="preserve"> </w:t>
        </w:r>
      </w:ins>
    </w:p>
    <w:p w14:paraId="7A440B62"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für </w:t>
      </w:r>
      <w:r w:rsidRPr="00D6274F">
        <w:rPr>
          <w:rFonts w:ascii="`~|" w:hAnsi="`~|" w:cs="`~|"/>
          <w:kern w:val="0"/>
          <w:sz w:val="20"/>
          <w:szCs w:val="20"/>
          <w:highlight w:val="yellow"/>
          <w:lang w:val="de-DE"/>
        </w:rPr>
        <w:t xml:space="preserve">i = 1, </w:t>
      </w:r>
      <w:proofErr w:type="gramStart"/>
      <w:r w:rsidRPr="00D6274F">
        <w:rPr>
          <w:rFonts w:ascii="`~|" w:hAnsi="`~|" w:cs="`~|"/>
          <w:kern w:val="0"/>
          <w:sz w:val="20"/>
          <w:szCs w:val="20"/>
          <w:highlight w:val="yellow"/>
          <w:lang w:val="de-DE"/>
        </w:rPr>
        <w:t>...,m</w:t>
      </w:r>
      <w:proofErr w:type="gramEnd"/>
      <w:r w:rsidRPr="00D6274F">
        <w:rPr>
          <w:rFonts w:ascii="`~|" w:hAnsi="`~|" w:cs="`~|"/>
          <w:kern w:val="0"/>
          <w:sz w:val="20"/>
          <w:szCs w:val="20"/>
          <w:highlight w:val="yellow"/>
          <w:lang w:val="de-DE"/>
        </w:rPr>
        <w:t xml:space="preserve"> </w:t>
      </w:r>
      <w:r w:rsidRPr="00D6274F">
        <w:rPr>
          <w:rFonts w:ascii="`~|" w:hAnsi="`~|" w:cs="`~|"/>
          <w:kern w:val="0"/>
          <w:sz w:val="20"/>
          <w:szCs w:val="20"/>
          <w:lang w:val="de-DE"/>
        </w:rPr>
        <w:t xml:space="preserve">und </w:t>
      </w:r>
      <w:r w:rsidRPr="00D6274F">
        <w:rPr>
          <w:rFonts w:ascii="`~|" w:hAnsi="`~|" w:cs="`~|"/>
          <w:kern w:val="0"/>
          <w:sz w:val="20"/>
          <w:szCs w:val="20"/>
          <w:highlight w:val="yellow"/>
          <w:lang w:val="de-DE"/>
        </w:rPr>
        <w:t>j = 1, ..., n</w:t>
      </w:r>
      <w:r w:rsidRPr="00D6274F">
        <w:rPr>
          <w:rFonts w:ascii="`~|" w:hAnsi="`~|" w:cs="`~|"/>
          <w:kern w:val="0"/>
          <w:sz w:val="20"/>
          <w:szCs w:val="20"/>
          <w:lang w:val="de-DE"/>
        </w:rPr>
        <w:t xml:space="preserve">. Dann können wir die Varianz-Kovarianz-Matrix </w:t>
      </w:r>
      <w:r w:rsidRPr="00D6274F">
        <w:rPr>
          <w:rFonts w:ascii="`~|" w:hAnsi="`~|" w:cs="`~|"/>
          <w:kern w:val="0"/>
          <w:sz w:val="16"/>
          <w:szCs w:val="16"/>
          <w:highlight w:val="yellow"/>
          <w:lang w:val="de-DE"/>
        </w:rPr>
        <w:t xml:space="preserve">VY </w:t>
      </w:r>
      <w:r w:rsidRPr="00D6274F">
        <w:rPr>
          <w:rFonts w:ascii="`~|" w:hAnsi="`~|" w:cs="`~|"/>
          <w:kern w:val="0"/>
          <w:sz w:val="20"/>
          <w:szCs w:val="20"/>
          <w:lang w:val="de-DE"/>
        </w:rPr>
        <w:t>approximieren mit</w:t>
      </w:r>
    </w:p>
    <w:p w14:paraId="1F759BC6"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highlight w:val="yellow"/>
          <w:lang w:val="de-DE"/>
        </w:rPr>
        <w:t>xxx</w:t>
      </w:r>
    </w:p>
    <w:p w14:paraId="7DE5C76E" w14:textId="77777777" w:rsidR="00EA6D5B" w:rsidRPr="00D6274F" w:rsidRDefault="00EA6D5B" w:rsidP="00EA6D5B">
      <w:pPr>
        <w:autoSpaceDE w:val="0"/>
        <w:autoSpaceDN w:val="0"/>
        <w:adjustRightInd w:val="0"/>
        <w:rPr>
          <w:rFonts w:ascii="`~|" w:hAnsi="`~|" w:cs="`~|"/>
          <w:kern w:val="0"/>
          <w:sz w:val="20"/>
          <w:szCs w:val="20"/>
          <w:lang w:val="de-DE"/>
        </w:rPr>
      </w:pPr>
    </w:p>
    <w:p w14:paraId="7320B241" w14:textId="77777777" w:rsidR="00B146D9" w:rsidRPr="00D6274F" w:rsidRDefault="004C4D20">
      <w:pPr>
        <w:pStyle w:val="berschrift4"/>
        <w:rPr>
          <w:iCs w:val="0"/>
          <w:lang w:val="de-DE"/>
        </w:rPr>
      </w:pPr>
      <w:r w:rsidRPr="00D6274F">
        <w:rPr>
          <w:iCs w:val="0"/>
          <w:lang w:val="de-DE"/>
        </w:rPr>
        <w:t>Beispiel 2.2.11</w:t>
      </w:r>
    </w:p>
    <w:p w14:paraId="48636C03" w14:textId="27419BEC" w:rsidR="00B146D9" w:rsidRPr="00D6274F" w:rsidDel="002341F3" w:rsidRDefault="004C4D20">
      <w:pPr>
        <w:autoSpaceDE w:val="0"/>
        <w:autoSpaceDN w:val="0"/>
        <w:adjustRightInd w:val="0"/>
        <w:rPr>
          <w:del w:id="214" w:author="JESS-Jeannette" w:date="2023-06-29T18:02:00Z"/>
          <w:rFonts w:ascii="`~|" w:hAnsi="`~|" w:cs="`~|"/>
          <w:kern w:val="0"/>
          <w:sz w:val="20"/>
          <w:szCs w:val="20"/>
          <w:highlight w:val="yellow"/>
          <w:lang w:val="de-DE"/>
        </w:rPr>
      </w:pPr>
      <w:r w:rsidRPr="00D6274F">
        <w:rPr>
          <w:rFonts w:ascii="`~|" w:hAnsi="`~|" w:cs="`~|"/>
          <w:kern w:val="0"/>
          <w:sz w:val="20"/>
          <w:szCs w:val="20"/>
          <w:lang w:val="de-DE"/>
        </w:rPr>
        <w:t xml:space="preserve">Es sei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X1X</w:t>
      </w:r>
      <w:proofErr w:type="gramStart"/>
      <w:r w:rsidRPr="00D6274F">
        <w:rPr>
          <w:rFonts w:ascii="`~|" w:hAnsi="`~|" w:cs="`~|"/>
          <w:kern w:val="0"/>
          <w:sz w:val="16"/>
          <w:szCs w:val="16"/>
          <w:highlight w:val="yellow"/>
          <w:lang w:val="de-DE"/>
        </w:rPr>
        <w:t>2</w:t>
      </w:r>
      <w:r w:rsidRPr="00D6274F">
        <w:rPr>
          <w:rFonts w:ascii="`~|" w:hAnsi="`~|" w:cs="`~|"/>
          <w:kern w:val="0"/>
          <w:sz w:val="20"/>
          <w:szCs w:val="20"/>
          <w:highlight w:val="yellow"/>
          <w:lang w:val="de-DE"/>
        </w:rPr>
        <w:t>,</w:t>
      </w:r>
      <w:r w:rsidRPr="00D6274F">
        <w:rPr>
          <w:rFonts w:ascii="`~|" w:hAnsi="`~|" w:cs="`~|"/>
          <w:kern w:val="0"/>
          <w:sz w:val="16"/>
          <w:szCs w:val="16"/>
          <w:highlight w:val="yellow"/>
          <w:lang w:val="de-DE"/>
        </w:rPr>
        <w:t>X</w:t>
      </w:r>
      <w:proofErr w:type="gramEnd"/>
      <w:r w:rsidRPr="00D6274F">
        <w:rPr>
          <w:rFonts w:ascii="`~|" w:hAnsi="`~|" w:cs="`~|"/>
          <w:kern w:val="0"/>
          <w:sz w:val="16"/>
          <w:szCs w:val="16"/>
          <w:highlight w:val="yellow"/>
          <w:lang w:val="de-DE"/>
        </w:rPr>
        <w:t xml:space="preserve">1/X2 </w:t>
      </w:r>
      <w:r w:rsidRPr="00D6274F">
        <w:rPr>
          <w:rFonts w:ascii="`~|" w:hAnsi="`~|" w:cs="`~|"/>
          <w:kern w:val="0"/>
          <w:sz w:val="20"/>
          <w:szCs w:val="20"/>
          <w:lang w:val="de-DE"/>
        </w:rPr>
        <w:t xml:space="preserve">. Unter der Voraussetzung, dass </w:t>
      </w:r>
      <w:r w:rsidRPr="00D6274F">
        <w:rPr>
          <w:rFonts w:ascii="`~|" w:hAnsi="`~|" w:cs="`~|"/>
          <w:kern w:val="0"/>
          <w:sz w:val="16"/>
          <w:szCs w:val="16"/>
          <w:highlight w:val="yellow"/>
          <w:lang w:val="de-DE"/>
        </w:rPr>
        <w:t xml:space="preserve">VX </w:t>
      </w:r>
      <w:r w:rsidRPr="00D6274F">
        <w:rPr>
          <w:rFonts w:ascii="`~|" w:hAnsi="`~|" w:cs="`~|"/>
          <w:kern w:val="0"/>
          <w:sz w:val="20"/>
          <w:szCs w:val="20"/>
          <w:highlight w:val="yellow"/>
          <w:lang w:val="de-DE"/>
        </w:rPr>
        <w:t>=</w:t>
      </w:r>
    </w:p>
    <w:p w14:paraId="2933876F" w14:textId="5F5038B8" w:rsidR="00B146D9" w:rsidRPr="00D6274F" w:rsidDel="002341F3" w:rsidRDefault="004C4D20">
      <w:pPr>
        <w:autoSpaceDE w:val="0"/>
        <w:autoSpaceDN w:val="0"/>
        <w:adjustRightInd w:val="0"/>
        <w:rPr>
          <w:del w:id="215" w:author="JESS-Jeannette" w:date="2023-06-29T18:02:00Z"/>
          <w:rFonts w:ascii="`~|" w:hAnsi="`~|" w:cs="`~|"/>
          <w:kern w:val="0"/>
          <w:sz w:val="20"/>
          <w:szCs w:val="20"/>
          <w:highlight w:val="yellow"/>
          <w:lang w:val="de-DE"/>
        </w:rPr>
      </w:pPr>
      <w:r w:rsidRPr="00D6274F">
        <w:rPr>
          <w:rFonts w:ascii="`~|" w:hAnsi="`~|" w:cs="`~|"/>
          <w:kern w:val="0"/>
          <w:sz w:val="20"/>
          <w:szCs w:val="20"/>
          <w:highlight w:val="yellow"/>
          <w:lang w:val="de-DE"/>
        </w:rPr>
        <w:t>20 -10</w:t>
      </w:r>
    </w:p>
    <w:p w14:paraId="38DF66B8" w14:textId="7D8E1127" w:rsidR="00B146D9" w:rsidRPr="00D6274F" w:rsidDel="002341F3" w:rsidRDefault="004C4D20">
      <w:pPr>
        <w:autoSpaceDE w:val="0"/>
        <w:autoSpaceDN w:val="0"/>
        <w:adjustRightInd w:val="0"/>
        <w:rPr>
          <w:del w:id="216" w:author="JESS-Jeannette" w:date="2023-06-29T18:02:00Z"/>
          <w:rFonts w:ascii="`~|" w:hAnsi="`~|" w:cs="`~|"/>
          <w:kern w:val="0"/>
          <w:sz w:val="20"/>
          <w:szCs w:val="20"/>
          <w:lang w:val="de-DE"/>
        </w:rPr>
      </w:pPr>
      <w:r w:rsidRPr="00D6274F">
        <w:rPr>
          <w:rFonts w:ascii="`~|" w:hAnsi="`~|" w:cs="`~|"/>
          <w:kern w:val="0"/>
          <w:sz w:val="20"/>
          <w:szCs w:val="20"/>
          <w:highlight w:val="yellow"/>
          <w:lang w:val="de-DE"/>
        </w:rPr>
        <w:t>-10 10</w:t>
      </w:r>
    </w:p>
    <w:p w14:paraId="6D747FED" w14:textId="5F3CC33C" w:rsidR="00B146D9" w:rsidRPr="00D6274F" w:rsidDel="002341F3" w:rsidRDefault="004C4D20">
      <w:pPr>
        <w:autoSpaceDE w:val="0"/>
        <w:autoSpaceDN w:val="0"/>
        <w:adjustRightInd w:val="0"/>
        <w:rPr>
          <w:del w:id="217" w:author="JESS-Jeannette" w:date="2023-06-29T18:02:00Z"/>
          <w:rFonts w:ascii="`~|" w:hAnsi="`~|" w:cs="`~|"/>
          <w:kern w:val="0"/>
          <w:sz w:val="20"/>
          <w:szCs w:val="20"/>
          <w:lang w:val="de-DE"/>
        </w:rPr>
      </w:pPr>
      <w:del w:id="218" w:author="JESS-Jeannette" w:date="2023-06-29T18:02:00Z">
        <w:r w:rsidRPr="00D6274F" w:rsidDel="002341F3">
          <w:rPr>
            <w:rFonts w:ascii="`~|" w:hAnsi="`~|" w:cs="`~|"/>
            <w:kern w:val="0"/>
            <w:sz w:val="20"/>
            <w:szCs w:val="20"/>
            <w:lang w:val="de-DE"/>
          </w:rPr>
          <w:delText>;</w:delText>
        </w:r>
      </w:del>
      <w:r w:rsidRPr="00D6274F">
        <w:rPr>
          <w:rFonts w:ascii="`~|" w:hAnsi="`~|" w:cs="`~|"/>
          <w:kern w:val="0"/>
          <w:sz w:val="20"/>
          <w:szCs w:val="20"/>
          <w:lang w:val="de-DE"/>
        </w:rPr>
        <w:t xml:space="preserve"> und</w:t>
      </w:r>
      <w:r w:rsidRPr="00D6274F">
        <w:rPr>
          <w:rFonts w:ascii="`~|" w:hAnsi="`~|" w:cs="`~|"/>
          <w:kern w:val="0"/>
          <w:sz w:val="20"/>
          <w:szCs w:val="20"/>
          <w:highlight w:val="yellow"/>
          <w:lang w:val="de-DE"/>
        </w:rPr>
        <w:t xml:space="preserve"> </w:t>
      </w:r>
      <w:r w:rsidRPr="005446ED">
        <w:rPr>
          <w:rFonts w:ascii="`~|" w:hAnsi="`~|" w:cs="`~|"/>
          <w:kern w:val="0"/>
          <w:sz w:val="20"/>
          <w:szCs w:val="20"/>
          <w:highlight w:val="yellow"/>
          <w:lang w:val="en-GB"/>
        </w:rPr>
        <w:t>μ</w:t>
      </w:r>
      <w:r w:rsidRPr="00D6274F">
        <w:rPr>
          <w:rFonts w:ascii="`~|" w:hAnsi="`~|" w:cs="`~|"/>
          <w:kern w:val="0"/>
          <w:sz w:val="20"/>
          <w:szCs w:val="20"/>
          <w:highlight w:val="yellow"/>
          <w:lang w:val="de-DE"/>
        </w:rPr>
        <w:t xml:space="preserve"> = 1, 2 </w:t>
      </w:r>
      <w:r w:rsidRPr="00D6274F">
        <w:rPr>
          <w:rFonts w:ascii="`~|" w:hAnsi="`~|" w:cs="`~|"/>
          <w:kern w:val="0"/>
          <w:sz w:val="20"/>
          <w:szCs w:val="20"/>
          <w:lang w:val="de-DE"/>
        </w:rPr>
        <w:t xml:space="preserve">für </w:t>
      </w:r>
      <w:r w:rsidRPr="00D6274F">
        <w:rPr>
          <w:rFonts w:ascii="`~|" w:hAnsi="`~|" w:cs="`~|"/>
          <w:kern w:val="0"/>
          <w:sz w:val="20"/>
          <w:szCs w:val="20"/>
          <w:highlight w:val="yellow"/>
          <w:lang w:val="de-DE"/>
        </w:rPr>
        <w:t xml:space="preserve">X = </w:t>
      </w:r>
      <w:r w:rsidRPr="00D6274F">
        <w:rPr>
          <w:rFonts w:ascii="`~|" w:hAnsi="`~|" w:cs="`~|"/>
          <w:kern w:val="0"/>
          <w:sz w:val="16"/>
          <w:szCs w:val="16"/>
          <w:highlight w:val="yellow"/>
          <w:lang w:val="de-DE"/>
        </w:rPr>
        <w:t>X</w:t>
      </w:r>
      <w:proofErr w:type="gramStart"/>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X</w:t>
      </w:r>
      <w:proofErr w:type="gramEnd"/>
      <w:r w:rsidRPr="00D6274F">
        <w:rPr>
          <w:rFonts w:ascii="`~|" w:hAnsi="`~|" w:cs="`~|"/>
          <w:kern w:val="0"/>
          <w:sz w:val="16"/>
          <w:szCs w:val="16"/>
          <w:highlight w:val="yellow"/>
          <w:lang w:val="de-DE"/>
        </w:rPr>
        <w:t xml:space="preserve">2 </w:t>
      </w:r>
      <w:r w:rsidRPr="00D6274F">
        <w:rPr>
          <w:rFonts w:ascii="`~|" w:hAnsi="`~|" w:cs="`~|"/>
          <w:kern w:val="0"/>
          <w:sz w:val="20"/>
          <w:szCs w:val="20"/>
          <w:lang w:val="de-DE"/>
        </w:rPr>
        <w:t>,</w:t>
      </w:r>
      <w:ins w:id="219" w:author="JESS-Jeannette" w:date="2023-06-29T18:02:00Z">
        <w:r w:rsidR="002341F3">
          <w:rPr>
            <w:rFonts w:ascii="`~|" w:hAnsi="`~|" w:cs="`~|"/>
            <w:kern w:val="0"/>
            <w:sz w:val="20"/>
            <w:szCs w:val="20"/>
            <w:lang w:val="de-DE"/>
          </w:rPr>
          <w:t xml:space="preserve"> </w:t>
        </w:r>
      </w:ins>
    </w:p>
    <w:p w14:paraId="295C9432" w14:textId="690CE1DB" w:rsidR="00B146D9" w:rsidRPr="00D6274F" w:rsidRDefault="002341F3">
      <w:pPr>
        <w:autoSpaceDE w:val="0"/>
        <w:autoSpaceDN w:val="0"/>
        <w:adjustRightInd w:val="0"/>
        <w:rPr>
          <w:rFonts w:ascii="`~|" w:hAnsi="`~|" w:cs="`~|"/>
          <w:kern w:val="0"/>
          <w:sz w:val="20"/>
          <w:szCs w:val="20"/>
          <w:lang w:val="de-DE"/>
        </w:rPr>
      </w:pPr>
      <w:ins w:id="220" w:author="JESS-Jeannette" w:date="2023-06-29T18:02:00Z">
        <w:r>
          <w:rPr>
            <w:rFonts w:ascii="`~|" w:hAnsi="`~|" w:cs="`~|"/>
            <w:kern w:val="0"/>
            <w:sz w:val="20"/>
            <w:szCs w:val="20"/>
            <w:lang w:val="de-DE"/>
          </w:rPr>
          <w:t>v</w:t>
        </w:r>
      </w:ins>
      <w:del w:id="221" w:author="JESS-Jeannette" w:date="2023-06-29T18:02:00Z">
        <w:r w:rsidR="004C4D20" w:rsidRPr="00D6274F" w:rsidDel="002341F3">
          <w:rPr>
            <w:rFonts w:ascii="`~|" w:hAnsi="`~|" w:cs="`~|"/>
            <w:kern w:val="0"/>
            <w:sz w:val="20"/>
            <w:szCs w:val="20"/>
            <w:lang w:val="de-DE"/>
          </w:rPr>
          <w:delText>V</w:delText>
        </w:r>
      </w:del>
      <w:r w:rsidR="004C4D20" w:rsidRPr="00D6274F">
        <w:rPr>
          <w:rFonts w:ascii="`~|" w:hAnsi="`~|" w:cs="`~|"/>
          <w:kern w:val="0"/>
          <w:sz w:val="20"/>
          <w:szCs w:val="20"/>
          <w:lang w:val="de-DE"/>
        </w:rPr>
        <w:t xml:space="preserve">erwenden Sie </w:t>
      </w:r>
      <w:r w:rsidR="004C4D20" w:rsidRPr="00D6274F">
        <w:rPr>
          <w:rFonts w:ascii="`~|" w:hAnsi="`~|" w:cs="`~|"/>
          <w:kern w:val="0"/>
          <w:sz w:val="20"/>
          <w:szCs w:val="20"/>
          <w:lang w:val="de-DE"/>
        </w:rPr>
        <w:t>den Näherungswert</w:t>
      </w:r>
      <w:r w:rsidR="004C4D20" w:rsidRPr="00D6274F">
        <w:rPr>
          <w:rFonts w:ascii="`~|" w:hAnsi="`~|" w:cs="`~|"/>
          <w:kern w:val="0"/>
          <w:sz w:val="20"/>
          <w:szCs w:val="20"/>
          <w:lang w:val="de-DE"/>
        </w:rPr>
        <w:t xml:space="preserve"> aus der obigen Formel, um </w:t>
      </w:r>
      <w:r w:rsidR="004C4D20" w:rsidRPr="00D6274F">
        <w:rPr>
          <w:rFonts w:ascii="`~|" w:hAnsi="`~|" w:cs="`~|"/>
          <w:kern w:val="0"/>
          <w:sz w:val="16"/>
          <w:szCs w:val="16"/>
          <w:highlight w:val="yellow"/>
          <w:lang w:val="de-DE"/>
        </w:rPr>
        <w:t xml:space="preserve">VY </w:t>
      </w:r>
      <w:r w:rsidR="004C4D20" w:rsidRPr="00D6274F">
        <w:rPr>
          <w:rFonts w:ascii="`~|" w:hAnsi="`~|" w:cs="`~|"/>
          <w:kern w:val="0"/>
          <w:sz w:val="20"/>
          <w:szCs w:val="20"/>
          <w:lang w:val="de-DE"/>
        </w:rPr>
        <w:t>zu approximieren.</w:t>
      </w:r>
    </w:p>
    <w:p w14:paraId="5FAE079F" w14:textId="77777777" w:rsidR="00B146D9" w:rsidRPr="00D6274F" w:rsidRDefault="004C4D20">
      <w:pPr>
        <w:pStyle w:val="berschrift4"/>
        <w:rPr>
          <w:lang w:val="de-DE"/>
        </w:rPr>
      </w:pPr>
      <w:r w:rsidRPr="00D6274F">
        <w:rPr>
          <w:lang w:val="de-DE"/>
        </w:rPr>
        <w:t>Lösung</w:t>
      </w:r>
    </w:p>
    <w:p w14:paraId="32674737"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Zunächst berechnen wir die Elemente in </w:t>
      </w:r>
      <w:r w:rsidRPr="00D6274F">
        <w:rPr>
          <w:rFonts w:ascii="`~|" w:hAnsi="`~|" w:cs="`~|"/>
          <w:kern w:val="0"/>
          <w:sz w:val="20"/>
          <w:szCs w:val="20"/>
          <w:highlight w:val="yellow"/>
          <w:lang w:val="de-DE"/>
        </w:rPr>
        <w:t xml:space="preserve">B: </w:t>
      </w:r>
      <w:r w:rsidRPr="00D6274F">
        <w:rPr>
          <w:rFonts w:ascii="`~|" w:hAnsi="`~|" w:cs="`~|"/>
          <w:kern w:val="0"/>
          <w:sz w:val="16"/>
          <w:szCs w:val="16"/>
          <w:highlight w:val="yellow"/>
          <w:lang w:val="de-DE"/>
        </w:rPr>
        <w:t xml:space="preserve">∂11 </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5446ED">
        <w:rPr>
          <w:rFonts w:ascii="`~|" w:hAnsi="`~|" w:cs="`~|"/>
          <w:kern w:val="0"/>
          <w:sz w:val="16"/>
          <w:szCs w:val="16"/>
          <w:highlight w:val="yellow"/>
          <w:lang w:val="en-GB"/>
        </w:rPr>
        <w:t>μ</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xml:space="preserve">= 2, </w:t>
      </w:r>
      <w:r w:rsidRPr="00D6274F">
        <w:rPr>
          <w:rFonts w:ascii="`~|" w:hAnsi="`~|" w:cs="`~|"/>
          <w:kern w:val="0"/>
          <w:sz w:val="16"/>
          <w:szCs w:val="16"/>
          <w:highlight w:val="yellow"/>
          <w:lang w:val="de-DE"/>
        </w:rPr>
        <w:t xml:space="preserve">∂12 </w:t>
      </w:r>
      <w:r w:rsidRPr="00D6274F">
        <w:rPr>
          <w:rFonts w:ascii="`~|" w:hAnsi="`~|" w:cs="`~|"/>
          <w:kern w:val="0"/>
          <w:sz w:val="20"/>
          <w:szCs w:val="20"/>
          <w:highlight w:val="yellow"/>
          <w:lang w:val="de-DE"/>
        </w:rPr>
        <w:t>=</w:t>
      </w:r>
      <w:r w:rsidRPr="00D6274F">
        <w:rPr>
          <w:rFonts w:ascii="`~|" w:hAnsi="`~|" w:cs="`~|"/>
          <w:kern w:val="0"/>
          <w:sz w:val="16"/>
          <w:szCs w:val="16"/>
          <w:highlight w:val="yellow"/>
          <w:lang w:val="de-DE"/>
        </w:rPr>
        <w:t xml:space="preserve"> </w:t>
      </w:r>
      <w:r w:rsidRPr="005446ED">
        <w:rPr>
          <w:rFonts w:ascii="`~|" w:hAnsi="`~|" w:cs="`~|"/>
          <w:kern w:val="0"/>
          <w:sz w:val="16"/>
          <w:szCs w:val="16"/>
          <w:highlight w:val="yellow"/>
          <w:lang w:val="en-GB"/>
        </w:rPr>
        <w:t>μ</w:t>
      </w:r>
      <w:r w:rsidRPr="00D6274F">
        <w:rPr>
          <w:rFonts w:ascii="`~|" w:hAnsi="`~|" w:cs="`~|"/>
          <w:kern w:val="0"/>
          <w:sz w:val="16"/>
          <w:szCs w:val="16"/>
          <w:highlight w:val="yellow"/>
          <w:lang w:val="de-DE"/>
        </w:rPr>
        <w:t xml:space="preserve">1 </w:t>
      </w:r>
      <w:r w:rsidRPr="00D6274F">
        <w:rPr>
          <w:rFonts w:ascii="`~|" w:hAnsi="`~|" w:cs="`~|"/>
          <w:kern w:val="0"/>
          <w:sz w:val="20"/>
          <w:szCs w:val="20"/>
          <w:highlight w:val="yellow"/>
          <w:lang w:val="de-DE"/>
        </w:rPr>
        <w:t xml:space="preserve">= 1, </w:t>
      </w:r>
      <w:r w:rsidRPr="00D6274F">
        <w:rPr>
          <w:rFonts w:ascii="`~|" w:hAnsi="`~|" w:cs="`~|"/>
          <w:kern w:val="0"/>
          <w:sz w:val="16"/>
          <w:szCs w:val="16"/>
          <w:highlight w:val="yellow"/>
          <w:lang w:val="de-DE"/>
        </w:rPr>
        <w:t xml:space="preserve">∂21 </w:t>
      </w:r>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1/</w:t>
      </w:r>
      <w:r w:rsidRPr="005446ED">
        <w:rPr>
          <w:rFonts w:ascii="`~|" w:hAnsi="`~|" w:cs="`~|"/>
          <w:kern w:val="0"/>
          <w:sz w:val="16"/>
          <w:szCs w:val="16"/>
          <w:highlight w:val="yellow"/>
          <w:lang w:val="en-GB"/>
        </w:rPr>
        <w:t>μ</w:t>
      </w:r>
      <w:r w:rsidRPr="00D6274F">
        <w:rPr>
          <w:rFonts w:ascii="`~|" w:hAnsi="`~|" w:cs="`~|"/>
          <w:kern w:val="0"/>
          <w:sz w:val="16"/>
          <w:szCs w:val="16"/>
          <w:highlight w:val="yellow"/>
          <w:lang w:val="de-DE"/>
        </w:rPr>
        <w:t xml:space="preserve">2 </w:t>
      </w:r>
      <w:r w:rsidRPr="00D6274F">
        <w:rPr>
          <w:rFonts w:ascii="`~|" w:hAnsi="`~|" w:cs="`~|"/>
          <w:kern w:val="0"/>
          <w:sz w:val="20"/>
          <w:szCs w:val="20"/>
          <w:highlight w:val="yellow"/>
          <w:lang w:val="de-DE"/>
        </w:rPr>
        <w:t>= 1/2</w:t>
      </w:r>
      <w:r w:rsidRPr="00D6274F">
        <w:rPr>
          <w:rFonts w:ascii="`~|" w:hAnsi="`~|" w:cs="`~|"/>
          <w:kern w:val="0"/>
          <w:sz w:val="20"/>
          <w:szCs w:val="20"/>
          <w:lang w:val="de-DE"/>
        </w:rPr>
        <w:t xml:space="preserve">, und </w:t>
      </w:r>
      <w:r w:rsidRPr="00D6274F">
        <w:rPr>
          <w:rFonts w:ascii="`~|" w:hAnsi="`~|" w:cs="`~|"/>
          <w:kern w:val="0"/>
          <w:sz w:val="16"/>
          <w:szCs w:val="16"/>
          <w:highlight w:val="yellow"/>
          <w:lang w:val="de-DE"/>
        </w:rPr>
        <w:t xml:space="preserve">∂22 </w:t>
      </w:r>
      <w:r w:rsidRPr="00D6274F">
        <w:rPr>
          <w:rFonts w:ascii="`~|" w:hAnsi="`~|" w:cs="`~|"/>
          <w:kern w:val="0"/>
          <w:sz w:val="20"/>
          <w:szCs w:val="20"/>
          <w:highlight w:val="yellow"/>
          <w:lang w:val="de-DE"/>
        </w:rPr>
        <w:t>= - 1/4</w:t>
      </w:r>
      <w:r w:rsidRPr="00D6274F">
        <w:rPr>
          <w:rFonts w:ascii="`~|" w:hAnsi="`~|" w:cs="`~|"/>
          <w:kern w:val="0"/>
          <w:sz w:val="20"/>
          <w:szCs w:val="20"/>
          <w:lang w:val="de-DE"/>
        </w:rPr>
        <w:t xml:space="preserve">. Als nächstes verwenden wir die </w:t>
      </w:r>
      <w:r w:rsidRPr="00D6274F">
        <w:rPr>
          <w:rFonts w:ascii="`~|" w:hAnsi="`~|" w:cs="`~|"/>
          <w:kern w:val="0"/>
          <w:sz w:val="20"/>
          <w:szCs w:val="20"/>
          <w:lang w:val="de-DE"/>
        </w:rPr>
        <w:t>Näherungsformel</w:t>
      </w:r>
    </w:p>
    <w:p w14:paraId="3F23C466" w14:textId="77777777" w:rsidR="00B146D9" w:rsidRPr="00D6274F" w:rsidRDefault="004C4D20">
      <w:pPr>
        <w:autoSpaceDE w:val="0"/>
        <w:autoSpaceDN w:val="0"/>
        <w:adjustRightInd w:val="0"/>
        <w:rPr>
          <w:rFonts w:ascii="`~|" w:hAnsi="`~|" w:cs="`~|"/>
          <w:kern w:val="0"/>
          <w:sz w:val="20"/>
          <w:szCs w:val="20"/>
          <w:lang w:val="de-DE"/>
        </w:rPr>
      </w:pPr>
      <w:proofErr w:type="spellStart"/>
      <w:r w:rsidRPr="00D6274F">
        <w:rPr>
          <w:rFonts w:ascii="`~|" w:hAnsi="`~|" w:cs="`~|"/>
          <w:kern w:val="0"/>
          <w:sz w:val="20"/>
          <w:szCs w:val="20"/>
          <w:highlight w:val="yellow"/>
          <w:lang w:val="de-DE"/>
        </w:rPr>
        <w:t>Xxx</w:t>
      </w:r>
      <w:proofErr w:type="spellEnd"/>
    </w:p>
    <w:p w14:paraId="5A325877" w14:textId="77777777" w:rsidR="00EA6D5B" w:rsidRPr="00D6274F" w:rsidRDefault="00EA6D5B" w:rsidP="00EA6D5B">
      <w:pPr>
        <w:autoSpaceDE w:val="0"/>
        <w:autoSpaceDN w:val="0"/>
        <w:adjustRightInd w:val="0"/>
        <w:rPr>
          <w:rFonts w:ascii="`~|" w:hAnsi="`~|" w:cs="`~|"/>
          <w:kern w:val="0"/>
          <w:sz w:val="20"/>
          <w:szCs w:val="20"/>
          <w:lang w:val="de-DE"/>
        </w:rPr>
      </w:pPr>
    </w:p>
    <w:p w14:paraId="5878BE25" w14:textId="77777777" w:rsidR="00B146D9" w:rsidRPr="00D6274F" w:rsidRDefault="004C4D20">
      <w:pPr>
        <w:pStyle w:val="berschrift3"/>
        <w:rPr>
          <w:lang w:val="de-DE"/>
        </w:rPr>
      </w:pPr>
      <w:r w:rsidRPr="00D6274F">
        <w:rPr>
          <w:lang w:val="de-DE"/>
        </w:rPr>
        <w:t>Zusammenfassung</w:t>
      </w:r>
    </w:p>
    <w:p w14:paraId="2B238761" w14:textId="2A21FE02"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In dieser Einheit haben wir zwei Hauptarten von Unsicherheiten definiert und </w:t>
      </w:r>
      <w:del w:id="222" w:author="JESS-Jeannette" w:date="2023-06-29T18:03:00Z">
        <w:r w:rsidRPr="00D6274F" w:rsidDel="002341F3">
          <w:rPr>
            <w:rFonts w:ascii="`~|" w:hAnsi="`~|" w:cs="`~|"/>
            <w:kern w:val="0"/>
            <w:sz w:val="20"/>
            <w:szCs w:val="20"/>
            <w:lang w:val="de-DE"/>
          </w:rPr>
          <w:delText>diskutiert</w:delText>
        </w:r>
      </w:del>
      <w:ins w:id="223" w:author="JESS-Jeannette" w:date="2023-06-29T18:03:00Z">
        <w:r w:rsidR="002341F3">
          <w:rPr>
            <w:rFonts w:ascii="`~|" w:hAnsi="`~|" w:cs="`~|"/>
            <w:kern w:val="0"/>
            <w:sz w:val="20"/>
            <w:szCs w:val="20"/>
            <w:lang w:val="de-DE"/>
          </w:rPr>
          <w:t>erläutert</w:t>
        </w:r>
      </w:ins>
      <w:r w:rsidRPr="00D6274F">
        <w:rPr>
          <w:rFonts w:ascii="`~|" w:hAnsi="`~|" w:cs="`~|"/>
          <w:kern w:val="0"/>
          <w:sz w:val="20"/>
          <w:szCs w:val="20"/>
          <w:lang w:val="de-DE"/>
        </w:rPr>
        <w:t>: statistische und systematische Unsicherheiten. Wir haben gelernt, dass systematische Unsicherheiten aus unkorrigierten Fehlern bei</w:t>
      </w:r>
      <w:r w:rsidRPr="00D6274F">
        <w:rPr>
          <w:rFonts w:ascii="`~|" w:hAnsi="`~|" w:cs="`~|"/>
          <w:kern w:val="0"/>
          <w:sz w:val="20"/>
          <w:szCs w:val="20"/>
          <w:lang w:val="de-DE"/>
        </w:rPr>
        <w:t xml:space="preserve"> der Durchführung von Messungen entstehen und nicht durch </w:t>
      </w:r>
      <w:r w:rsidRPr="00D6274F">
        <w:rPr>
          <w:rFonts w:ascii="`~|" w:hAnsi="`~|" w:cs="`~|"/>
          <w:kern w:val="0"/>
          <w:sz w:val="20"/>
          <w:szCs w:val="20"/>
          <w:lang w:val="de-DE"/>
        </w:rPr>
        <w:t>das Sammeln</w:t>
      </w:r>
      <w:r w:rsidRPr="00D6274F">
        <w:rPr>
          <w:rFonts w:ascii="`~|" w:hAnsi="`~|" w:cs="`~|"/>
          <w:kern w:val="0"/>
          <w:sz w:val="20"/>
          <w:szCs w:val="20"/>
          <w:lang w:val="de-DE"/>
        </w:rPr>
        <w:t xml:space="preserve"> weiterer Daten verringert werden können. Statistische Unsicherheiten ergeben sich aus der inhärenten Zufälligkeit, die mit der gemessenen Größe verbunden ist, und können durch das Sammel</w:t>
      </w:r>
      <w:r w:rsidRPr="00D6274F">
        <w:rPr>
          <w:rFonts w:ascii="`~|" w:hAnsi="`~|" w:cs="`~|"/>
          <w:kern w:val="0"/>
          <w:sz w:val="20"/>
          <w:szCs w:val="20"/>
          <w:lang w:val="de-DE"/>
        </w:rPr>
        <w:t>n von mehr Daten (Durchführung von mehr Messungen) verringert werden.</w:t>
      </w:r>
    </w:p>
    <w:p w14:paraId="0D0D6A56" w14:textId="58818F1E"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Unsicherheiten werden </w:t>
      </w:r>
      <w:del w:id="224" w:author="JESS-Jeannette" w:date="2023-06-29T18:04:00Z">
        <w:r w:rsidRPr="00D6274F" w:rsidDel="002341F3">
          <w:rPr>
            <w:rFonts w:ascii="`~|" w:hAnsi="`~|" w:cs="`~|"/>
            <w:kern w:val="0"/>
            <w:sz w:val="20"/>
            <w:szCs w:val="20"/>
            <w:lang w:val="de-DE"/>
          </w:rPr>
          <w:delText>durch die</w:delText>
        </w:r>
      </w:del>
      <w:ins w:id="225" w:author="JESS-Jeannette" w:date="2023-06-29T18:04:00Z">
        <w:r w:rsidR="002341F3">
          <w:rPr>
            <w:rFonts w:ascii="`~|" w:hAnsi="`~|" w:cs="`~|"/>
            <w:kern w:val="0"/>
            <w:sz w:val="20"/>
            <w:szCs w:val="20"/>
            <w:lang w:val="de-DE"/>
          </w:rPr>
          <w:t>anhand der</w:t>
        </w:r>
      </w:ins>
      <w:r w:rsidRPr="00D6274F">
        <w:rPr>
          <w:rFonts w:ascii="`~|" w:hAnsi="`~|" w:cs="`~|"/>
          <w:kern w:val="0"/>
          <w:sz w:val="20"/>
          <w:szCs w:val="20"/>
          <w:lang w:val="de-DE"/>
        </w:rPr>
        <w:t xml:space="preserve"> Varianz (oder Standardabweichung) quantifiziert, und auch die Beziehungen zwischen zwei Variablen, die durch ihre Kovarianz quantifiziert werden, spielen </w:t>
      </w:r>
      <w:r w:rsidRPr="00D6274F">
        <w:rPr>
          <w:rFonts w:ascii="`~|" w:hAnsi="`~|" w:cs="`~|"/>
          <w:kern w:val="0"/>
          <w:sz w:val="20"/>
          <w:szCs w:val="20"/>
          <w:lang w:val="de-DE"/>
        </w:rPr>
        <w:t xml:space="preserve">eine Rolle. Wenn </w:t>
      </w:r>
      <w:r w:rsidRPr="00D6274F">
        <w:rPr>
          <w:rFonts w:ascii="`~|" w:hAnsi="`~|" w:cs="`~|"/>
          <w:kern w:val="0"/>
          <w:sz w:val="20"/>
          <w:szCs w:val="20"/>
          <w:highlight w:val="yellow"/>
          <w:lang w:val="de-DE"/>
        </w:rPr>
        <w:t xml:space="preserve">X </w:t>
      </w:r>
      <w:r w:rsidRPr="00D6274F">
        <w:rPr>
          <w:rFonts w:ascii="`~|" w:hAnsi="`~|" w:cs="`~|"/>
          <w:kern w:val="0"/>
          <w:sz w:val="20"/>
          <w:szCs w:val="20"/>
          <w:lang w:val="de-DE"/>
        </w:rPr>
        <w:t>eine Zufallsvariable ist, dann sind ihre Varianz und Standardabweichung definiert durch</w:t>
      </w:r>
    </w:p>
    <w:p w14:paraId="56B50D67" w14:textId="77777777" w:rsidR="00B146D9" w:rsidRPr="00D6274F" w:rsidRDefault="004C4D20">
      <w:pPr>
        <w:rPr>
          <w:rFonts w:ascii="`~|" w:hAnsi="`~|" w:cs="`~|"/>
          <w:kern w:val="0"/>
          <w:sz w:val="20"/>
          <w:szCs w:val="20"/>
          <w:lang w:val="de-DE"/>
        </w:rPr>
      </w:pPr>
      <w:r w:rsidRPr="00D6274F">
        <w:rPr>
          <w:rFonts w:ascii="`~|" w:hAnsi="`~|" w:cs="`~|"/>
          <w:kern w:val="0"/>
          <w:sz w:val="20"/>
          <w:szCs w:val="20"/>
          <w:highlight w:val="yellow"/>
          <w:lang w:val="de-DE"/>
        </w:rPr>
        <w:t>xxx</w:t>
      </w:r>
    </w:p>
    <w:p w14:paraId="7AD0100A"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Für zwei Zufallsvariablen </w:t>
      </w:r>
      <w:r w:rsidRPr="00D6274F">
        <w:rPr>
          <w:rFonts w:ascii="`~|" w:hAnsi="`~|" w:cs="`~|"/>
          <w:kern w:val="0"/>
          <w:sz w:val="16"/>
          <w:szCs w:val="16"/>
          <w:highlight w:val="yellow"/>
          <w:lang w:val="de-DE"/>
        </w:rPr>
        <w:t xml:space="preserve">X1 </w:t>
      </w:r>
      <w:r w:rsidRPr="00D6274F">
        <w:rPr>
          <w:rFonts w:ascii="`~|" w:hAnsi="`~|" w:cs="`~|"/>
          <w:kern w:val="0"/>
          <w:sz w:val="20"/>
          <w:szCs w:val="20"/>
          <w:lang w:val="de-DE"/>
        </w:rPr>
        <w:t xml:space="preserve">und </w:t>
      </w:r>
      <w:r w:rsidRPr="00D6274F">
        <w:rPr>
          <w:rFonts w:ascii="`~|" w:hAnsi="`~|" w:cs="`~|"/>
          <w:kern w:val="0"/>
          <w:sz w:val="16"/>
          <w:szCs w:val="16"/>
          <w:highlight w:val="yellow"/>
          <w:lang w:val="de-DE"/>
        </w:rPr>
        <w:t xml:space="preserve">X2 </w:t>
      </w:r>
      <w:r w:rsidRPr="00D6274F">
        <w:rPr>
          <w:rFonts w:ascii="`~|" w:hAnsi="`~|" w:cs="`~|"/>
          <w:kern w:val="0"/>
          <w:sz w:val="20"/>
          <w:szCs w:val="20"/>
          <w:lang w:val="de-DE"/>
        </w:rPr>
        <w:t xml:space="preserve">ist die Kovarianz </w:t>
      </w:r>
      <w:proofErr w:type="spellStart"/>
      <w:r w:rsidRPr="00D6274F">
        <w:rPr>
          <w:rFonts w:ascii="`~|" w:hAnsi="`~|" w:cs="`~|"/>
          <w:kern w:val="0"/>
          <w:sz w:val="20"/>
          <w:szCs w:val="20"/>
          <w:highlight w:val="yellow"/>
          <w:lang w:val="de-DE"/>
        </w:rPr>
        <w:t>Cov</w:t>
      </w:r>
      <w:proofErr w:type="spellEnd"/>
      <w:r w:rsidRPr="00D6274F">
        <w:rPr>
          <w:rFonts w:ascii="`~|" w:hAnsi="`~|" w:cs="`~|"/>
          <w:kern w:val="0"/>
          <w:sz w:val="20"/>
          <w:szCs w:val="20"/>
          <w:highlight w:val="yellow"/>
          <w:lang w:val="de-DE"/>
        </w:rPr>
        <w:t xml:space="preserve"> </w:t>
      </w:r>
      <w:r w:rsidRPr="00D6274F">
        <w:rPr>
          <w:rFonts w:ascii="`~|" w:hAnsi="`~|" w:cs="`~|"/>
          <w:kern w:val="0"/>
          <w:sz w:val="16"/>
          <w:szCs w:val="16"/>
          <w:highlight w:val="yellow"/>
          <w:lang w:val="de-DE"/>
        </w:rPr>
        <w:t>X</w:t>
      </w:r>
      <w:proofErr w:type="gramStart"/>
      <w:r w:rsidRPr="00D6274F">
        <w:rPr>
          <w:rFonts w:ascii="`~|" w:hAnsi="`~|" w:cs="`~|"/>
          <w:kern w:val="0"/>
          <w:sz w:val="16"/>
          <w:szCs w:val="16"/>
          <w:highlight w:val="yellow"/>
          <w:lang w:val="de-DE"/>
        </w:rPr>
        <w:t>1</w:t>
      </w:r>
      <w:r w:rsidRPr="00D6274F">
        <w:rPr>
          <w:rFonts w:ascii="`~|" w:hAnsi="`~|" w:cs="`~|"/>
          <w:kern w:val="0"/>
          <w:sz w:val="20"/>
          <w:szCs w:val="20"/>
          <w:highlight w:val="yellow"/>
          <w:lang w:val="de-DE"/>
        </w:rPr>
        <w:t>,</w:t>
      </w:r>
      <w:r w:rsidRPr="00D6274F">
        <w:rPr>
          <w:rFonts w:ascii="`~|" w:hAnsi="`~|" w:cs="`~|"/>
          <w:kern w:val="0"/>
          <w:sz w:val="16"/>
          <w:szCs w:val="16"/>
          <w:highlight w:val="yellow"/>
          <w:lang w:val="de-DE"/>
        </w:rPr>
        <w:t>X</w:t>
      </w:r>
      <w:proofErr w:type="gramEnd"/>
      <w:r w:rsidRPr="00D6274F">
        <w:rPr>
          <w:rFonts w:ascii="`~|" w:hAnsi="`~|" w:cs="`~|"/>
          <w:kern w:val="0"/>
          <w:sz w:val="16"/>
          <w:szCs w:val="16"/>
          <w:highlight w:val="yellow"/>
          <w:lang w:val="de-DE"/>
        </w:rPr>
        <w:t xml:space="preserve">2 </w:t>
      </w:r>
      <w:r w:rsidRPr="00D6274F">
        <w:rPr>
          <w:rFonts w:ascii="`~|" w:hAnsi="`~|" w:cs="`~|"/>
          <w:kern w:val="0"/>
          <w:sz w:val="20"/>
          <w:szCs w:val="20"/>
          <w:lang w:val="de-DE"/>
        </w:rPr>
        <w:t>definiert durch</w:t>
      </w:r>
    </w:p>
    <w:p w14:paraId="1B0457DB" w14:textId="77777777" w:rsidR="00B146D9" w:rsidRPr="00D6274F" w:rsidRDefault="004C4D20">
      <w:pPr>
        <w:rPr>
          <w:rFonts w:ascii="`~|" w:hAnsi="`~|" w:cs="`~|"/>
          <w:kern w:val="0"/>
          <w:sz w:val="20"/>
          <w:szCs w:val="20"/>
          <w:lang w:val="de-DE"/>
        </w:rPr>
      </w:pPr>
      <w:r w:rsidRPr="00D6274F">
        <w:rPr>
          <w:rFonts w:ascii="`~|" w:hAnsi="`~|" w:cs="`~|"/>
          <w:kern w:val="0"/>
          <w:sz w:val="20"/>
          <w:szCs w:val="20"/>
          <w:highlight w:val="yellow"/>
          <w:lang w:val="de-DE"/>
        </w:rPr>
        <w:t>xxx</w:t>
      </w:r>
    </w:p>
    <w:p w14:paraId="10AB28BB" w14:textId="6D0B5A96" w:rsidR="00B146D9" w:rsidRPr="00D6274F" w:rsidDel="002341F3" w:rsidRDefault="004C4D20">
      <w:pPr>
        <w:autoSpaceDE w:val="0"/>
        <w:autoSpaceDN w:val="0"/>
        <w:adjustRightInd w:val="0"/>
        <w:rPr>
          <w:del w:id="226" w:author="JESS-Jeannette" w:date="2023-06-29T18:05:00Z"/>
          <w:rFonts w:ascii="`~|" w:hAnsi="`~|" w:cs="`~|"/>
          <w:kern w:val="0"/>
          <w:sz w:val="20"/>
          <w:szCs w:val="20"/>
          <w:lang w:val="de-DE"/>
        </w:rPr>
      </w:pPr>
      <w:r w:rsidRPr="00D6274F">
        <w:rPr>
          <w:rFonts w:ascii="`~|" w:hAnsi="`~|" w:cs="`~|"/>
          <w:kern w:val="0"/>
          <w:sz w:val="20"/>
          <w:szCs w:val="20"/>
          <w:lang w:val="de-DE"/>
        </w:rPr>
        <w:t xml:space="preserve">Die </w:t>
      </w:r>
      <w:del w:id="227" w:author="JESS-Jeannette" w:date="2023-06-29T18:05:00Z">
        <w:r w:rsidRPr="00D6274F" w:rsidDel="002341F3">
          <w:rPr>
            <w:rFonts w:ascii="`~|" w:hAnsi="`~|" w:cs="`~|"/>
            <w:kern w:val="0"/>
            <w:sz w:val="20"/>
            <w:szCs w:val="20"/>
            <w:lang w:val="de-DE"/>
          </w:rPr>
          <w:delText xml:space="preserve">Ausbreitung </w:delText>
        </w:r>
      </w:del>
      <w:ins w:id="228" w:author="JESS-Jeannette" w:date="2023-06-29T18:05:00Z">
        <w:r w:rsidR="002341F3">
          <w:rPr>
            <w:rFonts w:ascii="`~|" w:hAnsi="`~|" w:cs="`~|"/>
            <w:kern w:val="0"/>
            <w:sz w:val="20"/>
            <w:szCs w:val="20"/>
            <w:lang w:val="de-DE"/>
          </w:rPr>
          <w:t>Fortpflanzung</w:t>
        </w:r>
        <w:r w:rsidR="002341F3" w:rsidRPr="00D6274F">
          <w:rPr>
            <w:rFonts w:ascii="`~|" w:hAnsi="`~|" w:cs="`~|"/>
            <w:kern w:val="0"/>
            <w:sz w:val="20"/>
            <w:szCs w:val="20"/>
            <w:lang w:val="de-DE"/>
          </w:rPr>
          <w:t xml:space="preserve"> </w:t>
        </w:r>
      </w:ins>
      <w:r w:rsidRPr="00D6274F">
        <w:rPr>
          <w:rFonts w:ascii="`~|" w:hAnsi="`~|" w:cs="`~|"/>
          <w:kern w:val="0"/>
          <w:sz w:val="20"/>
          <w:szCs w:val="20"/>
          <w:lang w:val="de-DE"/>
        </w:rPr>
        <w:t>von Unsicherheiten ist bei der Untersuchung v</w:t>
      </w:r>
      <w:r w:rsidRPr="00D6274F">
        <w:rPr>
          <w:rFonts w:ascii="`~|" w:hAnsi="`~|" w:cs="`~|"/>
          <w:kern w:val="0"/>
          <w:sz w:val="20"/>
          <w:szCs w:val="20"/>
          <w:lang w:val="de-DE"/>
        </w:rPr>
        <w:t>on Unsicherheiten von entscheidender Bedeutung.</w:t>
      </w:r>
      <w:ins w:id="229" w:author="JESS-Jeannette" w:date="2023-06-29T18:05:00Z">
        <w:r w:rsidR="002341F3">
          <w:rPr>
            <w:rFonts w:ascii="`~|" w:hAnsi="`~|" w:cs="`~|"/>
            <w:kern w:val="0"/>
            <w:sz w:val="20"/>
            <w:szCs w:val="20"/>
            <w:lang w:val="de-DE"/>
          </w:rPr>
          <w:t xml:space="preserve"> </w:t>
        </w:r>
      </w:ins>
    </w:p>
    <w:p w14:paraId="11463BF1"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Wir sind oft an einer transformierten (aggregierten) Größe interessiert, die auf messbaren Größen basiert. Wir können die mit den gemessenen Größen verbundenen Unsicherheiten messen, nicht aber die Unsicherhe</w:t>
      </w:r>
      <w:r w:rsidRPr="00D6274F">
        <w:rPr>
          <w:rFonts w:ascii="`~|" w:hAnsi="`~|" w:cs="`~|"/>
          <w:kern w:val="0"/>
          <w:sz w:val="20"/>
          <w:szCs w:val="20"/>
          <w:lang w:val="de-DE"/>
        </w:rPr>
        <w:t>it der interessierenden Größe.</w:t>
      </w:r>
    </w:p>
    <w:p w14:paraId="4E765442" w14:textId="47B233FD" w:rsidR="00B146D9" w:rsidRPr="00D6274F" w:rsidDel="002341F3" w:rsidRDefault="004C4D20">
      <w:pPr>
        <w:autoSpaceDE w:val="0"/>
        <w:autoSpaceDN w:val="0"/>
        <w:adjustRightInd w:val="0"/>
        <w:rPr>
          <w:del w:id="230" w:author="JESS-Jeannette" w:date="2023-06-29T18:06:00Z"/>
          <w:rFonts w:ascii="`~|" w:hAnsi="`~|" w:cs="`~|"/>
          <w:kern w:val="0"/>
          <w:sz w:val="20"/>
          <w:szCs w:val="20"/>
          <w:lang w:val="de-DE"/>
        </w:rPr>
      </w:pPr>
      <w:r w:rsidRPr="00D6274F">
        <w:rPr>
          <w:rFonts w:ascii="`~|" w:hAnsi="`~|" w:cs="`~|"/>
          <w:kern w:val="0"/>
          <w:sz w:val="20"/>
          <w:szCs w:val="20"/>
          <w:lang w:val="de-DE"/>
        </w:rPr>
        <w:t xml:space="preserve">In Abschnitt 4.2 haben wir einige Formeln erörtert, die berechnen, wie Unsicherheiten in den interessierenden Größen (transformierte Größen) auf den Unsicherheiten der zugrunde liegenden Messgrößen basieren. </w:t>
      </w:r>
      <w:del w:id="231" w:author="JESS-Jeannette" w:date="2023-06-29T18:07:00Z">
        <w:r w:rsidRPr="00D6274F" w:rsidDel="002341F3">
          <w:rPr>
            <w:rFonts w:ascii="`~|" w:hAnsi="`~|" w:cs="`~|"/>
            <w:kern w:val="0"/>
            <w:sz w:val="20"/>
            <w:szCs w:val="20"/>
            <w:lang w:val="de-DE"/>
          </w:rPr>
          <w:delText>In dem Fall</w:delText>
        </w:r>
      </w:del>
    </w:p>
    <w:p w14:paraId="2C8B3B4C" w14:textId="13D33330" w:rsidR="00B146D9" w:rsidRPr="00D6274F" w:rsidRDefault="004C4D20" w:rsidP="002341F3">
      <w:pPr>
        <w:autoSpaceDE w:val="0"/>
        <w:autoSpaceDN w:val="0"/>
        <w:adjustRightInd w:val="0"/>
        <w:rPr>
          <w:rFonts w:ascii="`~|" w:hAnsi="`~|" w:cs="`~|"/>
          <w:kern w:val="0"/>
          <w:sz w:val="20"/>
          <w:szCs w:val="20"/>
          <w:lang w:val="de-DE"/>
        </w:rPr>
      </w:pPr>
      <w:del w:id="232" w:author="JESS-Jeannette" w:date="2023-06-29T18:07:00Z">
        <w:r w:rsidRPr="00D6274F" w:rsidDel="002341F3">
          <w:rPr>
            <w:rFonts w:ascii="`~|" w:hAnsi="`~|" w:cs="`~|"/>
            <w:kern w:val="0"/>
            <w:sz w:val="20"/>
            <w:szCs w:val="20"/>
            <w:lang w:val="de-DE"/>
          </w:rPr>
          <w:lastRenderedPageBreak/>
          <w:delText>für d</w:delText>
        </w:r>
        <w:r w:rsidRPr="00D6274F" w:rsidDel="002341F3">
          <w:rPr>
            <w:rFonts w:ascii="`~|" w:hAnsi="`~|" w:cs="`~|"/>
            <w:kern w:val="0"/>
            <w:sz w:val="20"/>
            <w:szCs w:val="20"/>
            <w:lang w:val="de-DE"/>
          </w:rPr>
          <w:delText>en Fall, dass</w:delText>
        </w:r>
      </w:del>
      <w:ins w:id="233" w:author="JESS-Jeannette" w:date="2023-06-29T18:07:00Z">
        <w:r w:rsidR="002341F3">
          <w:rPr>
            <w:rFonts w:ascii="`~|" w:hAnsi="`~|" w:cs="`~|"/>
            <w:kern w:val="0"/>
            <w:sz w:val="20"/>
            <w:szCs w:val="20"/>
            <w:lang w:val="de-DE"/>
          </w:rPr>
          <w:t>Wenn</w:t>
        </w:r>
      </w:ins>
      <w:r w:rsidRPr="00D6274F">
        <w:rPr>
          <w:rFonts w:ascii="`~|" w:hAnsi="`~|" w:cs="`~|"/>
          <w:kern w:val="0"/>
          <w:sz w:val="20"/>
          <w:szCs w:val="20"/>
          <w:lang w:val="de-DE"/>
        </w:rPr>
        <w:t xml:space="preserve"> die interessierende Größe eine lineare Transformation der zugrunde liegenden Größen war, haben wir exakte Formeln für die Unsicherheit der interessierenden Größe angegeben. </w:t>
      </w:r>
      <w:r w:rsidRPr="00D6274F">
        <w:rPr>
          <w:rFonts w:ascii="`~|" w:hAnsi="`~|" w:cs="`~|"/>
          <w:kern w:val="0"/>
          <w:sz w:val="20"/>
          <w:szCs w:val="20"/>
          <w:lang w:val="de-DE"/>
        </w:rPr>
        <w:t>Für den Fall, dass</w:t>
      </w:r>
      <w:r w:rsidRPr="00D6274F">
        <w:rPr>
          <w:rFonts w:ascii="`~|" w:hAnsi="`~|" w:cs="`~|"/>
          <w:kern w:val="0"/>
          <w:sz w:val="20"/>
          <w:szCs w:val="20"/>
          <w:lang w:val="de-DE"/>
        </w:rPr>
        <w:t xml:space="preserve"> die Transformation nicht linear war, haben wir ein</w:t>
      </w:r>
      <w:r w:rsidRPr="00D6274F">
        <w:rPr>
          <w:rFonts w:ascii="`~|" w:hAnsi="`~|" w:cs="`~|"/>
          <w:kern w:val="0"/>
          <w:sz w:val="20"/>
          <w:szCs w:val="20"/>
          <w:lang w:val="de-DE"/>
        </w:rPr>
        <w:t xml:space="preserve">e ähnliche Formel angegeben, die die Unsicherheit der interessierenden Größe </w:t>
      </w:r>
      <w:del w:id="234" w:author="JESS-Jeannette" w:date="2023-06-29T18:07:00Z">
        <w:r w:rsidRPr="00D6274F" w:rsidDel="002341F3">
          <w:rPr>
            <w:rFonts w:ascii="`~|" w:hAnsi="`~|" w:cs="`~|"/>
            <w:kern w:val="0"/>
            <w:sz w:val="20"/>
            <w:szCs w:val="20"/>
            <w:lang w:val="de-DE"/>
          </w:rPr>
          <w:delText>annähert</w:delText>
        </w:r>
      </w:del>
      <w:ins w:id="235" w:author="JESS-Jeannette" w:date="2023-06-29T18:07:00Z">
        <w:r w:rsidR="002341F3">
          <w:rPr>
            <w:rFonts w:ascii="`~|" w:hAnsi="`~|" w:cs="`~|"/>
            <w:kern w:val="0"/>
            <w:sz w:val="20"/>
            <w:szCs w:val="20"/>
            <w:lang w:val="de-DE"/>
          </w:rPr>
          <w:t>approximiert</w:t>
        </w:r>
      </w:ins>
      <w:r w:rsidRPr="00D6274F">
        <w:rPr>
          <w:rFonts w:ascii="`~|" w:hAnsi="`~|" w:cs="`~|"/>
          <w:kern w:val="0"/>
          <w:sz w:val="20"/>
          <w:szCs w:val="20"/>
          <w:lang w:val="de-DE"/>
        </w:rPr>
        <w:t xml:space="preserve">. </w:t>
      </w:r>
      <w:r w:rsidRPr="00D6274F">
        <w:rPr>
          <w:rFonts w:ascii="`~|" w:hAnsi="`~|" w:cs="`~|"/>
          <w:kern w:val="0"/>
          <w:sz w:val="16"/>
          <w:szCs w:val="16"/>
          <w:highlight w:val="yellow"/>
          <w:lang w:val="de-DE"/>
        </w:rPr>
        <w:t>X1</w:t>
      </w:r>
      <w:r w:rsidRPr="00D6274F">
        <w:rPr>
          <w:rFonts w:ascii="`~|" w:hAnsi="`~|" w:cs="`~|"/>
          <w:kern w:val="0"/>
          <w:sz w:val="20"/>
          <w:szCs w:val="20"/>
          <w:highlight w:val="yellow"/>
          <w:lang w:val="de-DE"/>
        </w:rPr>
        <w:t xml:space="preserve">, </w:t>
      </w:r>
      <w:proofErr w:type="gramStart"/>
      <w:r w:rsidRPr="00D6274F">
        <w:rPr>
          <w:rFonts w:ascii="`~|" w:hAnsi="`~|" w:cs="`~|"/>
          <w:kern w:val="0"/>
          <w:sz w:val="20"/>
          <w:szCs w:val="20"/>
          <w:highlight w:val="yellow"/>
          <w:lang w:val="de-DE"/>
        </w:rPr>
        <w:t>...,</w:t>
      </w:r>
      <w:proofErr w:type="spellStart"/>
      <w:r w:rsidRPr="00D6274F">
        <w:rPr>
          <w:rFonts w:ascii="`~|" w:hAnsi="`~|" w:cs="`~|"/>
          <w:kern w:val="0"/>
          <w:sz w:val="20"/>
          <w:szCs w:val="20"/>
          <w:highlight w:val="yellow"/>
          <w:lang w:val="de-DE"/>
        </w:rPr>
        <w:t>Xn</w:t>
      </w:r>
      <w:proofErr w:type="spellEnd"/>
      <w:proofErr w:type="gramEnd"/>
      <w:r w:rsidRPr="00D6274F">
        <w:rPr>
          <w:rFonts w:ascii="`~|" w:hAnsi="`~|" w:cs="`~|"/>
          <w:kern w:val="0"/>
          <w:sz w:val="20"/>
          <w:szCs w:val="20"/>
          <w:highlight w:val="yellow"/>
          <w:lang w:val="de-DE"/>
        </w:rPr>
        <w:t xml:space="preserve"> </w:t>
      </w:r>
      <w:r w:rsidRPr="00D6274F">
        <w:rPr>
          <w:rFonts w:ascii="`~|" w:hAnsi="`~|" w:cs="`~|"/>
          <w:kern w:val="0"/>
          <w:sz w:val="20"/>
          <w:szCs w:val="20"/>
          <w:lang w:val="de-DE"/>
        </w:rPr>
        <w:t xml:space="preserve">seien </w:t>
      </w:r>
      <w:r w:rsidRPr="00D6274F">
        <w:rPr>
          <w:rFonts w:ascii="`~|" w:hAnsi="`~|" w:cs="`~|"/>
          <w:kern w:val="0"/>
          <w:sz w:val="20"/>
          <w:szCs w:val="20"/>
          <w:highlight w:val="yellow"/>
          <w:lang w:val="de-DE"/>
        </w:rPr>
        <w:t xml:space="preserve">n </w:t>
      </w:r>
      <w:r w:rsidRPr="00D6274F">
        <w:rPr>
          <w:rFonts w:ascii="`~|" w:hAnsi="`~|" w:cs="`~|"/>
          <w:kern w:val="0"/>
          <w:sz w:val="20"/>
          <w:szCs w:val="20"/>
          <w:lang w:val="de-DE"/>
        </w:rPr>
        <w:t xml:space="preserve">Zufallsvariablen. Wir fassen ihre Unsicherheiten und Abhängigkeiten über die Varianz-Kovarianz-Matrix </w:t>
      </w:r>
      <w:r w:rsidRPr="00D6274F">
        <w:rPr>
          <w:rFonts w:ascii="`~|" w:hAnsi="`~|" w:cs="`~|"/>
          <w:kern w:val="0"/>
          <w:sz w:val="16"/>
          <w:szCs w:val="16"/>
          <w:highlight w:val="yellow"/>
          <w:lang w:val="de-DE"/>
        </w:rPr>
        <w:t xml:space="preserve">VX </w:t>
      </w:r>
      <w:r w:rsidRPr="00D6274F">
        <w:rPr>
          <w:rFonts w:ascii="`~|" w:hAnsi="`~|" w:cs="`~|"/>
          <w:kern w:val="0"/>
          <w:sz w:val="20"/>
          <w:szCs w:val="20"/>
          <w:lang w:val="de-DE"/>
        </w:rPr>
        <w:t xml:space="preserve">zusammen, wobei </w:t>
      </w:r>
      <w:r w:rsidRPr="00D6274F">
        <w:rPr>
          <w:rFonts w:ascii="`~|" w:hAnsi="`~|" w:cs="`~|"/>
          <w:kern w:val="0"/>
          <w:sz w:val="20"/>
          <w:szCs w:val="20"/>
          <w:highlight w:val="yellow"/>
          <w:lang w:val="de-DE"/>
        </w:rPr>
        <w:t xml:space="preserve">X = </w:t>
      </w:r>
      <w:r w:rsidRPr="00D6274F">
        <w:rPr>
          <w:rFonts w:ascii="`~|" w:hAnsi="`~|" w:cs="`~|"/>
          <w:kern w:val="0"/>
          <w:sz w:val="16"/>
          <w:szCs w:val="16"/>
          <w:highlight w:val="yellow"/>
          <w:lang w:val="de-DE"/>
        </w:rPr>
        <w:t>X1</w:t>
      </w:r>
      <w:r w:rsidRPr="00D6274F">
        <w:rPr>
          <w:rFonts w:ascii="`~|" w:hAnsi="`~|" w:cs="`~|"/>
          <w:kern w:val="0"/>
          <w:sz w:val="20"/>
          <w:szCs w:val="20"/>
          <w:highlight w:val="yellow"/>
          <w:lang w:val="de-DE"/>
        </w:rPr>
        <w:t xml:space="preserve">, </w:t>
      </w:r>
      <w:proofErr w:type="gramStart"/>
      <w:r w:rsidRPr="00D6274F">
        <w:rPr>
          <w:rFonts w:ascii="`~|" w:hAnsi="`~|" w:cs="`~|"/>
          <w:kern w:val="0"/>
          <w:sz w:val="20"/>
          <w:szCs w:val="20"/>
          <w:highlight w:val="yellow"/>
          <w:lang w:val="de-DE"/>
        </w:rPr>
        <w:t>...,</w:t>
      </w:r>
      <w:proofErr w:type="spellStart"/>
      <w:r w:rsidRPr="00D6274F">
        <w:rPr>
          <w:rFonts w:ascii="`~|" w:hAnsi="`~|" w:cs="`~|"/>
          <w:kern w:val="0"/>
          <w:sz w:val="16"/>
          <w:szCs w:val="16"/>
          <w:highlight w:val="yellow"/>
          <w:lang w:val="de-DE"/>
        </w:rPr>
        <w:t>Xn</w:t>
      </w:r>
      <w:proofErr w:type="spellEnd"/>
      <w:proofErr w:type="gramEnd"/>
      <w:r w:rsidRPr="00D6274F">
        <w:rPr>
          <w:rFonts w:ascii="`~|" w:hAnsi="`~|" w:cs="`~|"/>
          <w:kern w:val="0"/>
          <w:sz w:val="16"/>
          <w:szCs w:val="16"/>
          <w:highlight w:val="yellow"/>
          <w:lang w:val="de-DE"/>
        </w:rPr>
        <w:t xml:space="preserve"> </w:t>
      </w:r>
      <w:r w:rsidRPr="00D6274F">
        <w:rPr>
          <w:rFonts w:ascii="`~|" w:hAnsi="`~|" w:cs="`~|"/>
          <w:kern w:val="0"/>
          <w:sz w:val="20"/>
          <w:szCs w:val="20"/>
          <w:lang w:val="de-DE"/>
        </w:rPr>
        <w:t>. Diese Matrix</w:t>
      </w:r>
      <w:r w:rsidRPr="00D6274F">
        <w:rPr>
          <w:rFonts w:ascii="`~|" w:hAnsi="`~|" w:cs="`~|"/>
          <w:kern w:val="0"/>
          <w:sz w:val="20"/>
          <w:szCs w:val="20"/>
          <w:lang w:val="de-DE"/>
        </w:rPr>
        <w:t xml:space="preserve"> </w:t>
      </w:r>
      <w:r w:rsidRPr="00D6274F">
        <w:rPr>
          <w:rFonts w:ascii="`~|" w:hAnsi="`~|" w:cs="`~|"/>
          <w:kern w:val="0"/>
          <w:sz w:val="20"/>
          <w:szCs w:val="20"/>
          <w:lang w:val="de-DE"/>
        </w:rPr>
        <w:t xml:space="preserve">ist </w:t>
      </w:r>
      <w:r w:rsidRPr="00D6274F">
        <w:rPr>
          <w:rFonts w:ascii="`~|" w:hAnsi="`~|" w:cs="`~|"/>
          <w:kern w:val="0"/>
          <w:sz w:val="20"/>
          <w:szCs w:val="20"/>
          <w:highlight w:val="yellow"/>
          <w:lang w:val="de-DE"/>
        </w:rPr>
        <w:t>n Å~ n</w:t>
      </w:r>
      <w:r w:rsidRPr="00D6274F">
        <w:rPr>
          <w:rFonts w:ascii="`~|" w:hAnsi="`~|" w:cs="`~|"/>
          <w:kern w:val="0"/>
          <w:sz w:val="20"/>
          <w:szCs w:val="20"/>
          <w:lang w:val="de-DE"/>
        </w:rPr>
        <w:t xml:space="preserve">, deren Diagonalelemente die Varianzen der Zufallsvariablen sind und </w:t>
      </w:r>
      <w:r w:rsidRPr="00D6274F">
        <w:rPr>
          <w:rFonts w:ascii="`~|" w:hAnsi="`~|" w:cs="`~|"/>
          <w:kern w:val="0"/>
          <w:sz w:val="20"/>
          <w:szCs w:val="20"/>
          <w:lang w:val="de-DE"/>
        </w:rPr>
        <w:t>die Einträge außerhalb</w:t>
      </w:r>
      <w:r w:rsidRPr="00D6274F">
        <w:rPr>
          <w:rFonts w:ascii="`~|" w:hAnsi="`~|" w:cs="`~|"/>
          <w:kern w:val="0"/>
          <w:sz w:val="20"/>
          <w:szCs w:val="20"/>
          <w:lang w:val="de-DE"/>
        </w:rPr>
        <w:t xml:space="preserve"> </w:t>
      </w:r>
      <w:r w:rsidRPr="00D6274F">
        <w:rPr>
          <w:rFonts w:ascii="`~|" w:hAnsi="`~|" w:cs="`~|"/>
          <w:kern w:val="0"/>
          <w:sz w:val="20"/>
          <w:szCs w:val="20"/>
          <w:lang w:val="de-DE"/>
        </w:rPr>
        <w:t>d</w:t>
      </w:r>
      <w:r w:rsidRPr="00D6274F">
        <w:rPr>
          <w:rFonts w:ascii="`~|" w:hAnsi="`~|" w:cs="`~|"/>
          <w:kern w:val="0"/>
          <w:sz w:val="20"/>
          <w:szCs w:val="20"/>
          <w:lang w:val="de-DE"/>
        </w:rPr>
        <w:t>e</w:t>
      </w:r>
      <w:r w:rsidRPr="00D6274F">
        <w:rPr>
          <w:rFonts w:ascii="`~|" w:hAnsi="`~|" w:cs="`~|"/>
          <w:kern w:val="0"/>
          <w:sz w:val="20"/>
          <w:szCs w:val="20"/>
          <w:lang w:val="de-DE"/>
        </w:rPr>
        <w:t>r</w:t>
      </w:r>
      <w:r w:rsidRPr="00D6274F">
        <w:rPr>
          <w:rFonts w:ascii="`~|" w:hAnsi="`~|" w:cs="`~|"/>
          <w:kern w:val="0"/>
          <w:sz w:val="20"/>
          <w:szCs w:val="20"/>
          <w:lang w:val="de-DE"/>
        </w:rPr>
        <w:t xml:space="preserve"> </w:t>
      </w:r>
      <w:r w:rsidRPr="00D6274F">
        <w:rPr>
          <w:rFonts w:ascii="`~|" w:hAnsi="`~|" w:cs="`~|"/>
          <w:kern w:val="0"/>
          <w:sz w:val="20"/>
          <w:szCs w:val="20"/>
          <w:lang w:val="de-DE"/>
        </w:rPr>
        <w:t xml:space="preserve">Diagonalen die Kovarianz des jeweiligen Paares (Zeilen-/Spaltenzahl) der Zufallsvariablen enthalten. Für jede </w:t>
      </w:r>
      <w:r w:rsidRPr="00D6274F">
        <w:rPr>
          <w:rFonts w:ascii="`~|" w:hAnsi="`~|" w:cs="`~|"/>
          <w:kern w:val="0"/>
          <w:sz w:val="20"/>
          <w:szCs w:val="20"/>
          <w:highlight w:val="yellow"/>
          <w:lang w:val="de-DE"/>
        </w:rPr>
        <w:t xml:space="preserve">m Å~ </w:t>
      </w:r>
      <w:r w:rsidRPr="00D6274F">
        <w:rPr>
          <w:rFonts w:ascii="`~|" w:hAnsi="`~|" w:cs="`~|"/>
          <w:kern w:val="0"/>
          <w:sz w:val="20"/>
          <w:szCs w:val="20"/>
          <w:lang w:val="de-DE"/>
        </w:rPr>
        <w:t xml:space="preserve">n-Matrix </w:t>
      </w:r>
      <w:r w:rsidRPr="00D6274F">
        <w:rPr>
          <w:rFonts w:ascii="`~|" w:hAnsi="`~|" w:cs="`~|"/>
          <w:kern w:val="0"/>
          <w:sz w:val="20"/>
          <w:szCs w:val="20"/>
          <w:highlight w:val="yellow"/>
          <w:lang w:val="de-DE"/>
        </w:rPr>
        <w:t xml:space="preserve">A </w:t>
      </w:r>
      <w:r w:rsidRPr="00D6274F">
        <w:rPr>
          <w:rFonts w:ascii="`~|" w:hAnsi="`~|" w:cs="`~|"/>
          <w:kern w:val="0"/>
          <w:sz w:val="20"/>
          <w:szCs w:val="20"/>
          <w:lang w:val="de-DE"/>
        </w:rPr>
        <w:t>ist die Varianz-Kovarianz-Matrix v</w:t>
      </w:r>
      <w:r w:rsidRPr="00D6274F">
        <w:rPr>
          <w:rFonts w:ascii="`~|" w:hAnsi="`~|" w:cs="`~|"/>
          <w:kern w:val="0"/>
          <w:sz w:val="20"/>
          <w:szCs w:val="20"/>
          <w:lang w:val="de-DE"/>
        </w:rPr>
        <w:t xml:space="preserve">on </w:t>
      </w:r>
      <w:r w:rsidRPr="00D6274F">
        <w:rPr>
          <w:rFonts w:ascii="`~|" w:hAnsi="`~|" w:cs="`~|"/>
          <w:kern w:val="0"/>
          <w:sz w:val="20"/>
          <w:szCs w:val="20"/>
          <w:highlight w:val="yellow"/>
          <w:lang w:val="de-DE"/>
        </w:rPr>
        <w:t>Y = AX</w:t>
      </w:r>
      <w:r w:rsidRPr="00D6274F">
        <w:rPr>
          <w:rFonts w:ascii="`~|" w:hAnsi="`~|" w:cs="`~|"/>
          <w:kern w:val="0"/>
          <w:sz w:val="20"/>
          <w:szCs w:val="20"/>
          <w:lang w:val="de-DE"/>
        </w:rPr>
        <w:t xml:space="preserve">, die die Unsicherheiten und Abhängigkeiten der interessierenden Größen im </w:t>
      </w:r>
      <w:r w:rsidRPr="00D6274F">
        <w:rPr>
          <w:rFonts w:ascii="`~|" w:hAnsi="`~|" w:cs="`~|"/>
          <w:kern w:val="0"/>
          <w:sz w:val="20"/>
          <w:szCs w:val="20"/>
          <w:lang w:val="de-DE"/>
        </w:rPr>
        <w:t xml:space="preserve">Zufallsvektor </w:t>
      </w:r>
      <w:r w:rsidRPr="00D6274F">
        <w:rPr>
          <w:rFonts w:ascii="`~|" w:hAnsi="`~|" w:cs="`~|"/>
          <w:kern w:val="0"/>
          <w:sz w:val="20"/>
          <w:szCs w:val="20"/>
          <w:highlight w:val="yellow"/>
          <w:lang w:val="de-DE"/>
        </w:rPr>
        <w:t xml:space="preserve">Y = </w:t>
      </w:r>
      <w:r w:rsidRPr="00D6274F">
        <w:rPr>
          <w:rFonts w:ascii="`~|" w:hAnsi="`~|" w:cs="`~|"/>
          <w:kern w:val="0"/>
          <w:sz w:val="16"/>
          <w:szCs w:val="16"/>
          <w:highlight w:val="yellow"/>
          <w:lang w:val="de-DE"/>
        </w:rPr>
        <w:t>Y1</w:t>
      </w:r>
      <w:r w:rsidRPr="00D6274F">
        <w:rPr>
          <w:rFonts w:ascii="`~|" w:hAnsi="`~|" w:cs="`~|"/>
          <w:kern w:val="0"/>
          <w:sz w:val="20"/>
          <w:szCs w:val="20"/>
          <w:highlight w:val="yellow"/>
          <w:lang w:val="de-DE"/>
        </w:rPr>
        <w:t xml:space="preserve">, </w:t>
      </w:r>
      <w:proofErr w:type="gramStart"/>
      <w:r w:rsidRPr="00D6274F">
        <w:rPr>
          <w:rFonts w:ascii="`~|" w:hAnsi="`~|" w:cs="`~|"/>
          <w:kern w:val="0"/>
          <w:sz w:val="20"/>
          <w:szCs w:val="20"/>
          <w:highlight w:val="yellow"/>
          <w:lang w:val="de-DE"/>
        </w:rPr>
        <w:t>...,</w:t>
      </w:r>
      <w:proofErr w:type="spellStart"/>
      <w:r w:rsidRPr="00D6274F">
        <w:rPr>
          <w:rFonts w:ascii="`~|" w:hAnsi="`~|" w:cs="`~|"/>
          <w:kern w:val="0"/>
          <w:sz w:val="16"/>
          <w:szCs w:val="16"/>
          <w:highlight w:val="yellow"/>
          <w:lang w:val="de-DE"/>
        </w:rPr>
        <w:t>Ym</w:t>
      </w:r>
      <w:proofErr w:type="spellEnd"/>
      <w:proofErr w:type="gramEnd"/>
      <w:r w:rsidRPr="00D6274F">
        <w:rPr>
          <w:rFonts w:ascii="`~|" w:hAnsi="`~|" w:cs="`~|"/>
          <w:kern w:val="0"/>
          <w:sz w:val="16"/>
          <w:szCs w:val="16"/>
          <w:highlight w:val="yellow"/>
          <w:lang w:val="de-DE"/>
        </w:rPr>
        <w:t xml:space="preserve"> </w:t>
      </w:r>
      <w:r w:rsidRPr="00D6274F">
        <w:rPr>
          <w:rFonts w:ascii="`~|" w:hAnsi="`~|" w:cs="`~|"/>
          <w:kern w:val="0"/>
          <w:sz w:val="20"/>
          <w:szCs w:val="20"/>
          <w:lang w:val="de-DE"/>
        </w:rPr>
        <w:t>zusammenfasst, gegeben durch</w:t>
      </w:r>
    </w:p>
    <w:p w14:paraId="746EABD9" w14:textId="77777777" w:rsidR="00B146D9" w:rsidRPr="00D6274F" w:rsidRDefault="004C4D20">
      <w:pPr>
        <w:rPr>
          <w:rFonts w:ascii="`~|" w:hAnsi="`~|" w:cs="`~|"/>
          <w:kern w:val="0"/>
          <w:sz w:val="20"/>
          <w:szCs w:val="20"/>
          <w:lang w:val="de-DE"/>
        </w:rPr>
      </w:pPr>
      <w:r w:rsidRPr="00D6274F">
        <w:rPr>
          <w:rFonts w:ascii="`~|" w:hAnsi="`~|" w:cs="`~|"/>
          <w:kern w:val="0"/>
          <w:sz w:val="20"/>
          <w:szCs w:val="20"/>
          <w:highlight w:val="yellow"/>
          <w:lang w:val="de-DE"/>
        </w:rPr>
        <w:t>x</w:t>
      </w:r>
      <w:r w:rsidRPr="00D6274F">
        <w:rPr>
          <w:rFonts w:ascii="`~|" w:hAnsi="`~|" w:cs="`~|"/>
          <w:kern w:val="0"/>
          <w:sz w:val="20"/>
          <w:szCs w:val="20"/>
          <w:highlight w:val="yellow"/>
          <w:lang w:val="de-DE"/>
        </w:rPr>
        <w:t>xx</w:t>
      </w:r>
    </w:p>
    <w:p w14:paraId="54C38A7C" w14:textId="77777777" w:rsidR="00B146D9" w:rsidRPr="00D6274F" w:rsidRDefault="004C4D20">
      <w:pPr>
        <w:autoSpaceDE w:val="0"/>
        <w:autoSpaceDN w:val="0"/>
        <w:adjustRightInd w:val="0"/>
        <w:rPr>
          <w:rFonts w:ascii="`~|" w:hAnsi="`~|" w:cs="`~|"/>
          <w:kern w:val="0"/>
          <w:sz w:val="20"/>
          <w:szCs w:val="20"/>
          <w:lang w:val="de-DE"/>
        </w:rPr>
      </w:pPr>
      <w:r w:rsidRPr="00D6274F">
        <w:rPr>
          <w:rFonts w:ascii="`~|" w:hAnsi="`~|" w:cs="`~|"/>
          <w:kern w:val="0"/>
          <w:sz w:val="20"/>
          <w:szCs w:val="20"/>
          <w:lang w:val="de-DE"/>
        </w:rPr>
        <w:t xml:space="preserve">Dies ist die Formel für eine lineare Transformation. Wenn </w:t>
      </w:r>
      <w:r w:rsidRPr="00D6274F">
        <w:rPr>
          <w:rFonts w:ascii="`~|" w:hAnsi="`~|" w:cs="`~|"/>
          <w:kern w:val="0"/>
          <w:sz w:val="20"/>
          <w:szCs w:val="20"/>
          <w:highlight w:val="yellow"/>
          <w:lang w:val="de-DE"/>
        </w:rPr>
        <w:t xml:space="preserve">Y = f X </w:t>
      </w:r>
      <w:r w:rsidRPr="00913FB5">
        <w:rPr>
          <w:rFonts w:ascii="`~|" w:hAnsi="`~|" w:cs="`~|"/>
          <w:kern w:val="0"/>
          <w:sz w:val="20"/>
          <w:szCs w:val="20"/>
          <w:highlight w:val="yellow"/>
          <w:lang w:val="de-DE"/>
        </w:rPr>
        <w:t>ist</w:t>
      </w:r>
      <w:r w:rsidRPr="00913FB5">
        <w:rPr>
          <w:rFonts w:ascii="`~|" w:hAnsi="`~|" w:cs="`~|"/>
          <w:kern w:val="0"/>
          <w:sz w:val="20"/>
          <w:szCs w:val="20"/>
          <w:highlight w:val="yellow"/>
          <w:lang w:val="de-DE"/>
          <w:rPrChange w:id="236" w:author="JESS-Jeannette" w:date="2023-06-29T18:10:00Z">
            <w:rPr>
              <w:rFonts w:ascii="`~|" w:hAnsi="`~|" w:cs="`~|"/>
              <w:kern w:val="0"/>
              <w:sz w:val="20"/>
              <w:szCs w:val="20"/>
              <w:lang w:val="de-DE"/>
            </w:rPr>
          </w:rPrChange>
        </w:rPr>
        <w:t>,</w:t>
      </w:r>
      <w:r w:rsidRPr="00D6274F">
        <w:rPr>
          <w:rFonts w:ascii="`~|" w:hAnsi="`~|" w:cs="`~|"/>
          <w:kern w:val="0"/>
          <w:sz w:val="20"/>
          <w:szCs w:val="20"/>
          <w:lang w:val="de-DE"/>
        </w:rPr>
        <w:t xml:space="preserve"> wobei </w:t>
      </w:r>
      <w:proofErr w:type="gramStart"/>
      <w:r w:rsidRPr="00D6274F">
        <w:rPr>
          <w:rFonts w:ascii="`~|" w:hAnsi="`~|" w:cs="`~|"/>
          <w:kern w:val="0"/>
          <w:sz w:val="20"/>
          <w:szCs w:val="20"/>
          <w:highlight w:val="yellow"/>
          <w:lang w:val="de-DE"/>
        </w:rPr>
        <w:t xml:space="preserve">f </w:t>
      </w:r>
      <w:r w:rsidRPr="00D6274F">
        <w:rPr>
          <w:rFonts w:ascii="Cambria Math" w:hAnsi="Cambria Math" w:cs="Cambria Math"/>
          <w:kern w:val="0"/>
          <w:sz w:val="20"/>
          <w:szCs w:val="20"/>
          <w:highlight w:val="yellow"/>
          <w:lang w:val="de-DE"/>
        </w:rPr>
        <w:t>:</w:t>
      </w:r>
      <w:proofErr w:type="spellStart"/>
      <w:r w:rsidRPr="00D6274F">
        <w:rPr>
          <w:rFonts w:ascii="`~|" w:hAnsi="`~|" w:cs="`~|"/>
          <w:kern w:val="0"/>
          <w:sz w:val="16"/>
          <w:szCs w:val="16"/>
          <w:highlight w:val="yellow"/>
          <w:lang w:val="de-DE"/>
        </w:rPr>
        <w:t>ℝ</w:t>
      </w:r>
      <w:proofErr w:type="gramEnd"/>
      <w:r w:rsidRPr="00D6274F">
        <w:rPr>
          <w:rFonts w:ascii="`~|" w:hAnsi="`~|" w:cs="`~|"/>
          <w:kern w:val="0"/>
          <w:sz w:val="16"/>
          <w:szCs w:val="16"/>
          <w:highlight w:val="yellow"/>
          <w:lang w:val="de-DE"/>
        </w:rPr>
        <w:t>n</w:t>
      </w:r>
      <w:proofErr w:type="spellEnd"/>
      <w:r w:rsidRPr="00D6274F">
        <w:rPr>
          <w:rFonts w:ascii="`~|" w:hAnsi="`~|" w:cs="`~|"/>
          <w:kern w:val="0"/>
          <w:sz w:val="16"/>
          <w:szCs w:val="16"/>
          <w:highlight w:val="yellow"/>
          <w:lang w:val="de-DE"/>
        </w:rPr>
        <w:t xml:space="preserve"> </w:t>
      </w:r>
      <w:proofErr w:type="spellStart"/>
      <w:r w:rsidRPr="00D6274F">
        <w:rPr>
          <w:rFonts w:ascii="`~|" w:hAnsi="`~|" w:cs="`~|"/>
          <w:kern w:val="0"/>
          <w:sz w:val="16"/>
          <w:szCs w:val="16"/>
          <w:highlight w:val="yellow"/>
          <w:lang w:val="de-DE"/>
        </w:rPr>
        <w:t>ℝm</w:t>
      </w:r>
      <w:proofErr w:type="spellEnd"/>
      <w:r w:rsidRPr="00D6274F">
        <w:rPr>
          <w:rFonts w:ascii="`~|" w:hAnsi="`~|" w:cs="`~|"/>
          <w:kern w:val="0"/>
          <w:sz w:val="16"/>
          <w:szCs w:val="16"/>
          <w:highlight w:val="yellow"/>
          <w:lang w:val="de-DE"/>
        </w:rPr>
        <w:t xml:space="preserve"> </w:t>
      </w:r>
      <w:r w:rsidRPr="00D6274F">
        <w:rPr>
          <w:rFonts w:ascii="`~|" w:hAnsi="`~|" w:cs="`~|"/>
          <w:kern w:val="0"/>
          <w:sz w:val="20"/>
          <w:szCs w:val="20"/>
          <w:lang w:val="de-DE"/>
        </w:rPr>
        <w:t>eine (möglicherweise) ni</w:t>
      </w:r>
      <w:r w:rsidRPr="00D6274F">
        <w:rPr>
          <w:rFonts w:ascii="`~|" w:hAnsi="`~|" w:cs="`~|"/>
          <w:kern w:val="0"/>
          <w:sz w:val="20"/>
          <w:szCs w:val="20"/>
          <w:lang w:val="de-DE"/>
        </w:rPr>
        <w:t xml:space="preserve">chtlineare Funktion ist, dann definieren wir die Matrix </w:t>
      </w:r>
      <w:r w:rsidRPr="00D6274F">
        <w:rPr>
          <w:rFonts w:ascii="`~|" w:hAnsi="`~|" w:cs="`~|"/>
          <w:kern w:val="0"/>
          <w:sz w:val="20"/>
          <w:szCs w:val="20"/>
          <w:highlight w:val="yellow"/>
          <w:lang w:val="de-DE"/>
        </w:rPr>
        <w:t>B</w:t>
      </w:r>
      <w:r w:rsidRPr="00D6274F">
        <w:rPr>
          <w:rFonts w:ascii="`~|" w:hAnsi="`~|" w:cs="`~|"/>
          <w:kern w:val="0"/>
          <w:sz w:val="20"/>
          <w:szCs w:val="20"/>
          <w:lang w:val="de-DE"/>
        </w:rPr>
        <w:t xml:space="preserve">, die die Jacobimatrix </w:t>
      </w:r>
      <w:r w:rsidRPr="00D6274F">
        <w:rPr>
          <w:rFonts w:ascii="`~|" w:hAnsi="`~|" w:cs="`~|"/>
          <w:kern w:val="0"/>
          <w:sz w:val="20"/>
          <w:szCs w:val="20"/>
          <w:lang w:val="de-DE"/>
        </w:rPr>
        <w:t>(die die partiellen Ableitungen enthält)</w:t>
      </w:r>
      <w:r w:rsidRPr="00D6274F">
        <w:rPr>
          <w:rFonts w:ascii="`~|" w:hAnsi="`~|" w:cs="`~|"/>
          <w:kern w:val="0"/>
          <w:sz w:val="20"/>
          <w:szCs w:val="20"/>
          <w:lang w:val="de-DE"/>
        </w:rPr>
        <w:t xml:space="preserve"> ist</w:t>
      </w:r>
      <w:r w:rsidRPr="00D6274F">
        <w:rPr>
          <w:rFonts w:ascii="`~|" w:hAnsi="`~|" w:cs="`~|"/>
          <w:kern w:val="0"/>
          <w:sz w:val="20"/>
          <w:szCs w:val="20"/>
          <w:lang w:val="de-DE"/>
        </w:rPr>
        <w:t>, bewertet am mittleren Vektor</w:t>
      </w:r>
      <w:r w:rsidRPr="00D6274F">
        <w:rPr>
          <w:rFonts w:ascii="`~|" w:hAnsi="`~|" w:cs="`~|"/>
          <w:kern w:val="0"/>
          <w:sz w:val="20"/>
          <w:szCs w:val="20"/>
          <w:highlight w:val="yellow"/>
          <w:lang w:val="de-DE"/>
        </w:rPr>
        <w:t xml:space="preserve"> </w:t>
      </w:r>
      <w:r w:rsidRPr="005446ED">
        <w:rPr>
          <w:rFonts w:ascii="`~|" w:hAnsi="`~|" w:cs="`~|"/>
          <w:kern w:val="0"/>
          <w:sz w:val="20"/>
          <w:szCs w:val="20"/>
          <w:highlight w:val="yellow"/>
          <w:lang w:val="en-GB"/>
        </w:rPr>
        <w:t>μ</w:t>
      </w:r>
      <w:r w:rsidRPr="00D6274F">
        <w:rPr>
          <w:rFonts w:ascii="`~|" w:hAnsi="`~|" w:cs="`~|"/>
          <w:kern w:val="0"/>
          <w:sz w:val="20"/>
          <w:szCs w:val="20"/>
          <w:highlight w:val="yellow"/>
          <w:lang w:val="de-DE"/>
        </w:rPr>
        <w:t xml:space="preserve"> = E X = E X </w:t>
      </w:r>
      <w:r w:rsidRPr="00D6274F">
        <w:rPr>
          <w:rFonts w:ascii="`~|" w:hAnsi="`~|" w:cs="`~|"/>
          <w:kern w:val="0"/>
          <w:sz w:val="16"/>
          <w:szCs w:val="16"/>
          <w:highlight w:val="yellow"/>
          <w:lang w:val="de-DE"/>
        </w:rPr>
        <w:t>1</w:t>
      </w:r>
      <w:r w:rsidRPr="00D6274F">
        <w:rPr>
          <w:rFonts w:ascii="`~|" w:hAnsi="`~|" w:cs="`~|"/>
          <w:kern w:val="0"/>
          <w:sz w:val="20"/>
          <w:szCs w:val="20"/>
          <w:highlight w:val="yellow"/>
          <w:lang w:val="de-DE"/>
        </w:rPr>
        <w:t xml:space="preserve">, ..., E X </w:t>
      </w:r>
      <w:r w:rsidRPr="00D6274F">
        <w:rPr>
          <w:rFonts w:ascii="`~|" w:hAnsi="`~|" w:cs="`~|"/>
          <w:kern w:val="0"/>
          <w:sz w:val="16"/>
          <w:szCs w:val="16"/>
          <w:highlight w:val="yellow"/>
          <w:lang w:val="de-DE"/>
        </w:rPr>
        <w:t xml:space="preserve">n </w:t>
      </w:r>
      <w:r w:rsidRPr="00D6274F">
        <w:rPr>
          <w:rFonts w:ascii="`~|" w:hAnsi="`~|" w:cs="`~|"/>
          <w:kern w:val="0"/>
          <w:sz w:val="20"/>
          <w:szCs w:val="20"/>
          <w:lang w:val="de-DE"/>
        </w:rPr>
        <w:t xml:space="preserve">. Die Unsicherheiten in </w:t>
      </w:r>
      <w:r w:rsidRPr="00D6274F">
        <w:rPr>
          <w:rFonts w:ascii="`~|" w:hAnsi="`~|" w:cs="`~|"/>
          <w:kern w:val="0"/>
          <w:sz w:val="20"/>
          <w:szCs w:val="20"/>
          <w:highlight w:val="yellow"/>
          <w:lang w:val="de-DE"/>
        </w:rPr>
        <w:t xml:space="preserve">Y </w:t>
      </w:r>
      <w:r w:rsidRPr="00D6274F">
        <w:rPr>
          <w:rFonts w:ascii="`~|" w:hAnsi="`~|" w:cs="`~|"/>
          <w:kern w:val="0"/>
          <w:sz w:val="20"/>
          <w:szCs w:val="20"/>
          <w:lang w:val="de-DE"/>
        </w:rPr>
        <w:t>können mit der folgenden Gleichung approximiert</w:t>
      </w:r>
      <w:r w:rsidRPr="00D6274F">
        <w:rPr>
          <w:rFonts w:ascii="`~|" w:hAnsi="`~|" w:cs="`~|"/>
          <w:kern w:val="0"/>
          <w:sz w:val="20"/>
          <w:szCs w:val="20"/>
          <w:lang w:val="de-DE"/>
        </w:rPr>
        <w:t xml:space="preserve"> werden</w:t>
      </w:r>
    </w:p>
    <w:p w14:paraId="6CA48B30" w14:textId="77777777" w:rsidR="00B146D9" w:rsidRDefault="004C4D20">
      <w:pPr>
        <w:rPr>
          <w:rFonts w:ascii="`~|" w:hAnsi="`~|" w:cs="`~|"/>
          <w:kern w:val="0"/>
          <w:sz w:val="20"/>
          <w:szCs w:val="20"/>
          <w:lang w:val="en-GB"/>
        </w:rPr>
      </w:pPr>
      <w:r w:rsidRPr="005446ED">
        <w:rPr>
          <w:rFonts w:ascii="`~|" w:hAnsi="`~|" w:cs="`~|"/>
          <w:kern w:val="0"/>
          <w:sz w:val="20"/>
          <w:szCs w:val="20"/>
          <w:highlight w:val="yellow"/>
          <w:lang w:val="en-GB"/>
        </w:rPr>
        <w:t>xxx</w:t>
      </w:r>
    </w:p>
    <w:sectPr w:rsidR="00B146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JESS-Jeannette" w:date="2023-06-29T18:12:00Z" w:initials="JE">
    <w:p w14:paraId="45DC1349" w14:textId="77777777" w:rsidR="004C4D20" w:rsidRDefault="004C4D20" w:rsidP="00353EC3">
      <w:pPr>
        <w:pStyle w:val="Kommentartext"/>
      </w:pPr>
      <w:r>
        <w:rPr>
          <w:rStyle w:val="Kommentarzeichen"/>
        </w:rPr>
        <w:annotationRef/>
      </w:r>
      <w:r>
        <w:t>Anführungszeichen sollten korrigiert werden.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DC13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84806" w16cex:dateUtc="2023-06-29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DC1349" w16cid:durableId="284848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
    <w:altName w:val="Calibri"/>
    <w:charset w:val="4D"/>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Jeannette">
    <w15:presenceInfo w15:providerId="None" w15:userId="JESS-Jeann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58"/>
    <w:rsid w:val="00081A41"/>
    <w:rsid w:val="00094353"/>
    <w:rsid w:val="00123BCA"/>
    <w:rsid w:val="0012522A"/>
    <w:rsid w:val="001627DB"/>
    <w:rsid w:val="001C5359"/>
    <w:rsid w:val="002341F3"/>
    <w:rsid w:val="002401C8"/>
    <w:rsid w:val="00280966"/>
    <w:rsid w:val="002E5D62"/>
    <w:rsid w:val="0036038D"/>
    <w:rsid w:val="00382AA6"/>
    <w:rsid w:val="00392224"/>
    <w:rsid w:val="003B4EEC"/>
    <w:rsid w:val="00467ADD"/>
    <w:rsid w:val="004C4D20"/>
    <w:rsid w:val="005446ED"/>
    <w:rsid w:val="005E07C3"/>
    <w:rsid w:val="00602D1F"/>
    <w:rsid w:val="00622FE0"/>
    <w:rsid w:val="006535E6"/>
    <w:rsid w:val="00737558"/>
    <w:rsid w:val="00741088"/>
    <w:rsid w:val="00747521"/>
    <w:rsid w:val="00763ED3"/>
    <w:rsid w:val="007B634C"/>
    <w:rsid w:val="00913FB5"/>
    <w:rsid w:val="00955A54"/>
    <w:rsid w:val="009F3506"/>
    <w:rsid w:val="009F4628"/>
    <w:rsid w:val="00A4165F"/>
    <w:rsid w:val="00A55AD5"/>
    <w:rsid w:val="00A62687"/>
    <w:rsid w:val="00B146D9"/>
    <w:rsid w:val="00B823DA"/>
    <w:rsid w:val="00C0110E"/>
    <w:rsid w:val="00C02DCB"/>
    <w:rsid w:val="00C31BB8"/>
    <w:rsid w:val="00C34383"/>
    <w:rsid w:val="00C4557D"/>
    <w:rsid w:val="00D6274F"/>
    <w:rsid w:val="00E43F05"/>
    <w:rsid w:val="00EA6D5B"/>
    <w:rsid w:val="00EE59FE"/>
    <w:rsid w:val="00F40A90"/>
    <w:rsid w:val="00F77ED6"/>
    <w:rsid w:val="00F9340F"/>
    <w:rsid w:val="00FE7C4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1172"/>
  <w15:chartTrackingRefBased/>
  <w15:docId w15:val="{05EA11EA-E687-AD40-BC10-9079544F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5D62"/>
  </w:style>
  <w:style w:type="paragraph" w:styleId="berschrift1">
    <w:name w:val="heading 1"/>
    <w:basedOn w:val="Standard"/>
    <w:next w:val="Standard"/>
    <w:link w:val="berschrift1Zchn"/>
    <w:uiPriority w:val="9"/>
    <w:qFormat/>
    <w:rsid w:val="00B823DA"/>
    <w:pPr>
      <w:keepNext/>
      <w:keepLines/>
      <w:spacing w:before="240"/>
      <w:outlineLvl w:val="0"/>
    </w:pPr>
    <w:rPr>
      <w:rFonts w:asciiTheme="majorHAnsi" w:eastAsiaTheme="majorEastAsia" w:hAnsiTheme="majorHAnsi" w:cstheme="majorBidi"/>
      <w:b/>
      <w:color w:val="009193"/>
      <w:sz w:val="36"/>
      <w:szCs w:val="32"/>
    </w:rPr>
  </w:style>
  <w:style w:type="paragraph" w:styleId="berschrift2">
    <w:name w:val="heading 2"/>
    <w:basedOn w:val="Standard"/>
    <w:next w:val="Standard"/>
    <w:link w:val="berschrift2Zchn"/>
    <w:uiPriority w:val="9"/>
    <w:unhideWhenUsed/>
    <w:qFormat/>
    <w:rsid w:val="00081A41"/>
    <w:pPr>
      <w:keepNext/>
      <w:keepLines/>
      <w:spacing w:before="40"/>
      <w:outlineLvl w:val="1"/>
    </w:pPr>
    <w:rPr>
      <w:rFonts w:asciiTheme="majorHAnsi" w:eastAsiaTheme="majorEastAsia" w:hAnsiTheme="majorHAnsi" w:cstheme="majorBidi"/>
      <w:b/>
      <w:color w:val="009193"/>
      <w:sz w:val="32"/>
      <w:szCs w:val="26"/>
    </w:rPr>
  </w:style>
  <w:style w:type="paragraph" w:styleId="berschrift3">
    <w:name w:val="heading 3"/>
    <w:basedOn w:val="Standard"/>
    <w:next w:val="Standard"/>
    <w:link w:val="berschrift3Zchn"/>
    <w:uiPriority w:val="9"/>
    <w:unhideWhenUsed/>
    <w:qFormat/>
    <w:rsid w:val="00081A41"/>
    <w:pPr>
      <w:keepNext/>
      <w:keepLines/>
      <w:spacing w:before="40"/>
      <w:outlineLvl w:val="2"/>
    </w:pPr>
    <w:rPr>
      <w:rFonts w:asciiTheme="majorHAnsi" w:eastAsiaTheme="majorEastAsia" w:hAnsiTheme="majorHAnsi" w:cstheme="majorBidi"/>
      <w:color w:val="009193"/>
      <w:sz w:val="32"/>
    </w:rPr>
  </w:style>
  <w:style w:type="paragraph" w:styleId="berschrift4">
    <w:name w:val="heading 4"/>
    <w:basedOn w:val="Standard"/>
    <w:next w:val="Standard"/>
    <w:link w:val="berschrift4Zchn"/>
    <w:uiPriority w:val="9"/>
    <w:unhideWhenUsed/>
    <w:qFormat/>
    <w:rsid w:val="00081A41"/>
    <w:pPr>
      <w:keepNext/>
      <w:keepLines/>
      <w:spacing w:before="40"/>
      <w:outlineLvl w:val="3"/>
    </w:pPr>
    <w:rPr>
      <w:rFonts w:asciiTheme="majorHAnsi" w:eastAsiaTheme="majorEastAsia" w:hAnsiTheme="majorHAnsi" w:cstheme="majorBidi"/>
      <w:b/>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23DA"/>
    <w:rPr>
      <w:rFonts w:asciiTheme="majorHAnsi" w:eastAsiaTheme="majorEastAsia" w:hAnsiTheme="majorHAnsi" w:cstheme="majorBidi"/>
      <w:b/>
      <w:color w:val="009193"/>
      <w:sz w:val="36"/>
      <w:szCs w:val="32"/>
    </w:rPr>
  </w:style>
  <w:style w:type="paragraph" w:styleId="Titel">
    <w:name w:val="Title"/>
    <w:aliases w:val="H3"/>
    <w:basedOn w:val="Standard"/>
    <w:next w:val="Standard"/>
    <w:link w:val="TitelZchn"/>
    <w:uiPriority w:val="10"/>
    <w:qFormat/>
    <w:rsid w:val="00081A41"/>
    <w:pPr>
      <w:contextualSpacing/>
    </w:pPr>
    <w:rPr>
      <w:rFonts w:asciiTheme="majorHAnsi" w:eastAsiaTheme="majorEastAsia" w:hAnsiTheme="majorHAnsi" w:cstheme="majorBidi"/>
      <w:color w:val="009193"/>
      <w:spacing w:val="-10"/>
      <w:kern w:val="28"/>
      <w:sz w:val="32"/>
      <w:szCs w:val="56"/>
    </w:rPr>
  </w:style>
  <w:style w:type="character" w:customStyle="1" w:styleId="TitelZchn">
    <w:name w:val="Titel Zchn"/>
    <w:aliases w:val="H3 Zchn"/>
    <w:basedOn w:val="Absatz-Standardschriftart"/>
    <w:link w:val="Titel"/>
    <w:uiPriority w:val="10"/>
    <w:rsid w:val="00081A41"/>
    <w:rPr>
      <w:rFonts w:asciiTheme="majorHAnsi" w:eastAsiaTheme="majorEastAsia" w:hAnsiTheme="majorHAnsi" w:cstheme="majorBidi"/>
      <w:color w:val="009193"/>
      <w:spacing w:val="-10"/>
      <w:kern w:val="28"/>
      <w:sz w:val="32"/>
      <w:szCs w:val="56"/>
    </w:rPr>
  </w:style>
  <w:style w:type="character" w:customStyle="1" w:styleId="berschrift2Zchn">
    <w:name w:val="Überschrift 2 Zchn"/>
    <w:basedOn w:val="Absatz-Standardschriftart"/>
    <w:link w:val="berschrift2"/>
    <w:uiPriority w:val="9"/>
    <w:rsid w:val="00081A41"/>
    <w:rPr>
      <w:rFonts w:asciiTheme="majorHAnsi" w:eastAsiaTheme="majorEastAsia" w:hAnsiTheme="majorHAnsi" w:cstheme="majorBidi"/>
      <w:b/>
      <w:color w:val="009193"/>
      <w:sz w:val="32"/>
      <w:szCs w:val="26"/>
    </w:rPr>
  </w:style>
  <w:style w:type="character" w:customStyle="1" w:styleId="berschrift3Zchn">
    <w:name w:val="Überschrift 3 Zchn"/>
    <w:basedOn w:val="Absatz-Standardschriftart"/>
    <w:link w:val="berschrift3"/>
    <w:uiPriority w:val="9"/>
    <w:rsid w:val="00081A41"/>
    <w:rPr>
      <w:rFonts w:asciiTheme="majorHAnsi" w:eastAsiaTheme="majorEastAsia" w:hAnsiTheme="majorHAnsi" w:cstheme="majorBidi"/>
      <w:color w:val="009193"/>
      <w:sz w:val="32"/>
    </w:rPr>
  </w:style>
  <w:style w:type="character" w:customStyle="1" w:styleId="berschrift4Zchn">
    <w:name w:val="Überschrift 4 Zchn"/>
    <w:basedOn w:val="Absatz-Standardschriftart"/>
    <w:link w:val="berschrift4"/>
    <w:uiPriority w:val="9"/>
    <w:rsid w:val="00081A41"/>
    <w:rPr>
      <w:rFonts w:asciiTheme="majorHAnsi" w:eastAsiaTheme="majorEastAsia" w:hAnsiTheme="majorHAnsi" w:cstheme="majorBidi"/>
      <w:b/>
      <w:iCs/>
      <w:color w:val="000000" w:themeColor="text1"/>
    </w:rPr>
  </w:style>
  <w:style w:type="paragraph" w:styleId="berarbeitung">
    <w:name w:val="Revision"/>
    <w:hidden/>
    <w:uiPriority w:val="99"/>
    <w:semiHidden/>
    <w:rsid w:val="00D6274F"/>
  </w:style>
  <w:style w:type="character" w:styleId="Kommentarzeichen">
    <w:name w:val="annotation reference"/>
    <w:basedOn w:val="Absatz-Standardschriftart"/>
    <w:uiPriority w:val="99"/>
    <w:semiHidden/>
    <w:unhideWhenUsed/>
    <w:rsid w:val="004C4D20"/>
    <w:rPr>
      <w:sz w:val="16"/>
      <w:szCs w:val="16"/>
    </w:rPr>
  </w:style>
  <w:style w:type="paragraph" w:styleId="Kommentartext">
    <w:name w:val="annotation text"/>
    <w:basedOn w:val="Standard"/>
    <w:link w:val="KommentartextZchn"/>
    <w:uiPriority w:val="99"/>
    <w:unhideWhenUsed/>
    <w:rsid w:val="004C4D20"/>
    <w:rPr>
      <w:sz w:val="20"/>
      <w:szCs w:val="20"/>
    </w:rPr>
  </w:style>
  <w:style w:type="character" w:customStyle="1" w:styleId="KommentartextZchn">
    <w:name w:val="Kommentartext Zchn"/>
    <w:basedOn w:val="Absatz-Standardschriftart"/>
    <w:link w:val="Kommentartext"/>
    <w:uiPriority w:val="99"/>
    <w:rsid w:val="004C4D20"/>
    <w:rPr>
      <w:sz w:val="20"/>
      <w:szCs w:val="20"/>
    </w:rPr>
  </w:style>
  <w:style w:type="paragraph" w:styleId="Kommentarthema">
    <w:name w:val="annotation subject"/>
    <w:basedOn w:val="Kommentartext"/>
    <w:next w:val="Kommentartext"/>
    <w:link w:val="KommentarthemaZchn"/>
    <w:uiPriority w:val="99"/>
    <w:semiHidden/>
    <w:unhideWhenUsed/>
    <w:rsid w:val="004C4D20"/>
    <w:rPr>
      <w:b/>
      <w:bCs/>
    </w:rPr>
  </w:style>
  <w:style w:type="character" w:customStyle="1" w:styleId="KommentarthemaZchn">
    <w:name w:val="Kommentarthema Zchn"/>
    <w:basedOn w:val="KommentartextZchn"/>
    <w:link w:val="Kommentarthema"/>
    <w:uiPriority w:val="99"/>
    <w:semiHidden/>
    <w:rsid w:val="004C4D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3276</Words>
  <Characters>20646</Characters>
  <Application>Microsoft Office Word</Application>
  <DocSecurity>0</DocSecurity>
  <Lines>172</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docId:16ABD3284345E9F426CECB23B37C52F6</cp:keywords>
  <dc:description/>
  <cp:lastModifiedBy>JESS-Jeannette</cp:lastModifiedBy>
  <cp:revision>3</cp:revision>
  <dcterms:created xsi:type="dcterms:W3CDTF">2023-06-29T16:12:00Z</dcterms:created>
  <dcterms:modified xsi:type="dcterms:W3CDTF">2023-06-29T16:12:00Z</dcterms:modified>
</cp:coreProperties>
</file>