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507E8" w14:textId="3DC9CD96" w:rsidR="00F52576" w:rsidRPr="00164FE8" w:rsidRDefault="00C5552E">
      <w:pPr>
        <w:pStyle w:val="berschrift1"/>
        <w:rPr>
          <w:lang w:val="de-DE"/>
        </w:rPr>
      </w:pPr>
      <w:del w:id="0" w:author="JESS-Jeannette" w:date="2023-07-14T11:04:00Z">
        <w:r w:rsidRPr="00164FE8" w:rsidDel="006568F9">
          <w:rPr>
            <w:lang w:val="de-DE"/>
          </w:rPr>
          <w:delText xml:space="preserve">Referat </w:delText>
        </w:r>
      </w:del>
      <w:ins w:id="1" w:author="JESS-Jeannette" w:date="2023-07-14T11:04:00Z">
        <w:r w:rsidR="006568F9">
          <w:rPr>
            <w:lang w:val="de-DE"/>
          </w:rPr>
          <w:t>Einheit</w:t>
        </w:r>
        <w:r w:rsidR="006568F9" w:rsidRPr="00164FE8">
          <w:rPr>
            <w:lang w:val="de-DE"/>
          </w:rPr>
          <w:t xml:space="preserve"> </w:t>
        </w:r>
      </w:ins>
      <w:r w:rsidR="002755BC" w:rsidRPr="00164FE8">
        <w:rPr>
          <w:lang w:val="de-DE"/>
        </w:rPr>
        <w:t>4</w:t>
      </w:r>
    </w:p>
    <w:p w14:paraId="498D2633" w14:textId="2C9A83DC" w:rsidR="00F52576" w:rsidRPr="00164FE8" w:rsidRDefault="00C5552E">
      <w:pPr>
        <w:pStyle w:val="berschrift1"/>
        <w:rPr>
          <w:lang w:val="de-DE"/>
        </w:rPr>
      </w:pPr>
      <w:r w:rsidRPr="00164FE8">
        <w:rPr>
          <w:lang w:val="de-DE"/>
        </w:rPr>
        <w:t xml:space="preserve">Statistische </w:t>
      </w:r>
      <w:del w:id="2" w:author="JESS-Jeannette" w:date="2023-07-14T11:05:00Z">
        <w:r w:rsidRPr="00164FE8" w:rsidDel="006568F9">
          <w:rPr>
            <w:lang w:val="de-DE"/>
          </w:rPr>
          <w:delText>Prüfung</w:delText>
        </w:r>
      </w:del>
      <w:ins w:id="3" w:author="JESS-Jeannette" w:date="2023-07-14T11:05:00Z">
        <w:r w:rsidR="006568F9">
          <w:rPr>
            <w:lang w:val="de-DE"/>
          </w:rPr>
          <w:t>Tests</w:t>
        </w:r>
      </w:ins>
    </w:p>
    <w:p w14:paraId="46FF40FA" w14:textId="77777777" w:rsidR="00467ADD" w:rsidRPr="00164FE8" w:rsidRDefault="00467ADD" w:rsidP="00467ADD">
      <w:pPr>
        <w:autoSpaceDE w:val="0"/>
        <w:autoSpaceDN w:val="0"/>
        <w:adjustRightInd w:val="0"/>
        <w:rPr>
          <w:rFonts w:ascii="`~|" w:hAnsi="`~|" w:cs="`~|"/>
          <w:color w:val="000000" w:themeColor="text1"/>
          <w:kern w:val="0"/>
          <w:sz w:val="20"/>
          <w:szCs w:val="20"/>
          <w:lang w:val="de-DE"/>
        </w:rPr>
      </w:pPr>
    </w:p>
    <w:p w14:paraId="496C977A" w14:textId="77777777" w:rsidR="00F52576" w:rsidRPr="00164FE8" w:rsidRDefault="00C5552E">
      <w:pPr>
        <w:autoSpaceDE w:val="0"/>
        <w:autoSpaceDN w:val="0"/>
        <w:adjustRightInd w:val="0"/>
        <w:rPr>
          <w:rFonts w:ascii="`~|" w:hAnsi="`~|" w:cs="`~|"/>
          <w:color w:val="000000" w:themeColor="text1"/>
          <w:kern w:val="0"/>
          <w:sz w:val="20"/>
          <w:szCs w:val="20"/>
          <w:lang w:val="de-DE"/>
        </w:rPr>
      </w:pPr>
      <w:r w:rsidRPr="00164FE8">
        <w:rPr>
          <w:rFonts w:ascii="`~|" w:hAnsi="`~|" w:cs="`~|"/>
          <w:color w:val="000000" w:themeColor="text1"/>
          <w:kern w:val="0"/>
          <w:sz w:val="20"/>
          <w:szCs w:val="20"/>
          <w:lang w:val="de-DE"/>
        </w:rPr>
        <w:t>STUDIENZIELE</w:t>
      </w:r>
    </w:p>
    <w:p w14:paraId="65FC094C" w14:textId="15B41839" w:rsidR="00F52576" w:rsidRPr="00164FE8" w:rsidRDefault="00C5552E">
      <w:pPr>
        <w:autoSpaceDE w:val="0"/>
        <w:autoSpaceDN w:val="0"/>
        <w:adjustRightInd w:val="0"/>
        <w:rPr>
          <w:rFonts w:ascii="`~|" w:hAnsi="`~|" w:cs="`~|"/>
          <w:color w:val="000000"/>
          <w:kern w:val="0"/>
          <w:sz w:val="20"/>
          <w:szCs w:val="20"/>
          <w:lang w:val="de-DE"/>
        </w:rPr>
      </w:pPr>
      <w:r w:rsidRPr="00164FE8">
        <w:rPr>
          <w:rFonts w:ascii="`~|" w:hAnsi="`~|" w:cs="`~|"/>
          <w:color w:val="000000"/>
          <w:kern w:val="0"/>
          <w:sz w:val="20"/>
          <w:szCs w:val="20"/>
          <w:lang w:val="de-DE"/>
        </w:rPr>
        <w:t xml:space="preserve">Nach Abschluss dieser Einheit werden Sie </w:t>
      </w:r>
      <w:ins w:id="4" w:author="JESS-Jeannette" w:date="2023-07-14T11:06:00Z">
        <w:r w:rsidR="006568F9">
          <w:rPr>
            <w:rFonts w:ascii="`~|" w:hAnsi="`~|" w:cs="`~|"/>
            <w:color w:val="000000"/>
            <w:kern w:val="0"/>
            <w:sz w:val="20"/>
            <w:szCs w:val="20"/>
            <w:lang w:val="de-DE"/>
          </w:rPr>
          <w:t xml:space="preserve">Folgendes </w:t>
        </w:r>
      </w:ins>
      <w:r w:rsidRPr="00164FE8">
        <w:rPr>
          <w:rFonts w:ascii="`~|" w:hAnsi="`~|" w:cs="`~|"/>
          <w:color w:val="000000"/>
          <w:kern w:val="0"/>
          <w:sz w:val="20"/>
          <w:szCs w:val="20"/>
          <w:lang w:val="de-DE"/>
        </w:rPr>
        <w:t>gelernt haben...</w:t>
      </w:r>
    </w:p>
    <w:p w14:paraId="10FD8A9E" w14:textId="77777777" w:rsidR="00F52576" w:rsidRPr="00164FE8" w:rsidRDefault="00C5552E">
      <w:pPr>
        <w:autoSpaceDE w:val="0"/>
        <w:autoSpaceDN w:val="0"/>
        <w:adjustRightInd w:val="0"/>
        <w:rPr>
          <w:rFonts w:ascii="pli" w:hAnsi="pli" w:cs="pli"/>
          <w:kern w:val="0"/>
          <w:sz w:val="20"/>
          <w:szCs w:val="20"/>
          <w:lang w:val="de-DE"/>
        </w:rPr>
      </w:pPr>
      <w:r w:rsidRPr="00164FE8">
        <w:rPr>
          <w:rFonts w:ascii="pli" w:hAnsi="pli" w:cs="pli"/>
          <w:kern w:val="0"/>
          <w:sz w:val="20"/>
          <w:szCs w:val="20"/>
          <w:lang w:val="de-DE"/>
        </w:rPr>
        <w:t>- den allgemeinen Rahmen und die Interpretation der Ergebnisse von Hypothesentests.</w:t>
      </w:r>
    </w:p>
    <w:p w14:paraId="69BB995A" w14:textId="02FB08DF" w:rsidR="00F52576" w:rsidRPr="00164FE8" w:rsidRDefault="00C5552E">
      <w:pPr>
        <w:autoSpaceDE w:val="0"/>
        <w:autoSpaceDN w:val="0"/>
        <w:adjustRightInd w:val="0"/>
        <w:rPr>
          <w:rFonts w:ascii="pli" w:hAnsi="pli" w:cs="pli"/>
          <w:kern w:val="0"/>
          <w:sz w:val="20"/>
          <w:szCs w:val="20"/>
          <w:lang w:val="de-DE"/>
        </w:rPr>
      </w:pPr>
      <w:r w:rsidRPr="00164FE8">
        <w:rPr>
          <w:rFonts w:ascii="pli" w:hAnsi="pli" w:cs="pli"/>
          <w:kern w:val="0"/>
          <w:sz w:val="20"/>
          <w:szCs w:val="20"/>
          <w:lang w:val="de-DE"/>
        </w:rPr>
        <w:t>- wie man einige gängige nicht</w:t>
      </w:r>
      <w:ins w:id="5" w:author="JESS-Jeannette" w:date="2023-07-14T11:06:00Z">
        <w:r w:rsidR="006568F9">
          <w:rPr>
            <w:rFonts w:ascii="pli" w:hAnsi="pli" w:cs="pli"/>
            <w:kern w:val="0"/>
            <w:sz w:val="20"/>
            <w:szCs w:val="20"/>
            <w:lang w:val="de-DE"/>
          </w:rPr>
          <w:t>-</w:t>
        </w:r>
      </w:ins>
      <w:r w:rsidRPr="00164FE8">
        <w:rPr>
          <w:rFonts w:ascii="pli" w:hAnsi="pli" w:cs="pli"/>
          <w:kern w:val="0"/>
          <w:sz w:val="20"/>
          <w:szCs w:val="20"/>
          <w:lang w:val="de-DE"/>
        </w:rPr>
        <w:t>parametrische Hypothesentests durchführt und interpretiert.</w:t>
      </w:r>
    </w:p>
    <w:p w14:paraId="5CF6F63F" w14:textId="77777777" w:rsidR="00F52576" w:rsidRPr="00164FE8" w:rsidRDefault="00C5552E">
      <w:pPr>
        <w:autoSpaceDE w:val="0"/>
        <w:autoSpaceDN w:val="0"/>
        <w:adjustRightInd w:val="0"/>
        <w:rPr>
          <w:rFonts w:ascii="pli" w:hAnsi="pli" w:cs="pli"/>
          <w:kern w:val="0"/>
          <w:sz w:val="20"/>
          <w:szCs w:val="20"/>
          <w:lang w:val="de-DE"/>
        </w:rPr>
      </w:pPr>
      <w:r w:rsidRPr="00164FE8">
        <w:rPr>
          <w:rFonts w:ascii="pli" w:hAnsi="pli" w:cs="pli"/>
          <w:kern w:val="0"/>
          <w:sz w:val="20"/>
          <w:szCs w:val="20"/>
          <w:lang w:val="de-DE"/>
        </w:rPr>
        <w:t>- wie man einige gängige parametrische Ein- und Zweistichprobentests durchführt und interpretiert.</w:t>
      </w:r>
    </w:p>
    <w:p w14:paraId="0951C5F4" w14:textId="77777777" w:rsidR="00F52576" w:rsidRPr="00164FE8" w:rsidRDefault="00C5552E">
      <w:pPr>
        <w:autoSpaceDE w:val="0"/>
        <w:autoSpaceDN w:val="0"/>
        <w:adjustRightInd w:val="0"/>
        <w:rPr>
          <w:rFonts w:ascii="pli" w:hAnsi="pli" w:cs="pli"/>
          <w:kern w:val="0"/>
          <w:sz w:val="20"/>
          <w:szCs w:val="20"/>
          <w:lang w:val="de-DE"/>
        </w:rPr>
      </w:pPr>
      <w:r w:rsidRPr="00164FE8">
        <w:rPr>
          <w:rFonts w:ascii="pli" w:hAnsi="pli" w:cs="pli"/>
          <w:kern w:val="0"/>
          <w:sz w:val="20"/>
          <w:szCs w:val="20"/>
          <w:lang w:val="de-DE"/>
        </w:rPr>
        <w:t>- wie man p-Werte definiert und interpretiert.</w:t>
      </w:r>
    </w:p>
    <w:p w14:paraId="2123C6CF" w14:textId="77777777" w:rsidR="00F52576" w:rsidRPr="00164FE8" w:rsidRDefault="00C5552E">
      <w:pPr>
        <w:autoSpaceDE w:val="0"/>
        <w:autoSpaceDN w:val="0"/>
        <w:adjustRightInd w:val="0"/>
        <w:rPr>
          <w:rFonts w:ascii="pli" w:hAnsi="pli" w:cs="pli"/>
          <w:kern w:val="0"/>
          <w:sz w:val="20"/>
          <w:szCs w:val="20"/>
          <w:lang w:val="de-DE"/>
        </w:rPr>
      </w:pPr>
      <w:r w:rsidRPr="00164FE8">
        <w:rPr>
          <w:rFonts w:ascii="pli" w:hAnsi="pli" w:cs="pli"/>
          <w:kern w:val="0"/>
          <w:sz w:val="20"/>
          <w:szCs w:val="20"/>
          <w:lang w:val="de-DE"/>
        </w:rPr>
        <w:t>- wie man Konfidenzintervalle konstruiert und interpretiert.</w:t>
      </w:r>
    </w:p>
    <w:p w14:paraId="748EAA45" w14:textId="2630B855" w:rsidR="00F52576" w:rsidRPr="00164FE8" w:rsidRDefault="00C5552E">
      <w:pPr>
        <w:autoSpaceDE w:val="0"/>
        <w:autoSpaceDN w:val="0"/>
        <w:adjustRightInd w:val="0"/>
        <w:rPr>
          <w:rFonts w:ascii="`~|" w:hAnsi="`~|" w:cs="`~|"/>
          <w:kern w:val="0"/>
          <w:sz w:val="20"/>
          <w:szCs w:val="20"/>
          <w:lang w:val="de-DE"/>
        </w:rPr>
      </w:pPr>
      <w:r w:rsidRPr="00164FE8">
        <w:rPr>
          <w:rFonts w:ascii="pli" w:hAnsi="pli" w:cs="pli"/>
          <w:kern w:val="0"/>
          <w:sz w:val="20"/>
          <w:szCs w:val="20"/>
          <w:lang w:val="de-DE"/>
        </w:rPr>
        <w:t>- wie man zwei verschiedene Fehler</w:t>
      </w:r>
      <w:ins w:id="6" w:author="JESS-Jeannette" w:date="2023-07-14T11:10:00Z">
        <w:r w:rsidR="006568F9">
          <w:rPr>
            <w:rFonts w:ascii="pli" w:hAnsi="pli" w:cs="pli"/>
            <w:kern w:val="0"/>
            <w:sz w:val="20"/>
            <w:szCs w:val="20"/>
            <w:lang w:val="de-DE"/>
          </w:rPr>
          <w:t>maße</w:t>
        </w:r>
      </w:ins>
      <w:del w:id="7" w:author="JESS-Jeannette" w:date="2023-07-14T11:10:00Z">
        <w:r w:rsidRPr="00164FE8" w:rsidDel="006568F9">
          <w:rPr>
            <w:rFonts w:ascii="pli" w:hAnsi="pli" w:cs="pli"/>
            <w:kern w:val="0"/>
            <w:sz w:val="20"/>
            <w:szCs w:val="20"/>
            <w:lang w:val="de-DE"/>
          </w:rPr>
          <w:delText>messungen</w:delText>
        </w:r>
      </w:del>
      <w:r w:rsidRPr="00164FE8">
        <w:rPr>
          <w:rFonts w:ascii="pli" w:hAnsi="pli" w:cs="pli"/>
          <w:kern w:val="0"/>
          <w:sz w:val="20"/>
          <w:szCs w:val="20"/>
          <w:lang w:val="de-DE"/>
        </w:rPr>
        <w:t xml:space="preserve"> im Zusammenhang mit multiplen Hypothesentests kontrolliert.</w:t>
      </w:r>
    </w:p>
    <w:p w14:paraId="20270650" w14:textId="517EC3A6" w:rsidR="00F52576" w:rsidRPr="00164FE8" w:rsidRDefault="00C5552E">
      <w:pPr>
        <w:pStyle w:val="berschrift1"/>
        <w:rPr>
          <w:lang w:val="de-DE"/>
        </w:rPr>
      </w:pPr>
      <w:r w:rsidRPr="00164FE8">
        <w:rPr>
          <w:lang w:val="de-DE"/>
        </w:rPr>
        <w:t>4</w:t>
      </w:r>
      <w:r w:rsidR="00467ADD" w:rsidRPr="00164FE8">
        <w:rPr>
          <w:lang w:val="de-DE"/>
        </w:rPr>
        <w:t xml:space="preserve">. </w:t>
      </w:r>
      <w:r w:rsidRPr="00164FE8">
        <w:rPr>
          <w:lang w:val="de-DE"/>
        </w:rPr>
        <w:t xml:space="preserve">Statistische </w:t>
      </w:r>
      <w:del w:id="8" w:author="JESS-Jeannette" w:date="2023-07-14T11:10:00Z">
        <w:r w:rsidRPr="00164FE8" w:rsidDel="006568F9">
          <w:rPr>
            <w:lang w:val="de-DE"/>
          </w:rPr>
          <w:delText>Prüfung</w:delText>
        </w:r>
      </w:del>
      <w:ins w:id="9" w:author="JESS-Jeannette" w:date="2023-07-14T11:10:00Z">
        <w:r w:rsidR="006568F9">
          <w:rPr>
            <w:lang w:val="de-DE"/>
          </w:rPr>
          <w:t>Tests</w:t>
        </w:r>
      </w:ins>
    </w:p>
    <w:p w14:paraId="1429FE9C" w14:textId="77777777" w:rsidR="00F52576" w:rsidRPr="00164FE8" w:rsidRDefault="00C5552E">
      <w:pPr>
        <w:pStyle w:val="berschrift3"/>
        <w:rPr>
          <w:lang w:val="de-DE"/>
        </w:rPr>
      </w:pPr>
      <w:r w:rsidRPr="00164FE8">
        <w:rPr>
          <w:lang w:val="de-DE"/>
        </w:rPr>
        <w:t>Einführung</w:t>
      </w:r>
    </w:p>
    <w:p w14:paraId="2A196E74" w14:textId="5A4E14C1" w:rsidR="00F52576" w:rsidRPr="00164FE8" w:rsidRDefault="00C5552E">
      <w:pPr>
        <w:autoSpaceDE w:val="0"/>
        <w:autoSpaceDN w:val="0"/>
        <w:adjustRightInd w:val="0"/>
        <w:rPr>
          <w:rFonts w:ascii="pli" w:hAnsi="pli" w:cs="pli"/>
          <w:kern w:val="0"/>
          <w:sz w:val="20"/>
          <w:szCs w:val="20"/>
          <w:lang w:val="de-DE"/>
        </w:rPr>
      </w:pPr>
      <w:del w:id="10" w:author="JESS-Jeannette" w:date="2023-07-14T11:11:00Z">
        <w:r w:rsidRPr="00164FE8" w:rsidDel="006568F9">
          <w:rPr>
            <w:rFonts w:ascii="pli" w:hAnsi="pli" w:cs="pli"/>
            <w:kern w:val="0"/>
            <w:sz w:val="20"/>
            <w:szCs w:val="20"/>
            <w:lang w:val="de-DE"/>
          </w:rPr>
          <w:delText>Die s</w:delText>
        </w:r>
      </w:del>
      <w:ins w:id="11" w:author="JESS-Jeannette" w:date="2023-07-14T11:11:00Z">
        <w:r w:rsidR="006568F9">
          <w:rPr>
            <w:rFonts w:ascii="pli" w:hAnsi="pli" w:cs="pli"/>
            <w:kern w:val="0"/>
            <w:sz w:val="20"/>
            <w:szCs w:val="20"/>
            <w:lang w:val="de-DE"/>
          </w:rPr>
          <w:t>S</w:t>
        </w:r>
      </w:ins>
      <w:r w:rsidRPr="00164FE8">
        <w:rPr>
          <w:rFonts w:ascii="pli" w:hAnsi="pli" w:cs="pli"/>
          <w:kern w:val="0"/>
          <w:sz w:val="20"/>
          <w:szCs w:val="20"/>
          <w:lang w:val="de-DE"/>
        </w:rPr>
        <w:t xml:space="preserve">tatistische </w:t>
      </w:r>
      <w:ins w:id="12" w:author="JESS-Jeannette" w:date="2023-07-14T11:11:00Z">
        <w:r w:rsidR="006568F9">
          <w:rPr>
            <w:rFonts w:ascii="pli" w:hAnsi="pli" w:cs="pli"/>
            <w:kern w:val="0"/>
            <w:sz w:val="20"/>
            <w:szCs w:val="20"/>
            <w:lang w:val="de-DE"/>
          </w:rPr>
          <w:t>Tests</w:t>
        </w:r>
      </w:ins>
      <w:del w:id="13" w:author="JESS-Jeannette" w:date="2023-07-14T11:11:00Z">
        <w:r w:rsidRPr="00164FE8" w:rsidDel="006568F9">
          <w:rPr>
            <w:rFonts w:ascii="pli" w:hAnsi="pli" w:cs="pli"/>
            <w:kern w:val="0"/>
            <w:sz w:val="20"/>
            <w:szCs w:val="20"/>
            <w:lang w:val="de-DE"/>
          </w:rPr>
          <w:delText>Prüfung ist</w:delText>
        </w:r>
      </w:del>
      <w:ins w:id="14" w:author="JESS-Jeannette" w:date="2023-07-14T11:11:00Z">
        <w:r w:rsidR="006568F9">
          <w:rPr>
            <w:rFonts w:ascii="pli" w:hAnsi="pli" w:cs="pli"/>
            <w:kern w:val="0"/>
            <w:sz w:val="20"/>
            <w:szCs w:val="20"/>
            <w:lang w:val="de-DE"/>
          </w:rPr>
          <w:t xml:space="preserve"> sind</w:t>
        </w:r>
      </w:ins>
      <w:r w:rsidRPr="00164FE8">
        <w:rPr>
          <w:rFonts w:ascii="pli" w:hAnsi="pli" w:cs="pli"/>
          <w:kern w:val="0"/>
          <w:sz w:val="20"/>
          <w:szCs w:val="20"/>
          <w:lang w:val="de-DE"/>
        </w:rPr>
        <w:t xml:space="preserve"> das Kernstück der statistischen Inferenz. </w:t>
      </w:r>
      <w:del w:id="15" w:author="JESS-Jeannette" w:date="2023-07-14T11:13:00Z">
        <w:r w:rsidRPr="00164FE8" w:rsidDel="006568F9">
          <w:rPr>
            <w:rFonts w:ascii="pli" w:hAnsi="pli" w:cs="pli"/>
            <w:kern w:val="0"/>
            <w:sz w:val="20"/>
            <w:szCs w:val="20"/>
            <w:lang w:val="de-DE"/>
          </w:rPr>
          <w:delText>Die s</w:delText>
        </w:r>
      </w:del>
      <w:ins w:id="16" w:author="JESS-Jeannette" w:date="2023-07-14T11:13:00Z">
        <w:r w:rsidR="006568F9">
          <w:rPr>
            <w:rFonts w:ascii="pli" w:hAnsi="pli" w:cs="pli"/>
            <w:kern w:val="0"/>
            <w:sz w:val="20"/>
            <w:szCs w:val="20"/>
            <w:lang w:val="de-DE"/>
          </w:rPr>
          <w:t>S</w:t>
        </w:r>
      </w:ins>
      <w:r w:rsidRPr="00164FE8">
        <w:rPr>
          <w:rFonts w:ascii="pli" w:hAnsi="pli" w:cs="pli"/>
          <w:kern w:val="0"/>
          <w:sz w:val="20"/>
          <w:szCs w:val="20"/>
          <w:lang w:val="de-DE"/>
        </w:rPr>
        <w:t xml:space="preserve">tatistische </w:t>
      </w:r>
      <w:del w:id="17" w:author="JESS-Jeannette" w:date="2023-07-14T11:12:00Z">
        <w:r w:rsidRPr="00164FE8" w:rsidDel="006568F9">
          <w:rPr>
            <w:rFonts w:ascii="pli" w:hAnsi="pli" w:cs="pli"/>
            <w:kern w:val="0"/>
            <w:sz w:val="20"/>
            <w:szCs w:val="20"/>
            <w:lang w:val="de-DE"/>
          </w:rPr>
          <w:delText>Prüfung</w:delText>
        </w:r>
      </w:del>
      <w:ins w:id="18" w:author="JESS-Jeannette" w:date="2023-07-14T11:12:00Z">
        <w:r w:rsidR="006568F9">
          <w:rPr>
            <w:rFonts w:ascii="pli" w:hAnsi="pli" w:cs="pli"/>
            <w:kern w:val="0"/>
            <w:sz w:val="20"/>
            <w:szCs w:val="20"/>
            <w:lang w:val="de-DE"/>
          </w:rPr>
          <w:t>Tests</w:t>
        </w:r>
      </w:ins>
      <w:r w:rsidRPr="00164FE8">
        <w:rPr>
          <w:rFonts w:ascii="pli" w:hAnsi="pli" w:cs="pli"/>
          <w:kern w:val="0"/>
          <w:sz w:val="20"/>
          <w:szCs w:val="20"/>
          <w:lang w:val="de-DE"/>
        </w:rPr>
        <w:t>, auch Hypothesentest genannt, umfass</w:t>
      </w:r>
      <w:ins w:id="19" w:author="JESS-Jeannette" w:date="2023-07-14T11:13:00Z">
        <w:r w:rsidR="00A34D3C">
          <w:rPr>
            <w:rFonts w:ascii="pli" w:hAnsi="pli" w:cs="pli"/>
            <w:kern w:val="0"/>
            <w:sz w:val="20"/>
            <w:szCs w:val="20"/>
            <w:lang w:val="de-DE"/>
          </w:rPr>
          <w:t>en</w:t>
        </w:r>
      </w:ins>
      <w:del w:id="20" w:author="JESS-Jeannette" w:date="2023-07-14T11:13:00Z">
        <w:r w:rsidRPr="00164FE8" w:rsidDel="00A34D3C">
          <w:rPr>
            <w:rFonts w:ascii="pli" w:hAnsi="pli" w:cs="pli"/>
            <w:kern w:val="0"/>
            <w:sz w:val="20"/>
            <w:szCs w:val="20"/>
            <w:lang w:val="de-DE"/>
          </w:rPr>
          <w:delText>t</w:delText>
        </w:r>
      </w:del>
      <w:r w:rsidRPr="00164FE8">
        <w:rPr>
          <w:rFonts w:ascii="pli" w:hAnsi="pli" w:cs="pli"/>
          <w:kern w:val="0"/>
          <w:sz w:val="20"/>
          <w:szCs w:val="20"/>
          <w:lang w:val="de-DE"/>
        </w:rPr>
        <w:t xml:space="preserve"> strukturierte Paradigmen, die Ergebnisse aus der Wahrscheinlichkeitstheorie verwenden, um die </w:t>
      </w:r>
      <w:del w:id="21" w:author="JESS-Jeannette" w:date="2023-07-14T11:13:00Z">
        <w:r w:rsidRPr="00164FE8" w:rsidDel="00A34D3C">
          <w:rPr>
            <w:rFonts w:ascii="pli" w:hAnsi="pli" w:cs="pli"/>
            <w:kern w:val="0"/>
            <w:sz w:val="20"/>
            <w:szCs w:val="20"/>
            <w:lang w:val="de-DE"/>
          </w:rPr>
          <w:delText xml:space="preserve">Beweise </w:delText>
        </w:r>
      </w:del>
      <w:ins w:id="22" w:author="JESS-Jeannette" w:date="2023-07-14T11:13:00Z">
        <w:r w:rsidR="00A34D3C">
          <w:rPr>
            <w:rFonts w:ascii="pli" w:hAnsi="pli" w:cs="pli"/>
            <w:kern w:val="0"/>
            <w:sz w:val="20"/>
            <w:szCs w:val="20"/>
            <w:lang w:val="de-DE"/>
          </w:rPr>
          <w:t>Evidenz</w:t>
        </w:r>
        <w:r w:rsidR="00A34D3C" w:rsidRPr="00164FE8">
          <w:rPr>
            <w:rFonts w:ascii="pli" w:hAnsi="pli" w:cs="pli"/>
            <w:kern w:val="0"/>
            <w:sz w:val="20"/>
            <w:szCs w:val="20"/>
            <w:lang w:val="de-DE"/>
          </w:rPr>
          <w:t xml:space="preserve"> </w:t>
        </w:r>
      </w:ins>
      <w:r w:rsidRPr="00164FE8">
        <w:rPr>
          <w:rFonts w:ascii="pli" w:hAnsi="pli" w:cs="pli"/>
          <w:kern w:val="0"/>
          <w:sz w:val="20"/>
          <w:szCs w:val="20"/>
          <w:lang w:val="de-DE"/>
        </w:rPr>
        <w:t xml:space="preserve">oder das Fehlen von </w:t>
      </w:r>
      <w:del w:id="23" w:author="JESS-Jeannette" w:date="2023-07-14T11:13:00Z">
        <w:r w:rsidRPr="00164FE8" w:rsidDel="00A34D3C">
          <w:rPr>
            <w:rFonts w:ascii="pli" w:hAnsi="pli" w:cs="pli"/>
            <w:kern w:val="0"/>
            <w:sz w:val="20"/>
            <w:szCs w:val="20"/>
            <w:lang w:val="de-DE"/>
          </w:rPr>
          <w:delText xml:space="preserve">Beweisen </w:delText>
        </w:r>
      </w:del>
      <w:ins w:id="24" w:author="JESS-Jeannette" w:date="2023-07-14T11:13:00Z">
        <w:r w:rsidR="00A34D3C">
          <w:rPr>
            <w:rFonts w:ascii="pli" w:hAnsi="pli" w:cs="pli"/>
            <w:kern w:val="0"/>
            <w:sz w:val="20"/>
            <w:szCs w:val="20"/>
            <w:lang w:val="de-DE"/>
          </w:rPr>
          <w:t>Evidenz</w:t>
        </w:r>
        <w:r w:rsidR="00A34D3C" w:rsidRPr="00164FE8">
          <w:rPr>
            <w:rFonts w:ascii="pli" w:hAnsi="pli" w:cs="pli"/>
            <w:kern w:val="0"/>
            <w:sz w:val="20"/>
            <w:szCs w:val="20"/>
            <w:lang w:val="de-DE"/>
          </w:rPr>
          <w:t xml:space="preserve"> </w:t>
        </w:r>
      </w:ins>
      <w:r w:rsidRPr="00164FE8">
        <w:rPr>
          <w:rFonts w:ascii="pli" w:hAnsi="pli" w:cs="pli"/>
          <w:kern w:val="0"/>
          <w:sz w:val="20"/>
          <w:szCs w:val="20"/>
          <w:lang w:val="de-DE"/>
        </w:rPr>
        <w:t xml:space="preserve">zu quantifizieren, die eine beobachtete Stichprobe für eine </w:t>
      </w:r>
      <w:del w:id="25" w:author="JESS-Jeannette" w:date="2023-07-14T14:19:00Z">
        <w:r w:rsidRPr="00164FE8" w:rsidDel="004917B6">
          <w:rPr>
            <w:rFonts w:ascii="pli" w:hAnsi="pli" w:cs="pli"/>
            <w:kern w:val="0"/>
            <w:sz w:val="20"/>
            <w:szCs w:val="20"/>
            <w:lang w:val="de-DE"/>
          </w:rPr>
          <w:delText xml:space="preserve">Aussage </w:delText>
        </w:r>
      </w:del>
      <w:ins w:id="26" w:author="JESS-Jeannette" w:date="2023-07-14T14:19:00Z">
        <w:r w:rsidR="004917B6">
          <w:rPr>
            <w:rFonts w:ascii="pli" w:hAnsi="pli" w:cs="pli"/>
            <w:kern w:val="0"/>
            <w:sz w:val="20"/>
            <w:szCs w:val="20"/>
            <w:lang w:val="de-DE"/>
          </w:rPr>
          <w:t>Behauptung</w:t>
        </w:r>
        <w:r w:rsidR="004917B6" w:rsidRPr="00164FE8">
          <w:rPr>
            <w:rFonts w:ascii="pli" w:hAnsi="pli" w:cs="pli"/>
            <w:kern w:val="0"/>
            <w:sz w:val="20"/>
            <w:szCs w:val="20"/>
            <w:lang w:val="de-DE"/>
          </w:rPr>
          <w:t xml:space="preserve"> </w:t>
        </w:r>
      </w:ins>
      <w:r w:rsidRPr="00164FE8">
        <w:rPr>
          <w:rFonts w:ascii="pli" w:hAnsi="pli" w:cs="pli"/>
          <w:kern w:val="0"/>
          <w:sz w:val="20"/>
          <w:szCs w:val="20"/>
          <w:lang w:val="de-DE"/>
        </w:rPr>
        <w:t>liefert. Mit statistischen Tests kann eine Vielzahl von Behauptungen untersucht werden, weshalb sie in fast allen Branchen eingesetzt werden. Zu den Anwendungen gehören Marketing, Finanzen, Medizin und Psychologie.</w:t>
      </w:r>
    </w:p>
    <w:p w14:paraId="2CAF326E" w14:textId="438AA7A7" w:rsidR="00F52576" w:rsidRPr="00164FE8" w:rsidRDefault="00C5552E">
      <w:pPr>
        <w:autoSpaceDE w:val="0"/>
        <w:autoSpaceDN w:val="0"/>
        <w:adjustRightInd w:val="0"/>
        <w:rPr>
          <w:rFonts w:ascii="pli" w:hAnsi="pli" w:cs="pli"/>
          <w:kern w:val="0"/>
          <w:sz w:val="20"/>
          <w:szCs w:val="20"/>
          <w:lang w:val="de-DE"/>
        </w:rPr>
      </w:pPr>
      <w:r w:rsidRPr="00164FE8">
        <w:rPr>
          <w:rFonts w:ascii="pli" w:hAnsi="pli" w:cs="pli"/>
          <w:kern w:val="0"/>
          <w:sz w:val="20"/>
          <w:szCs w:val="20"/>
          <w:lang w:val="de-DE"/>
        </w:rPr>
        <w:t xml:space="preserve">In dieser </w:t>
      </w:r>
      <w:del w:id="27" w:author="JESS-Jeannette" w:date="2023-07-14T11:15:00Z">
        <w:r w:rsidRPr="00164FE8" w:rsidDel="00A34D3C">
          <w:rPr>
            <w:rFonts w:ascii="pli" w:hAnsi="pli" w:cs="pli"/>
            <w:kern w:val="0"/>
            <w:sz w:val="20"/>
            <w:szCs w:val="20"/>
            <w:lang w:val="de-DE"/>
          </w:rPr>
          <w:delText xml:space="preserve">Lektion </w:delText>
        </w:r>
      </w:del>
      <w:ins w:id="28" w:author="JESS-Jeannette" w:date="2023-07-14T11:15:00Z">
        <w:r w:rsidR="00A34D3C">
          <w:rPr>
            <w:rFonts w:ascii="pli" w:hAnsi="pli" w:cs="pli"/>
            <w:kern w:val="0"/>
            <w:sz w:val="20"/>
            <w:szCs w:val="20"/>
            <w:lang w:val="de-DE"/>
          </w:rPr>
          <w:t>Einheit</w:t>
        </w:r>
        <w:r w:rsidR="00A34D3C" w:rsidRPr="00164FE8">
          <w:rPr>
            <w:rFonts w:ascii="pli" w:hAnsi="pli" w:cs="pli"/>
            <w:kern w:val="0"/>
            <w:sz w:val="20"/>
            <w:szCs w:val="20"/>
            <w:lang w:val="de-DE"/>
          </w:rPr>
          <w:t xml:space="preserve"> </w:t>
        </w:r>
      </w:ins>
      <w:r w:rsidRPr="00164FE8">
        <w:rPr>
          <w:rFonts w:ascii="pli" w:hAnsi="pli" w:cs="pli"/>
          <w:kern w:val="0"/>
          <w:sz w:val="20"/>
          <w:szCs w:val="20"/>
          <w:lang w:val="de-DE"/>
        </w:rPr>
        <w:t xml:space="preserve">werden wir die gebräuchlichsten statistischen Tests besprechen, </w:t>
      </w:r>
      <w:ins w:id="29" w:author="JESS-Jeannette" w:date="2023-07-14T11:37:00Z">
        <w:r w:rsidR="00C30B1B">
          <w:rPr>
            <w:rFonts w:ascii="pli" w:hAnsi="pli" w:cs="pli"/>
            <w:kern w:val="0"/>
            <w:sz w:val="20"/>
            <w:szCs w:val="20"/>
            <w:lang w:val="de-DE"/>
          </w:rPr>
          <w:t xml:space="preserve">wir werden </w:t>
        </w:r>
      </w:ins>
      <w:r w:rsidRPr="00164FE8">
        <w:rPr>
          <w:rFonts w:ascii="pli" w:hAnsi="pli" w:cs="pli"/>
          <w:kern w:val="0"/>
          <w:sz w:val="20"/>
          <w:szCs w:val="20"/>
          <w:lang w:val="de-DE"/>
        </w:rPr>
        <w:t xml:space="preserve">lernen, wie man sie durchführt, ihre Ergebnisse interpretiert und, was am wichtigsten ist, </w:t>
      </w:r>
      <w:ins w:id="30" w:author="JESS-Jeannette" w:date="2023-07-14T11:42:00Z">
        <w:r w:rsidR="008B16F2">
          <w:rPr>
            <w:rFonts w:ascii="pli" w:hAnsi="pli" w:cs="pli"/>
            <w:kern w:val="0"/>
            <w:sz w:val="20"/>
            <w:szCs w:val="20"/>
            <w:lang w:val="de-DE"/>
          </w:rPr>
          <w:t xml:space="preserve">wir werden </w:t>
        </w:r>
      </w:ins>
      <w:r w:rsidRPr="00164FE8">
        <w:rPr>
          <w:rFonts w:ascii="pli" w:hAnsi="pli" w:cs="pli"/>
          <w:kern w:val="0"/>
          <w:sz w:val="20"/>
          <w:szCs w:val="20"/>
          <w:lang w:val="de-DE"/>
        </w:rPr>
        <w:t xml:space="preserve">ihre Grenzen und die Annahmen verstehen, unter denen diese Tests angewendet werden können. Die Tests, die wir hier ausgewählt haben, sind </w:t>
      </w:r>
      <w:del w:id="31" w:author="JESS-Jeannette" w:date="2023-07-14T11:45:00Z">
        <w:r w:rsidRPr="00164FE8" w:rsidDel="008B16F2">
          <w:rPr>
            <w:rFonts w:ascii="pli" w:hAnsi="pli" w:cs="pli"/>
            <w:kern w:val="0"/>
            <w:sz w:val="20"/>
            <w:szCs w:val="20"/>
            <w:lang w:val="de-DE"/>
          </w:rPr>
          <w:delText xml:space="preserve">sowohl </w:delText>
        </w:r>
      </w:del>
      <w:del w:id="32" w:author="JESS-Jeannette" w:date="2023-07-14T11:44:00Z">
        <w:r w:rsidRPr="00164FE8" w:rsidDel="008B16F2">
          <w:rPr>
            <w:rFonts w:ascii="pli" w:hAnsi="pli" w:cs="pli"/>
            <w:kern w:val="0"/>
            <w:sz w:val="20"/>
            <w:szCs w:val="20"/>
            <w:lang w:val="de-DE"/>
          </w:rPr>
          <w:delText xml:space="preserve">beliebt </w:delText>
        </w:r>
      </w:del>
      <w:ins w:id="33" w:author="JESS-Jeannette" w:date="2023-07-14T11:44:00Z">
        <w:r w:rsidR="008B16F2">
          <w:rPr>
            <w:rFonts w:ascii="pli" w:hAnsi="pli" w:cs="pli"/>
            <w:kern w:val="0"/>
            <w:sz w:val="20"/>
            <w:szCs w:val="20"/>
            <w:lang w:val="de-DE"/>
          </w:rPr>
          <w:t>weitverbreitet</w:t>
        </w:r>
        <w:r w:rsidR="008B16F2" w:rsidRPr="00164FE8">
          <w:rPr>
            <w:rFonts w:ascii="pli" w:hAnsi="pli" w:cs="pli"/>
            <w:kern w:val="0"/>
            <w:sz w:val="20"/>
            <w:szCs w:val="20"/>
            <w:lang w:val="de-DE"/>
          </w:rPr>
          <w:t xml:space="preserve"> </w:t>
        </w:r>
      </w:ins>
      <w:del w:id="34" w:author="JESS-Jeannette" w:date="2023-07-14T11:46:00Z">
        <w:r w:rsidRPr="00164FE8" w:rsidDel="008B16F2">
          <w:rPr>
            <w:rFonts w:ascii="pli" w:hAnsi="pli" w:cs="pli"/>
            <w:kern w:val="0"/>
            <w:sz w:val="20"/>
            <w:szCs w:val="20"/>
            <w:lang w:val="de-DE"/>
          </w:rPr>
          <w:delText xml:space="preserve">als </w:delText>
        </w:r>
      </w:del>
      <w:ins w:id="35" w:author="JESS-Jeannette" w:date="2023-07-14T11:46:00Z">
        <w:r w:rsidR="008B16F2">
          <w:rPr>
            <w:rFonts w:ascii="pli" w:hAnsi="pli" w:cs="pli"/>
            <w:kern w:val="0"/>
            <w:sz w:val="20"/>
            <w:szCs w:val="20"/>
            <w:lang w:val="de-DE"/>
          </w:rPr>
          <w:t>und</w:t>
        </w:r>
        <w:r w:rsidR="008B16F2" w:rsidRPr="00164FE8">
          <w:rPr>
            <w:rFonts w:ascii="pli" w:hAnsi="pli" w:cs="pli"/>
            <w:kern w:val="0"/>
            <w:sz w:val="20"/>
            <w:szCs w:val="20"/>
            <w:lang w:val="de-DE"/>
          </w:rPr>
          <w:t xml:space="preserve"> </w:t>
        </w:r>
      </w:ins>
      <w:del w:id="36" w:author="JESS-Jeannette" w:date="2023-07-14T11:46:00Z">
        <w:r w:rsidRPr="00164FE8" w:rsidDel="008B16F2">
          <w:rPr>
            <w:rFonts w:ascii="pli" w:hAnsi="pli" w:cs="pli"/>
            <w:kern w:val="0"/>
            <w:sz w:val="20"/>
            <w:szCs w:val="20"/>
            <w:lang w:val="de-DE"/>
          </w:rPr>
          <w:delText xml:space="preserve">auch </w:delText>
        </w:r>
      </w:del>
      <w:r w:rsidRPr="00164FE8">
        <w:rPr>
          <w:rFonts w:ascii="pli" w:hAnsi="pli" w:cs="pli"/>
          <w:kern w:val="0"/>
          <w:sz w:val="20"/>
          <w:szCs w:val="20"/>
          <w:lang w:val="de-DE"/>
        </w:rPr>
        <w:t xml:space="preserve">erfordern </w:t>
      </w:r>
      <w:ins w:id="37" w:author="JESS-Jeannette" w:date="2023-07-14T11:46:00Z">
        <w:r w:rsidR="008B16F2">
          <w:rPr>
            <w:rFonts w:ascii="pli" w:hAnsi="pli" w:cs="pli"/>
            <w:kern w:val="0"/>
            <w:sz w:val="20"/>
            <w:szCs w:val="20"/>
            <w:lang w:val="de-DE"/>
          </w:rPr>
          <w:t xml:space="preserve">außerdem </w:t>
        </w:r>
      </w:ins>
      <w:r w:rsidRPr="00164FE8">
        <w:rPr>
          <w:rFonts w:ascii="pli" w:hAnsi="pli" w:cs="pli"/>
          <w:kern w:val="0"/>
          <w:sz w:val="20"/>
          <w:szCs w:val="20"/>
          <w:lang w:val="de-DE"/>
        </w:rPr>
        <w:t>nur die grundlegenden mathematischen Kenntnisse, die in diesem Kurs erwartet werden.</w:t>
      </w:r>
    </w:p>
    <w:p w14:paraId="582E7B14" w14:textId="7527EDF1" w:rsidR="00F52576" w:rsidRPr="00164FE8" w:rsidRDefault="00C5552E">
      <w:pPr>
        <w:autoSpaceDE w:val="0"/>
        <w:autoSpaceDN w:val="0"/>
        <w:adjustRightInd w:val="0"/>
        <w:rPr>
          <w:rFonts w:ascii="pli" w:hAnsi="pli" w:cs="pli"/>
          <w:kern w:val="0"/>
          <w:sz w:val="20"/>
          <w:szCs w:val="20"/>
          <w:lang w:val="de-DE"/>
        </w:rPr>
      </w:pPr>
      <w:r w:rsidRPr="00164FE8">
        <w:rPr>
          <w:rFonts w:ascii="pli" w:hAnsi="pli" w:cs="pli"/>
          <w:kern w:val="0"/>
          <w:sz w:val="20"/>
          <w:szCs w:val="20"/>
          <w:lang w:val="de-DE"/>
        </w:rPr>
        <w:t xml:space="preserve">Angenommen, die Prävalenz von Brustkrebs bei Frauen im Alter von 54-65 Jahren beträgt zwei Prozent. Wir interessieren uns für die Prävalenz von Brustkrebs bei Frauen im Alter von 54-65 Jahren, bei deren Müttern Brustkrebs diagnostiziert wurde. Zu diesem Zweck nehmen wir eine Stichprobe von 10.000 Frauen, die diese Kriterien erfüllen. Von dieser Stichprobe sind 400 an Brustkrebs erkrankt. Die Prävalenz von Brustkrebs in der Stichprobe beträgt also </w:t>
      </w:r>
      <w:r w:rsidRPr="00164FE8">
        <w:rPr>
          <w:rFonts w:ascii="pli" w:hAnsi="pli" w:cs="pli"/>
          <w:kern w:val="0"/>
          <w:sz w:val="20"/>
          <w:szCs w:val="20"/>
          <w:highlight w:val="yellow"/>
          <w:lang w:val="de-DE"/>
        </w:rPr>
        <w:t>400/10.000 = 0 . 04 = 4</w:t>
      </w:r>
      <w:ins w:id="38" w:author="JESS-Jeannette" w:date="2023-07-14T11:47:00Z">
        <w:r w:rsidR="008B16F2">
          <w:rPr>
            <w:rFonts w:ascii="pli" w:hAnsi="pli" w:cs="pli"/>
            <w:kern w:val="0"/>
            <w:sz w:val="20"/>
            <w:szCs w:val="20"/>
            <w:highlight w:val="yellow"/>
            <w:lang w:val="de-DE"/>
          </w:rPr>
          <w:t> </w:t>
        </w:r>
      </w:ins>
      <w:r w:rsidRPr="00164FE8">
        <w:rPr>
          <w:rFonts w:ascii="pli" w:hAnsi="pli" w:cs="pli"/>
          <w:kern w:val="0"/>
          <w:sz w:val="20"/>
          <w:szCs w:val="20"/>
          <w:highlight w:val="yellow"/>
          <w:lang w:val="de-DE"/>
        </w:rPr>
        <w:t xml:space="preserve">%. </w:t>
      </w:r>
      <w:r w:rsidRPr="00164FE8">
        <w:rPr>
          <w:rFonts w:ascii="pli" w:hAnsi="pli" w:cs="pli"/>
          <w:kern w:val="0"/>
          <w:sz w:val="20"/>
          <w:szCs w:val="20"/>
          <w:lang w:val="de-DE"/>
        </w:rPr>
        <w:t xml:space="preserve">Wir wollen prüfen, ob sich die tatsächliche Prävalenz von Brustkrebs bei Frauen, deren Mütter Brustkrebs hatten, von der Prävalenz bei allen Frauen im Alter von 54-65 Jahren unterscheidet. Der statistische Test, mit dem wir diese Behauptungen überprüfen können, ist Gegenstand von Abschnitt 4.1. In diesem Abschnitt wird die Idee des Hypothesentests im Hinblick auf </w:t>
      </w:r>
      <w:del w:id="39" w:author="JESS-Jeannette" w:date="2023-07-14T14:19:00Z">
        <w:r w:rsidRPr="00164FE8" w:rsidDel="004917B6">
          <w:rPr>
            <w:rFonts w:ascii="pli" w:hAnsi="pli" w:cs="pli"/>
            <w:kern w:val="0"/>
            <w:sz w:val="20"/>
            <w:szCs w:val="20"/>
            <w:lang w:val="de-DE"/>
          </w:rPr>
          <w:delText xml:space="preserve">Aussagen </w:delText>
        </w:r>
      </w:del>
      <w:ins w:id="40" w:author="JESS-Jeannette" w:date="2023-07-14T14:19:00Z">
        <w:r w:rsidR="004917B6">
          <w:rPr>
            <w:rFonts w:ascii="pli" w:hAnsi="pli" w:cs="pli"/>
            <w:kern w:val="0"/>
            <w:sz w:val="20"/>
            <w:szCs w:val="20"/>
            <w:lang w:val="de-DE"/>
          </w:rPr>
          <w:t>Behauptung</w:t>
        </w:r>
        <w:r w:rsidR="004917B6" w:rsidRPr="00164FE8">
          <w:rPr>
            <w:rFonts w:ascii="pli" w:hAnsi="pli" w:cs="pli"/>
            <w:kern w:val="0"/>
            <w:sz w:val="20"/>
            <w:szCs w:val="20"/>
            <w:lang w:val="de-DE"/>
          </w:rPr>
          <w:t xml:space="preserve">en </w:t>
        </w:r>
      </w:ins>
      <w:r w:rsidRPr="00164FE8">
        <w:rPr>
          <w:rFonts w:ascii="pli" w:hAnsi="pli" w:cs="pli"/>
          <w:kern w:val="0"/>
          <w:sz w:val="20"/>
          <w:szCs w:val="20"/>
          <w:lang w:val="de-DE"/>
        </w:rPr>
        <w:t>über einen unbekannten Parameter für eine einzelne Population von Interesse vorgestellt.</w:t>
      </w:r>
    </w:p>
    <w:p w14:paraId="0A34954C" w14:textId="4BD51B69" w:rsidR="00F52576" w:rsidRPr="00164FE8" w:rsidDel="00760ED1" w:rsidRDefault="00C5552E">
      <w:pPr>
        <w:autoSpaceDE w:val="0"/>
        <w:autoSpaceDN w:val="0"/>
        <w:adjustRightInd w:val="0"/>
        <w:rPr>
          <w:del w:id="41" w:author="JESS-Jeannette" w:date="2023-07-14T12:05:00Z"/>
          <w:rFonts w:ascii="pli" w:hAnsi="pli" w:cs="pli"/>
          <w:kern w:val="0"/>
          <w:sz w:val="20"/>
          <w:szCs w:val="20"/>
          <w:lang w:val="de-DE"/>
        </w:rPr>
      </w:pPr>
      <w:r w:rsidRPr="00164FE8">
        <w:rPr>
          <w:rFonts w:ascii="pli" w:hAnsi="pli" w:cs="pli"/>
          <w:kern w:val="0"/>
          <w:sz w:val="20"/>
          <w:szCs w:val="20"/>
          <w:lang w:val="de-DE"/>
        </w:rPr>
        <w:t>Viele der in dieser Einheit behandelten Hypothesentests sind parametrische Tests, d.</w:t>
      </w:r>
      <w:ins w:id="42" w:author="JESS-Jeannette" w:date="2023-07-14T11:48:00Z">
        <w:r w:rsidR="008B16F2">
          <w:rPr>
            <w:rFonts w:ascii="pli" w:hAnsi="pli" w:cs="pli"/>
            <w:kern w:val="0"/>
            <w:sz w:val="20"/>
            <w:szCs w:val="20"/>
            <w:lang w:val="de-DE"/>
          </w:rPr>
          <w:t> </w:t>
        </w:r>
      </w:ins>
      <w:del w:id="43" w:author="JESS-Jeannette" w:date="2023-07-14T11:48:00Z">
        <w:r w:rsidRPr="00164FE8" w:rsidDel="008B16F2">
          <w:rPr>
            <w:rFonts w:ascii="pli" w:hAnsi="pli" w:cs="pli"/>
            <w:kern w:val="0"/>
            <w:sz w:val="20"/>
            <w:szCs w:val="20"/>
            <w:lang w:val="de-DE"/>
          </w:rPr>
          <w:delText xml:space="preserve"> </w:delText>
        </w:r>
      </w:del>
      <w:r w:rsidRPr="00164FE8">
        <w:rPr>
          <w:rFonts w:ascii="pli" w:hAnsi="pli" w:cs="pli"/>
          <w:kern w:val="0"/>
          <w:sz w:val="20"/>
          <w:szCs w:val="20"/>
          <w:lang w:val="de-DE"/>
        </w:rPr>
        <w:t>h. statistische Tests über Parameter einer Verteilung der zugrunde</w:t>
      </w:r>
      <w:del w:id="44" w:author="JESS-Jeannette" w:date="2023-07-14T11:58:00Z">
        <w:r w:rsidRPr="00164FE8" w:rsidDel="0047218C">
          <w:rPr>
            <w:rFonts w:ascii="pli" w:hAnsi="pli" w:cs="pli"/>
            <w:kern w:val="0"/>
            <w:sz w:val="20"/>
            <w:szCs w:val="20"/>
            <w:lang w:val="de-DE"/>
          </w:rPr>
          <w:delText xml:space="preserve"> </w:delText>
        </w:r>
      </w:del>
      <w:r w:rsidRPr="00164FE8">
        <w:rPr>
          <w:rFonts w:ascii="pli" w:hAnsi="pli" w:cs="pli"/>
          <w:kern w:val="0"/>
          <w:sz w:val="20"/>
          <w:szCs w:val="20"/>
          <w:lang w:val="de-DE"/>
        </w:rPr>
        <w:t>liegenden Grundgesamtheit(en). In Abschnitt 4.2 werden wir einige gängige parametrische Tests besprechen. Bei vielen statistischen Modellen wird davon ausgegangen, dass die zugrunde</w:t>
      </w:r>
      <w:del w:id="45" w:author="JESS-Jeannette" w:date="2023-07-14T11:58:00Z">
        <w:r w:rsidRPr="00164FE8" w:rsidDel="0047218C">
          <w:rPr>
            <w:rFonts w:ascii="pli" w:hAnsi="pli" w:cs="pli"/>
            <w:kern w:val="0"/>
            <w:sz w:val="20"/>
            <w:szCs w:val="20"/>
            <w:lang w:val="de-DE"/>
          </w:rPr>
          <w:delText xml:space="preserve"> </w:delText>
        </w:r>
      </w:del>
      <w:r w:rsidRPr="00164FE8">
        <w:rPr>
          <w:rFonts w:ascii="pli" w:hAnsi="pli" w:cs="pli"/>
          <w:kern w:val="0"/>
          <w:sz w:val="20"/>
          <w:szCs w:val="20"/>
          <w:lang w:val="de-DE"/>
        </w:rPr>
        <w:t>liegende Grundgesamtheit eine Gauß-Verteilung aufweist. Zu diesem Zweck stellen wir den Kolmogorov-Smirnov-Normalitätstest vor, einen nicht</w:t>
      </w:r>
      <w:ins w:id="46" w:author="JESS-Jeannette" w:date="2023-07-14T12:01:00Z">
        <w:r w:rsidR="00760ED1">
          <w:rPr>
            <w:rFonts w:ascii="pli" w:hAnsi="pli" w:cs="pli"/>
            <w:kern w:val="0"/>
            <w:sz w:val="20"/>
            <w:szCs w:val="20"/>
            <w:lang w:val="de-DE"/>
          </w:rPr>
          <w:t>-</w:t>
        </w:r>
      </w:ins>
      <w:r w:rsidRPr="00164FE8">
        <w:rPr>
          <w:rFonts w:ascii="pli" w:hAnsi="pli" w:cs="pli"/>
          <w:kern w:val="0"/>
          <w:sz w:val="20"/>
          <w:szCs w:val="20"/>
          <w:lang w:val="de-DE"/>
        </w:rPr>
        <w:t xml:space="preserve">parametrischen Test, der bestimmt, wie gut die Stichprobendaten einer vorgegebenen Gauß-Verteilung entsprechen. Ein weiterer Anpassungsgütetest verwendet die </w:t>
      </w:r>
      <w:r w:rsidRPr="00FD44DE">
        <w:rPr>
          <w:rFonts w:ascii="pli" w:hAnsi="pli" w:cs="pli"/>
          <w:kern w:val="0"/>
          <w:sz w:val="20"/>
          <w:szCs w:val="20"/>
          <w:lang w:val="en-GB"/>
        </w:rPr>
        <w:t>χ</w:t>
      </w:r>
      <w:r w:rsidRPr="00164FE8">
        <w:rPr>
          <w:rFonts w:ascii="pli" w:hAnsi="pli" w:cs="pli"/>
          <w:kern w:val="0"/>
          <w:sz w:val="20"/>
          <w:szCs w:val="20"/>
          <w:lang w:val="de-DE"/>
        </w:rPr>
        <w:t>2-Verteilung, um zu beurteilen, wie gut die Zähldaten (Häufigkeitsverteilung) einer vorgeschlagenen kategorialen Verteilung entsprechen.</w:t>
      </w:r>
      <w:ins w:id="47" w:author="JESS-Jeannette" w:date="2023-07-14T12:05:00Z">
        <w:r w:rsidR="00760ED1">
          <w:rPr>
            <w:rFonts w:ascii="pli" w:hAnsi="pli" w:cs="pli"/>
            <w:kern w:val="0"/>
            <w:sz w:val="20"/>
            <w:szCs w:val="20"/>
            <w:lang w:val="de-DE"/>
          </w:rPr>
          <w:t xml:space="preserve"> </w:t>
        </w:r>
      </w:ins>
    </w:p>
    <w:p w14:paraId="14AAD8AF" w14:textId="77777777" w:rsidR="00760ED1" w:rsidRDefault="00C5552E">
      <w:pPr>
        <w:autoSpaceDE w:val="0"/>
        <w:autoSpaceDN w:val="0"/>
        <w:adjustRightInd w:val="0"/>
        <w:rPr>
          <w:ins w:id="48" w:author="JESS-Jeannette" w:date="2023-07-14T12:06:00Z"/>
          <w:rFonts w:ascii="pli" w:hAnsi="pli" w:cs="pli"/>
          <w:kern w:val="0"/>
          <w:sz w:val="20"/>
          <w:szCs w:val="20"/>
          <w:lang w:val="de-DE"/>
        </w:rPr>
      </w:pPr>
      <w:r w:rsidRPr="00164FE8">
        <w:rPr>
          <w:rFonts w:ascii="pli" w:hAnsi="pli" w:cs="pli"/>
          <w:kern w:val="0"/>
          <w:sz w:val="20"/>
          <w:szCs w:val="20"/>
          <w:lang w:val="de-DE"/>
        </w:rPr>
        <w:t xml:space="preserve">Schließlich wird ein weiterer </w:t>
      </w:r>
      <w:r w:rsidRPr="00FD44DE">
        <w:rPr>
          <w:rFonts w:ascii="pli" w:hAnsi="pli" w:cs="pli"/>
          <w:kern w:val="0"/>
          <w:sz w:val="20"/>
          <w:szCs w:val="20"/>
          <w:lang w:val="en-GB"/>
        </w:rPr>
        <w:t>χ</w:t>
      </w:r>
      <w:r w:rsidRPr="00164FE8">
        <w:rPr>
          <w:rFonts w:ascii="pli" w:hAnsi="pli" w:cs="pli"/>
          <w:kern w:val="0"/>
          <w:sz w:val="20"/>
          <w:szCs w:val="20"/>
          <w:lang w:val="de-DE"/>
        </w:rPr>
        <w:t xml:space="preserve">2-Test erörtert, mit dessen Hilfe beurteilt werden kann, ob zwei kategoriale Variablen voneinander abhängig sind. </w:t>
      </w:r>
    </w:p>
    <w:p w14:paraId="1E502EB9" w14:textId="5C63BC2D" w:rsidR="00F52576" w:rsidRPr="00164FE8" w:rsidRDefault="00C5552E">
      <w:pPr>
        <w:autoSpaceDE w:val="0"/>
        <w:autoSpaceDN w:val="0"/>
        <w:adjustRightInd w:val="0"/>
        <w:rPr>
          <w:rFonts w:ascii="pli" w:hAnsi="pli" w:cs="pli"/>
          <w:kern w:val="0"/>
          <w:sz w:val="20"/>
          <w:szCs w:val="20"/>
          <w:lang w:val="de-DE"/>
        </w:rPr>
      </w:pPr>
      <w:r w:rsidRPr="00164FE8">
        <w:rPr>
          <w:rFonts w:ascii="pli" w:hAnsi="pli" w:cs="pli"/>
          <w:kern w:val="0"/>
          <w:sz w:val="20"/>
          <w:szCs w:val="20"/>
          <w:lang w:val="de-DE"/>
        </w:rPr>
        <w:t xml:space="preserve">In den Abschnitten 4.1 und 4.2 werden auf hohem Niveau Hypothesentests behandelt, die eine </w:t>
      </w:r>
      <w:del w:id="49" w:author="JESS-Jeannette" w:date="2023-07-14T14:20:00Z">
        <w:r w:rsidRPr="00164FE8" w:rsidDel="004917B6">
          <w:rPr>
            <w:rFonts w:ascii="pli" w:hAnsi="pli" w:cs="pli"/>
            <w:kern w:val="0"/>
            <w:sz w:val="20"/>
            <w:szCs w:val="20"/>
            <w:lang w:val="de-DE"/>
          </w:rPr>
          <w:delText xml:space="preserve">Aussage </w:delText>
        </w:r>
      </w:del>
      <w:ins w:id="50" w:author="JESS-Jeannette" w:date="2023-07-14T14:20:00Z">
        <w:r w:rsidR="004917B6">
          <w:rPr>
            <w:rFonts w:ascii="pli" w:hAnsi="pli" w:cs="pli"/>
            <w:kern w:val="0"/>
            <w:sz w:val="20"/>
            <w:szCs w:val="20"/>
            <w:lang w:val="de-DE"/>
          </w:rPr>
          <w:t>Behauptung</w:t>
        </w:r>
        <w:r w:rsidR="004917B6" w:rsidRPr="00164FE8">
          <w:rPr>
            <w:rFonts w:ascii="pli" w:hAnsi="pli" w:cs="pli"/>
            <w:kern w:val="0"/>
            <w:sz w:val="20"/>
            <w:szCs w:val="20"/>
            <w:lang w:val="de-DE"/>
          </w:rPr>
          <w:t xml:space="preserve"> </w:t>
        </w:r>
      </w:ins>
      <w:r w:rsidRPr="00164FE8">
        <w:rPr>
          <w:rFonts w:ascii="pli" w:hAnsi="pli" w:cs="pli"/>
          <w:kern w:val="0"/>
          <w:sz w:val="20"/>
          <w:szCs w:val="20"/>
          <w:lang w:val="de-DE"/>
        </w:rPr>
        <w:t xml:space="preserve">über Daten </w:t>
      </w:r>
      <w:del w:id="51" w:author="JESS-Jeannette" w:date="2023-07-14T14:20:00Z">
        <w:r w:rsidRPr="00164FE8" w:rsidDel="004917B6">
          <w:rPr>
            <w:rFonts w:ascii="pli" w:hAnsi="pli" w:cs="pli"/>
            <w:kern w:val="0"/>
            <w:sz w:val="20"/>
            <w:szCs w:val="20"/>
            <w:lang w:val="de-DE"/>
          </w:rPr>
          <w:delText>treffen</w:delText>
        </w:r>
      </w:del>
      <w:ins w:id="52" w:author="JESS-Jeannette" w:date="2023-07-14T14:20:00Z">
        <w:r w:rsidR="004917B6">
          <w:rPr>
            <w:rFonts w:ascii="pli" w:hAnsi="pli" w:cs="pli"/>
            <w:kern w:val="0"/>
            <w:sz w:val="20"/>
            <w:szCs w:val="20"/>
            <w:lang w:val="de-DE"/>
          </w:rPr>
          <w:t>aufstellen</w:t>
        </w:r>
      </w:ins>
      <w:r w:rsidRPr="00164FE8">
        <w:rPr>
          <w:rFonts w:ascii="pli" w:hAnsi="pli" w:cs="pli"/>
          <w:kern w:val="0"/>
          <w:sz w:val="20"/>
          <w:szCs w:val="20"/>
          <w:lang w:val="de-DE"/>
        </w:rPr>
        <w:t>, die aus einer einzigen Grundgesamtheit generiert wurden, so genannte "Ein</w:t>
      </w:r>
      <w:del w:id="53" w:author="JESS-Jeannette" w:date="2023-07-14T12:06:00Z">
        <w:r w:rsidRPr="00164FE8" w:rsidDel="00760ED1">
          <w:rPr>
            <w:rFonts w:ascii="pli" w:hAnsi="pli" w:cs="pli"/>
            <w:kern w:val="0"/>
            <w:sz w:val="20"/>
            <w:szCs w:val="20"/>
            <w:lang w:val="de-DE"/>
          </w:rPr>
          <w:delText>-S</w:delText>
        </w:r>
      </w:del>
      <w:ins w:id="54" w:author="JESS-Jeannette" w:date="2023-07-14T12:06:00Z">
        <w:r w:rsidR="00760ED1">
          <w:rPr>
            <w:rFonts w:ascii="pli" w:hAnsi="pli" w:cs="pli"/>
            <w:kern w:val="0"/>
            <w:sz w:val="20"/>
            <w:szCs w:val="20"/>
            <w:lang w:val="de-DE"/>
          </w:rPr>
          <w:t>s</w:t>
        </w:r>
      </w:ins>
      <w:r w:rsidRPr="00164FE8">
        <w:rPr>
          <w:rFonts w:ascii="pli" w:hAnsi="pli" w:cs="pli"/>
          <w:kern w:val="0"/>
          <w:sz w:val="20"/>
          <w:szCs w:val="20"/>
          <w:lang w:val="de-DE"/>
        </w:rPr>
        <w:t>tichproben</w:t>
      </w:r>
      <w:ins w:id="55" w:author="JESS-Jeannette" w:date="2023-07-14T12:06:00Z">
        <w:r w:rsidR="00760ED1">
          <w:rPr>
            <w:rFonts w:ascii="pli" w:hAnsi="pli" w:cs="pli"/>
            <w:kern w:val="0"/>
            <w:sz w:val="20"/>
            <w:szCs w:val="20"/>
            <w:lang w:val="de-DE"/>
          </w:rPr>
          <w:t>t</w:t>
        </w:r>
      </w:ins>
      <w:del w:id="56" w:author="JESS-Jeannette" w:date="2023-07-14T12:06:00Z">
        <w:r w:rsidRPr="00164FE8" w:rsidDel="00760ED1">
          <w:rPr>
            <w:rFonts w:ascii="pli" w:hAnsi="pli" w:cs="pli"/>
            <w:kern w:val="0"/>
            <w:sz w:val="20"/>
            <w:szCs w:val="20"/>
            <w:lang w:val="de-DE"/>
          </w:rPr>
          <w:delText>-T</w:delText>
        </w:r>
      </w:del>
      <w:r w:rsidRPr="00164FE8">
        <w:rPr>
          <w:rFonts w:ascii="pli" w:hAnsi="pli" w:cs="pli"/>
          <w:kern w:val="0"/>
          <w:sz w:val="20"/>
          <w:szCs w:val="20"/>
          <w:lang w:val="de-DE"/>
        </w:rPr>
        <w:t>ests". In Abschnitt 4.3 stellen wir Hypothesentests vor, die Parameter aus zwei Populationen vergleichen. Bei</w:t>
      </w:r>
      <w:ins w:id="57" w:author="JESS-Jeannette" w:date="2023-07-14T12:08:00Z">
        <w:r w:rsidR="00085BA0">
          <w:rPr>
            <w:rFonts w:ascii="pli" w:hAnsi="pli" w:cs="pli"/>
            <w:kern w:val="0"/>
            <w:sz w:val="20"/>
            <w:szCs w:val="20"/>
            <w:lang w:val="de-DE"/>
          </w:rPr>
          <w:t>spielsweise</w:t>
        </w:r>
      </w:ins>
      <w:r w:rsidRPr="00164FE8">
        <w:rPr>
          <w:rFonts w:ascii="pli" w:hAnsi="pli" w:cs="pli"/>
          <w:kern w:val="0"/>
          <w:sz w:val="20"/>
          <w:szCs w:val="20"/>
          <w:lang w:val="de-DE"/>
        </w:rPr>
        <w:t xml:space="preserve"> </w:t>
      </w:r>
      <w:ins w:id="58" w:author="JESS-Jeannette" w:date="2023-07-14T12:09:00Z">
        <w:r w:rsidR="00085BA0" w:rsidRPr="00164FE8">
          <w:rPr>
            <w:rFonts w:ascii="pli" w:hAnsi="pli" w:cs="pli"/>
            <w:kern w:val="0"/>
            <w:sz w:val="20"/>
            <w:szCs w:val="20"/>
            <w:lang w:val="de-DE"/>
          </w:rPr>
          <w:t>lernen wir</w:t>
        </w:r>
        <w:r w:rsidR="00085BA0">
          <w:rPr>
            <w:rFonts w:ascii="pli" w:hAnsi="pli" w:cs="pli"/>
            <w:kern w:val="0"/>
            <w:sz w:val="20"/>
            <w:szCs w:val="20"/>
            <w:lang w:val="de-DE"/>
          </w:rPr>
          <w:t>,</w:t>
        </w:r>
        <w:r w:rsidR="00085BA0" w:rsidRPr="00164FE8">
          <w:rPr>
            <w:rFonts w:ascii="pli" w:hAnsi="pli" w:cs="pli"/>
            <w:kern w:val="0"/>
            <w:sz w:val="20"/>
            <w:szCs w:val="20"/>
            <w:lang w:val="de-DE"/>
          </w:rPr>
          <w:t xml:space="preserve"> wie man </w:t>
        </w:r>
      </w:ins>
      <w:ins w:id="59" w:author="JESS-Jeannette" w:date="2023-07-14T12:10:00Z">
        <w:r w:rsidR="00085BA0">
          <w:rPr>
            <w:rFonts w:ascii="pli" w:hAnsi="pli" w:cs="pli"/>
            <w:kern w:val="0"/>
            <w:sz w:val="20"/>
            <w:szCs w:val="20"/>
            <w:lang w:val="de-DE"/>
          </w:rPr>
          <w:t xml:space="preserve">bei </w:t>
        </w:r>
      </w:ins>
      <w:r w:rsidRPr="00164FE8">
        <w:rPr>
          <w:rFonts w:ascii="pli" w:hAnsi="pli" w:cs="pli"/>
          <w:kern w:val="0"/>
          <w:sz w:val="20"/>
          <w:szCs w:val="20"/>
          <w:lang w:val="de-DE"/>
        </w:rPr>
        <w:t xml:space="preserve">zwei Stichproben, jeweils eine aus zwei unabhängigen Stichproben, </w:t>
      </w:r>
      <w:del w:id="60" w:author="JESS-Jeannette" w:date="2023-07-14T12:09:00Z">
        <w:r w:rsidRPr="00164FE8" w:rsidDel="00085BA0">
          <w:rPr>
            <w:rFonts w:ascii="pli" w:hAnsi="pli" w:cs="pli"/>
            <w:kern w:val="0"/>
            <w:sz w:val="20"/>
            <w:szCs w:val="20"/>
            <w:lang w:val="de-DE"/>
          </w:rPr>
          <w:delText xml:space="preserve">lernen wir, wie man </w:delText>
        </w:r>
      </w:del>
      <w:r w:rsidRPr="00164FE8">
        <w:rPr>
          <w:rFonts w:ascii="pli" w:hAnsi="pli" w:cs="pli"/>
          <w:kern w:val="0"/>
          <w:sz w:val="20"/>
          <w:szCs w:val="20"/>
          <w:lang w:val="de-DE"/>
        </w:rPr>
        <w:t>einen Hypothesentest durchführt, der die wahren Mittelwerte der Populationen vergleicht. Als Beispiel aus dem Bereich der Benutzerschnittstelle</w:t>
      </w:r>
      <w:ins w:id="61" w:author="JESS-Jeannette" w:date="2023-07-14T12:10:00Z">
        <w:r w:rsidR="00085BA0">
          <w:rPr>
            <w:rFonts w:ascii="pli" w:hAnsi="pli" w:cs="pli"/>
            <w:kern w:val="0"/>
            <w:sz w:val="20"/>
            <w:szCs w:val="20"/>
            <w:lang w:val="de-DE"/>
          </w:rPr>
          <w:t>n</w:t>
        </w:r>
      </w:ins>
      <w:r w:rsidRPr="00164FE8">
        <w:rPr>
          <w:rFonts w:ascii="pli" w:hAnsi="pli" w:cs="pli"/>
          <w:kern w:val="0"/>
          <w:sz w:val="20"/>
          <w:szCs w:val="20"/>
          <w:lang w:val="de-DE"/>
        </w:rPr>
        <w:t xml:space="preserve"> (UI) </w:t>
      </w:r>
      <w:r w:rsidRPr="00164FE8">
        <w:rPr>
          <w:rFonts w:ascii="pli" w:hAnsi="pli" w:cs="pli"/>
          <w:kern w:val="0"/>
          <w:sz w:val="20"/>
          <w:szCs w:val="20"/>
          <w:lang w:val="de-DE"/>
        </w:rPr>
        <w:lastRenderedPageBreak/>
        <w:t>und der Benutzererfahrung (UX), angewandt auf ein Geschäftsumfeld, betrachten wir das folgende Beispiel.</w:t>
      </w:r>
    </w:p>
    <w:p w14:paraId="051D25D5" w14:textId="4DCE6230" w:rsidR="00F52576" w:rsidRPr="006568F9" w:rsidRDefault="00C5552E">
      <w:pPr>
        <w:autoSpaceDE w:val="0"/>
        <w:autoSpaceDN w:val="0"/>
        <w:adjustRightInd w:val="0"/>
        <w:rPr>
          <w:rFonts w:ascii="pli" w:hAnsi="pli" w:cs="pli"/>
          <w:kern w:val="0"/>
          <w:sz w:val="20"/>
          <w:szCs w:val="20"/>
          <w:lang w:val="de-DE"/>
        </w:rPr>
      </w:pPr>
      <w:r w:rsidRPr="00164FE8">
        <w:rPr>
          <w:rFonts w:ascii="pli" w:hAnsi="pli" w:cs="pli"/>
          <w:kern w:val="0"/>
          <w:sz w:val="20"/>
          <w:szCs w:val="20"/>
          <w:lang w:val="de-DE"/>
        </w:rPr>
        <w:t xml:space="preserve">Die Click-Through-Rate (CTR) ist definiert als der Anteil der </w:t>
      </w:r>
      <w:ins w:id="62" w:author="JESS-Jeannette" w:date="2023-07-14T12:11:00Z">
        <w:r w:rsidR="00085BA0">
          <w:rPr>
            <w:rFonts w:ascii="pli" w:hAnsi="pli" w:cs="pli"/>
            <w:kern w:val="0"/>
            <w:sz w:val="20"/>
            <w:szCs w:val="20"/>
            <w:lang w:val="de-DE"/>
          </w:rPr>
          <w:t>Ben</w:t>
        </w:r>
      </w:ins>
      <w:del w:id="63" w:author="JESS-Jeannette" w:date="2023-07-14T12:11:00Z">
        <w:r w:rsidRPr="00164FE8" w:rsidDel="00085BA0">
          <w:rPr>
            <w:rFonts w:ascii="pli" w:hAnsi="pli" w:cs="pli"/>
            <w:kern w:val="0"/>
            <w:sz w:val="20"/>
            <w:szCs w:val="20"/>
            <w:lang w:val="de-DE"/>
          </w:rPr>
          <w:delText>N</w:delText>
        </w:r>
      </w:del>
      <w:r w:rsidRPr="00164FE8">
        <w:rPr>
          <w:rFonts w:ascii="pli" w:hAnsi="pli" w:cs="pli"/>
          <w:kern w:val="0"/>
          <w:sz w:val="20"/>
          <w:szCs w:val="20"/>
          <w:lang w:val="de-DE"/>
        </w:rPr>
        <w:t xml:space="preserve">utzer, die auf einen Call-to-Action-Link auf einer Webseite klicken, im Verhältnis zur Gesamtzahl der </w:t>
      </w:r>
      <w:del w:id="64" w:author="JESS-Jeannette" w:date="2023-07-14T12:11:00Z">
        <w:r w:rsidRPr="00164FE8" w:rsidDel="00085BA0">
          <w:rPr>
            <w:rFonts w:ascii="pli" w:hAnsi="pli" w:cs="pli"/>
            <w:kern w:val="0"/>
            <w:sz w:val="20"/>
            <w:szCs w:val="20"/>
            <w:lang w:val="de-DE"/>
          </w:rPr>
          <w:delText>Nutzer</w:delText>
        </w:r>
      </w:del>
      <w:ins w:id="65" w:author="JESS-Jeannette" w:date="2023-07-14T12:11:00Z">
        <w:r w:rsidR="00085BA0">
          <w:rPr>
            <w:rFonts w:ascii="pli" w:hAnsi="pli" w:cs="pli"/>
            <w:kern w:val="0"/>
            <w:sz w:val="20"/>
            <w:szCs w:val="20"/>
            <w:lang w:val="de-DE"/>
          </w:rPr>
          <w:t>Ben</w:t>
        </w:r>
        <w:r w:rsidR="00085BA0" w:rsidRPr="00164FE8">
          <w:rPr>
            <w:rFonts w:ascii="pli" w:hAnsi="pli" w:cs="pli"/>
            <w:kern w:val="0"/>
            <w:sz w:val="20"/>
            <w:szCs w:val="20"/>
            <w:lang w:val="de-DE"/>
          </w:rPr>
          <w:t>utzer</w:t>
        </w:r>
      </w:ins>
      <w:r w:rsidRPr="00164FE8">
        <w:rPr>
          <w:rFonts w:ascii="pli" w:hAnsi="pli" w:cs="pli"/>
          <w:kern w:val="0"/>
          <w:sz w:val="20"/>
          <w:szCs w:val="20"/>
          <w:lang w:val="de-DE"/>
        </w:rPr>
        <w:t xml:space="preserve">, die die Seite angesehen haben. In dem Bemühen, die CTR einer bestimmten Seite zu erhöhen, beschließt ein Webdesigner, ein neues Design für die Call-to-Action-Schaltfläche zu testen. Die aktuelle Hintergrundfarbe der Schaltfläche ist hellblau. Nennen wir das aktuelle Design A. </w:t>
      </w:r>
      <w:del w:id="66" w:author="JESS-Jeannette" w:date="2023-07-14T12:12:00Z">
        <w:r w:rsidRPr="00164FE8" w:rsidDel="00085BA0">
          <w:rPr>
            <w:rFonts w:ascii="pli" w:hAnsi="pli" w:cs="pli"/>
            <w:kern w:val="0"/>
            <w:sz w:val="20"/>
            <w:szCs w:val="20"/>
            <w:lang w:val="de-DE"/>
          </w:rPr>
          <w:delText xml:space="preserve">Das </w:delText>
        </w:r>
      </w:del>
      <w:ins w:id="67" w:author="JESS-Jeannette" w:date="2023-07-14T12:12:00Z">
        <w:r w:rsidR="00085BA0">
          <w:rPr>
            <w:rFonts w:ascii="pli" w:hAnsi="pli" w:cs="pli"/>
            <w:kern w:val="0"/>
            <w:sz w:val="20"/>
            <w:szCs w:val="20"/>
            <w:lang w:val="de-DE"/>
          </w:rPr>
          <w:t>Bei dem</w:t>
        </w:r>
        <w:r w:rsidR="00085BA0" w:rsidRPr="00164FE8">
          <w:rPr>
            <w:rFonts w:ascii="pli" w:hAnsi="pli" w:cs="pli"/>
            <w:kern w:val="0"/>
            <w:sz w:val="20"/>
            <w:szCs w:val="20"/>
            <w:lang w:val="de-DE"/>
          </w:rPr>
          <w:t xml:space="preserve"> </w:t>
        </w:r>
      </w:ins>
      <w:r w:rsidRPr="00164FE8">
        <w:rPr>
          <w:rFonts w:ascii="pli" w:hAnsi="pli" w:cs="pli"/>
          <w:kern w:val="0"/>
          <w:sz w:val="20"/>
          <w:szCs w:val="20"/>
          <w:lang w:val="de-DE"/>
        </w:rPr>
        <w:t>vorgeschlagene</w:t>
      </w:r>
      <w:ins w:id="68" w:author="JESS-Jeannette" w:date="2023-07-14T12:12:00Z">
        <w:r w:rsidR="00085BA0">
          <w:rPr>
            <w:rFonts w:ascii="pli" w:hAnsi="pli" w:cs="pli"/>
            <w:kern w:val="0"/>
            <w:sz w:val="20"/>
            <w:szCs w:val="20"/>
            <w:lang w:val="de-DE"/>
          </w:rPr>
          <w:t>n</w:t>
        </w:r>
      </w:ins>
      <w:r w:rsidRPr="00164FE8">
        <w:rPr>
          <w:rFonts w:ascii="pli" w:hAnsi="pli" w:cs="pli"/>
          <w:kern w:val="0"/>
          <w:sz w:val="20"/>
          <w:szCs w:val="20"/>
          <w:lang w:val="de-DE"/>
        </w:rPr>
        <w:t xml:space="preserve"> Design der Call-to-Action-Schaltfläche soll die Hintergrundfarbe hellgrün sein. Dieses vorgeschlagene Design wird mit B bezeichnet. Um das Experiment nicht </w:t>
      </w:r>
      <w:del w:id="69" w:author="JESS-Jeannette" w:date="2023-07-14T12:13:00Z">
        <w:r w:rsidRPr="00164FE8" w:rsidDel="00085BA0">
          <w:rPr>
            <w:rFonts w:ascii="pli" w:hAnsi="pli" w:cs="pli"/>
            <w:kern w:val="0"/>
            <w:sz w:val="20"/>
            <w:szCs w:val="20"/>
            <w:lang w:val="de-DE"/>
          </w:rPr>
          <w:delText xml:space="preserve">mit </w:delText>
        </w:r>
      </w:del>
      <w:ins w:id="70" w:author="JESS-Jeannette" w:date="2023-07-14T12:13:00Z">
        <w:r w:rsidR="00085BA0">
          <w:rPr>
            <w:rFonts w:ascii="pli" w:hAnsi="pli" w:cs="pli"/>
            <w:kern w:val="0"/>
            <w:sz w:val="20"/>
            <w:szCs w:val="20"/>
            <w:lang w:val="de-DE"/>
          </w:rPr>
          <w:t>durch</w:t>
        </w:r>
        <w:r w:rsidR="00085BA0" w:rsidRPr="00164FE8">
          <w:rPr>
            <w:rFonts w:ascii="pli" w:hAnsi="pli" w:cs="pli"/>
            <w:kern w:val="0"/>
            <w:sz w:val="20"/>
            <w:szCs w:val="20"/>
            <w:lang w:val="de-DE"/>
          </w:rPr>
          <w:t xml:space="preserve"> </w:t>
        </w:r>
      </w:ins>
      <w:r w:rsidRPr="00164FE8">
        <w:rPr>
          <w:rFonts w:ascii="pli" w:hAnsi="pli" w:cs="pli"/>
          <w:kern w:val="0"/>
          <w:sz w:val="20"/>
          <w:szCs w:val="20"/>
          <w:lang w:val="de-DE"/>
        </w:rPr>
        <w:t>andere</w:t>
      </w:r>
      <w:del w:id="71" w:author="JESS-Jeannette" w:date="2023-07-14T12:14:00Z">
        <w:r w:rsidRPr="00164FE8" w:rsidDel="00085BA0">
          <w:rPr>
            <w:rFonts w:ascii="pli" w:hAnsi="pli" w:cs="pli"/>
            <w:kern w:val="0"/>
            <w:sz w:val="20"/>
            <w:szCs w:val="20"/>
            <w:lang w:val="de-DE"/>
          </w:rPr>
          <w:delText>n</w:delText>
        </w:r>
      </w:del>
      <w:r w:rsidRPr="00164FE8">
        <w:rPr>
          <w:rFonts w:ascii="pli" w:hAnsi="pli" w:cs="pli"/>
          <w:kern w:val="0"/>
          <w:sz w:val="20"/>
          <w:szCs w:val="20"/>
          <w:lang w:val="de-DE"/>
        </w:rPr>
        <w:t xml:space="preserve"> Variablen zu </w:t>
      </w:r>
      <w:del w:id="72" w:author="JESS-Jeannette" w:date="2023-07-14T12:14:00Z">
        <w:r w:rsidRPr="00164FE8" w:rsidDel="00085BA0">
          <w:rPr>
            <w:rFonts w:ascii="pli" w:hAnsi="pli" w:cs="pli"/>
            <w:kern w:val="0"/>
            <w:sz w:val="20"/>
            <w:szCs w:val="20"/>
            <w:lang w:val="de-DE"/>
          </w:rPr>
          <w:delText>verwechseln</w:delText>
        </w:r>
      </w:del>
      <w:ins w:id="73" w:author="JESS-Jeannette" w:date="2023-07-14T12:14:00Z">
        <w:r w:rsidR="00085BA0">
          <w:rPr>
            <w:rFonts w:ascii="pli" w:hAnsi="pli" w:cs="pli"/>
            <w:kern w:val="0"/>
            <w:sz w:val="20"/>
            <w:szCs w:val="20"/>
            <w:lang w:val="de-DE"/>
          </w:rPr>
          <w:t>stören</w:t>
        </w:r>
      </w:ins>
      <w:r w:rsidRPr="00164FE8">
        <w:rPr>
          <w:rFonts w:ascii="pli" w:hAnsi="pli" w:cs="pli"/>
          <w:kern w:val="0"/>
          <w:sz w:val="20"/>
          <w:szCs w:val="20"/>
          <w:lang w:val="de-DE"/>
        </w:rPr>
        <w:t>, wird alles auf der Webseite, außer dem Hintergrund des Call-to-Action-Buttons, unverändert gelassen. Die Seite wird nun jedem Besucher nach dem Zufallsprinzip eine der beiden Varianten A oder B anbieten. Mit anderen Worten: Etwa 50 % der Besucher sehen Design A, während die anderen Design B sehen. Nach einiger Zeit wird die CTR für alle Besucher berechnet, die jedes der Designs gesehen haben; nennen wir diese Anteile</w:t>
      </w:r>
      <w:r w:rsidRPr="00164FE8">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π</w:t>
      </w:r>
      <w:r w:rsidRPr="00164FE8">
        <w:rPr>
          <w:rFonts w:ascii="pli" w:hAnsi="pli" w:cs="pli"/>
          <w:kern w:val="0"/>
          <w:sz w:val="16"/>
          <w:szCs w:val="16"/>
          <w:highlight w:val="yellow"/>
          <w:lang w:val="de-DE"/>
        </w:rPr>
        <w:t xml:space="preserve">A </w:t>
      </w:r>
      <w:r w:rsidRPr="00164FE8">
        <w:rPr>
          <w:rFonts w:ascii="pli" w:hAnsi="pli" w:cs="pli"/>
          <w:kern w:val="0"/>
          <w:sz w:val="20"/>
          <w:szCs w:val="20"/>
          <w:lang w:val="de-DE"/>
        </w:rPr>
        <w:t>und</w:t>
      </w:r>
      <w:r w:rsidRPr="00164FE8">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π</w:t>
      </w:r>
      <w:r w:rsidRPr="00164FE8">
        <w:rPr>
          <w:rFonts w:ascii="pli" w:hAnsi="pli" w:cs="pli"/>
          <w:kern w:val="0"/>
          <w:sz w:val="16"/>
          <w:szCs w:val="16"/>
          <w:highlight w:val="yellow"/>
          <w:lang w:val="de-DE"/>
        </w:rPr>
        <w:t>B</w:t>
      </w:r>
      <w:r w:rsidRPr="00164FE8">
        <w:rPr>
          <w:rFonts w:ascii="pli" w:hAnsi="pli" w:cs="pli"/>
          <w:kern w:val="0"/>
          <w:sz w:val="20"/>
          <w:szCs w:val="20"/>
          <w:lang w:val="de-DE"/>
        </w:rPr>
        <w:t xml:space="preserve">. </w:t>
      </w:r>
      <w:r w:rsidRPr="006568F9">
        <w:rPr>
          <w:rFonts w:ascii="pli" w:hAnsi="pli" w:cs="pli"/>
          <w:kern w:val="0"/>
          <w:sz w:val="20"/>
          <w:szCs w:val="20"/>
          <w:lang w:val="de-DE"/>
        </w:rPr>
        <w:t>Diese beiden Werte dienen als Schätzwerte für den wahren Anteil der CTRs der jeweiligen Designs</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 xml:space="preserve">A </w:t>
      </w:r>
      <w:r w:rsidRPr="006568F9">
        <w:rPr>
          <w:rFonts w:ascii="pli" w:hAnsi="pli" w:cs="pli"/>
          <w:kern w:val="0"/>
          <w:sz w:val="20"/>
          <w:szCs w:val="20"/>
          <w:lang w:val="de-DE"/>
        </w:rPr>
        <w:t>und</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B</w:t>
      </w:r>
      <w:r w:rsidRPr="006568F9">
        <w:rPr>
          <w:rFonts w:ascii="pli" w:hAnsi="pli" w:cs="pli"/>
          <w:kern w:val="0"/>
          <w:sz w:val="20"/>
          <w:szCs w:val="20"/>
          <w:lang w:val="de-DE"/>
        </w:rPr>
        <w:t>. Wir wollen herausfinden, ob die gesammelten Daten statistisch signifikante Beweise für die Behauptung liefern, dass</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 xml:space="preserve">A </w:t>
      </w:r>
      <w:r w:rsidRPr="006568F9">
        <w:rPr>
          <w:rFonts w:ascii="pli" w:hAnsi="pli" w:cs="pli"/>
          <w:kern w:val="0"/>
          <w:sz w:val="20"/>
          <w:szCs w:val="20"/>
          <w:highlight w:val="yellow"/>
          <w:lang w:val="de-DE"/>
        </w:rPr>
        <w:t>&lt;</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B ist</w:t>
      </w:r>
      <w:r w:rsidRPr="006568F9">
        <w:rPr>
          <w:rFonts w:ascii="pli" w:hAnsi="pli" w:cs="pli"/>
          <w:kern w:val="0"/>
          <w:sz w:val="20"/>
          <w:szCs w:val="20"/>
          <w:lang w:val="de-DE"/>
        </w:rPr>
        <w:t xml:space="preserve">. Mit anderen Worten, sollten wir erwarten, dass das neue Design in Bezug auf die CTR besser abschneidet? In Abschnitt 4.3 werden wir dieses Szenario mit Hilfe von A/B-Tests bewerten, einem Marketingbegriff, der "Hypothesentests mit zwei Stichproben" bedeutet. Im Allgemeinen hilft uns dieser Abschnitt bei der Anwendung von Hypothesentests in Bezug auf </w:t>
      </w:r>
      <w:del w:id="74" w:author="JESS-Jeannette" w:date="2023-07-14T14:20:00Z">
        <w:r w:rsidRPr="006568F9" w:rsidDel="004917B6">
          <w:rPr>
            <w:rFonts w:ascii="pli" w:hAnsi="pli" w:cs="pli"/>
            <w:kern w:val="0"/>
            <w:sz w:val="20"/>
            <w:szCs w:val="20"/>
            <w:lang w:val="de-DE"/>
          </w:rPr>
          <w:delText xml:space="preserve">Aussagen </w:delText>
        </w:r>
      </w:del>
      <w:ins w:id="75" w:author="JESS-Jeannette" w:date="2023-07-14T14:20:00Z">
        <w:r w:rsidR="004917B6">
          <w:rPr>
            <w:rFonts w:ascii="pli" w:hAnsi="pli" w:cs="pli"/>
            <w:kern w:val="0"/>
            <w:sz w:val="20"/>
            <w:szCs w:val="20"/>
            <w:lang w:val="de-DE"/>
          </w:rPr>
          <w:t>Behauptung</w:t>
        </w:r>
        <w:r w:rsidR="004917B6" w:rsidRPr="006568F9">
          <w:rPr>
            <w:rFonts w:ascii="pli" w:hAnsi="pli" w:cs="pli"/>
            <w:kern w:val="0"/>
            <w:sz w:val="20"/>
            <w:szCs w:val="20"/>
            <w:lang w:val="de-DE"/>
          </w:rPr>
          <w:t xml:space="preserve">en </w:t>
        </w:r>
      </w:ins>
      <w:r w:rsidRPr="006568F9">
        <w:rPr>
          <w:rFonts w:ascii="pli" w:hAnsi="pli" w:cs="pli"/>
          <w:kern w:val="0"/>
          <w:sz w:val="20"/>
          <w:szCs w:val="20"/>
          <w:lang w:val="de-DE"/>
        </w:rPr>
        <w:t xml:space="preserve">darüber, wie analoge unbekannte Parameter von Interesse miteinander in Beziehung </w:t>
      </w:r>
      <w:r w:rsidRPr="00CA35F6">
        <w:rPr>
          <w:rFonts w:ascii="pli" w:hAnsi="pli" w:cs="pli"/>
          <w:kern w:val="0"/>
          <w:sz w:val="20"/>
          <w:szCs w:val="20"/>
          <w:lang w:val="de-DE"/>
        </w:rPr>
        <w:t>stehen</w:t>
      </w:r>
      <w:r w:rsidR="00723452" w:rsidRPr="006568F9">
        <w:rPr>
          <w:rFonts w:ascii="pli" w:hAnsi="pli" w:cs="pli"/>
          <w:kern w:val="0"/>
          <w:sz w:val="20"/>
          <w:szCs w:val="20"/>
          <w:lang w:val="de-DE"/>
        </w:rPr>
        <w:t xml:space="preserve">. </w:t>
      </w:r>
    </w:p>
    <w:p w14:paraId="4A411FD0" w14:textId="11A77244"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In Abschnitt 4.4 setzen wir unsere </w:t>
      </w:r>
      <w:del w:id="76" w:author="JESS-Jeannette" w:date="2023-07-14T14:10:00Z">
        <w:r w:rsidRPr="006568F9" w:rsidDel="00CA35F6">
          <w:rPr>
            <w:rFonts w:ascii="pli" w:hAnsi="pli" w:cs="pli"/>
            <w:kern w:val="0"/>
            <w:sz w:val="20"/>
            <w:szCs w:val="20"/>
            <w:lang w:val="de-DE"/>
          </w:rPr>
          <w:delText>Diskussion über</w:delText>
        </w:r>
      </w:del>
      <w:ins w:id="77" w:author="JESS-Jeannette" w:date="2023-07-14T14:10:00Z">
        <w:r w:rsidR="00CA35F6">
          <w:rPr>
            <w:rFonts w:ascii="pli" w:hAnsi="pli" w:cs="pli"/>
            <w:kern w:val="0"/>
            <w:sz w:val="20"/>
            <w:szCs w:val="20"/>
            <w:lang w:val="de-DE"/>
          </w:rPr>
          <w:t>Erläuterungen zu</w:t>
        </w:r>
      </w:ins>
      <w:r w:rsidRPr="006568F9">
        <w:rPr>
          <w:rFonts w:ascii="pli" w:hAnsi="pli" w:cs="pli"/>
          <w:kern w:val="0"/>
          <w:sz w:val="20"/>
          <w:szCs w:val="20"/>
          <w:lang w:val="de-DE"/>
        </w:rPr>
        <w:t xml:space="preserve"> Hypothesentests fort. Wir erörtern im Detail den Kompromiss zwischen Fehlern vom Typ I und vom Typ II und definieren die </w:t>
      </w:r>
      <w:del w:id="78" w:author="Jeannette" w:date="2023-07-15T00:17:00Z">
        <w:r w:rsidRPr="006568F9" w:rsidDel="00E335D5">
          <w:rPr>
            <w:rFonts w:ascii="pli" w:hAnsi="pli" w:cs="pli"/>
            <w:kern w:val="0"/>
            <w:sz w:val="20"/>
            <w:szCs w:val="20"/>
            <w:lang w:val="de-DE"/>
          </w:rPr>
          <w:delText xml:space="preserve">Aussagekraft </w:delText>
        </w:r>
      </w:del>
      <w:ins w:id="79" w:author="Jeannette" w:date="2023-07-15T00:17:00Z">
        <w:r w:rsidR="00E335D5">
          <w:rPr>
            <w:rFonts w:ascii="pli" w:hAnsi="pli" w:cs="pli"/>
            <w:kern w:val="0"/>
            <w:sz w:val="20"/>
            <w:szCs w:val="20"/>
            <w:lang w:val="de-DE"/>
          </w:rPr>
          <w:t>Teststärke (Power)</w:t>
        </w:r>
        <w:r w:rsidR="00E335D5" w:rsidRPr="006568F9">
          <w:rPr>
            <w:rFonts w:ascii="pli" w:hAnsi="pli" w:cs="pli"/>
            <w:kern w:val="0"/>
            <w:sz w:val="20"/>
            <w:szCs w:val="20"/>
            <w:lang w:val="de-DE"/>
          </w:rPr>
          <w:t xml:space="preserve"> </w:t>
        </w:r>
      </w:ins>
      <w:r w:rsidRPr="006568F9">
        <w:rPr>
          <w:rFonts w:ascii="pli" w:hAnsi="pli" w:cs="pli"/>
          <w:kern w:val="0"/>
          <w:sz w:val="20"/>
          <w:szCs w:val="20"/>
          <w:lang w:val="de-DE"/>
        </w:rPr>
        <w:t>eines Tests, eine häufig übersehene, aber wichtige Überlegung. In diesem Abschnitt führen wir auch die Idee der p-Werte ein, ein wichtiger, aber häufig falsch interpretierter Wert. Wir lernen, wie man p-Werte korrekt berechnet und interpretiert. Außerdem lernen wir in diesem Abschnitt die Intervallschätzung als überlegene Alternative zu Punktschätzungen kennen. Während eine Punktschätzung einen einzigen Wert als Schätzung für einen unbekannten Parameter von Interesse liefert, ist eine Intervallschätzung ein Bereich von Werten, der die mit dem Schätzungsprozess verbundene Unsicherheit berücksichtigt. Wir erörtern auch, wie Konfidenzintervalle verwendet werden können, um Hypothesen zu bewerten, die genau denjenigen entsprechen, die wir in den Abschnitten 4.1 und 4.2 behandelt haben</w:t>
      </w:r>
      <w:r w:rsidR="00723452" w:rsidRPr="006568F9">
        <w:rPr>
          <w:rFonts w:ascii="pli" w:hAnsi="pli" w:cs="pli"/>
          <w:kern w:val="0"/>
          <w:sz w:val="20"/>
          <w:szCs w:val="20"/>
          <w:lang w:val="de-DE"/>
        </w:rPr>
        <w:t xml:space="preserve">. </w:t>
      </w:r>
    </w:p>
    <w:p w14:paraId="3F6E5AAF" w14:textId="3FC6452A"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Im letzten Abschnitt, Abschnitt 4.5, </w:t>
      </w:r>
      <w:del w:id="80" w:author="JESS-Jeannette" w:date="2023-07-14T14:14:00Z">
        <w:r w:rsidRPr="006568F9" w:rsidDel="001111A6">
          <w:rPr>
            <w:rFonts w:ascii="pli" w:hAnsi="pli" w:cs="pli"/>
            <w:kern w:val="0"/>
            <w:sz w:val="20"/>
            <w:szCs w:val="20"/>
            <w:lang w:val="de-DE"/>
          </w:rPr>
          <w:delText>wird das Testen mehrerer Hypothesen</w:delText>
        </w:r>
      </w:del>
      <w:ins w:id="81" w:author="JESS-Jeannette" w:date="2023-07-14T14:14:00Z">
        <w:r w:rsidR="001111A6">
          <w:rPr>
            <w:rFonts w:ascii="pli" w:hAnsi="pli" w:cs="pli"/>
            <w:kern w:val="0"/>
            <w:sz w:val="20"/>
            <w:szCs w:val="20"/>
            <w:lang w:val="de-DE"/>
          </w:rPr>
          <w:t xml:space="preserve">werden </w:t>
        </w:r>
        <w:r w:rsidR="001111A6" w:rsidRPr="00164FE8">
          <w:rPr>
            <w:rFonts w:ascii="pli" w:hAnsi="pli" w:cs="pli"/>
            <w:kern w:val="0"/>
            <w:sz w:val="20"/>
            <w:szCs w:val="20"/>
            <w:lang w:val="de-DE"/>
          </w:rPr>
          <w:t>multiple Hypothesentests</w:t>
        </w:r>
      </w:ins>
      <w:r w:rsidRPr="006568F9">
        <w:rPr>
          <w:rFonts w:ascii="pli" w:hAnsi="pli" w:cs="pli"/>
          <w:kern w:val="0"/>
          <w:sz w:val="20"/>
          <w:szCs w:val="20"/>
          <w:lang w:val="de-DE"/>
        </w:rPr>
        <w:t xml:space="preserve"> behandelt. Nehmen wir an, wir wollen auf einem Feld Tomaten anbauen und haben vier verschiedene Pläne für die Bodenhydrat</w:t>
      </w:r>
      <w:del w:id="82" w:author="JESS-Jeannette" w:date="2023-07-14T14:16:00Z">
        <w:r w:rsidRPr="006568F9" w:rsidDel="001111A6">
          <w:rPr>
            <w:rFonts w:ascii="pli" w:hAnsi="pli" w:cs="pli"/>
            <w:kern w:val="0"/>
            <w:sz w:val="20"/>
            <w:szCs w:val="20"/>
            <w:lang w:val="de-DE"/>
          </w:rPr>
          <w:delText>at</w:delText>
        </w:r>
      </w:del>
      <w:r w:rsidRPr="006568F9">
        <w:rPr>
          <w:rFonts w:ascii="pli" w:hAnsi="pli" w:cs="pli"/>
          <w:kern w:val="0"/>
          <w:sz w:val="20"/>
          <w:szCs w:val="20"/>
          <w:lang w:val="de-DE"/>
        </w:rPr>
        <w:t>ion. Wir möchten wissen, ob sich der durchschnittliche Ertrag über einen bestimmten Zeitraum, gemessen in Kilogramm, auf einem statistisch signifikanten Niveau zwischen den verschiedenen Hydrat</w:t>
      </w:r>
      <w:del w:id="83" w:author="JESS-Jeannette" w:date="2023-07-14T14:16:00Z">
        <w:r w:rsidRPr="006568F9" w:rsidDel="001111A6">
          <w:rPr>
            <w:rFonts w:ascii="pli" w:hAnsi="pli" w:cs="pli"/>
            <w:kern w:val="0"/>
            <w:sz w:val="20"/>
            <w:szCs w:val="20"/>
            <w:lang w:val="de-DE"/>
          </w:rPr>
          <w:delText>at</w:delText>
        </w:r>
      </w:del>
      <w:r w:rsidRPr="006568F9">
        <w:rPr>
          <w:rFonts w:ascii="pli" w:hAnsi="pli" w:cs="pli"/>
          <w:kern w:val="0"/>
          <w:sz w:val="20"/>
          <w:szCs w:val="20"/>
          <w:lang w:val="de-DE"/>
        </w:rPr>
        <w:t>ionsplänen unterscheidet. In diesem Szenario haben wir viele Hypothesen. Bezeichnen wir</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
        <w:t>1</w:t>
      </w:r>
      <w:r w:rsidRPr="006568F9">
        <w:rPr>
          <w:rFonts w:ascii="pli" w:hAnsi="pli" w:cs="pli"/>
          <w:kern w:val="0"/>
          <w:sz w:val="20"/>
          <w:szCs w:val="20"/>
          <w:highlight w:val="yellow"/>
          <w:lang w:val="de-DE"/>
        </w:rPr>
        <w:t>,</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
        <w:t>2</w:t>
      </w:r>
      <w:r w:rsidRPr="006568F9">
        <w:rPr>
          <w:rFonts w:ascii="pli" w:hAnsi="pli" w:cs="pli"/>
          <w:kern w:val="0"/>
          <w:sz w:val="20"/>
          <w:szCs w:val="20"/>
          <w:highlight w:val="yellow"/>
          <w:lang w:val="de-DE"/>
        </w:rPr>
        <w:t>,</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
        <w:t>3</w:t>
      </w:r>
      <w:r w:rsidRPr="006568F9">
        <w:rPr>
          <w:rFonts w:ascii="pli" w:hAnsi="pli" w:cs="pli"/>
          <w:kern w:val="0"/>
          <w:sz w:val="20"/>
          <w:szCs w:val="20"/>
          <w:highlight w:val="yellow"/>
          <w:lang w:val="de-DE"/>
        </w:rPr>
        <w:t>,</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
        <w:t xml:space="preserve">4 </w:t>
      </w:r>
      <w:r w:rsidRPr="006568F9">
        <w:rPr>
          <w:rFonts w:ascii="pli" w:hAnsi="pli" w:cs="pli"/>
          <w:kern w:val="0"/>
          <w:sz w:val="20"/>
          <w:szCs w:val="20"/>
          <w:lang w:val="de-DE"/>
        </w:rPr>
        <w:t>als die wahren Durchschnittserträge aus den vier verschiedenen Hydrat</w:t>
      </w:r>
      <w:del w:id="84" w:author="JESS-Jeannette" w:date="2023-07-14T14:16:00Z">
        <w:r w:rsidRPr="006568F9" w:rsidDel="001111A6">
          <w:rPr>
            <w:rFonts w:ascii="pli" w:hAnsi="pli" w:cs="pli"/>
            <w:kern w:val="0"/>
            <w:sz w:val="20"/>
            <w:szCs w:val="20"/>
            <w:lang w:val="de-DE"/>
          </w:rPr>
          <w:delText>at</w:delText>
        </w:r>
      </w:del>
      <w:r w:rsidRPr="006568F9">
        <w:rPr>
          <w:rFonts w:ascii="pli" w:hAnsi="pli" w:cs="pli"/>
          <w:kern w:val="0"/>
          <w:sz w:val="20"/>
          <w:szCs w:val="20"/>
          <w:lang w:val="de-DE"/>
        </w:rPr>
        <w:t xml:space="preserve">ionsplänen. Der Status quo, die Nullhypothese, würde besagen, dass alle Mittelwerte gleich sind: kein Effekt. Die Nullhypothese enthält die Aussage </w:t>
      </w:r>
      <w:r w:rsidRPr="006568F9">
        <w:rPr>
          <w:rFonts w:ascii="pli" w:hAnsi="pli" w:cs="pli"/>
          <w:kern w:val="0"/>
          <w:sz w:val="16"/>
          <w:szCs w:val="16"/>
          <w:highlight w:val="yellow"/>
          <w:lang w:val="de-DE"/>
        </w:rPr>
        <w:t>H0</w:t>
      </w:r>
      <w:r w:rsidRPr="006568F9">
        <w:rPr>
          <w:rFonts w:ascii="pli" w:hAnsi="pli" w:cs="pli"/>
          <w:kern w:val="0"/>
          <w:sz w:val="20"/>
          <w:szCs w:val="20"/>
          <w:highlight w:val="yellow"/>
          <w:lang w:val="de-DE"/>
        </w:rPr>
        <w:t>:</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
        <w:t xml:space="preserve">1 </w:t>
      </w:r>
      <w:r w:rsidRPr="006568F9">
        <w:rPr>
          <w:rFonts w:ascii="pli" w:hAnsi="pli" w:cs="pli"/>
          <w:kern w:val="0"/>
          <w:sz w:val="20"/>
          <w:szCs w:val="20"/>
          <w:highlight w:val="yellow"/>
          <w:lang w:val="de-DE"/>
        </w:rPr>
        <w:t>=</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
        <w:t>2</w:t>
      </w:r>
      <w:r w:rsidRPr="006568F9">
        <w:rPr>
          <w:rFonts w:ascii="pli" w:hAnsi="pli" w:cs="pli"/>
          <w:kern w:val="0"/>
          <w:sz w:val="20"/>
          <w:szCs w:val="20"/>
          <w:highlight w:val="yellow"/>
          <w:lang w:val="de-DE"/>
        </w:rPr>
        <w:t>,</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
        <w:t xml:space="preserve">1 </w:t>
      </w:r>
      <w:r w:rsidRPr="006568F9">
        <w:rPr>
          <w:rFonts w:ascii="pli" w:hAnsi="pli" w:cs="pli"/>
          <w:kern w:val="0"/>
          <w:sz w:val="20"/>
          <w:szCs w:val="20"/>
          <w:highlight w:val="yellow"/>
          <w:lang w:val="de-DE"/>
        </w:rPr>
        <w:t>=</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
        <w:t>3</w:t>
      </w:r>
      <w:r w:rsidRPr="006568F9">
        <w:rPr>
          <w:rFonts w:ascii="pli" w:hAnsi="pli" w:cs="pli"/>
          <w:kern w:val="0"/>
          <w:sz w:val="20"/>
          <w:szCs w:val="20"/>
          <w:highlight w:val="yellow"/>
          <w:lang w:val="de-DE"/>
        </w:rPr>
        <w:t>,</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
        <w:t xml:space="preserve">1 </w:t>
      </w:r>
      <w:r w:rsidRPr="006568F9">
        <w:rPr>
          <w:rFonts w:ascii="pli" w:hAnsi="pli" w:cs="pli"/>
          <w:kern w:val="0"/>
          <w:sz w:val="20"/>
          <w:szCs w:val="20"/>
          <w:highlight w:val="yellow"/>
          <w:lang w:val="de-DE"/>
        </w:rPr>
        <w:t>=</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
        <w:t>4</w:t>
      </w:r>
      <w:r w:rsidRPr="006568F9">
        <w:rPr>
          <w:rFonts w:ascii="pli" w:hAnsi="pli" w:cs="pli"/>
          <w:kern w:val="0"/>
          <w:sz w:val="20"/>
          <w:szCs w:val="20"/>
          <w:highlight w:val="yellow"/>
          <w:lang w:val="de-DE"/>
        </w:rPr>
        <w:t>,</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
        <w:t xml:space="preserve">2 </w:t>
      </w:r>
      <w:r w:rsidRPr="006568F9">
        <w:rPr>
          <w:rFonts w:ascii="pli" w:hAnsi="pli" w:cs="pli"/>
          <w:kern w:val="0"/>
          <w:sz w:val="20"/>
          <w:szCs w:val="20"/>
          <w:highlight w:val="yellow"/>
          <w:lang w:val="de-DE"/>
        </w:rPr>
        <w:t>=</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
        <w:t>3</w:t>
      </w:r>
      <w:r w:rsidRPr="006568F9">
        <w:rPr>
          <w:rFonts w:ascii="pli" w:hAnsi="pli" w:cs="pli"/>
          <w:kern w:val="0"/>
          <w:sz w:val="20"/>
          <w:szCs w:val="20"/>
          <w:highlight w:val="yellow"/>
          <w:lang w:val="de-DE"/>
        </w:rPr>
        <w:t>,</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
        <w:t xml:space="preserve">2 </w:t>
      </w:r>
      <w:r w:rsidRPr="006568F9">
        <w:rPr>
          <w:rFonts w:ascii="pli" w:hAnsi="pli" w:cs="pli"/>
          <w:kern w:val="0"/>
          <w:sz w:val="20"/>
          <w:szCs w:val="20"/>
          <w:highlight w:val="yellow"/>
          <w:lang w:val="de-DE"/>
        </w:rPr>
        <w:t>=</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
        <w:t>4</w:t>
      </w:r>
      <w:r w:rsidRPr="006568F9">
        <w:rPr>
          <w:rFonts w:ascii="pli" w:hAnsi="pli" w:cs="pli"/>
          <w:kern w:val="0"/>
          <w:sz w:val="20"/>
          <w:szCs w:val="20"/>
          <w:highlight w:val="yellow"/>
          <w:lang w:val="de-DE"/>
        </w:rPr>
        <w:t>, und</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
        <w:t xml:space="preserve">3 </w:t>
      </w:r>
      <w:r w:rsidRPr="006568F9">
        <w:rPr>
          <w:rFonts w:ascii="pli" w:hAnsi="pli" w:cs="pli"/>
          <w:kern w:val="0"/>
          <w:sz w:val="20"/>
          <w:szCs w:val="20"/>
          <w:highlight w:val="yellow"/>
          <w:lang w:val="de-DE"/>
        </w:rPr>
        <w:t>=</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
        <w:t>4</w:t>
      </w:r>
      <w:r w:rsidRPr="006568F9">
        <w:rPr>
          <w:rFonts w:ascii="pli" w:hAnsi="pli" w:cs="pli"/>
          <w:kern w:val="0"/>
          <w:sz w:val="20"/>
          <w:szCs w:val="20"/>
          <w:lang w:val="de-DE"/>
        </w:rPr>
        <w:t xml:space="preserve">. Die Alternativhypothese, die nach einem Effekt sucht, kann durch Ersetzen von = durch ≠ in jeder dieser Aussagen gefunden werden. Wenn wir eine Fehlerquote von fünf Prozent für die Ablehnung einer wahren Nullhypothese akzeptieren, dann ist die Wahrscheinlichkeit, mindestens eine wahre Nullhypothese abzulehnen, viel höher, nämlich mehr als 20 Prozent! In diesem Abschnitt lernen wir zwei Methoden kennen, um Fehler dieser Art zu </w:t>
      </w:r>
      <w:r w:rsidRPr="004917B6">
        <w:rPr>
          <w:rFonts w:ascii="pli" w:hAnsi="pli" w:cs="pli"/>
          <w:kern w:val="0"/>
          <w:sz w:val="20"/>
          <w:szCs w:val="20"/>
          <w:lang w:val="de-DE"/>
        </w:rPr>
        <w:t>kontrollieren</w:t>
      </w:r>
      <w:r w:rsidRPr="006568F9">
        <w:rPr>
          <w:rFonts w:ascii="pli" w:hAnsi="pli" w:cs="pli"/>
          <w:kern w:val="0"/>
          <w:sz w:val="20"/>
          <w:szCs w:val="20"/>
          <w:lang w:val="de-DE"/>
        </w:rPr>
        <w:t>.</w:t>
      </w:r>
    </w:p>
    <w:p w14:paraId="0799C98A" w14:textId="77777777" w:rsidR="00EA6D5B" w:rsidRPr="006568F9" w:rsidRDefault="00EA6D5B" w:rsidP="00EA6D5B">
      <w:pPr>
        <w:autoSpaceDE w:val="0"/>
        <w:autoSpaceDN w:val="0"/>
        <w:adjustRightInd w:val="0"/>
        <w:rPr>
          <w:rFonts w:ascii="`~|" w:hAnsi="`~|" w:cs="`~|"/>
          <w:kern w:val="0"/>
          <w:sz w:val="20"/>
          <w:szCs w:val="20"/>
          <w:lang w:val="de-DE"/>
        </w:rPr>
      </w:pPr>
    </w:p>
    <w:p w14:paraId="31D55E11" w14:textId="77777777" w:rsidR="00F52576" w:rsidRPr="006568F9" w:rsidRDefault="00C5552E">
      <w:pPr>
        <w:autoSpaceDE w:val="0"/>
        <w:autoSpaceDN w:val="0"/>
        <w:adjustRightInd w:val="0"/>
        <w:rPr>
          <w:rFonts w:ascii="pli" w:hAnsi="pli" w:cs="pli"/>
          <w:kern w:val="0"/>
          <w:sz w:val="40"/>
          <w:szCs w:val="40"/>
          <w:lang w:val="de-DE"/>
        </w:rPr>
      </w:pPr>
      <w:r w:rsidRPr="006568F9">
        <w:rPr>
          <w:rFonts w:ascii="`~|" w:hAnsi="`~|" w:cs="`~|"/>
          <w:kern w:val="0"/>
          <w:sz w:val="40"/>
          <w:szCs w:val="40"/>
          <w:lang w:val="de-DE"/>
        </w:rPr>
        <w:t>4</w:t>
      </w:r>
      <w:r w:rsidR="006F07F3" w:rsidRPr="006568F9">
        <w:rPr>
          <w:rFonts w:ascii="`~|" w:hAnsi="`~|" w:cs="`~|"/>
          <w:kern w:val="0"/>
          <w:sz w:val="40"/>
          <w:szCs w:val="40"/>
          <w:lang w:val="de-DE"/>
        </w:rPr>
        <w:t xml:space="preserve">.1 </w:t>
      </w:r>
      <w:r w:rsidRPr="006568F9">
        <w:rPr>
          <w:rFonts w:ascii="pli" w:hAnsi="pli" w:cs="pli"/>
          <w:kern w:val="0"/>
          <w:sz w:val="40"/>
          <w:szCs w:val="40"/>
          <w:lang w:val="de-DE"/>
        </w:rPr>
        <w:t>Hypothesentests und Teststatistiken</w:t>
      </w:r>
    </w:p>
    <w:p w14:paraId="61868F16" w14:textId="6C76CF37" w:rsidR="00F52576" w:rsidRPr="006568F9" w:rsidRDefault="00C5552E">
      <w:pPr>
        <w:autoSpaceDE w:val="0"/>
        <w:autoSpaceDN w:val="0"/>
        <w:adjustRightInd w:val="0"/>
        <w:rPr>
          <w:rFonts w:ascii="pli" w:hAnsi="pli" w:cs="pli"/>
          <w:kern w:val="0"/>
          <w:sz w:val="20"/>
          <w:szCs w:val="20"/>
          <w:lang w:val="de-DE"/>
        </w:rPr>
      </w:pPr>
      <w:del w:id="85" w:author="JESS-Jeannette" w:date="2023-07-14T14:22:00Z">
        <w:r w:rsidRPr="006568F9" w:rsidDel="004917B6">
          <w:rPr>
            <w:rFonts w:ascii="pli" w:hAnsi="pli" w:cs="pli"/>
            <w:kern w:val="0"/>
            <w:sz w:val="20"/>
            <w:szCs w:val="20"/>
            <w:lang w:val="de-DE"/>
          </w:rPr>
          <w:delText xml:space="preserve">Die </w:delText>
        </w:r>
      </w:del>
      <w:ins w:id="86" w:author="JESS-Jeannette" w:date="2023-07-14T14:22:00Z">
        <w:r w:rsidR="004917B6">
          <w:rPr>
            <w:rFonts w:ascii="pli" w:hAnsi="pli" w:cs="pli"/>
            <w:kern w:val="0"/>
            <w:sz w:val="20"/>
            <w:szCs w:val="20"/>
            <w:lang w:val="de-DE"/>
          </w:rPr>
          <w:t>Der</w:t>
        </w:r>
        <w:r w:rsidR="004917B6" w:rsidRPr="006568F9">
          <w:rPr>
            <w:rFonts w:ascii="pli" w:hAnsi="pli" w:cs="pli"/>
            <w:kern w:val="0"/>
            <w:sz w:val="20"/>
            <w:szCs w:val="20"/>
            <w:lang w:val="de-DE"/>
          </w:rPr>
          <w:t xml:space="preserve"> </w:t>
        </w:r>
      </w:ins>
      <w:r w:rsidRPr="006568F9">
        <w:rPr>
          <w:rFonts w:ascii="pli" w:hAnsi="pli" w:cs="pli"/>
          <w:kern w:val="0"/>
          <w:sz w:val="20"/>
          <w:szCs w:val="20"/>
          <w:lang w:val="de-DE"/>
        </w:rPr>
        <w:t>Hypothesen</w:t>
      </w:r>
      <w:ins w:id="87" w:author="JESS-Jeannette" w:date="2023-07-14T14:22:00Z">
        <w:r w:rsidR="004917B6">
          <w:rPr>
            <w:rFonts w:ascii="pli" w:hAnsi="pli" w:cs="pli"/>
            <w:kern w:val="0"/>
            <w:sz w:val="20"/>
            <w:szCs w:val="20"/>
            <w:lang w:val="de-DE"/>
          </w:rPr>
          <w:t>test</w:t>
        </w:r>
      </w:ins>
      <w:del w:id="88" w:author="JESS-Jeannette" w:date="2023-07-14T14:22:00Z">
        <w:r w:rsidRPr="006568F9" w:rsidDel="004917B6">
          <w:rPr>
            <w:rFonts w:ascii="pli" w:hAnsi="pli" w:cs="pli"/>
            <w:kern w:val="0"/>
            <w:sz w:val="20"/>
            <w:szCs w:val="20"/>
            <w:lang w:val="de-DE"/>
          </w:rPr>
          <w:delText>prüfung</w:delText>
        </w:r>
      </w:del>
      <w:r w:rsidRPr="006568F9">
        <w:rPr>
          <w:rFonts w:ascii="pli" w:hAnsi="pli" w:cs="pli"/>
          <w:kern w:val="0"/>
          <w:sz w:val="20"/>
          <w:szCs w:val="20"/>
          <w:lang w:val="de-DE"/>
        </w:rPr>
        <w:t xml:space="preserve"> ist ein vierteiliges Paradigma zur Bewertung der statistischen Signifikanz beobachteter Daten im Hinblick auf ein Paar konkurrierender Hypothesen (Behauptungen). Der erste Teil dieses Paradigmas besteht darin, die Hypothesen zu bestimmen. Der Status quo, d</w:t>
      </w:r>
      <w:del w:id="89" w:author="JESS-Jeannette" w:date="2023-07-14T14:22:00Z">
        <w:r w:rsidRPr="006568F9" w:rsidDel="004917B6">
          <w:rPr>
            <w:rFonts w:ascii="pli" w:hAnsi="pli" w:cs="pli"/>
            <w:kern w:val="0"/>
            <w:sz w:val="20"/>
            <w:szCs w:val="20"/>
            <w:lang w:val="de-DE"/>
          </w:rPr>
          <w:delText xml:space="preserve">. </w:delText>
        </w:r>
      </w:del>
      <w:ins w:id="90" w:author="JESS-Jeannette" w:date="2023-07-14T14:22:00Z">
        <w:r w:rsidR="004917B6" w:rsidRPr="006568F9">
          <w:rPr>
            <w:rFonts w:ascii="pli" w:hAnsi="pli" w:cs="pli"/>
            <w:kern w:val="0"/>
            <w:sz w:val="20"/>
            <w:szCs w:val="20"/>
            <w:lang w:val="de-DE"/>
          </w:rPr>
          <w:t>.</w:t>
        </w:r>
        <w:r w:rsidR="004917B6">
          <w:rPr>
            <w:rFonts w:ascii="pli" w:hAnsi="pli" w:cs="pli"/>
            <w:kern w:val="0"/>
            <w:sz w:val="20"/>
            <w:szCs w:val="20"/>
            <w:lang w:val="de-DE"/>
          </w:rPr>
          <w:t> </w:t>
        </w:r>
      </w:ins>
      <w:r w:rsidRPr="006568F9">
        <w:rPr>
          <w:rFonts w:ascii="pli" w:hAnsi="pli" w:cs="pli"/>
          <w:kern w:val="0"/>
          <w:sz w:val="20"/>
          <w:szCs w:val="20"/>
          <w:lang w:val="de-DE"/>
        </w:rPr>
        <w:t xml:space="preserve">h. die Aussage, dass es keine Wirkung oder keine Veränderung gibt, wird als Nullhypothese zusammengefasst und mit </w:t>
      </w:r>
      <w:r w:rsidRPr="006568F9">
        <w:rPr>
          <w:rFonts w:ascii="pli" w:hAnsi="pli" w:cs="pli"/>
          <w:kern w:val="0"/>
          <w:sz w:val="16"/>
          <w:szCs w:val="16"/>
          <w:highlight w:val="yellow"/>
          <w:lang w:val="de-DE"/>
        </w:rPr>
        <w:t xml:space="preserve">H0 </w:t>
      </w:r>
      <w:r w:rsidRPr="006568F9">
        <w:rPr>
          <w:rFonts w:ascii="pli" w:hAnsi="pli" w:cs="pli"/>
          <w:kern w:val="0"/>
          <w:sz w:val="20"/>
          <w:szCs w:val="20"/>
          <w:lang w:val="de-DE"/>
        </w:rPr>
        <w:t xml:space="preserve">bezeichnet. Die Testhypothese, also die Aussage über das Vorhandensein eines Effekts oder einer Veränderung, wird als Alternativhypothese zusammengefasst und mit </w:t>
      </w:r>
      <w:r w:rsidRPr="006568F9">
        <w:rPr>
          <w:rFonts w:ascii="pli" w:hAnsi="pli" w:cs="pli"/>
          <w:kern w:val="0"/>
          <w:sz w:val="16"/>
          <w:szCs w:val="16"/>
          <w:highlight w:val="yellow"/>
          <w:lang w:val="de-DE"/>
        </w:rPr>
        <w:t xml:space="preserve">H1 </w:t>
      </w:r>
      <w:r w:rsidRPr="004917B6">
        <w:rPr>
          <w:rFonts w:ascii="pli" w:hAnsi="pli" w:cs="pli"/>
          <w:kern w:val="0"/>
          <w:sz w:val="20"/>
          <w:szCs w:val="20"/>
          <w:highlight w:val="yellow"/>
          <w:lang w:val="de-DE"/>
          <w:rPrChange w:id="91" w:author="JESS-Jeannette" w:date="2023-07-14T14:23:00Z">
            <w:rPr>
              <w:rFonts w:ascii="pli" w:hAnsi="pli" w:cs="pli"/>
              <w:kern w:val="0"/>
              <w:sz w:val="16"/>
              <w:szCs w:val="16"/>
              <w:highlight w:val="yellow"/>
              <w:lang w:val="de-DE"/>
            </w:rPr>
          </w:rPrChange>
        </w:rPr>
        <w:t>bezeichnet</w:t>
      </w:r>
      <w:r w:rsidRPr="006568F9">
        <w:rPr>
          <w:rFonts w:ascii="pli" w:hAnsi="pli" w:cs="pli"/>
          <w:kern w:val="0"/>
          <w:sz w:val="20"/>
          <w:szCs w:val="20"/>
          <w:lang w:val="de-DE"/>
        </w:rPr>
        <w:t>. I</w:t>
      </w:r>
      <w:ins w:id="92" w:author="JESS-Jeannette" w:date="2023-07-14T14:23:00Z">
        <w:r w:rsidR="004917B6">
          <w:rPr>
            <w:rFonts w:ascii="pli" w:hAnsi="pli" w:cs="pli"/>
            <w:kern w:val="0"/>
            <w:sz w:val="20"/>
            <w:szCs w:val="20"/>
            <w:lang w:val="de-DE"/>
          </w:rPr>
          <w:t>n de</w:t>
        </w:r>
      </w:ins>
      <w:r w:rsidRPr="006568F9">
        <w:rPr>
          <w:rFonts w:ascii="pli" w:hAnsi="pli" w:cs="pli"/>
          <w:kern w:val="0"/>
          <w:sz w:val="20"/>
          <w:szCs w:val="20"/>
          <w:lang w:val="de-DE"/>
        </w:rPr>
        <w:t>m Beispiel aus der Einleitung über die Prävalenz von Brustkrebs besagt die Nullhypothese, dass die Prävalenz von Brustkrebs bei Frauen im Alter von 54-65 Jahren, deren Mütter an Brustkrebs erkrankt sind, die gleiche ist wie bei allen Frauen im Alter von 54-65 Jahren (2</w:t>
      </w:r>
      <w:ins w:id="93" w:author="JESS-Jeannette" w:date="2023-07-14T14:23:00Z">
        <w:r w:rsidR="004917B6">
          <w:rPr>
            <w:rFonts w:ascii="pli" w:hAnsi="pli" w:cs="pli"/>
            <w:kern w:val="0"/>
            <w:sz w:val="20"/>
            <w:szCs w:val="20"/>
            <w:lang w:val="de-DE"/>
          </w:rPr>
          <w:t> </w:t>
        </w:r>
      </w:ins>
      <w:del w:id="94" w:author="JESS-Jeannette" w:date="2023-07-14T14:23:00Z">
        <w:r w:rsidRPr="006568F9" w:rsidDel="004917B6">
          <w:rPr>
            <w:rFonts w:ascii="pli" w:hAnsi="pli" w:cs="pli"/>
            <w:kern w:val="0"/>
            <w:sz w:val="20"/>
            <w:szCs w:val="20"/>
            <w:lang w:val="de-DE"/>
          </w:rPr>
          <w:delText xml:space="preserve"> </w:delText>
        </w:r>
      </w:del>
      <w:r w:rsidRPr="006568F9">
        <w:rPr>
          <w:rFonts w:ascii="pli" w:hAnsi="pli" w:cs="pli"/>
          <w:kern w:val="0"/>
          <w:sz w:val="20"/>
          <w:szCs w:val="20"/>
          <w:lang w:val="de-DE"/>
        </w:rPr>
        <w:t>%). Die Alternativhypothese besagt, dass die Prävalenz unterschiedlich ist. Mit</w:t>
      </w:r>
      <w:r w:rsidRPr="006568F9">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π</w:t>
      </w:r>
      <w:r w:rsidRPr="006568F9">
        <w:rPr>
          <w:rFonts w:ascii="pli" w:hAnsi="pli" w:cs="pli"/>
          <w:kern w:val="0"/>
          <w:sz w:val="20"/>
          <w:szCs w:val="20"/>
          <w:highlight w:val="yellow"/>
          <w:lang w:val="de-DE"/>
        </w:rPr>
        <w:t xml:space="preserve"> </w:t>
      </w:r>
      <w:r w:rsidRPr="006568F9">
        <w:rPr>
          <w:rFonts w:ascii="pli" w:hAnsi="pli" w:cs="pli"/>
          <w:kern w:val="0"/>
          <w:sz w:val="20"/>
          <w:szCs w:val="20"/>
          <w:lang w:val="de-DE"/>
        </w:rPr>
        <w:t>bezeichnen wir die Prävalenz von Brustkrebs in unserer interessierenden Population. Wir können die beiden Hypothesen wie folgt formulieren</w:t>
      </w:r>
    </w:p>
    <w:p w14:paraId="022C21D4"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16"/>
          <w:szCs w:val="16"/>
          <w:highlight w:val="yellow"/>
          <w:lang w:val="de-DE"/>
        </w:rPr>
        <w:lastRenderedPageBreak/>
        <w:t>H0</w:t>
      </w:r>
      <w:r w:rsidRPr="006568F9">
        <w:rPr>
          <w:rFonts w:ascii="pli" w:hAnsi="pli" w:cs="pli"/>
          <w:kern w:val="0"/>
          <w:sz w:val="20"/>
          <w:szCs w:val="20"/>
          <w:highlight w:val="yellow"/>
          <w:lang w:val="de-DE"/>
        </w:rPr>
        <w:t>:</w:t>
      </w:r>
      <w:r w:rsidRPr="00FD44DE">
        <w:rPr>
          <w:rFonts w:ascii="pli" w:hAnsi="pli" w:cs="pli"/>
          <w:kern w:val="0"/>
          <w:sz w:val="20"/>
          <w:szCs w:val="20"/>
          <w:highlight w:val="yellow"/>
          <w:lang w:val="en-GB"/>
        </w:rPr>
        <w:t>π</w:t>
      </w:r>
      <w:r w:rsidRPr="006568F9">
        <w:rPr>
          <w:rFonts w:ascii="pli" w:hAnsi="pli" w:cs="pli"/>
          <w:kern w:val="0"/>
          <w:sz w:val="20"/>
          <w:szCs w:val="20"/>
          <w:highlight w:val="yellow"/>
          <w:lang w:val="de-DE"/>
        </w:rPr>
        <w:t xml:space="preserve"> = 0 . 02;</w:t>
      </w:r>
      <w:r w:rsidRPr="006568F9">
        <w:rPr>
          <w:rFonts w:ascii="pli" w:hAnsi="pli" w:cs="pli"/>
          <w:kern w:val="0"/>
          <w:sz w:val="16"/>
          <w:szCs w:val="16"/>
          <w:highlight w:val="yellow"/>
          <w:lang w:val="de-DE"/>
        </w:rPr>
        <w:t>H1</w:t>
      </w:r>
      <w:r w:rsidRPr="006568F9">
        <w:rPr>
          <w:rFonts w:ascii="pli" w:hAnsi="pli" w:cs="pli"/>
          <w:kern w:val="0"/>
          <w:sz w:val="20"/>
          <w:szCs w:val="20"/>
          <w:highlight w:val="yellow"/>
          <w:lang w:val="de-DE"/>
        </w:rPr>
        <w:t>:</w:t>
      </w:r>
      <w:r w:rsidRPr="00FD44DE">
        <w:rPr>
          <w:rFonts w:ascii="pli" w:hAnsi="pli" w:cs="pli"/>
          <w:kern w:val="0"/>
          <w:sz w:val="20"/>
          <w:szCs w:val="20"/>
          <w:highlight w:val="yellow"/>
          <w:lang w:val="en-GB"/>
        </w:rPr>
        <w:t>π</w:t>
      </w:r>
      <w:r w:rsidRPr="006568F9">
        <w:rPr>
          <w:rFonts w:ascii="pli" w:hAnsi="pli" w:cs="pli"/>
          <w:kern w:val="0"/>
          <w:sz w:val="20"/>
          <w:szCs w:val="20"/>
          <w:highlight w:val="yellow"/>
          <w:lang w:val="de-DE"/>
        </w:rPr>
        <w:t xml:space="preserve"> ≠ 0 . 02</w:t>
      </w:r>
    </w:p>
    <w:p w14:paraId="721A6587" w14:textId="14ACA910" w:rsidR="00F52576" w:rsidRPr="006568F9" w:rsidRDefault="006D3E55">
      <w:pPr>
        <w:rPr>
          <w:rFonts w:ascii="pli" w:hAnsi="pli" w:cs="pli"/>
          <w:kern w:val="0"/>
          <w:sz w:val="20"/>
          <w:szCs w:val="20"/>
          <w:lang w:val="de-DE"/>
        </w:rPr>
      </w:pPr>
      <w:r w:rsidRPr="00FD44DE">
        <w:rPr>
          <w:rFonts w:ascii="pli" w:hAnsi="pli" w:cs="pli"/>
          <w:noProof/>
          <w:kern w:val="0"/>
          <w:sz w:val="20"/>
          <w:szCs w:val="20"/>
          <w:highlight w:val="yellow"/>
          <w:lang w:val="de-DE" w:eastAsia="de-DE"/>
        </w:rPr>
        <mc:AlternateContent>
          <mc:Choice Requires="wps">
            <w:drawing>
              <wp:anchor distT="0" distB="0" distL="114300" distR="114300" simplePos="0" relativeHeight="251660288" behindDoc="0" locked="0" layoutInCell="1" allowOverlap="1" wp14:anchorId="642D3309" wp14:editId="2F4290F6">
                <wp:simplePos x="0" y="0"/>
                <wp:positionH relativeFrom="page">
                  <wp:posOffset>6707892</wp:posOffset>
                </wp:positionH>
                <wp:positionV relativeFrom="paragraph">
                  <wp:posOffset>-178104</wp:posOffset>
                </wp:positionV>
                <wp:extent cx="1149790" cy="1081377"/>
                <wp:effectExtent l="0" t="0" r="12700" b="24130"/>
                <wp:wrapNone/>
                <wp:docPr id="1830751197" name="Text Box 2"/>
                <wp:cNvGraphicFramePr/>
                <a:graphic xmlns:a="http://schemas.openxmlformats.org/drawingml/2006/main">
                  <a:graphicData uri="http://schemas.microsoft.com/office/word/2010/wordprocessingShape">
                    <wps:wsp>
                      <wps:cNvSpPr txBox="1"/>
                      <wps:spPr>
                        <a:xfrm>
                          <a:off x="0" y="0"/>
                          <a:ext cx="1149790" cy="1081377"/>
                        </a:xfrm>
                        <a:prstGeom prst="rect">
                          <a:avLst/>
                        </a:prstGeom>
                        <a:solidFill>
                          <a:schemeClr val="lt1"/>
                        </a:solidFill>
                        <a:ln w="6350">
                          <a:solidFill>
                            <a:prstClr val="black"/>
                          </a:solidFill>
                        </a:ln>
                      </wps:spPr>
                      <wps:txbx>
                        <w:txbxContent>
                          <w:p w14:paraId="4F44883E" w14:textId="2D9F63B1" w:rsidR="00157014" w:rsidRPr="006568F9" w:rsidRDefault="00157014">
                            <w:pPr>
                              <w:autoSpaceDE w:val="0"/>
                              <w:autoSpaceDN w:val="0"/>
                              <w:adjustRightInd w:val="0"/>
                              <w:rPr>
                                <w:rFonts w:ascii="pli" w:hAnsi="pli" w:cs="pli"/>
                                <w:b/>
                                <w:bCs/>
                                <w:kern w:val="0"/>
                                <w:sz w:val="16"/>
                                <w:szCs w:val="16"/>
                                <w:lang w:val="de-DE"/>
                                <w:rPrChange w:id="95" w:author="JESS-Jeannette" w:date="2023-07-14T11:04:00Z">
                                  <w:rPr>
                                    <w:rFonts w:ascii="pli" w:hAnsi="pli" w:cs="pli"/>
                                    <w:b/>
                                    <w:bCs/>
                                    <w:kern w:val="0"/>
                                    <w:sz w:val="16"/>
                                    <w:szCs w:val="16"/>
                                    <w:lang w:val="en-GB"/>
                                  </w:rPr>
                                </w:rPrChange>
                              </w:rPr>
                            </w:pPr>
                            <w:r w:rsidRPr="006568F9">
                              <w:rPr>
                                <w:rFonts w:ascii="pli" w:hAnsi="pli" w:cs="pli"/>
                                <w:b/>
                                <w:bCs/>
                                <w:kern w:val="0"/>
                                <w:sz w:val="16"/>
                                <w:szCs w:val="16"/>
                                <w:lang w:val="de-DE"/>
                                <w:rPrChange w:id="96" w:author="JESS-Jeannette" w:date="2023-07-14T11:04:00Z">
                                  <w:rPr>
                                    <w:rFonts w:ascii="pli" w:hAnsi="pli" w:cs="pli"/>
                                    <w:b/>
                                    <w:bCs/>
                                    <w:kern w:val="0"/>
                                    <w:sz w:val="16"/>
                                    <w:szCs w:val="16"/>
                                    <w:lang w:val="en-GB"/>
                                  </w:rPr>
                                </w:rPrChange>
                              </w:rPr>
                              <w:t xml:space="preserve">Fehler </w:t>
                            </w:r>
                            <w:del w:id="97" w:author="JESS-Jeannette" w:date="2023-07-14T14:42:00Z">
                              <w:r w:rsidRPr="006568F9" w:rsidDel="00436C1E">
                                <w:rPr>
                                  <w:rFonts w:ascii="pli" w:hAnsi="pli" w:cs="pli"/>
                                  <w:b/>
                                  <w:bCs/>
                                  <w:kern w:val="0"/>
                                  <w:sz w:val="16"/>
                                  <w:szCs w:val="16"/>
                                  <w:lang w:val="de-DE"/>
                                  <w:rPrChange w:id="98" w:author="JESS-Jeannette" w:date="2023-07-14T11:04:00Z">
                                    <w:rPr>
                                      <w:rFonts w:ascii="pli" w:hAnsi="pli" w:cs="pli"/>
                                      <w:b/>
                                      <w:bCs/>
                                      <w:kern w:val="0"/>
                                      <w:sz w:val="16"/>
                                      <w:szCs w:val="16"/>
                                      <w:lang w:val="en-GB"/>
                                    </w:rPr>
                                  </w:rPrChange>
                                </w:rPr>
                                <w:delText>vom Typ I</w:delText>
                              </w:r>
                            </w:del>
                            <w:ins w:id="99" w:author="JESS-Jeannette" w:date="2023-07-14T14:42:00Z">
                              <w:r>
                                <w:rPr>
                                  <w:rFonts w:ascii="pli" w:hAnsi="pli" w:cs="pli"/>
                                  <w:b/>
                                  <w:bCs/>
                                  <w:kern w:val="0"/>
                                  <w:sz w:val="16"/>
                                  <w:szCs w:val="16"/>
                                  <w:lang w:val="de-DE"/>
                                </w:rPr>
                                <w:t>1. Art</w:t>
                              </w:r>
                            </w:ins>
                          </w:p>
                          <w:p w14:paraId="132B86E5" w14:textId="46D50757" w:rsidR="00157014" w:rsidRPr="006568F9" w:rsidDel="006D3E55" w:rsidRDefault="00157014">
                            <w:pPr>
                              <w:autoSpaceDE w:val="0"/>
                              <w:autoSpaceDN w:val="0"/>
                              <w:adjustRightInd w:val="0"/>
                              <w:rPr>
                                <w:del w:id="100" w:author="JESS-Jeannette" w:date="2023-07-14T14:27:00Z"/>
                                <w:rFonts w:ascii="pli" w:hAnsi="pli" w:cs="pli"/>
                                <w:kern w:val="0"/>
                                <w:sz w:val="16"/>
                                <w:szCs w:val="16"/>
                                <w:lang w:val="de-DE"/>
                                <w:rPrChange w:id="101" w:author="JESS-Jeannette" w:date="2023-07-14T11:04:00Z">
                                  <w:rPr>
                                    <w:del w:id="102" w:author="JESS-Jeannette" w:date="2023-07-14T14:27:00Z"/>
                                    <w:rFonts w:ascii="pli" w:hAnsi="pli" w:cs="pli"/>
                                    <w:kern w:val="0"/>
                                    <w:sz w:val="16"/>
                                    <w:szCs w:val="16"/>
                                    <w:lang w:val="en-GB"/>
                                  </w:rPr>
                                </w:rPrChange>
                              </w:rPr>
                            </w:pPr>
                            <w:r w:rsidRPr="006568F9">
                              <w:rPr>
                                <w:rFonts w:ascii="pli" w:hAnsi="pli" w:cs="pli"/>
                                <w:kern w:val="0"/>
                                <w:sz w:val="16"/>
                                <w:szCs w:val="16"/>
                                <w:lang w:val="de-DE"/>
                                <w:rPrChange w:id="103" w:author="JESS-Jeannette" w:date="2023-07-14T11:04:00Z">
                                  <w:rPr>
                                    <w:rFonts w:ascii="pli" w:hAnsi="pli" w:cs="pli"/>
                                    <w:kern w:val="0"/>
                                    <w:sz w:val="16"/>
                                    <w:szCs w:val="16"/>
                                    <w:lang w:val="en-GB"/>
                                  </w:rPr>
                                </w:rPrChange>
                              </w:rPr>
                              <w:t xml:space="preserve">Dieser Fehler tritt auf </w:t>
                            </w:r>
                            <w:del w:id="104" w:author="JESS-Jeannette" w:date="2023-07-14T14:42:00Z">
                              <w:r w:rsidRPr="006568F9" w:rsidDel="00436C1E">
                                <w:rPr>
                                  <w:rFonts w:ascii="pli" w:hAnsi="pli" w:cs="pli"/>
                                  <w:kern w:val="0"/>
                                  <w:sz w:val="16"/>
                                  <w:szCs w:val="16"/>
                                  <w:lang w:val="de-DE"/>
                                  <w:rPrChange w:id="105" w:author="JESS-Jeannette" w:date="2023-07-14T11:04:00Z">
                                    <w:rPr>
                                      <w:rFonts w:ascii="pli" w:hAnsi="pli" w:cs="pli"/>
                                      <w:kern w:val="0"/>
                                      <w:sz w:val="16"/>
                                      <w:szCs w:val="16"/>
                                      <w:lang w:val="en-GB"/>
                                    </w:rPr>
                                  </w:rPrChange>
                                </w:rPr>
                                <w:delText>bei</w:delText>
                              </w:r>
                            </w:del>
                            <w:ins w:id="106" w:author="JESS-Jeannette" w:date="2023-07-14T14:42:00Z">
                              <w:r>
                                <w:rPr>
                                  <w:rFonts w:ascii="pli" w:hAnsi="pli" w:cs="pli"/>
                                  <w:kern w:val="0"/>
                                  <w:sz w:val="16"/>
                                  <w:szCs w:val="16"/>
                                  <w:lang w:val="de-DE"/>
                                </w:rPr>
                                <w:t xml:space="preserve">durch </w:t>
                              </w:r>
                            </w:ins>
                          </w:p>
                          <w:p w14:paraId="07E2C6E7" w14:textId="2C35F6D3" w:rsidR="00157014" w:rsidRPr="006568F9" w:rsidDel="006D3E55" w:rsidRDefault="00157014">
                            <w:pPr>
                              <w:autoSpaceDE w:val="0"/>
                              <w:autoSpaceDN w:val="0"/>
                              <w:adjustRightInd w:val="0"/>
                              <w:rPr>
                                <w:del w:id="107" w:author="JESS-Jeannette" w:date="2023-07-14T14:27:00Z"/>
                                <w:rFonts w:ascii="pli" w:hAnsi="pli" w:cs="pli"/>
                                <w:kern w:val="0"/>
                                <w:sz w:val="16"/>
                                <w:szCs w:val="16"/>
                                <w:lang w:val="de-DE"/>
                                <w:rPrChange w:id="108" w:author="JESS-Jeannette" w:date="2023-07-14T11:04:00Z">
                                  <w:rPr>
                                    <w:del w:id="109" w:author="JESS-Jeannette" w:date="2023-07-14T14:27:00Z"/>
                                    <w:rFonts w:ascii="pli" w:hAnsi="pli" w:cs="pli"/>
                                    <w:kern w:val="0"/>
                                    <w:sz w:val="16"/>
                                    <w:szCs w:val="16"/>
                                    <w:lang w:val="en-GB"/>
                                  </w:rPr>
                                </w:rPrChange>
                              </w:rPr>
                            </w:pPr>
                            <w:del w:id="110" w:author="JESS-Jeannette" w:date="2023-07-14T14:27:00Z">
                              <w:r w:rsidRPr="006568F9" w:rsidDel="006D3E55">
                                <w:rPr>
                                  <w:rFonts w:ascii="pli" w:hAnsi="pli" w:cs="pli"/>
                                  <w:kern w:val="0"/>
                                  <w:sz w:val="16"/>
                                  <w:szCs w:val="16"/>
                                  <w:lang w:val="de-DE"/>
                                  <w:rPrChange w:id="111" w:author="JESS-Jeannette" w:date="2023-07-14T11:04:00Z">
                                    <w:rPr>
                                      <w:rFonts w:ascii="pli" w:hAnsi="pli" w:cs="pli"/>
                                      <w:kern w:val="0"/>
                                      <w:sz w:val="16"/>
                                      <w:szCs w:val="16"/>
                                      <w:lang w:val="en-GB"/>
                                    </w:rPr>
                                  </w:rPrChange>
                                </w:rPr>
                                <w:delText xml:space="preserve">Zurückweisen </w:delText>
                              </w:r>
                            </w:del>
                            <w:ins w:id="112" w:author="JESS-Jeannette" w:date="2023-07-14T14:27:00Z">
                              <w:r>
                                <w:rPr>
                                  <w:rFonts w:ascii="pli" w:hAnsi="pli" w:cs="pli"/>
                                  <w:kern w:val="0"/>
                                  <w:sz w:val="16"/>
                                  <w:szCs w:val="16"/>
                                  <w:lang w:val="de-DE"/>
                                </w:rPr>
                                <w:t>Ablehnung</w:t>
                              </w:r>
                              <w:r w:rsidRPr="006568F9">
                                <w:rPr>
                                  <w:rFonts w:ascii="pli" w:hAnsi="pli" w:cs="pli"/>
                                  <w:kern w:val="0"/>
                                  <w:sz w:val="16"/>
                                  <w:szCs w:val="16"/>
                                  <w:lang w:val="de-DE"/>
                                  <w:rPrChange w:id="113" w:author="JESS-Jeannette" w:date="2023-07-14T11:04:00Z">
                                    <w:rPr>
                                      <w:rFonts w:ascii="pli" w:hAnsi="pli" w:cs="pli"/>
                                      <w:kern w:val="0"/>
                                      <w:sz w:val="16"/>
                                      <w:szCs w:val="16"/>
                                      <w:lang w:val="en-GB"/>
                                    </w:rPr>
                                  </w:rPrChange>
                                </w:rPr>
                                <w:t xml:space="preserve"> </w:t>
                              </w:r>
                            </w:ins>
                            <w:r w:rsidRPr="006568F9">
                              <w:rPr>
                                <w:rFonts w:ascii="pli" w:hAnsi="pli" w:cs="pli"/>
                                <w:kern w:val="0"/>
                                <w:sz w:val="16"/>
                                <w:szCs w:val="16"/>
                                <w:lang w:val="de-DE"/>
                                <w:rPrChange w:id="114" w:author="JESS-Jeannette" w:date="2023-07-14T11:04:00Z">
                                  <w:rPr>
                                    <w:rFonts w:ascii="pli" w:hAnsi="pli" w:cs="pli"/>
                                    <w:kern w:val="0"/>
                                    <w:sz w:val="16"/>
                                    <w:szCs w:val="16"/>
                                    <w:lang w:val="en-GB"/>
                                  </w:rPr>
                                </w:rPrChange>
                              </w:rPr>
                              <w:t>einer wahren Null</w:t>
                            </w:r>
                          </w:p>
                          <w:p w14:paraId="21F538E1" w14:textId="583DFA25" w:rsidR="00157014" w:rsidRPr="006568F9" w:rsidRDefault="00157014" w:rsidP="006D3E55">
                            <w:pPr>
                              <w:autoSpaceDE w:val="0"/>
                              <w:autoSpaceDN w:val="0"/>
                              <w:adjustRightInd w:val="0"/>
                              <w:rPr>
                                <w:lang w:val="de-DE"/>
                                <w:rPrChange w:id="115" w:author="JESS-Jeannette" w:date="2023-07-14T11:04:00Z">
                                  <w:rPr/>
                                </w:rPrChange>
                              </w:rPr>
                            </w:pPr>
                            <w:ins w:id="116" w:author="JESS-Jeannette" w:date="2023-07-14T14:27:00Z">
                              <w:r>
                                <w:rPr>
                                  <w:rFonts w:ascii="pli" w:hAnsi="pli" w:cs="pli"/>
                                  <w:kern w:val="0"/>
                                  <w:sz w:val="16"/>
                                  <w:szCs w:val="16"/>
                                  <w:lang w:val="de-DE"/>
                                </w:rPr>
                                <w:t>h</w:t>
                              </w:r>
                            </w:ins>
                            <w:del w:id="117" w:author="JESS-Jeannette" w:date="2023-07-14T14:27:00Z">
                              <w:r w:rsidRPr="006568F9" w:rsidDel="006D3E55">
                                <w:rPr>
                                  <w:rFonts w:ascii="pli" w:hAnsi="pli" w:cs="pli"/>
                                  <w:kern w:val="0"/>
                                  <w:sz w:val="16"/>
                                  <w:szCs w:val="16"/>
                                  <w:lang w:val="de-DE"/>
                                  <w:rPrChange w:id="118" w:author="JESS-Jeannette" w:date="2023-07-14T11:04:00Z">
                                    <w:rPr>
                                      <w:rFonts w:ascii="pli" w:hAnsi="pli" w:cs="pli"/>
                                      <w:kern w:val="0"/>
                                      <w:sz w:val="16"/>
                                      <w:szCs w:val="16"/>
                                      <w:lang w:val="en-GB"/>
                                    </w:rPr>
                                  </w:rPrChange>
                                </w:rPr>
                                <w:delText>H</w:delText>
                              </w:r>
                            </w:del>
                            <w:r w:rsidRPr="006568F9">
                              <w:rPr>
                                <w:rFonts w:ascii="pli" w:hAnsi="pli" w:cs="pli"/>
                                <w:kern w:val="0"/>
                                <w:sz w:val="16"/>
                                <w:szCs w:val="16"/>
                                <w:lang w:val="de-DE"/>
                                <w:rPrChange w:id="119" w:author="JESS-Jeannette" w:date="2023-07-14T11:04:00Z">
                                  <w:rPr>
                                    <w:rFonts w:ascii="pli" w:hAnsi="pli" w:cs="pli"/>
                                    <w:kern w:val="0"/>
                                    <w:sz w:val="16"/>
                                    <w:szCs w:val="16"/>
                                    <w:lang w:val="en-GB"/>
                                  </w:rPr>
                                </w:rPrChange>
                              </w:rPr>
                              <w:t>ypothese.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2D3309" id="_x0000_t202" coordsize="21600,21600" o:spt="202" path="m,l,21600r21600,l21600,xe">
                <v:stroke joinstyle="miter"/>
                <v:path gradientshapeok="t" o:connecttype="rect"/>
              </v:shapetype>
              <v:shape id="Text Box 2" o:spid="_x0000_s1026" type="#_x0000_t202" style="position:absolute;margin-left:528.2pt;margin-top:-14pt;width:90.55pt;height:85.15pt;z-index:25166028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" fillcolor="white [3201]" strokeweight=".5pt">
                <v:textbox>
                  <w:txbxContent>
                    <w:p w14:paraId="4F44883E" w14:textId="2D9F63B1" w:rsidR="00157014" w:rsidRPr="006568F9" w:rsidRDefault="00157014">
                      <w:pPr>
                        <w:autoSpaceDE w:val="0"/>
                        <w:autoSpaceDN w:val="0"/>
                        <w:adjustRightInd w:val="0"/>
                        <w:rPr>
                          <w:rFonts w:ascii="pli" w:hAnsi="pli" w:cs="pli"/>
                          <w:b/>
                          <w:bCs/>
                          <w:kern w:val="0"/>
                          <w:sz w:val="16"/>
                          <w:szCs w:val="16"/>
                          <w:lang w:val="de-DE"/>
                          <w:rPrChange w:id="120" w:author="JESS-Jeannette" w:date="2023-07-14T11:04:00Z">
                            <w:rPr>
                              <w:rFonts w:ascii="pli" w:hAnsi="pli" w:cs="pli"/>
                              <w:b/>
                              <w:bCs/>
                              <w:kern w:val="0"/>
                              <w:sz w:val="16"/>
                              <w:szCs w:val="16"/>
                              <w:lang w:val="en-GB"/>
                            </w:rPr>
                          </w:rPrChange>
                        </w:rPr>
                      </w:pPr>
                      <w:r w:rsidRPr="006568F9">
                        <w:rPr>
                          <w:rFonts w:ascii="pli" w:hAnsi="pli" w:cs="pli"/>
                          <w:b/>
                          <w:bCs/>
                          <w:kern w:val="0"/>
                          <w:sz w:val="16"/>
                          <w:szCs w:val="16"/>
                          <w:lang w:val="de-DE"/>
                          <w:rPrChange w:id="121" w:author="JESS-Jeannette" w:date="2023-07-14T11:04:00Z">
                            <w:rPr>
                              <w:rFonts w:ascii="pli" w:hAnsi="pli" w:cs="pli"/>
                              <w:b/>
                              <w:bCs/>
                              <w:kern w:val="0"/>
                              <w:sz w:val="16"/>
                              <w:szCs w:val="16"/>
                              <w:lang w:val="en-GB"/>
                            </w:rPr>
                          </w:rPrChange>
                        </w:rPr>
                        <w:t xml:space="preserve">Fehler </w:t>
                      </w:r>
                      <w:del w:id="122" w:author="JESS-Jeannette" w:date="2023-07-14T14:42:00Z">
                        <w:r w:rsidRPr="006568F9" w:rsidDel="00436C1E">
                          <w:rPr>
                            <w:rFonts w:ascii="pli" w:hAnsi="pli" w:cs="pli"/>
                            <w:b/>
                            <w:bCs/>
                            <w:kern w:val="0"/>
                            <w:sz w:val="16"/>
                            <w:szCs w:val="16"/>
                            <w:lang w:val="de-DE"/>
                            <w:rPrChange w:id="123" w:author="JESS-Jeannette" w:date="2023-07-14T11:04:00Z">
                              <w:rPr>
                                <w:rFonts w:ascii="pli" w:hAnsi="pli" w:cs="pli"/>
                                <w:b/>
                                <w:bCs/>
                                <w:kern w:val="0"/>
                                <w:sz w:val="16"/>
                                <w:szCs w:val="16"/>
                                <w:lang w:val="en-GB"/>
                              </w:rPr>
                            </w:rPrChange>
                          </w:rPr>
                          <w:delText>vom Typ I</w:delText>
                        </w:r>
                      </w:del>
                      <w:ins w:id="124" w:author="JESS-Jeannette" w:date="2023-07-14T14:42:00Z">
                        <w:r>
                          <w:rPr>
                            <w:rFonts w:ascii="pli" w:hAnsi="pli" w:cs="pli"/>
                            <w:b/>
                            <w:bCs/>
                            <w:kern w:val="0"/>
                            <w:sz w:val="16"/>
                            <w:szCs w:val="16"/>
                            <w:lang w:val="de-DE"/>
                          </w:rPr>
                          <w:t>1. Art</w:t>
                        </w:r>
                      </w:ins>
                    </w:p>
                    <w:p w14:paraId="132B86E5" w14:textId="46D50757" w:rsidR="00157014" w:rsidRPr="006568F9" w:rsidDel="006D3E55" w:rsidRDefault="00157014">
                      <w:pPr>
                        <w:autoSpaceDE w:val="0"/>
                        <w:autoSpaceDN w:val="0"/>
                        <w:adjustRightInd w:val="0"/>
                        <w:rPr>
                          <w:del w:id="125" w:author="JESS-Jeannette" w:date="2023-07-14T14:27:00Z"/>
                          <w:rFonts w:ascii="pli" w:hAnsi="pli" w:cs="pli"/>
                          <w:kern w:val="0"/>
                          <w:sz w:val="16"/>
                          <w:szCs w:val="16"/>
                          <w:lang w:val="de-DE"/>
                          <w:rPrChange w:id="126" w:author="JESS-Jeannette" w:date="2023-07-14T11:04:00Z">
                            <w:rPr>
                              <w:del w:id="127" w:author="JESS-Jeannette" w:date="2023-07-14T14:27:00Z"/>
                              <w:rFonts w:ascii="pli" w:hAnsi="pli" w:cs="pli"/>
                              <w:kern w:val="0"/>
                              <w:sz w:val="16"/>
                              <w:szCs w:val="16"/>
                              <w:lang w:val="en-GB"/>
                            </w:rPr>
                          </w:rPrChange>
                        </w:rPr>
                      </w:pPr>
                      <w:r w:rsidRPr="006568F9">
                        <w:rPr>
                          <w:rFonts w:ascii="pli" w:hAnsi="pli" w:cs="pli"/>
                          <w:kern w:val="0"/>
                          <w:sz w:val="16"/>
                          <w:szCs w:val="16"/>
                          <w:lang w:val="de-DE"/>
                          <w:rPrChange w:id="128" w:author="JESS-Jeannette" w:date="2023-07-14T11:04:00Z">
                            <w:rPr>
                              <w:rFonts w:ascii="pli" w:hAnsi="pli" w:cs="pli"/>
                              <w:kern w:val="0"/>
                              <w:sz w:val="16"/>
                              <w:szCs w:val="16"/>
                              <w:lang w:val="en-GB"/>
                            </w:rPr>
                          </w:rPrChange>
                        </w:rPr>
                        <w:t xml:space="preserve">Dieser Fehler tritt auf </w:t>
                      </w:r>
                      <w:del w:id="129" w:author="JESS-Jeannette" w:date="2023-07-14T14:42:00Z">
                        <w:r w:rsidRPr="006568F9" w:rsidDel="00436C1E">
                          <w:rPr>
                            <w:rFonts w:ascii="pli" w:hAnsi="pli" w:cs="pli"/>
                            <w:kern w:val="0"/>
                            <w:sz w:val="16"/>
                            <w:szCs w:val="16"/>
                            <w:lang w:val="de-DE"/>
                            <w:rPrChange w:id="130" w:author="JESS-Jeannette" w:date="2023-07-14T11:04:00Z">
                              <w:rPr>
                                <w:rFonts w:ascii="pli" w:hAnsi="pli" w:cs="pli"/>
                                <w:kern w:val="0"/>
                                <w:sz w:val="16"/>
                                <w:szCs w:val="16"/>
                                <w:lang w:val="en-GB"/>
                              </w:rPr>
                            </w:rPrChange>
                          </w:rPr>
                          <w:delText>bei</w:delText>
                        </w:r>
                      </w:del>
                      <w:ins w:id="131" w:author="JESS-Jeannette" w:date="2023-07-14T14:42:00Z">
                        <w:r>
                          <w:rPr>
                            <w:rFonts w:ascii="pli" w:hAnsi="pli" w:cs="pli"/>
                            <w:kern w:val="0"/>
                            <w:sz w:val="16"/>
                            <w:szCs w:val="16"/>
                            <w:lang w:val="de-DE"/>
                          </w:rPr>
                          <w:t xml:space="preserve">durch </w:t>
                        </w:r>
                      </w:ins>
                    </w:p>
                    <w:p w14:paraId="07E2C6E7" w14:textId="2C35F6D3" w:rsidR="00157014" w:rsidRPr="006568F9" w:rsidDel="006D3E55" w:rsidRDefault="00157014">
                      <w:pPr>
                        <w:autoSpaceDE w:val="0"/>
                        <w:autoSpaceDN w:val="0"/>
                        <w:adjustRightInd w:val="0"/>
                        <w:rPr>
                          <w:del w:id="132" w:author="JESS-Jeannette" w:date="2023-07-14T14:27:00Z"/>
                          <w:rFonts w:ascii="pli" w:hAnsi="pli" w:cs="pli"/>
                          <w:kern w:val="0"/>
                          <w:sz w:val="16"/>
                          <w:szCs w:val="16"/>
                          <w:lang w:val="de-DE"/>
                          <w:rPrChange w:id="133" w:author="JESS-Jeannette" w:date="2023-07-14T11:04:00Z">
                            <w:rPr>
                              <w:del w:id="134" w:author="JESS-Jeannette" w:date="2023-07-14T14:27:00Z"/>
                              <w:rFonts w:ascii="pli" w:hAnsi="pli" w:cs="pli"/>
                              <w:kern w:val="0"/>
                              <w:sz w:val="16"/>
                              <w:szCs w:val="16"/>
                              <w:lang w:val="en-GB"/>
                            </w:rPr>
                          </w:rPrChange>
                        </w:rPr>
                      </w:pPr>
                      <w:del w:id="135" w:author="JESS-Jeannette" w:date="2023-07-14T14:27:00Z">
                        <w:r w:rsidRPr="006568F9" w:rsidDel="006D3E55">
                          <w:rPr>
                            <w:rFonts w:ascii="pli" w:hAnsi="pli" w:cs="pli"/>
                            <w:kern w:val="0"/>
                            <w:sz w:val="16"/>
                            <w:szCs w:val="16"/>
                            <w:lang w:val="de-DE"/>
                            <w:rPrChange w:id="136" w:author="JESS-Jeannette" w:date="2023-07-14T11:04:00Z">
                              <w:rPr>
                                <w:rFonts w:ascii="pli" w:hAnsi="pli" w:cs="pli"/>
                                <w:kern w:val="0"/>
                                <w:sz w:val="16"/>
                                <w:szCs w:val="16"/>
                                <w:lang w:val="en-GB"/>
                              </w:rPr>
                            </w:rPrChange>
                          </w:rPr>
                          <w:delText xml:space="preserve">Zurückweisen </w:delText>
                        </w:r>
                      </w:del>
                      <w:ins w:id="137" w:author="JESS-Jeannette" w:date="2023-07-14T14:27:00Z">
                        <w:r>
                          <w:rPr>
                            <w:rFonts w:ascii="pli" w:hAnsi="pli" w:cs="pli"/>
                            <w:kern w:val="0"/>
                            <w:sz w:val="16"/>
                            <w:szCs w:val="16"/>
                            <w:lang w:val="de-DE"/>
                          </w:rPr>
                          <w:t>Ablehnung</w:t>
                        </w:r>
                        <w:r w:rsidRPr="006568F9">
                          <w:rPr>
                            <w:rFonts w:ascii="pli" w:hAnsi="pli" w:cs="pli"/>
                            <w:kern w:val="0"/>
                            <w:sz w:val="16"/>
                            <w:szCs w:val="16"/>
                            <w:lang w:val="de-DE"/>
                            <w:rPrChange w:id="138" w:author="JESS-Jeannette" w:date="2023-07-14T11:04:00Z">
                              <w:rPr>
                                <w:rFonts w:ascii="pli" w:hAnsi="pli" w:cs="pli"/>
                                <w:kern w:val="0"/>
                                <w:sz w:val="16"/>
                                <w:szCs w:val="16"/>
                                <w:lang w:val="en-GB"/>
                              </w:rPr>
                            </w:rPrChange>
                          </w:rPr>
                          <w:t xml:space="preserve"> </w:t>
                        </w:r>
                      </w:ins>
                      <w:r w:rsidRPr="006568F9">
                        <w:rPr>
                          <w:rFonts w:ascii="pli" w:hAnsi="pli" w:cs="pli"/>
                          <w:kern w:val="0"/>
                          <w:sz w:val="16"/>
                          <w:szCs w:val="16"/>
                          <w:lang w:val="de-DE"/>
                          <w:rPrChange w:id="139" w:author="JESS-Jeannette" w:date="2023-07-14T11:04:00Z">
                            <w:rPr>
                              <w:rFonts w:ascii="pli" w:hAnsi="pli" w:cs="pli"/>
                              <w:kern w:val="0"/>
                              <w:sz w:val="16"/>
                              <w:szCs w:val="16"/>
                              <w:lang w:val="en-GB"/>
                            </w:rPr>
                          </w:rPrChange>
                        </w:rPr>
                        <w:t>einer wahren Null</w:t>
                      </w:r>
                    </w:p>
                    <w:p w14:paraId="21F538E1" w14:textId="583DFA25" w:rsidR="00157014" w:rsidRPr="006568F9" w:rsidRDefault="00157014" w:rsidP="006D3E55">
                      <w:pPr>
                        <w:autoSpaceDE w:val="0"/>
                        <w:autoSpaceDN w:val="0"/>
                        <w:adjustRightInd w:val="0"/>
                        <w:rPr>
                          <w:lang w:val="de-DE"/>
                          <w:rPrChange w:id="140" w:author="JESS-Jeannette" w:date="2023-07-14T11:04:00Z">
                            <w:rPr/>
                          </w:rPrChange>
                        </w:rPr>
                      </w:pPr>
                      <w:ins w:id="141" w:author="JESS-Jeannette" w:date="2023-07-14T14:27:00Z">
                        <w:r>
                          <w:rPr>
                            <w:rFonts w:ascii="pli" w:hAnsi="pli" w:cs="pli"/>
                            <w:kern w:val="0"/>
                            <w:sz w:val="16"/>
                            <w:szCs w:val="16"/>
                            <w:lang w:val="de-DE"/>
                          </w:rPr>
                          <w:t>h</w:t>
                        </w:r>
                      </w:ins>
                      <w:del w:id="142" w:author="JESS-Jeannette" w:date="2023-07-14T14:27:00Z">
                        <w:r w:rsidRPr="006568F9" w:rsidDel="006D3E55">
                          <w:rPr>
                            <w:rFonts w:ascii="pli" w:hAnsi="pli" w:cs="pli"/>
                            <w:kern w:val="0"/>
                            <w:sz w:val="16"/>
                            <w:szCs w:val="16"/>
                            <w:lang w:val="de-DE"/>
                            <w:rPrChange w:id="143" w:author="JESS-Jeannette" w:date="2023-07-14T11:04:00Z">
                              <w:rPr>
                                <w:rFonts w:ascii="pli" w:hAnsi="pli" w:cs="pli"/>
                                <w:kern w:val="0"/>
                                <w:sz w:val="16"/>
                                <w:szCs w:val="16"/>
                                <w:lang w:val="en-GB"/>
                              </w:rPr>
                            </w:rPrChange>
                          </w:rPr>
                          <w:delText>H</w:delText>
                        </w:r>
                      </w:del>
                      <w:r w:rsidRPr="006568F9">
                        <w:rPr>
                          <w:rFonts w:ascii="pli" w:hAnsi="pli" w:cs="pli"/>
                          <w:kern w:val="0"/>
                          <w:sz w:val="16"/>
                          <w:szCs w:val="16"/>
                          <w:lang w:val="de-DE"/>
                          <w:rPrChange w:id="144" w:author="JESS-Jeannette" w:date="2023-07-14T11:04:00Z">
                            <w:rPr>
                              <w:rFonts w:ascii="pli" w:hAnsi="pli" w:cs="pli"/>
                              <w:kern w:val="0"/>
                              <w:sz w:val="16"/>
                              <w:szCs w:val="16"/>
                              <w:lang w:val="en-GB"/>
                            </w:rPr>
                          </w:rPrChange>
                        </w:rPr>
                        <w:t>ypothese.</w:t>
                      </w:r>
                    </w:p>
                  </w:txbxContent>
                </v:textbox>
                <w10:wrap anchorx="page"/>
              </v:shape>
            </w:pict>
          </mc:Fallback>
        </mc:AlternateContent>
      </w:r>
      <w:r w:rsidR="00C5552E" w:rsidRPr="006568F9">
        <w:rPr>
          <w:rFonts w:ascii="pli" w:hAnsi="pli" w:cs="pli"/>
          <w:kern w:val="0"/>
          <w:sz w:val="20"/>
          <w:szCs w:val="20"/>
          <w:lang w:val="de-DE"/>
        </w:rPr>
        <w:t xml:space="preserve">Im Allgemeinen ist die Prüfung von </w:t>
      </w:r>
      <w:del w:id="145" w:author="JESS-Jeannette" w:date="2023-07-14T14:25:00Z">
        <w:r w:rsidR="00C5552E" w:rsidRPr="006568F9" w:rsidDel="006D3E55">
          <w:rPr>
            <w:rFonts w:ascii="pli" w:hAnsi="pli" w:cs="pli"/>
            <w:kern w:val="0"/>
            <w:sz w:val="20"/>
            <w:szCs w:val="20"/>
            <w:lang w:val="de-DE"/>
          </w:rPr>
          <w:delText xml:space="preserve">Aussagen </w:delText>
        </w:r>
      </w:del>
      <w:ins w:id="146" w:author="JESS-Jeannette" w:date="2023-07-14T14:25:00Z">
        <w:r>
          <w:rPr>
            <w:rFonts w:ascii="pli" w:hAnsi="pli" w:cs="pli"/>
            <w:kern w:val="0"/>
            <w:sz w:val="20"/>
            <w:szCs w:val="20"/>
            <w:lang w:val="de-DE"/>
          </w:rPr>
          <w:t>Behauptung</w:t>
        </w:r>
        <w:r w:rsidRPr="006568F9">
          <w:rPr>
            <w:rFonts w:ascii="pli" w:hAnsi="pli" w:cs="pli"/>
            <w:kern w:val="0"/>
            <w:sz w:val="20"/>
            <w:szCs w:val="20"/>
            <w:lang w:val="de-DE"/>
          </w:rPr>
          <w:t xml:space="preserve">en </w:t>
        </w:r>
      </w:ins>
      <w:r w:rsidR="00C5552E" w:rsidRPr="006568F9">
        <w:rPr>
          <w:rFonts w:ascii="pli" w:hAnsi="pli" w:cs="pli"/>
          <w:kern w:val="0"/>
          <w:sz w:val="20"/>
          <w:szCs w:val="20"/>
          <w:lang w:val="de-DE"/>
        </w:rPr>
        <w:t>über einen Bevölkerungsanteil gegen einen bekannten Wert</w:t>
      </w:r>
      <w:r w:rsidR="00C5552E" w:rsidRPr="006568F9">
        <w:rPr>
          <w:rFonts w:ascii="pli" w:hAnsi="pli" w:cs="pli"/>
          <w:kern w:val="0"/>
          <w:sz w:val="16"/>
          <w:szCs w:val="16"/>
          <w:highlight w:val="yellow"/>
          <w:lang w:val="de-DE"/>
        </w:rPr>
        <w:t xml:space="preserve"> </w:t>
      </w:r>
      <w:r w:rsidR="00C5552E" w:rsidRPr="00FD44DE">
        <w:rPr>
          <w:rFonts w:ascii="pli" w:hAnsi="pli" w:cs="pli"/>
          <w:kern w:val="0"/>
          <w:sz w:val="16"/>
          <w:szCs w:val="16"/>
          <w:highlight w:val="yellow"/>
          <w:lang w:val="en-GB"/>
        </w:rPr>
        <w:t>π</w:t>
      </w:r>
      <w:r w:rsidR="00C5552E" w:rsidRPr="006568F9">
        <w:rPr>
          <w:rFonts w:ascii="pli" w:hAnsi="pli" w:cs="pli"/>
          <w:kern w:val="0"/>
          <w:sz w:val="16"/>
          <w:szCs w:val="16"/>
          <w:highlight w:val="yellow"/>
          <w:lang w:val="de-DE"/>
        </w:rPr>
        <w:t xml:space="preserve">0 </w:t>
      </w:r>
      <w:r w:rsidR="00C5552E" w:rsidRPr="006568F9">
        <w:rPr>
          <w:rFonts w:ascii="Times New Roman" w:hAnsi="Times New Roman" w:cs="Times New Roman"/>
          <w:kern w:val="0"/>
          <w:sz w:val="16"/>
          <w:szCs w:val="16"/>
          <w:highlight w:val="yellow"/>
          <w:lang w:val="de-DE"/>
        </w:rPr>
        <w:t>H0</w:t>
      </w:r>
      <w:r w:rsidR="00C5552E" w:rsidRPr="006568F9">
        <w:rPr>
          <w:rFonts w:ascii="Times New Roman" w:hAnsi="Times New Roman" w:cs="Times New Roman"/>
          <w:kern w:val="0"/>
          <w:sz w:val="20"/>
          <w:szCs w:val="20"/>
          <w:highlight w:val="yellow"/>
          <w:lang w:val="de-DE"/>
        </w:rPr>
        <w:t>:</w:t>
      </w:r>
      <w:r w:rsidR="00C5552E" w:rsidRPr="00FD44DE">
        <w:rPr>
          <w:rFonts w:ascii="Times New Roman" w:hAnsi="Times New Roman" w:cs="Times New Roman"/>
          <w:kern w:val="0"/>
          <w:sz w:val="20"/>
          <w:szCs w:val="20"/>
          <w:highlight w:val="yellow"/>
          <w:lang w:val="en-GB"/>
        </w:rPr>
        <w:t>π</w:t>
      </w:r>
      <w:r w:rsidR="00C5552E" w:rsidRPr="006568F9">
        <w:rPr>
          <w:rFonts w:ascii="Times New Roman" w:hAnsi="Times New Roman" w:cs="Times New Roman"/>
          <w:kern w:val="0"/>
          <w:sz w:val="20"/>
          <w:szCs w:val="20"/>
          <w:highlight w:val="yellow"/>
          <w:lang w:val="de-DE"/>
        </w:rPr>
        <w:t xml:space="preserve"> =</w:t>
      </w:r>
      <w:r w:rsidR="00C5552E" w:rsidRPr="006568F9">
        <w:rPr>
          <w:rFonts w:ascii="Times New Roman" w:hAnsi="Times New Roman" w:cs="Times New Roman"/>
          <w:kern w:val="0"/>
          <w:sz w:val="16"/>
          <w:szCs w:val="16"/>
          <w:highlight w:val="yellow"/>
          <w:lang w:val="de-DE"/>
        </w:rPr>
        <w:t xml:space="preserve"> </w:t>
      </w:r>
      <w:r w:rsidR="00C5552E" w:rsidRPr="00FD44DE">
        <w:rPr>
          <w:rFonts w:ascii="Times New Roman" w:hAnsi="Times New Roman" w:cs="Times New Roman"/>
          <w:kern w:val="0"/>
          <w:sz w:val="16"/>
          <w:szCs w:val="16"/>
          <w:highlight w:val="yellow"/>
          <w:lang w:val="en-GB"/>
        </w:rPr>
        <w:t>π</w:t>
      </w:r>
      <w:r w:rsidR="00C5552E" w:rsidRPr="006568F9">
        <w:rPr>
          <w:rFonts w:ascii="Times New Roman" w:hAnsi="Times New Roman" w:cs="Times New Roman"/>
          <w:kern w:val="0"/>
          <w:sz w:val="16"/>
          <w:szCs w:val="16"/>
          <w:highlight w:val="yellow"/>
          <w:lang w:val="de-DE"/>
        </w:rPr>
        <w:t>0</w:t>
      </w:r>
      <w:r w:rsidR="00C5552E" w:rsidRPr="006568F9">
        <w:rPr>
          <w:rFonts w:ascii="Times New Roman" w:hAnsi="Times New Roman" w:cs="Times New Roman"/>
          <w:kern w:val="0"/>
          <w:sz w:val="20"/>
          <w:szCs w:val="20"/>
          <w:highlight w:val="yellow"/>
          <w:lang w:val="de-DE"/>
        </w:rPr>
        <w:t>;</w:t>
      </w:r>
      <w:r w:rsidR="00C5552E" w:rsidRPr="006568F9">
        <w:rPr>
          <w:rFonts w:ascii="Times New Roman" w:hAnsi="Times New Roman" w:cs="Times New Roman"/>
          <w:kern w:val="0"/>
          <w:sz w:val="16"/>
          <w:szCs w:val="16"/>
          <w:highlight w:val="yellow"/>
          <w:lang w:val="de-DE"/>
        </w:rPr>
        <w:t>H1</w:t>
      </w:r>
      <w:r w:rsidR="00C5552E" w:rsidRPr="006568F9">
        <w:rPr>
          <w:rFonts w:ascii="Times New Roman" w:hAnsi="Times New Roman" w:cs="Times New Roman"/>
          <w:kern w:val="0"/>
          <w:sz w:val="20"/>
          <w:szCs w:val="20"/>
          <w:highlight w:val="yellow"/>
          <w:lang w:val="de-DE"/>
        </w:rPr>
        <w:t>:</w:t>
      </w:r>
      <w:r w:rsidR="00C5552E" w:rsidRPr="00FD44DE">
        <w:rPr>
          <w:rFonts w:ascii="Times New Roman" w:hAnsi="Times New Roman" w:cs="Times New Roman"/>
          <w:kern w:val="0"/>
          <w:sz w:val="20"/>
          <w:szCs w:val="20"/>
          <w:highlight w:val="yellow"/>
          <w:lang w:val="en-GB"/>
        </w:rPr>
        <w:t>π</w:t>
      </w:r>
      <w:r w:rsidR="00C5552E" w:rsidRPr="006568F9">
        <w:rPr>
          <w:rFonts w:ascii="Times New Roman" w:hAnsi="Times New Roman" w:cs="Times New Roman"/>
          <w:kern w:val="0"/>
          <w:sz w:val="20"/>
          <w:szCs w:val="20"/>
          <w:highlight w:val="yellow"/>
          <w:lang w:val="de-DE"/>
        </w:rPr>
        <w:t xml:space="preserve"> ≠</w:t>
      </w:r>
      <w:r w:rsidR="00C5552E" w:rsidRPr="006568F9">
        <w:rPr>
          <w:rFonts w:ascii="Times New Roman" w:hAnsi="Times New Roman" w:cs="Times New Roman"/>
          <w:kern w:val="0"/>
          <w:sz w:val="16"/>
          <w:szCs w:val="16"/>
          <w:highlight w:val="yellow"/>
          <w:lang w:val="de-DE"/>
        </w:rPr>
        <w:t xml:space="preserve"> </w:t>
      </w:r>
      <w:r w:rsidR="00C5552E" w:rsidRPr="00FD44DE">
        <w:rPr>
          <w:rFonts w:ascii="Times New Roman" w:hAnsi="Times New Roman" w:cs="Times New Roman"/>
          <w:kern w:val="0"/>
          <w:sz w:val="16"/>
          <w:szCs w:val="16"/>
          <w:highlight w:val="yellow"/>
          <w:lang w:val="en-GB"/>
        </w:rPr>
        <w:t>π</w:t>
      </w:r>
      <w:r w:rsidR="00C5552E" w:rsidRPr="006568F9">
        <w:rPr>
          <w:rFonts w:ascii="Times New Roman" w:hAnsi="Times New Roman" w:cs="Times New Roman"/>
          <w:kern w:val="0"/>
          <w:sz w:val="16"/>
          <w:szCs w:val="16"/>
          <w:highlight w:val="yellow"/>
          <w:lang w:val="de-DE"/>
        </w:rPr>
        <w:t>0</w:t>
      </w:r>
    </w:p>
    <w:p w14:paraId="48A92CE2" w14:textId="77777777" w:rsidR="006D3E55" w:rsidRDefault="006D3E55">
      <w:pPr>
        <w:autoSpaceDE w:val="0"/>
        <w:autoSpaceDN w:val="0"/>
        <w:adjustRightInd w:val="0"/>
        <w:rPr>
          <w:ins w:id="147" w:author="JESS-Jeannette" w:date="2023-07-14T14:34:00Z"/>
          <w:rFonts w:ascii="pli" w:hAnsi="pli" w:cs="pli"/>
          <w:kern w:val="0"/>
          <w:sz w:val="20"/>
          <w:szCs w:val="20"/>
          <w:lang w:val="de-DE"/>
        </w:rPr>
      </w:pPr>
      <w:r w:rsidRPr="00FD44DE">
        <w:rPr>
          <w:rFonts w:ascii="pli" w:hAnsi="pli" w:cs="pli"/>
          <w:noProof/>
          <w:kern w:val="0"/>
          <w:sz w:val="20"/>
          <w:szCs w:val="20"/>
          <w:lang w:val="de-DE" w:eastAsia="de-DE"/>
        </w:rPr>
        <mc:AlternateContent>
          <mc:Choice Requires="wps">
            <w:drawing>
              <wp:anchor distT="0" distB="0" distL="114300" distR="114300" simplePos="0" relativeHeight="251659264" behindDoc="0" locked="0" layoutInCell="1" allowOverlap="1" wp14:anchorId="20C3F541" wp14:editId="58243407">
                <wp:simplePos x="0" y="0"/>
                <wp:positionH relativeFrom="column">
                  <wp:posOffset>5644930</wp:posOffset>
                </wp:positionH>
                <wp:positionV relativeFrom="paragraph">
                  <wp:posOffset>1331982</wp:posOffset>
                </wp:positionV>
                <wp:extent cx="1231265" cy="1001864"/>
                <wp:effectExtent l="0" t="0" r="26035" b="27305"/>
                <wp:wrapNone/>
                <wp:docPr id="1125283811" name="Text Box 1"/>
                <wp:cNvGraphicFramePr/>
                <a:graphic xmlns:a="http://schemas.openxmlformats.org/drawingml/2006/main">
                  <a:graphicData uri="http://schemas.microsoft.com/office/word/2010/wordprocessingShape">
                    <wps:wsp>
                      <wps:cNvSpPr txBox="1"/>
                      <wps:spPr>
                        <a:xfrm>
                          <a:off x="0" y="0"/>
                          <a:ext cx="1231265" cy="1001864"/>
                        </a:xfrm>
                        <a:prstGeom prst="rect">
                          <a:avLst/>
                        </a:prstGeom>
                        <a:solidFill>
                          <a:schemeClr val="lt1"/>
                        </a:solidFill>
                        <a:ln w="6350">
                          <a:solidFill>
                            <a:prstClr val="black"/>
                          </a:solidFill>
                        </a:ln>
                      </wps:spPr>
                      <wps:txbx>
                        <w:txbxContent>
                          <w:p w14:paraId="5A9DE7B0" w14:textId="5CFF451C" w:rsidR="00157014" w:rsidRPr="006568F9" w:rsidRDefault="00157014">
                            <w:pPr>
                              <w:autoSpaceDE w:val="0"/>
                              <w:autoSpaceDN w:val="0"/>
                              <w:adjustRightInd w:val="0"/>
                              <w:rPr>
                                <w:rFonts w:ascii="pli" w:hAnsi="pli" w:cs="pli"/>
                                <w:b/>
                                <w:bCs/>
                                <w:kern w:val="0"/>
                                <w:sz w:val="16"/>
                                <w:szCs w:val="16"/>
                                <w:lang w:val="de-DE"/>
                                <w:rPrChange w:id="148" w:author="JESS-Jeannette" w:date="2023-07-14T11:04:00Z">
                                  <w:rPr>
                                    <w:rFonts w:ascii="pli" w:hAnsi="pli" w:cs="pli"/>
                                    <w:b/>
                                    <w:bCs/>
                                    <w:kern w:val="0"/>
                                    <w:sz w:val="16"/>
                                    <w:szCs w:val="16"/>
                                    <w:lang w:val="en-GB"/>
                                  </w:rPr>
                                </w:rPrChange>
                              </w:rPr>
                            </w:pPr>
                            <w:r w:rsidRPr="006568F9">
                              <w:rPr>
                                <w:rFonts w:ascii="pli" w:hAnsi="pli" w:cs="pli"/>
                                <w:b/>
                                <w:bCs/>
                                <w:kern w:val="0"/>
                                <w:sz w:val="16"/>
                                <w:szCs w:val="16"/>
                                <w:lang w:val="de-DE"/>
                                <w:rPrChange w:id="149" w:author="JESS-Jeannette" w:date="2023-07-14T11:04:00Z">
                                  <w:rPr>
                                    <w:rFonts w:ascii="pli" w:hAnsi="pli" w:cs="pli"/>
                                    <w:b/>
                                    <w:bCs/>
                                    <w:kern w:val="0"/>
                                    <w:sz w:val="16"/>
                                    <w:szCs w:val="16"/>
                                    <w:lang w:val="en-GB"/>
                                  </w:rPr>
                                </w:rPrChange>
                              </w:rPr>
                              <w:t xml:space="preserve">Fehler </w:t>
                            </w:r>
                            <w:del w:id="150" w:author="JESS-Jeannette" w:date="2023-07-14T14:42:00Z">
                              <w:r w:rsidRPr="006568F9" w:rsidDel="00436C1E">
                                <w:rPr>
                                  <w:rFonts w:ascii="pli" w:hAnsi="pli" w:cs="pli"/>
                                  <w:b/>
                                  <w:bCs/>
                                  <w:kern w:val="0"/>
                                  <w:sz w:val="16"/>
                                  <w:szCs w:val="16"/>
                                  <w:lang w:val="de-DE"/>
                                  <w:rPrChange w:id="151" w:author="JESS-Jeannette" w:date="2023-07-14T11:04:00Z">
                                    <w:rPr>
                                      <w:rFonts w:ascii="pli" w:hAnsi="pli" w:cs="pli"/>
                                      <w:b/>
                                      <w:bCs/>
                                      <w:kern w:val="0"/>
                                      <w:sz w:val="16"/>
                                      <w:szCs w:val="16"/>
                                      <w:lang w:val="en-GB"/>
                                    </w:rPr>
                                  </w:rPrChange>
                                </w:rPr>
                                <w:delText>vom Typ II</w:delText>
                              </w:r>
                            </w:del>
                            <w:ins w:id="152" w:author="JESS-Jeannette" w:date="2023-07-14T14:42:00Z">
                              <w:r>
                                <w:rPr>
                                  <w:rFonts w:ascii="pli" w:hAnsi="pli" w:cs="pli"/>
                                  <w:b/>
                                  <w:bCs/>
                                  <w:kern w:val="0"/>
                                  <w:sz w:val="16"/>
                                  <w:szCs w:val="16"/>
                                  <w:lang w:val="de-DE"/>
                                </w:rPr>
                                <w:t>2.Art</w:t>
                              </w:r>
                            </w:ins>
                          </w:p>
                          <w:p w14:paraId="76CE1EEE" w14:textId="6E0513BB" w:rsidR="00157014" w:rsidRPr="006568F9" w:rsidRDefault="00157014">
                            <w:pPr>
                              <w:autoSpaceDE w:val="0"/>
                              <w:autoSpaceDN w:val="0"/>
                              <w:adjustRightInd w:val="0"/>
                              <w:rPr>
                                <w:rFonts w:ascii="pli" w:hAnsi="pli" w:cs="pli"/>
                                <w:kern w:val="0"/>
                                <w:sz w:val="16"/>
                                <w:szCs w:val="16"/>
                                <w:lang w:val="de-DE"/>
                                <w:rPrChange w:id="153" w:author="JESS-Jeannette" w:date="2023-07-14T11:04:00Z">
                                  <w:rPr>
                                    <w:rFonts w:ascii="pli" w:hAnsi="pli" w:cs="pli"/>
                                    <w:kern w:val="0"/>
                                    <w:sz w:val="16"/>
                                    <w:szCs w:val="16"/>
                                    <w:lang w:val="en-GB"/>
                                  </w:rPr>
                                </w:rPrChange>
                              </w:rPr>
                            </w:pPr>
                            <w:r w:rsidRPr="006568F9">
                              <w:rPr>
                                <w:rFonts w:ascii="pli" w:hAnsi="pli" w:cs="pli"/>
                                <w:kern w:val="0"/>
                                <w:sz w:val="16"/>
                                <w:szCs w:val="16"/>
                                <w:lang w:val="de-DE"/>
                                <w:rPrChange w:id="154" w:author="JESS-Jeannette" w:date="2023-07-14T11:04:00Z">
                                  <w:rPr>
                                    <w:rFonts w:ascii="pli" w:hAnsi="pli" w:cs="pli"/>
                                    <w:kern w:val="0"/>
                                    <w:sz w:val="16"/>
                                    <w:szCs w:val="16"/>
                                    <w:lang w:val="en-GB"/>
                                  </w:rPr>
                                </w:rPrChange>
                              </w:rPr>
                              <w:t xml:space="preserve">Dieser Fehler entsteht, wenn eine falsche Nullhypothese nicht </w:t>
                            </w:r>
                            <w:del w:id="155" w:author="JESS-Jeannette" w:date="2023-07-14T14:28:00Z">
                              <w:r w:rsidRPr="006568F9" w:rsidDel="006D3E55">
                                <w:rPr>
                                  <w:rFonts w:ascii="pli" w:hAnsi="pli" w:cs="pli"/>
                                  <w:kern w:val="0"/>
                                  <w:sz w:val="16"/>
                                  <w:szCs w:val="16"/>
                                  <w:lang w:val="de-DE"/>
                                  <w:rPrChange w:id="156" w:author="JESS-Jeannette" w:date="2023-07-14T11:04:00Z">
                                    <w:rPr>
                                      <w:rFonts w:ascii="pli" w:hAnsi="pli" w:cs="pli"/>
                                      <w:kern w:val="0"/>
                                      <w:sz w:val="16"/>
                                      <w:szCs w:val="16"/>
                                      <w:lang w:val="en-GB"/>
                                    </w:rPr>
                                  </w:rPrChange>
                                </w:rPr>
                                <w:delText xml:space="preserve">zurückgewiesen </w:delText>
                              </w:r>
                            </w:del>
                            <w:ins w:id="157" w:author="JESS-Jeannette" w:date="2023-07-14T14:28:00Z">
                              <w:r>
                                <w:rPr>
                                  <w:rFonts w:ascii="pli" w:hAnsi="pli" w:cs="pli"/>
                                  <w:kern w:val="0"/>
                                  <w:sz w:val="16"/>
                                  <w:szCs w:val="16"/>
                                  <w:lang w:val="de-DE"/>
                                </w:rPr>
                                <w:t>abgelehnt</w:t>
                              </w:r>
                              <w:r w:rsidRPr="006568F9">
                                <w:rPr>
                                  <w:rFonts w:ascii="pli" w:hAnsi="pli" w:cs="pli"/>
                                  <w:kern w:val="0"/>
                                  <w:sz w:val="16"/>
                                  <w:szCs w:val="16"/>
                                  <w:lang w:val="de-DE"/>
                                  <w:rPrChange w:id="158" w:author="JESS-Jeannette" w:date="2023-07-14T11:04:00Z">
                                    <w:rPr>
                                      <w:rFonts w:ascii="pli" w:hAnsi="pli" w:cs="pli"/>
                                      <w:kern w:val="0"/>
                                      <w:sz w:val="16"/>
                                      <w:szCs w:val="16"/>
                                      <w:lang w:val="en-GB"/>
                                    </w:rPr>
                                  </w:rPrChange>
                                </w:rPr>
                                <w:t xml:space="preserve"> </w:t>
                              </w:r>
                            </w:ins>
                            <w:r w:rsidRPr="006568F9">
                              <w:rPr>
                                <w:rFonts w:ascii="pli" w:hAnsi="pli" w:cs="pli"/>
                                <w:kern w:val="0"/>
                                <w:sz w:val="16"/>
                                <w:szCs w:val="16"/>
                                <w:lang w:val="de-DE"/>
                                <w:rPrChange w:id="159" w:author="JESS-Jeannette" w:date="2023-07-14T11:04:00Z">
                                  <w:rPr>
                                    <w:rFonts w:ascii="pli" w:hAnsi="pli" w:cs="pli"/>
                                    <w:kern w:val="0"/>
                                    <w:sz w:val="16"/>
                                    <w:szCs w:val="16"/>
                                    <w:lang w:val="en-GB"/>
                                  </w:rPr>
                                </w:rPrChange>
                              </w:rPr>
                              <w:t>werden kann.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C3F541" id="Text Box 1" o:spid="_x0000_s1027" type="#_x0000_t202" style="position:absolute;margin-left:444.5pt;margin-top:104.9pt;width:96.95pt;height:78.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" fillcolor="white [3201]" strokeweight=".5pt">
                <v:textbox>
                  <w:txbxContent>
                    <w:p w14:paraId="5A9DE7B0" w14:textId="5CFF451C" w:rsidR="00157014" w:rsidRPr="006568F9" w:rsidRDefault="00157014">
                      <w:pPr>
                        <w:autoSpaceDE w:val="0"/>
                        <w:autoSpaceDN w:val="0"/>
                        <w:adjustRightInd w:val="0"/>
                        <w:rPr>
                          <w:rFonts w:ascii="pli" w:hAnsi="pli" w:cs="pli"/>
                          <w:b/>
                          <w:bCs/>
                          <w:kern w:val="0"/>
                          <w:sz w:val="16"/>
                          <w:szCs w:val="16"/>
                          <w:lang w:val="de-DE"/>
                          <w:rPrChange w:id="160" w:author="JESS-Jeannette" w:date="2023-07-14T11:04:00Z">
                            <w:rPr>
                              <w:rFonts w:ascii="pli" w:hAnsi="pli" w:cs="pli"/>
                              <w:b/>
                              <w:bCs/>
                              <w:kern w:val="0"/>
                              <w:sz w:val="16"/>
                              <w:szCs w:val="16"/>
                              <w:lang w:val="en-GB"/>
                            </w:rPr>
                          </w:rPrChange>
                        </w:rPr>
                      </w:pPr>
                      <w:r w:rsidRPr="006568F9">
                        <w:rPr>
                          <w:rFonts w:ascii="pli" w:hAnsi="pli" w:cs="pli"/>
                          <w:b/>
                          <w:bCs/>
                          <w:kern w:val="0"/>
                          <w:sz w:val="16"/>
                          <w:szCs w:val="16"/>
                          <w:lang w:val="de-DE"/>
                          <w:rPrChange w:id="161" w:author="JESS-Jeannette" w:date="2023-07-14T11:04:00Z">
                            <w:rPr>
                              <w:rFonts w:ascii="pli" w:hAnsi="pli" w:cs="pli"/>
                              <w:b/>
                              <w:bCs/>
                              <w:kern w:val="0"/>
                              <w:sz w:val="16"/>
                              <w:szCs w:val="16"/>
                              <w:lang w:val="en-GB"/>
                            </w:rPr>
                          </w:rPrChange>
                        </w:rPr>
                        <w:t xml:space="preserve">Fehler </w:t>
                      </w:r>
                      <w:del w:id="162" w:author="JESS-Jeannette" w:date="2023-07-14T14:42:00Z">
                        <w:r w:rsidRPr="006568F9" w:rsidDel="00436C1E">
                          <w:rPr>
                            <w:rFonts w:ascii="pli" w:hAnsi="pli" w:cs="pli"/>
                            <w:b/>
                            <w:bCs/>
                            <w:kern w:val="0"/>
                            <w:sz w:val="16"/>
                            <w:szCs w:val="16"/>
                            <w:lang w:val="de-DE"/>
                            <w:rPrChange w:id="163" w:author="JESS-Jeannette" w:date="2023-07-14T11:04:00Z">
                              <w:rPr>
                                <w:rFonts w:ascii="pli" w:hAnsi="pli" w:cs="pli"/>
                                <w:b/>
                                <w:bCs/>
                                <w:kern w:val="0"/>
                                <w:sz w:val="16"/>
                                <w:szCs w:val="16"/>
                                <w:lang w:val="en-GB"/>
                              </w:rPr>
                            </w:rPrChange>
                          </w:rPr>
                          <w:delText>vom Typ II</w:delText>
                        </w:r>
                      </w:del>
                      <w:ins w:id="164" w:author="JESS-Jeannette" w:date="2023-07-14T14:42:00Z">
                        <w:r>
                          <w:rPr>
                            <w:rFonts w:ascii="pli" w:hAnsi="pli" w:cs="pli"/>
                            <w:b/>
                            <w:bCs/>
                            <w:kern w:val="0"/>
                            <w:sz w:val="16"/>
                            <w:szCs w:val="16"/>
                            <w:lang w:val="de-DE"/>
                          </w:rPr>
                          <w:t>2.Art</w:t>
                        </w:r>
                      </w:ins>
                    </w:p>
                    <w:p w14:paraId="76CE1EEE" w14:textId="6E0513BB" w:rsidR="00157014" w:rsidRPr="006568F9" w:rsidRDefault="00157014">
                      <w:pPr>
                        <w:autoSpaceDE w:val="0"/>
                        <w:autoSpaceDN w:val="0"/>
                        <w:adjustRightInd w:val="0"/>
                        <w:rPr>
                          <w:rFonts w:ascii="pli" w:hAnsi="pli" w:cs="pli"/>
                          <w:kern w:val="0"/>
                          <w:sz w:val="16"/>
                          <w:szCs w:val="16"/>
                          <w:lang w:val="de-DE"/>
                          <w:rPrChange w:id="165" w:author="JESS-Jeannette" w:date="2023-07-14T11:04:00Z">
                            <w:rPr>
                              <w:rFonts w:ascii="pli" w:hAnsi="pli" w:cs="pli"/>
                              <w:kern w:val="0"/>
                              <w:sz w:val="16"/>
                              <w:szCs w:val="16"/>
                              <w:lang w:val="en-GB"/>
                            </w:rPr>
                          </w:rPrChange>
                        </w:rPr>
                      </w:pPr>
                      <w:r w:rsidRPr="006568F9">
                        <w:rPr>
                          <w:rFonts w:ascii="pli" w:hAnsi="pli" w:cs="pli"/>
                          <w:kern w:val="0"/>
                          <w:sz w:val="16"/>
                          <w:szCs w:val="16"/>
                          <w:lang w:val="de-DE"/>
                          <w:rPrChange w:id="166" w:author="JESS-Jeannette" w:date="2023-07-14T11:04:00Z">
                            <w:rPr>
                              <w:rFonts w:ascii="pli" w:hAnsi="pli" w:cs="pli"/>
                              <w:kern w:val="0"/>
                              <w:sz w:val="16"/>
                              <w:szCs w:val="16"/>
                              <w:lang w:val="en-GB"/>
                            </w:rPr>
                          </w:rPrChange>
                        </w:rPr>
                        <w:t xml:space="preserve">Dieser Fehler entsteht, wenn eine falsche Nullhypothese nicht </w:t>
                      </w:r>
                      <w:del w:id="167" w:author="JESS-Jeannette" w:date="2023-07-14T14:28:00Z">
                        <w:r w:rsidRPr="006568F9" w:rsidDel="006D3E55">
                          <w:rPr>
                            <w:rFonts w:ascii="pli" w:hAnsi="pli" w:cs="pli"/>
                            <w:kern w:val="0"/>
                            <w:sz w:val="16"/>
                            <w:szCs w:val="16"/>
                            <w:lang w:val="de-DE"/>
                            <w:rPrChange w:id="168" w:author="JESS-Jeannette" w:date="2023-07-14T11:04:00Z">
                              <w:rPr>
                                <w:rFonts w:ascii="pli" w:hAnsi="pli" w:cs="pli"/>
                                <w:kern w:val="0"/>
                                <w:sz w:val="16"/>
                                <w:szCs w:val="16"/>
                                <w:lang w:val="en-GB"/>
                              </w:rPr>
                            </w:rPrChange>
                          </w:rPr>
                          <w:delText xml:space="preserve">zurückgewiesen </w:delText>
                        </w:r>
                      </w:del>
                      <w:ins w:id="169" w:author="JESS-Jeannette" w:date="2023-07-14T14:28:00Z">
                        <w:r>
                          <w:rPr>
                            <w:rFonts w:ascii="pli" w:hAnsi="pli" w:cs="pli"/>
                            <w:kern w:val="0"/>
                            <w:sz w:val="16"/>
                            <w:szCs w:val="16"/>
                            <w:lang w:val="de-DE"/>
                          </w:rPr>
                          <w:t>abgelehnt</w:t>
                        </w:r>
                        <w:r w:rsidRPr="006568F9">
                          <w:rPr>
                            <w:rFonts w:ascii="pli" w:hAnsi="pli" w:cs="pli"/>
                            <w:kern w:val="0"/>
                            <w:sz w:val="16"/>
                            <w:szCs w:val="16"/>
                            <w:lang w:val="de-DE"/>
                            <w:rPrChange w:id="170" w:author="JESS-Jeannette" w:date="2023-07-14T11:04:00Z">
                              <w:rPr>
                                <w:rFonts w:ascii="pli" w:hAnsi="pli" w:cs="pli"/>
                                <w:kern w:val="0"/>
                                <w:sz w:val="16"/>
                                <w:szCs w:val="16"/>
                                <w:lang w:val="en-GB"/>
                              </w:rPr>
                            </w:rPrChange>
                          </w:rPr>
                          <w:t xml:space="preserve"> </w:t>
                        </w:r>
                      </w:ins>
                      <w:r w:rsidRPr="006568F9">
                        <w:rPr>
                          <w:rFonts w:ascii="pli" w:hAnsi="pli" w:cs="pli"/>
                          <w:kern w:val="0"/>
                          <w:sz w:val="16"/>
                          <w:szCs w:val="16"/>
                          <w:lang w:val="de-DE"/>
                          <w:rPrChange w:id="171" w:author="JESS-Jeannette" w:date="2023-07-14T11:04:00Z">
                            <w:rPr>
                              <w:rFonts w:ascii="pli" w:hAnsi="pli" w:cs="pli"/>
                              <w:kern w:val="0"/>
                              <w:sz w:val="16"/>
                              <w:szCs w:val="16"/>
                              <w:lang w:val="en-GB"/>
                            </w:rPr>
                          </w:rPrChange>
                        </w:rPr>
                        <w:t>werden kann.</w:t>
                      </w:r>
                    </w:p>
                  </w:txbxContent>
                </v:textbox>
              </v:shape>
            </w:pict>
          </mc:Fallback>
        </mc:AlternateContent>
      </w:r>
      <w:r w:rsidR="00C5552E" w:rsidRPr="006568F9">
        <w:rPr>
          <w:rFonts w:ascii="pli" w:hAnsi="pli" w:cs="pli"/>
          <w:kern w:val="0"/>
          <w:sz w:val="20"/>
          <w:szCs w:val="20"/>
          <w:lang w:val="de-DE"/>
        </w:rPr>
        <w:t>In unserem Fall ist</w:t>
      </w:r>
      <w:r w:rsidR="00C5552E" w:rsidRPr="006568F9">
        <w:rPr>
          <w:rFonts w:ascii="pli" w:hAnsi="pli" w:cs="pli"/>
          <w:kern w:val="0"/>
          <w:sz w:val="16"/>
          <w:szCs w:val="16"/>
          <w:highlight w:val="yellow"/>
          <w:lang w:val="de-DE"/>
        </w:rPr>
        <w:t xml:space="preserve"> </w:t>
      </w:r>
      <w:r w:rsidR="00C5552E" w:rsidRPr="00FD44DE">
        <w:rPr>
          <w:rFonts w:ascii="pli" w:hAnsi="pli" w:cs="pli"/>
          <w:kern w:val="0"/>
          <w:sz w:val="16"/>
          <w:szCs w:val="16"/>
          <w:highlight w:val="yellow"/>
          <w:lang w:val="en-GB"/>
        </w:rPr>
        <w:t>π</w:t>
      </w:r>
      <w:r w:rsidR="00C5552E" w:rsidRPr="006568F9">
        <w:rPr>
          <w:rFonts w:ascii="pli" w:hAnsi="pli" w:cs="pli"/>
          <w:kern w:val="0"/>
          <w:sz w:val="16"/>
          <w:szCs w:val="16"/>
          <w:highlight w:val="yellow"/>
          <w:lang w:val="de-DE"/>
        </w:rPr>
        <w:t xml:space="preserve">0 </w:t>
      </w:r>
      <w:r w:rsidR="00C5552E" w:rsidRPr="006568F9">
        <w:rPr>
          <w:rFonts w:ascii="pli" w:hAnsi="pli" w:cs="pli"/>
          <w:kern w:val="0"/>
          <w:sz w:val="20"/>
          <w:szCs w:val="20"/>
          <w:highlight w:val="yellow"/>
          <w:lang w:val="de-DE"/>
        </w:rPr>
        <w:t>= 0 . 02</w:t>
      </w:r>
      <w:r w:rsidR="00C5552E" w:rsidRPr="006568F9">
        <w:rPr>
          <w:rFonts w:ascii="pli" w:hAnsi="pli" w:cs="pli"/>
          <w:kern w:val="0"/>
          <w:sz w:val="20"/>
          <w:szCs w:val="20"/>
          <w:lang w:val="de-DE"/>
        </w:rPr>
        <w:t xml:space="preserve">. Wenn man eine Stichprobe erhält und die Stichprobenprävalenz (Anteil) berechnet, ist es aufgrund von Zufälligkeiten unwahrscheinlich, dass man genau 0,02 erhält, selbst wenn die wahre Prävalenz in der interessierenden Population tatsächlich 0,02 beträgt. Die Stichprobenprävalenz kann 0,03, 0,021, 0,04 oder theoretisch jede beliebige Zahl zwischen 0 und 1 betragen. Wenn die wahre Prävalenz tatsächlich 0,02 beträgt, ist es natürlich wahrscheinlicher, dass der Stichprobenanteil nahe bei 0,02 liegt als weit davon entfernt. Je weiter die Stichprobenprävalenz bei einem gegebenen Stichprobenumfang von 0,02 entfernt ist, desto signifikanter ist der statistische Beweis gegen unsere Annahme </w:t>
      </w:r>
      <w:r w:rsidR="00C5552E" w:rsidRPr="006568F9">
        <w:rPr>
          <w:rFonts w:ascii="pli" w:hAnsi="pli" w:cs="pli"/>
          <w:kern w:val="0"/>
          <w:sz w:val="16"/>
          <w:szCs w:val="16"/>
          <w:highlight w:val="yellow"/>
          <w:lang w:val="de-DE"/>
        </w:rPr>
        <w:t>H0</w:t>
      </w:r>
      <w:r w:rsidR="00C5552E" w:rsidRPr="006568F9">
        <w:rPr>
          <w:rFonts w:ascii="pli" w:hAnsi="pli" w:cs="pli"/>
          <w:kern w:val="0"/>
          <w:sz w:val="20"/>
          <w:szCs w:val="20"/>
          <w:highlight w:val="yellow"/>
          <w:lang w:val="de-DE"/>
        </w:rPr>
        <w:t>:</w:t>
      </w:r>
      <w:r w:rsidR="00C5552E" w:rsidRPr="00FD44DE">
        <w:rPr>
          <w:rFonts w:ascii="pli" w:hAnsi="pli" w:cs="pli"/>
          <w:kern w:val="0"/>
          <w:sz w:val="20"/>
          <w:szCs w:val="20"/>
          <w:highlight w:val="yellow"/>
          <w:lang w:val="en-GB"/>
        </w:rPr>
        <w:t>π</w:t>
      </w:r>
      <w:r w:rsidR="00C5552E" w:rsidRPr="006568F9">
        <w:rPr>
          <w:rFonts w:ascii="pli" w:hAnsi="pli" w:cs="pli"/>
          <w:kern w:val="0"/>
          <w:sz w:val="20"/>
          <w:szCs w:val="20"/>
          <w:highlight w:val="yellow"/>
          <w:lang w:val="de-DE"/>
        </w:rPr>
        <w:t xml:space="preserve"> = 0 . 02</w:t>
      </w:r>
      <w:r w:rsidR="00C5552E" w:rsidRPr="006568F9">
        <w:rPr>
          <w:rFonts w:ascii="pli" w:hAnsi="pli" w:cs="pli"/>
          <w:kern w:val="0"/>
          <w:sz w:val="20"/>
          <w:szCs w:val="20"/>
          <w:lang w:val="de-DE"/>
        </w:rPr>
        <w:t>. Mit anderen Worten: Bei einem gegebenen Stichprobenumfang ist die Differenz zwischen dem Stichprobenanteil und dem angenommenen Anteil,</w:t>
      </w:r>
      <w:r w:rsidR="00C5552E" w:rsidRPr="006568F9">
        <w:rPr>
          <w:rFonts w:ascii="pli" w:hAnsi="pli" w:cs="pli"/>
          <w:kern w:val="0"/>
          <w:sz w:val="20"/>
          <w:szCs w:val="20"/>
          <w:highlight w:val="yellow"/>
          <w:lang w:val="de-DE"/>
        </w:rPr>
        <w:t xml:space="preserve"> </w:t>
      </w:r>
      <w:r w:rsidR="00C5552E" w:rsidRPr="00FD44DE">
        <w:rPr>
          <w:rFonts w:ascii="pli" w:hAnsi="pli" w:cs="pli"/>
          <w:kern w:val="0"/>
          <w:sz w:val="20"/>
          <w:szCs w:val="20"/>
          <w:highlight w:val="yellow"/>
          <w:lang w:val="en-GB"/>
        </w:rPr>
        <w:t>π</w:t>
      </w:r>
      <w:r w:rsidR="00C5552E" w:rsidRPr="006568F9">
        <w:rPr>
          <w:rFonts w:ascii="pli" w:hAnsi="pli" w:cs="pli"/>
          <w:kern w:val="0"/>
          <w:sz w:val="20"/>
          <w:szCs w:val="20"/>
          <w:highlight w:val="yellow"/>
          <w:lang w:val="de-DE"/>
        </w:rPr>
        <w:t xml:space="preserve"> -</w:t>
      </w:r>
      <w:r w:rsidR="00C5552E" w:rsidRPr="006568F9">
        <w:rPr>
          <w:rFonts w:ascii="pli" w:hAnsi="pli" w:cs="pli"/>
          <w:kern w:val="0"/>
          <w:sz w:val="16"/>
          <w:szCs w:val="16"/>
          <w:highlight w:val="yellow"/>
          <w:lang w:val="de-DE"/>
        </w:rPr>
        <w:t xml:space="preserve"> </w:t>
      </w:r>
      <w:r w:rsidR="00C5552E" w:rsidRPr="00FD44DE">
        <w:rPr>
          <w:rFonts w:ascii="pli" w:hAnsi="pli" w:cs="pli"/>
          <w:kern w:val="0"/>
          <w:sz w:val="16"/>
          <w:szCs w:val="16"/>
          <w:highlight w:val="yellow"/>
          <w:lang w:val="en-GB"/>
        </w:rPr>
        <w:t>π</w:t>
      </w:r>
      <w:r w:rsidR="00C5552E" w:rsidRPr="006568F9">
        <w:rPr>
          <w:rFonts w:ascii="pli" w:hAnsi="pli" w:cs="pli"/>
          <w:kern w:val="0"/>
          <w:sz w:val="16"/>
          <w:szCs w:val="16"/>
          <w:highlight w:val="yellow"/>
          <w:lang w:val="de-DE"/>
        </w:rPr>
        <w:t xml:space="preserve">0, </w:t>
      </w:r>
      <w:r w:rsidR="00C5552E" w:rsidRPr="006568F9">
        <w:rPr>
          <w:rFonts w:ascii="pli" w:hAnsi="pli" w:cs="pli"/>
          <w:kern w:val="0"/>
          <w:sz w:val="20"/>
          <w:szCs w:val="20"/>
          <w:lang w:val="de-DE"/>
        </w:rPr>
        <w:t>ein Indikator für die Evidenz gegen</w:t>
      </w:r>
      <w:r w:rsidR="00C5552E" w:rsidRPr="006568F9">
        <w:rPr>
          <w:rFonts w:ascii="pli" w:hAnsi="pli" w:cs="pli"/>
          <w:kern w:val="0"/>
          <w:sz w:val="16"/>
          <w:szCs w:val="16"/>
          <w:highlight w:val="yellow"/>
          <w:lang w:val="de-DE"/>
        </w:rPr>
        <w:t xml:space="preserve"> H0:</w:t>
      </w:r>
      <w:r w:rsidR="00C5552E" w:rsidRPr="00FD44DE">
        <w:rPr>
          <w:rFonts w:ascii="pli" w:hAnsi="pli" w:cs="pli"/>
          <w:kern w:val="0"/>
          <w:sz w:val="20"/>
          <w:szCs w:val="20"/>
          <w:highlight w:val="yellow"/>
          <w:lang w:val="en-GB"/>
        </w:rPr>
        <w:t>π</w:t>
      </w:r>
      <w:r w:rsidR="00C5552E" w:rsidRPr="006568F9">
        <w:rPr>
          <w:rFonts w:ascii="pli" w:hAnsi="pli" w:cs="pli"/>
          <w:kern w:val="0"/>
          <w:sz w:val="20"/>
          <w:szCs w:val="20"/>
          <w:highlight w:val="yellow"/>
          <w:lang w:val="de-DE"/>
        </w:rPr>
        <w:t xml:space="preserve"> =</w:t>
      </w:r>
      <w:r w:rsidR="00C5552E" w:rsidRPr="006568F9">
        <w:rPr>
          <w:rFonts w:ascii="pli" w:hAnsi="pli" w:cs="pli"/>
          <w:kern w:val="0"/>
          <w:sz w:val="16"/>
          <w:szCs w:val="16"/>
          <w:highlight w:val="yellow"/>
          <w:lang w:val="de-DE"/>
        </w:rPr>
        <w:t xml:space="preserve"> </w:t>
      </w:r>
      <w:r w:rsidR="00C5552E" w:rsidRPr="00FD44DE">
        <w:rPr>
          <w:rFonts w:ascii="pli" w:hAnsi="pli" w:cs="pli"/>
          <w:kern w:val="0"/>
          <w:sz w:val="16"/>
          <w:szCs w:val="16"/>
          <w:highlight w:val="yellow"/>
          <w:lang w:val="en-GB"/>
        </w:rPr>
        <w:t>π</w:t>
      </w:r>
      <w:r w:rsidR="00C5552E" w:rsidRPr="006568F9">
        <w:rPr>
          <w:rFonts w:ascii="pli" w:hAnsi="pli" w:cs="pli"/>
          <w:kern w:val="0"/>
          <w:sz w:val="16"/>
          <w:szCs w:val="16"/>
          <w:highlight w:val="yellow"/>
          <w:lang w:val="de-DE"/>
        </w:rPr>
        <w:t>0</w:t>
      </w:r>
      <w:r w:rsidR="00C5552E" w:rsidRPr="006568F9">
        <w:rPr>
          <w:rFonts w:ascii="pli" w:hAnsi="pli" w:cs="pli"/>
          <w:kern w:val="0"/>
          <w:sz w:val="20"/>
          <w:szCs w:val="20"/>
          <w:lang w:val="de-DE"/>
        </w:rPr>
        <w:t xml:space="preserve">. Je größer diese Differenz ist, desto wahrscheinlicher ist unsere Annahme (die Nullhypothese) falsch. Doch wie hoch ist der Grenzwert? Damit kommen wir zum zweiten Teil des Paradigmas der Hypothesentests: dem Signifikanzniveau. </w:t>
      </w:r>
    </w:p>
    <w:p w14:paraId="79B5EFFE" w14:textId="3396E2B8"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Das Signifikanzniveau eines Hypothesentests ist die höchste Wahrscheinlichkeit, dass die Nullhypothese fälschlicherweise abgelehnt wird. Das heißt, das höchste Risiko, das wir bereit sind einzugehen, wenn wir uns für die Ablehnung der Nullhypothese entscheiden. Formal ist das Signifikanzniveau </w:t>
      </w:r>
      <w:r w:rsidRPr="00FD44DE">
        <w:rPr>
          <w:rFonts w:ascii="pli" w:hAnsi="pli" w:cs="pli"/>
          <w:kern w:val="0"/>
          <w:sz w:val="20"/>
          <w:szCs w:val="20"/>
          <w:lang w:val="en-GB"/>
        </w:rPr>
        <w:t>α</w:t>
      </w:r>
      <w:r w:rsidRPr="006568F9">
        <w:rPr>
          <w:rFonts w:ascii="pli" w:hAnsi="pli" w:cs="pli"/>
          <w:kern w:val="0"/>
          <w:sz w:val="20"/>
          <w:szCs w:val="20"/>
          <w:lang w:val="de-DE"/>
        </w:rPr>
        <w:t xml:space="preserve"> die Wahrscheinlichkeit der Ablehnung einer wahren Nullhypothese</w:t>
      </w:r>
      <w:r w:rsidRPr="006568F9">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
        <w:t xml:space="preserve"> = </w:t>
      </w:r>
      <w:r w:rsidRPr="006568F9">
        <w:rPr>
          <w:rFonts w:ascii="Cambria Math" w:hAnsi="Cambria Math" w:cs="Cambria Math"/>
          <w:kern w:val="0"/>
          <w:sz w:val="20"/>
          <w:szCs w:val="20"/>
          <w:highlight w:val="yellow"/>
          <w:lang w:val="de-DE"/>
        </w:rPr>
        <w:t xml:space="preserve">ℙ </w:t>
      </w:r>
      <w:del w:id="172" w:author="JESS-Jeannette" w:date="2023-07-14T14:40:00Z">
        <w:r w:rsidRPr="006568F9" w:rsidDel="00436C1E">
          <w:rPr>
            <w:rFonts w:ascii="pli" w:hAnsi="pli" w:cs="pli"/>
            <w:kern w:val="0"/>
            <w:sz w:val="16"/>
            <w:szCs w:val="16"/>
            <w:highlight w:val="yellow"/>
            <w:lang w:val="de-DE"/>
          </w:rPr>
          <w:delText>reject</w:delText>
        </w:r>
      </w:del>
      <w:r w:rsidRPr="006568F9">
        <w:rPr>
          <w:rFonts w:ascii="pli" w:hAnsi="pli" w:cs="pli"/>
          <w:kern w:val="0"/>
          <w:sz w:val="16"/>
          <w:szCs w:val="16"/>
          <w:highlight w:val="yellow"/>
          <w:lang w:val="de-DE"/>
        </w:rPr>
        <w:t>H0</w:t>
      </w:r>
      <w:ins w:id="173" w:author="JESS-Jeannette" w:date="2023-07-14T14:40:00Z">
        <w:r w:rsidR="00436C1E">
          <w:rPr>
            <w:rFonts w:ascii="pli" w:hAnsi="pli" w:cs="pli"/>
            <w:kern w:val="0"/>
            <w:sz w:val="16"/>
            <w:szCs w:val="16"/>
            <w:highlight w:val="yellow"/>
            <w:lang w:val="de-DE"/>
          </w:rPr>
          <w:t>ablehnen</w:t>
        </w:r>
      </w:ins>
      <w:r w:rsidRPr="006568F9">
        <w:rPr>
          <w:rFonts w:ascii="pli" w:hAnsi="pli" w:cs="pli"/>
          <w:kern w:val="0"/>
          <w:sz w:val="16"/>
          <w:szCs w:val="16"/>
          <w:highlight w:val="yellow"/>
          <w:lang w:val="de-DE"/>
        </w:rPr>
        <w:t xml:space="preserve"> H0 </w:t>
      </w:r>
      <w:r w:rsidRPr="006568F9">
        <w:rPr>
          <w:rFonts w:ascii="pli" w:hAnsi="pli" w:cs="pli"/>
          <w:kern w:val="0"/>
          <w:sz w:val="20"/>
          <w:szCs w:val="20"/>
          <w:lang w:val="de-DE"/>
        </w:rPr>
        <w:t>is</w:t>
      </w:r>
      <w:ins w:id="174" w:author="JESS-Jeannette" w:date="2023-07-14T14:40:00Z">
        <w:r w:rsidR="00436C1E">
          <w:rPr>
            <w:rFonts w:ascii="pli" w:hAnsi="pli" w:cs="pli"/>
            <w:kern w:val="0"/>
            <w:sz w:val="20"/>
            <w:szCs w:val="20"/>
            <w:lang w:val="de-DE"/>
          </w:rPr>
          <w:t>t</w:t>
        </w:r>
      </w:ins>
      <w:r w:rsidRPr="006568F9">
        <w:rPr>
          <w:rFonts w:ascii="pli" w:hAnsi="pli" w:cs="pli"/>
          <w:kern w:val="0"/>
          <w:sz w:val="20"/>
          <w:szCs w:val="20"/>
          <w:lang w:val="de-DE"/>
        </w:rPr>
        <w:t xml:space="preserve"> </w:t>
      </w:r>
      <w:ins w:id="175" w:author="JESS-Jeannette" w:date="2023-07-14T14:40:00Z">
        <w:r w:rsidR="00436C1E">
          <w:rPr>
            <w:rFonts w:ascii="pli" w:hAnsi="pli" w:cs="pli"/>
            <w:kern w:val="0"/>
            <w:sz w:val="20"/>
            <w:szCs w:val="20"/>
            <w:lang w:val="de-DE"/>
          </w:rPr>
          <w:t>wahr</w:t>
        </w:r>
      </w:ins>
      <w:del w:id="176" w:author="JESS-Jeannette" w:date="2023-07-14T14:40:00Z">
        <w:r w:rsidRPr="006568F9" w:rsidDel="00436C1E">
          <w:rPr>
            <w:rFonts w:ascii="pli" w:hAnsi="pli" w:cs="pli"/>
            <w:kern w:val="0"/>
            <w:sz w:val="20"/>
            <w:szCs w:val="20"/>
            <w:lang w:val="de-DE"/>
          </w:rPr>
          <w:delText>true</w:delText>
        </w:r>
      </w:del>
      <w:r w:rsidR="00723452" w:rsidRPr="006568F9">
        <w:rPr>
          <w:rFonts w:ascii="pli" w:hAnsi="pli" w:cs="pli"/>
          <w:kern w:val="0"/>
          <w:sz w:val="20"/>
          <w:szCs w:val="20"/>
          <w:lang w:val="de-DE"/>
        </w:rPr>
        <w:t>.</w:t>
      </w:r>
    </w:p>
    <w:p w14:paraId="53C4CF18" w14:textId="59DB7172"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Die Entscheidung, eine wahre Nullhypothese abzulehnen, ist sicherlich ein Fehler. Bei statistischen Tests wird dieser Fehler als Fehler </w:t>
      </w:r>
      <w:del w:id="177" w:author="JESS-Jeannette" w:date="2023-07-14T14:42:00Z">
        <w:r w:rsidRPr="006568F9" w:rsidDel="00436C1E">
          <w:rPr>
            <w:rFonts w:ascii="pli" w:hAnsi="pli" w:cs="pli"/>
            <w:kern w:val="0"/>
            <w:sz w:val="20"/>
            <w:szCs w:val="20"/>
            <w:lang w:val="de-DE"/>
          </w:rPr>
          <w:delText>vom Typ I</w:delText>
        </w:r>
      </w:del>
      <w:ins w:id="178" w:author="JESS-Jeannette" w:date="2023-07-14T14:42:00Z">
        <w:r w:rsidR="00436C1E">
          <w:rPr>
            <w:rFonts w:ascii="pli" w:hAnsi="pli" w:cs="pli"/>
            <w:kern w:val="0"/>
            <w:sz w:val="20"/>
            <w:szCs w:val="20"/>
            <w:lang w:val="de-DE"/>
          </w:rPr>
          <w:t>1. Art</w:t>
        </w:r>
      </w:ins>
      <w:r w:rsidRPr="006568F9">
        <w:rPr>
          <w:rFonts w:ascii="pli" w:hAnsi="pli" w:cs="pli"/>
          <w:kern w:val="0"/>
          <w:sz w:val="20"/>
          <w:szCs w:val="20"/>
          <w:lang w:val="de-DE"/>
        </w:rPr>
        <w:t xml:space="preserve"> bezeichnet. Der Grenzwert für die Differenz zwischen dem Stichprobenanteil und dem angenommenen Anteil, der zu einer Entscheidung für die Ablehnung der Nullhypothese führt, ergibt sich aus dem Signifikanzniveau</w:t>
      </w:r>
      <w:r w:rsidRPr="006568F9">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α</w:t>
      </w:r>
      <w:r w:rsidRPr="006568F9">
        <w:rPr>
          <w:rFonts w:ascii="pli" w:hAnsi="pli" w:cs="pli"/>
          <w:kern w:val="0"/>
          <w:sz w:val="20"/>
          <w:szCs w:val="20"/>
          <w:lang w:val="de-DE"/>
        </w:rPr>
        <w:t xml:space="preserve">. Damit wird die Wahrscheinlichkeit eines Fehlers </w:t>
      </w:r>
      <w:del w:id="179" w:author="JESS-Jeannette" w:date="2023-07-14T14:43:00Z">
        <w:r w:rsidRPr="006568F9" w:rsidDel="00436C1E">
          <w:rPr>
            <w:rFonts w:ascii="pli" w:hAnsi="pli" w:cs="pli"/>
            <w:b/>
            <w:bCs/>
            <w:kern w:val="0"/>
            <w:sz w:val="20"/>
            <w:szCs w:val="20"/>
            <w:lang w:val="de-DE"/>
          </w:rPr>
          <w:delText>vom Typ I</w:delText>
        </w:r>
      </w:del>
      <w:ins w:id="180" w:author="JESS-Jeannette" w:date="2023-07-14T14:43:00Z">
        <w:r w:rsidR="00436C1E">
          <w:rPr>
            <w:rFonts w:ascii="pli" w:hAnsi="pli" w:cs="pli"/>
            <w:b/>
            <w:bCs/>
            <w:kern w:val="0"/>
            <w:sz w:val="20"/>
            <w:szCs w:val="20"/>
            <w:lang w:val="de-DE"/>
          </w:rPr>
          <w:t>1. Art</w:t>
        </w:r>
      </w:ins>
      <w:r w:rsidRPr="006568F9">
        <w:rPr>
          <w:rFonts w:ascii="pli" w:hAnsi="pli" w:cs="pli"/>
          <w:b/>
          <w:bCs/>
          <w:kern w:val="0"/>
          <w:sz w:val="20"/>
          <w:szCs w:val="20"/>
          <w:lang w:val="de-DE"/>
        </w:rPr>
        <w:t xml:space="preserve"> kontrolliert</w:t>
      </w:r>
      <w:r w:rsidRPr="006568F9">
        <w:rPr>
          <w:rFonts w:ascii="pli" w:hAnsi="pli" w:cs="pli"/>
          <w:kern w:val="0"/>
          <w:sz w:val="20"/>
          <w:szCs w:val="20"/>
          <w:lang w:val="de-DE"/>
        </w:rPr>
        <w:t xml:space="preserve">. Bei der Durchführung eines Hypothesentests ist auch ein anderer Fehler möglich: das Nichtverwerfen einer falschen Nullhypothese. Dieser Fehler </w:t>
      </w:r>
      <w:del w:id="181" w:author="JESS-Jeannette" w:date="2023-07-14T14:44:00Z">
        <w:r w:rsidRPr="006568F9" w:rsidDel="00436C1E">
          <w:rPr>
            <w:rFonts w:ascii="pli" w:hAnsi="pli" w:cs="pli"/>
            <w:kern w:val="0"/>
            <w:sz w:val="20"/>
            <w:szCs w:val="20"/>
            <w:lang w:val="de-DE"/>
          </w:rPr>
          <w:delText xml:space="preserve">wird </w:delText>
        </w:r>
      </w:del>
      <w:ins w:id="182" w:author="JESS-Jeannette" w:date="2023-07-14T14:44:00Z">
        <w:r w:rsidR="00436C1E">
          <w:rPr>
            <w:rFonts w:ascii="pli" w:hAnsi="pli" w:cs="pli"/>
            <w:kern w:val="0"/>
            <w:sz w:val="20"/>
            <w:szCs w:val="20"/>
            <w:lang w:val="de-DE"/>
          </w:rPr>
          <w:t>ist</w:t>
        </w:r>
        <w:r w:rsidR="00436C1E" w:rsidRPr="006568F9">
          <w:rPr>
            <w:rFonts w:ascii="pli" w:hAnsi="pli" w:cs="pli"/>
            <w:kern w:val="0"/>
            <w:sz w:val="20"/>
            <w:szCs w:val="20"/>
            <w:lang w:val="de-DE"/>
          </w:rPr>
          <w:t xml:space="preserve"> </w:t>
        </w:r>
      </w:ins>
      <w:r w:rsidRPr="006568F9">
        <w:rPr>
          <w:rFonts w:ascii="pli" w:hAnsi="pli" w:cs="pli"/>
          <w:kern w:val="0"/>
          <w:sz w:val="20"/>
          <w:szCs w:val="20"/>
          <w:lang w:val="de-DE"/>
        </w:rPr>
        <w:t xml:space="preserve">als Fehler </w:t>
      </w:r>
      <w:del w:id="183" w:author="JESS-Jeannette" w:date="2023-07-14T14:44:00Z">
        <w:r w:rsidRPr="006568F9" w:rsidDel="00436C1E">
          <w:rPr>
            <w:rFonts w:ascii="pli" w:hAnsi="pli" w:cs="pli"/>
            <w:b/>
            <w:bCs/>
            <w:kern w:val="0"/>
            <w:sz w:val="20"/>
            <w:szCs w:val="20"/>
            <w:lang w:val="de-DE"/>
          </w:rPr>
          <w:delText>vom Typ II bezeichnet</w:delText>
        </w:r>
      </w:del>
      <w:ins w:id="184" w:author="JESS-Jeannette" w:date="2023-07-14T14:44:00Z">
        <w:r w:rsidR="00436C1E">
          <w:rPr>
            <w:rFonts w:ascii="pli" w:hAnsi="pli" w:cs="pli"/>
            <w:b/>
            <w:bCs/>
            <w:kern w:val="0"/>
            <w:sz w:val="20"/>
            <w:szCs w:val="20"/>
            <w:lang w:val="de-DE"/>
          </w:rPr>
          <w:t>2. Art bekannt</w:t>
        </w:r>
      </w:ins>
      <w:r w:rsidRPr="006568F9">
        <w:rPr>
          <w:rFonts w:ascii="pli" w:hAnsi="pli" w:cs="pli"/>
          <w:kern w:val="0"/>
          <w:sz w:val="20"/>
          <w:szCs w:val="20"/>
          <w:lang w:val="de-DE"/>
        </w:rPr>
        <w:t>, und die damit verbundene Wahrscheinlichkeit wird mit</w:t>
      </w:r>
      <w:r w:rsidRPr="006568F9">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β</w:t>
      </w:r>
      <w:r w:rsidRPr="006568F9">
        <w:rPr>
          <w:rFonts w:ascii="pli" w:hAnsi="pli" w:cs="pli"/>
          <w:kern w:val="0"/>
          <w:sz w:val="20"/>
          <w:szCs w:val="20"/>
          <w:highlight w:val="yellow"/>
          <w:lang w:val="de-DE"/>
        </w:rPr>
        <w:t xml:space="preserve"> </w:t>
      </w:r>
      <w:r w:rsidRPr="006568F9">
        <w:rPr>
          <w:rFonts w:ascii="pli" w:hAnsi="pli" w:cs="pli"/>
          <w:kern w:val="0"/>
          <w:sz w:val="20"/>
          <w:szCs w:val="20"/>
          <w:lang w:val="de-DE"/>
        </w:rPr>
        <w:t xml:space="preserve">angegeben. Die folgende Tabelle fasst diese beiden </w:t>
      </w:r>
      <w:del w:id="185" w:author="JESS-Jeannette" w:date="2023-07-14T14:44:00Z">
        <w:r w:rsidRPr="006568F9" w:rsidDel="00436C1E">
          <w:rPr>
            <w:rFonts w:ascii="pli" w:hAnsi="pli" w:cs="pli"/>
            <w:kern w:val="0"/>
            <w:sz w:val="20"/>
            <w:szCs w:val="20"/>
            <w:lang w:val="de-DE"/>
          </w:rPr>
          <w:delText xml:space="preserve">Fehlertypen </w:delText>
        </w:r>
      </w:del>
      <w:ins w:id="186" w:author="JESS-Jeannette" w:date="2023-07-14T14:44:00Z">
        <w:r w:rsidR="00436C1E" w:rsidRPr="006568F9">
          <w:rPr>
            <w:rFonts w:ascii="pli" w:hAnsi="pli" w:cs="pli"/>
            <w:kern w:val="0"/>
            <w:sz w:val="20"/>
            <w:szCs w:val="20"/>
            <w:lang w:val="de-DE"/>
          </w:rPr>
          <w:t>Fehler</w:t>
        </w:r>
        <w:r w:rsidR="00436C1E">
          <w:rPr>
            <w:rFonts w:ascii="pli" w:hAnsi="pli" w:cs="pli"/>
            <w:kern w:val="0"/>
            <w:sz w:val="20"/>
            <w:szCs w:val="20"/>
            <w:lang w:val="de-DE"/>
          </w:rPr>
          <w:t>art</w:t>
        </w:r>
        <w:r w:rsidR="00436C1E" w:rsidRPr="006568F9">
          <w:rPr>
            <w:rFonts w:ascii="pli" w:hAnsi="pli" w:cs="pli"/>
            <w:kern w:val="0"/>
            <w:sz w:val="20"/>
            <w:szCs w:val="20"/>
            <w:lang w:val="de-DE"/>
          </w:rPr>
          <w:t xml:space="preserve">en </w:t>
        </w:r>
      </w:ins>
      <w:r w:rsidRPr="006568F9">
        <w:rPr>
          <w:rFonts w:ascii="pli" w:hAnsi="pli" w:cs="pli"/>
          <w:kern w:val="0"/>
          <w:sz w:val="20"/>
          <w:szCs w:val="20"/>
          <w:lang w:val="de-DE"/>
        </w:rPr>
        <w:t>zusammen. Das Schwierige daran ist, dass</w:t>
      </w:r>
      <w:r w:rsidRPr="006568F9">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
        <w:t xml:space="preserve"> </w:t>
      </w:r>
      <w:r w:rsidRPr="006568F9">
        <w:rPr>
          <w:rFonts w:ascii="pli" w:hAnsi="pli" w:cs="pli"/>
          <w:kern w:val="0"/>
          <w:sz w:val="20"/>
          <w:szCs w:val="20"/>
          <w:lang w:val="de-DE"/>
        </w:rPr>
        <w:t>und</w:t>
      </w:r>
      <w:r w:rsidRPr="006568F9">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β</w:t>
      </w:r>
      <w:r w:rsidRPr="006568F9">
        <w:rPr>
          <w:rFonts w:ascii="pli" w:hAnsi="pli" w:cs="pli"/>
          <w:kern w:val="0"/>
          <w:sz w:val="20"/>
          <w:szCs w:val="20"/>
          <w:highlight w:val="yellow"/>
          <w:lang w:val="de-DE"/>
        </w:rPr>
        <w:t xml:space="preserve"> </w:t>
      </w:r>
      <w:r w:rsidRPr="006568F9">
        <w:rPr>
          <w:rFonts w:ascii="pli" w:hAnsi="pli" w:cs="pli"/>
          <w:kern w:val="0"/>
          <w:sz w:val="20"/>
          <w:szCs w:val="20"/>
          <w:lang w:val="de-DE"/>
        </w:rPr>
        <w:t>in einem umgekehrten Verhältnis zueinander stehen. Wird der eine Wert niedrig angesetzt, ist der andere tendenziell hoch. Wir werden den Kompromiss zwischen</w:t>
      </w:r>
      <w:r w:rsidRPr="006568F9">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
        <w:t xml:space="preserve"> </w:t>
      </w:r>
      <w:r w:rsidRPr="006568F9">
        <w:rPr>
          <w:rFonts w:ascii="pli" w:hAnsi="pli" w:cs="pli"/>
          <w:kern w:val="0"/>
          <w:sz w:val="20"/>
          <w:szCs w:val="20"/>
          <w:lang w:val="de-DE"/>
        </w:rPr>
        <w:t>und</w:t>
      </w:r>
      <w:r w:rsidRPr="006568F9">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β</w:t>
      </w:r>
      <w:r w:rsidRPr="006568F9">
        <w:rPr>
          <w:rFonts w:ascii="pli" w:hAnsi="pli" w:cs="pli"/>
          <w:kern w:val="0"/>
          <w:sz w:val="20"/>
          <w:szCs w:val="20"/>
          <w:highlight w:val="yellow"/>
          <w:lang w:val="de-DE"/>
        </w:rPr>
        <w:t xml:space="preserve"> </w:t>
      </w:r>
      <w:r w:rsidRPr="006568F9">
        <w:rPr>
          <w:rFonts w:ascii="pli" w:hAnsi="pli" w:cs="pli"/>
          <w:kern w:val="0"/>
          <w:sz w:val="20"/>
          <w:szCs w:val="20"/>
          <w:lang w:val="de-DE"/>
        </w:rPr>
        <w:t>in einem späteren Abschnitt erörtern.</w:t>
      </w:r>
    </w:p>
    <w:p w14:paraId="4049B43E" w14:textId="77777777" w:rsidR="00BA095C" w:rsidRPr="006568F9" w:rsidRDefault="00BA095C" w:rsidP="00BA095C">
      <w:pPr>
        <w:rPr>
          <w:rFonts w:ascii="pli" w:hAnsi="pli" w:cs="pli"/>
          <w:kern w:val="0"/>
          <w:sz w:val="20"/>
          <w:szCs w:val="20"/>
          <w:lang w:val="de-DE"/>
        </w:rPr>
      </w:pPr>
    </w:p>
    <w:p w14:paraId="66949745" w14:textId="7573CA01" w:rsidR="00F52576" w:rsidRPr="006568F9" w:rsidRDefault="00C5552E">
      <w:pPr>
        <w:rPr>
          <w:rFonts w:ascii="pli" w:hAnsi="pli" w:cs="pli"/>
          <w:kern w:val="0"/>
          <w:sz w:val="20"/>
          <w:szCs w:val="20"/>
          <w:lang w:val="de-DE"/>
        </w:rPr>
      </w:pPr>
      <w:r w:rsidRPr="006568F9">
        <w:rPr>
          <w:rFonts w:ascii="pli" w:hAnsi="pli" w:cs="pli"/>
          <w:kern w:val="0"/>
          <w:sz w:val="20"/>
          <w:szCs w:val="20"/>
          <w:highlight w:val="cyan"/>
          <w:lang w:val="de-DE"/>
        </w:rPr>
        <w:t xml:space="preserve">Tabelle 15: Fehler </w:t>
      </w:r>
      <w:del w:id="187" w:author="JESS-Jeannette" w:date="2023-07-14T14:45:00Z">
        <w:r w:rsidRPr="006568F9" w:rsidDel="00436C1E">
          <w:rPr>
            <w:rFonts w:ascii="pli" w:hAnsi="pli" w:cs="pli"/>
            <w:kern w:val="0"/>
            <w:sz w:val="20"/>
            <w:szCs w:val="20"/>
            <w:highlight w:val="cyan"/>
            <w:lang w:val="de-DE"/>
          </w:rPr>
          <w:delText>vom Typ I und Typ II</w:delText>
        </w:r>
      </w:del>
      <w:ins w:id="188" w:author="JESS-Jeannette" w:date="2023-07-14T14:45:00Z">
        <w:r w:rsidR="00436C1E">
          <w:rPr>
            <w:rFonts w:ascii="pli" w:hAnsi="pli" w:cs="pli"/>
            <w:kern w:val="0"/>
            <w:sz w:val="20"/>
            <w:szCs w:val="20"/>
            <w:highlight w:val="cyan"/>
            <w:lang w:val="de-DE"/>
          </w:rPr>
          <w:t>1. Art und 2. Art</w:t>
        </w:r>
      </w:ins>
      <w:del w:id="189" w:author="JESS-Jeannette" w:date="2023-07-14T14:45:00Z">
        <w:r w:rsidRPr="006568F9" w:rsidDel="00436C1E">
          <w:rPr>
            <w:rFonts w:ascii="pli" w:hAnsi="pli" w:cs="pli"/>
            <w:kern w:val="0"/>
            <w:sz w:val="20"/>
            <w:szCs w:val="20"/>
            <w:highlight w:val="cyan"/>
            <w:lang w:val="de-DE"/>
          </w:rPr>
          <w:delText xml:space="preserve"> und</w:delText>
        </w:r>
      </w:del>
      <w:r w:rsidRPr="006568F9">
        <w:rPr>
          <w:rFonts w:ascii="pli" w:hAnsi="pli" w:cs="pli"/>
          <w:kern w:val="0"/>
          <w:sz w:val="20"/>
          <w:szCs w:val="20"/>
          <w:highlight w:val="cyan"/>
          <w:lang w:val="de-DE"/>
        </w:rPr>
        <w:t xml:space="preserve"> (Wahrscheinlichkeiten)</w:t>
      </w:r>
    </w:p>
    <w:tbl>
      <w:tblPr>
        <w:tblStyle w:val="Tabellenraster"/>
        <w:tblW w:w="0" w:type="auto"/>
        <w:tblLook w:val="04A0" w:firstRow="1" w:lastRow="0" w:firstColumn="1" w:lastColumn="0" w:noHBand="0" w:noVBand="1"/>
      </w:tblPr>
      <w:tblGrid>
        <w:gridCol w:w="3005"/>
        <w:gridCol w:w="3005"/>
        <w:gridCol w:w="3006"/>
      </w:tblGrid>
      <w:tr w:rsidR="00BA095C" w:rsidRPr="00FD44DE" w14:paraId="3B9C780E" w14:textId="77777777" w:rsidTr="00BA095C">
        <w:tc>
          <w:tcPr>
            <w:tcW w:w="3005" w:type="dxa"/>
          </w:tcPr>
          <w:p w14:paraId="6D7C2FB8" w14:textId="77777777" w:rsidR="00BA095C" w:rsidRPr="006568F9" w:rsidRDefault="00BA095C" w:rsidP="00BA095C">
            <w:pPr>
              <w:rPr>
                <w:lang w:val="de-DE"/>
              </w:rPr>
            </w:pPr>
          </w:p>
        </w:tc>
        <w:tc>
          <w:tcPr>
            <w:tcW w:w="3005" w:type="dxa"/>
          </w:tcPr>
          <w:p w14:paraId="503F9722" w14:textId="1C0B8571" w:rsidR="00F52576" w:rsidRDefault="00C5552E">
            <w:pPr>
              <w:rPr>
                <w:vertAlign w:val="subscript"/>
                <w:lang w:val="en-GB"/>
              </w:rPr>
            </w:pPr>
            <w:r w:rsidRPr="00FD44DE">
              <w:rPr>
                <w:lang w:val="en-GB"/>
              </w:rPr>
              <w:t>Wahr</w:t>
            </w:r>
            <w:ins w:id="190" w:author="JESS-Jeannette" w:date="2023-07-14T14:45:00Z">
              <w:r w:rsidR="00436C1E">
                <w:rPr>
                  <w:lang w:val="en-GB"/>
                </w:rPr>
                <w:t>e</w:t>
              </w:r>
            </w:ins>
            <w:r w:rsidRPr="00FD44DE">
              <w:rPr>
                <w:lang w:val="en-GB"/>
              </w:rPr>
              <w:t xml:space="preserve"> </w:t>
            </w:r>
            <w:r w:rsidRPr="00FD44DE">
              <w:rPr>
                <w:highlight w:val="yellow"/>
                <w:lang w:val="en-GB"/>
              </w:rPr>
              <w:t>H</w:t>
            </w:r>
            <w:r w:rsidRPr="00FD44DE">
              <w:rPr>
                <w:highlight w:val="yellow"/>
                <w:vertAlign w:val="subscript"/>
                <w:lang w:val="en-GB"/>
              </w:rPr>
              <w:t>0</w:t>
            </w:r>
          </w:p>
        </w:tc>
        <w:tc>
          <w:tcPr>
            <w:tcW w:w="3006" w:type="dxa"/>
          </w:tcPr>
          <w:p w14:paraId="3295E5C5" w14:textId="332B5C34" w:rsidR="00F52576" w:rsidRDefault="00C5552E">
            <w:pPr>
              <w:rPr>
                <w:lang w:val="en-GB"/>
              </w:rPr>
            </w:pPr>
            <w:r w:rsidRPr="00FD44DE">
              <w:rPr>
                <w:lang w:val="en-GB"/>
              </w:rPr>
              <w:t>Falsch</w:t>
            </w:r>
            <w:ins w:id="191" w:author="JESS-Jeannette" w:date="2023-07-14T14:45:00Z">
              <w:r w:rsidR="00436C1E">
                <w:rPr>
                  <w:lang w:val="en-GB"/>
                </w:rPr>
                <w:t>e</w:t>
              </w:r>
            </w:ins>
            <w:r w:rsidRPr="00FD44DE">
              <w:rPr>
                <w:lang w:val="en-GB"/>
              </w:rPr>
              <w:t xml:space="preserve"> </w:t>
            </w:r>
            <w:r w:rsidRPr="00FD44DE">
              <w:rPr>
                <w:highlight w:val="yellow"/>
                <w:lang w:val="en-GB"/>
              </w:rPr>
              <w:t>H</w:t>
            </w:r>
            <w:r w:rsidRPr="00FD44DE">
              <w:rPr>
                <w:highlight w:val="yellow"/>
                <w:vertAlign w:val="subscript"/>
                <w:lang w:val="en-GB"/>
              </w:rPr>
              <w:t>0</w:t>
            </w:r>
          </w:p>
        </w:tc>
      </w:tr>
      <w:tr w:rsidR="00BA095C" w:rsidRPr="00FD44DE" w14:paraId="600EA0AE" w14:textId="77777777" w:rsidTr="00BA095C">
        <w:tc>
          <w:tcPr>
            <w:tcW w:w="3005" w:type="dxa"/>
          </w:tcPr>
          <w:p w14:paraId="7CB6817B" w14:textId="1A0172C9" w:rsidR="00F52576" w:rsidRDefault="00C5552E">
            <w:pPr>
              <w:rPr>
                <w:lang w:val="en-GB"/>
              </w:rPr>
            </w:pPr>
            <w:del w:id="192" w:author="JESS-Jeannette" w:date="2023-07-14T14:45:00Z">
              <w:r w:rsidRPr="00FD44DE" w:rsidDel="009011C8">
                <w:rPr>
                  <w:lang w:val="en-GB"/>
                </w:rPr>
                <w:delText xml:space="preserve">Ablehnen </w:delText>
              </w:r>
            </w:del>
            <w:r w:rsidRPr="00FD44DE">
              <w:rPr>
                <w:highlight w:val="yellow"/>
                <w:lang w:val="en-GB"/>
              </w:rPr>
              <w:t>H</w:t>
            </w:r>
            <w:r w:rsidRPr="00FD44DE">
              <w:rPr>
                <w:highlight w:val="yellow"/>
                <w:vertAlign w:val="subscript"/>
                <w:lang w:val="en-GB"/>
              </w:rPr>
              <w:t>0</w:t>
            </w:r>
            <w:ins w:id="193" w:author="JESS-Jeannette" w:date="2023-07-14T14:45:00Z">
              <w:r w:rsidR="009011C8" w:rsidRPr="00FD44DE">
                <w:rPr>
                  <w:lang w:val="en-GB"/>
                </w:rPr>
                <w:t xml:space="preserve"> </w:t>
              </w:r>
              <w:r w:rsidR="009011C8">
                <w:rPr>
                  <w:lang w:val="en-GB"/>
                </w:rPr>
                <w:t>a</w:t>
              </w:r>
              <w:r w:rsidR="009011C8" w:rsidRPr="00FD44DE">
                <w:rPr>
                  <w:lang w:val="en-GB"/>
                </w:rPr>
                <w:t>blehnen</w:t>
              </w:r>
            </w:ins>
          </w:p>
        </w:tc>
        <w:tc>
          <w:tcPr>
            <w:tcW w:w="3005" w:type="dxa"/>
          </w:tcPr>
          <w:p w14:paraId="00924812" w14:textId="46647807" w:rsidR="00F52576" w:rsidRPr="006568F9" w:rsidRDefault="00C5552E">
            <w:pPr>
              <w:rPr>
                <w:lang w:val="de-DE"/>
              </w:rPr>
            </w:pPr>
            <w:r w:rsidRPr="006568F9">
              <w:rPr>
                <w:lang w:val="de-DE"/>
              </w:rPr>
              <w:t xml:space="preserve">Fehler </w:t>
            </w:r>
            <w:del w:id="194" w:author="JESS-Jeannette" w:date="2023-07-14T14:45:00Z">
              <w:r w:rsidRPr="006568F9" w:rsidDel="009011C8">
                <w:rPr>
                  <w:lang w:val="de-DE"/>
                </w:rPr>
                <w:delText>vom Typ I</w:delText>
              </w:r>
            </w:del>
            <w:ins w:id="195" w:author="JESS-Jeannette" w:date="2023-07-14T14:45:00Z">
              <w:r w:rsidR="009011C8">
                <w:rPr>
                  <w:lang w:val="de-DE"/>
                </w:rPr>
                <w:t>1. Art</w:t>
              </w:r>
            </w:ins>
            <w:r w:rsidRPr="006568F9">
              <w:rPr>
                <w:lang w:val="de-DE"/>
              </w:rPr>
              <w:t xml:space="preserve"> (</w:t>
            </w:r>
            <w:r w:rsidRPr="00FD44DE">
              <w:rPr>
                <w:rFonts w:ascii="Times New Roman" w:hAnsi="Times New Roman" w:cs="Times New Roman"/>
                <w:kern w:val="0"/>
                <w:sz w:val="20"/>
                <w:szCs w:val="20"/>
                <w:highlight w:val="yellow"/>
                <w:lang w:val="en-GB"/>
              </w:rPr>
              <w:t>α</w:t>
            </w:r>
            <w:r w:rsidRPr="006568F9">
              <w:rPr>
                <w:lang w:val="de-DE"/>
              </w:rPr>
              <w:t>)</w:t>
            </w:r>
          </w:p>
        </w:tc>
        <w:tc>
          <w:tcPr>
            <w:tcW w:w="3006" w:type="dxa"/>
          </w:tcPr>
          <w:p w14:paraId="06E37BBC" w14:textId="77777777" w:rsidR="00F52576" w:rsidRDefault="00C5552E">
            <w:pPr>
              <w:rPr>
                <w:lang w:val="en-GB"/>
              </w:rPr>
            </w:pPr>
            <w:r w:rsidRPr="00FD44DE">
              <w:rPr>
                <w:lang w:val="en-GB"/>
              </w:rPr>
              <w:t>Kein Fehler</w:t>
            </w:r>
          </w:p>
        </w:tc>
      </w:tr>
      <w:tr w:rsidR="00BA095C" w:rsidRPr="006568F9" w14:paraId="54F6E59B" w14:textId="77777777" w:rsidTr="00BA095C">
        <w:tc>
          <w:tcPr>
            <w:tcW w:w="3005" w:type="dxa"/>
          </w:tcPr>
          <w:p w14:paraId="2C372032" w14:textId="77777777" w:rsidR="00F52576" w:rsidRDefault="00C5552E">
            <w:pPr>
              <w:rPr>
                <w:lang w:val="en-GB"/>
              </w:rPr>
            </w:pPr>
            <w:r w:rsidRPr="00FD44DE">
              <w:rPr>
                <w:highlight w:val="yellow"/>
                <w:lang w:val="en-GB"/>
              </w:rPr>
              <w:t xml:space="preserve">H </w:t>
            </w:r>
            <w:r w:rsidRPr="00FD44DE">
              <w:rPr>
                <w:lang w:val="en-GB"/>
              </w:rPr>
              <w:t>nicht ablehnen</w:t>
            </w:r>
            <w:r w:rsidRPr="00FD44DE">
              <w:rPr>
                <w:highlight w:val="yellow"/>
                <w:vertAlign w:val="subscript"/>
                <w:lang w:val="en-GB"/>
              </w:rPr>
              <w:t>0</w:t>
            </w:r>
          </w:p>
        </w:tc>
        <w:tc>
          <w:tcPr>
            <w:tcW w:w="3005" w:type="dxa"/>
          </w:tcPr>
          <w:p w14:paraId="59DAEC63" w14:textId="77777777" w:rsidR="00F52576" w:rsidRDefault="00C5552E">
            <w:pPr>
              <w:rPr>
                <w:lang w:val="en-GB"/>
              </w:rPr>
            </w:pPr>
            <w:r w:rsidRPr="00FD44DE">
              <w:rPr>
                <w:lang w:val="en-GB"/>
              </w:rPr>
              <w:t>Kein Fehler</w:t>
            </w:r>
          </w:p>
        </w:tc>
        <w:tc>
          <w:tcPr>
            <w:tcW w:w="3006" w:type="dxa"/>
          </w:tcPr>
          <w:p w14:paraId="3EAB8415" w14:textId="0EBAC831" w:rsidR="00F52576" w:rsidRPr="006568F9" w:rsidRDefault="00C5552E">
            <w:pPr>
              <w:rPr>
                <w:lang w:val="de-DE"/>
              </w:rPr>
            </w:pPr>
            <w:r w:rsidRPr="006568F9">
              <w:rPr>
                <w:lang w:val="de-DE"/>
              </w:rPr>
              <w:t xml:space="preserve">Fehler </w:t>
            </w:r>
            <w:del w:id="196" w:author="JESS-Jeannette" w:date="2023-07-14T14:46:00Z">
              <w:r w:rsidRPr="006568F9" w:rsidDel="009011C8">
                <w:rPr>
                  <w:lang w:val="de-DE"/>
                </w:rPr>
                <w:delText>vom Typ II</w:delText>
              </w:r>
            </w:del>
            <w:ins w:id="197" w:author="JESS-Jeannette" w:date="2023-07-14T14:46:00Z">
              <w:r w:rsidR="009011C8">
                <w:rPr>
                  <w:lang w:val="de-DE"/>
                </w:rPr>
                <w:t>2. Art</w:t>
              </w:r>
            </w:ins>
            <w:r w:rsidRPr="006568F9">
              <w:rPr>
                <w:lang w:val="de-DE"/>
              </w:rPr>
              <w:t xml:space="preserve"> (</w:t>
            </w:r>
            <w:r w:rsidRPr="00FD44DE">
              <w:rPr>
                <w:rFonts w:ascii="pli" w:hAnsi="pli" w:cs="pli"/>
                <w:kern w:val="0"/>
                <w:sz w:val="20"/>
                <w:szCs w:val="20"/>
                <w:highlight w:val="yellow"/>
                <w:lang w:val="en-GB"/>
              </w:rPr>
              <w:t>β</w:t>
            </w:r>
            <w:r w:rsidRPr="006568F9">
              <w:rPr>
                <w:lang w:val="de-DE"/>
              </w:rPr>
              <w:t>)</w:t>
            </w:r>
          </w:p>
        </w:tc>
      </w:tr>
    </w:tbl>
    <w:p w14:paraId="1ED34C31" w14:textId="77777777" w:rsidR="00F52576" w:rsidRPr="006568F9" w:rsidRDefault="00C5552E">
      <w:pPr>
        <w:rPr>
          <w:lang w:val="de-DE"/>
        </w:rPr>
      </w:pPr>
      <w:r w:rsidRPr="00FD44DE">
        <w:rPr>
          <w:noProof/>
          <w:lang w:val="de-DE" w:eastAsia="de-DE"/>
        </w:rPr>
        <mc:AlternateContent>
          <mc:Choice Requires="wps">
            <w:drawing>
              <wp:anchor distT="0" distB="0" distL="114300" distR="114300" simplePos="0" relativeHeight="251661312" behindDoc="0" locked="0" layoutInCell="1" allowOverlap="1" wp14:anchorId="7D00B13E" wp14:editId="1858708D">
                <wp:simplePos x="0" y="0"/>
                <wp:positionH relativeFrom="column">
                  <wp:posOffset>5088255</wp:posOffset>
                </wp:positionH>
                <wp:positionV relativeFrom="paragraph">
                  <wp:posOffset>95885</wp:posOffset>
                </wp:positionV>
                <wp:extent cx="1366520" cy="1423035"/>
                <wp:effectExtent l="0" t="0" r="24130" b="24765"/>
                <wp:wrapSquare wrapText="bothSides"/>
                <wp:docPr id="1906667688" name="Text Box 3"/>
                <wp:cNvGraphicFramePr/>
                <a:graphic xmlns:a="http://schemas.openxmlformats.org/drawingml/2006/main">
                  <a:graphicData uri="http://schemas.microsoft.com/office/word/2010/wordprocessingShape">
                    <wps:wsp>
                      <wps:cNvSpPr txBox="1"/>
                      <wps:spPr>
                        <a:xfrm>
                          <a:off x="0" y="0"/>
                          <a:ext cx="1366520" cy="1423035"/>
                        </a:xfrm>
                        <a:prstGeom prst="rect">
                          <a:avLst/>
                        </a:prstGeom>
                        <a:solidFill>
                          <a:schemeClr val="lt1"/>
                        </a:solidFill>
                        <a:ln w="6350">
                          <a:solidFill>
                            <a:prstClr val="black"/>
                          </a:solidFill>
                        </a:ln>
                      </wps:spPr>
                      <wps:txbx>
                        <w:txbxContent>
                          <w:p w14:paraId="08DB14A7" w14:textId="77777777" w:rsidR="00157014" w:rsidRPr="006568F9" w:rsidRDefault="00157014">
                            <w:pPr>
                              <w:autoSpaceDE w:val="0"/>
                              <w:autoSpaceDN w:val="0"/>
                              <w:adjustRightInd w:val="0"/>
                              <w:rPr>
                                <w:rFonts w:ascii="pli" w:hAnsi="pli" w:cs="pli"/>
                                <w:b/>
                                <w:bCs/>
                                <w:kern w:val="0"/>
                                <w:sz w:val="16"/>
                                <w:szCs w:val="16"/>
                                <w:lang w:val="de-DE"/>
                                <w:rPrChange w:id="198" w:author="JESS-Jeannette" w:date="2023-07-14T11:04:00Z">
                                  <w:rPr>
                                    <w:rFonts w:ascii="pli" w:hAnsi="pli" w:cs="pli"/>
                                    <w:b/>
                                    <w:bCs/>
                                    <w:kern w:val="0"/>
                                    <w:sz w:val="16"/>
                                    <w:szCs w:val="16"/>
                                    <w:lang w:val="en-GB"/>
                                  </w:rPr>
                                </w:rPrChange>
                              </w:rPr>
                            </w:pPr>
                            <w:r w:rsidRPr="006568F9">
                              <w:rPr>
                                <w:rFonts w:ascii="pli" w:hAnsi="pli" w:cs="pli"/>
                                <w:b/>
                                <w:bCs/>
                                <w:kern w:val="0"/>
                                <w:sz w:val="16"/>
                                <w:szCs w:val="16"/>
                                <w:lang w:val="de-DE"/>
                                <w:rPrChange w:id="199" w:author="JESS-Jeannette" w:date="2023-07-14T11:04:00Z">
                                  <w:rPr>
                                    <w:rFonts w:ascii="pli" w:hAnsi="pli" w:cs="pli"/>
                                    <w:b/>
                                    <w:bCs/>
                                    <w:kern w:val="0"/>
                                    <w:sz w:val="16"/>
                                    <w:szCs w:val="16"/>
                                    <w:lang w:val="en-GB"/>
                                  </w:rPr>
                                </w:rPrChange>
                              </w:rPr>
                              <w:t>Teststatistik</w:t>
                            </w:r>
                          </w:p>
                          <w:p w14:paraId="57B3FBAC" w14:textId="77777777" w:rsidR="00157014" w:rsidRPr="006568F9" w:rsidRDefault="00157014">
                            <w:pPr>
                              <w:autoSpaceDE w:val="0"/>
                              <w:autoSpaceDN w:val="0"/>
                              <w:adjustRightInd w:val="0"/>
                              <w:rPr>
                                <w:rFonts w:ascii="pli" w:hAnsi="pli" w:cs="pli"/>
                                <w:kern w:val="0"/>
                                <w:sz w:val="16"/>
                                <w:szCs w:val="16"/>
                                <w:lang w:val="de-DE"/>
                                <w:rPrChange w:id="200" w:author="JESS-Jeannette" w:date="2023-07-14T11:04:00Z">
                                  <w:rPr>
                                    <w:rFonts w:ascii="pli" w:hAnsi="pli" w:cs="pli"/>
                                    <w:kern w:val="0"/>
                                    <w:sz w:val="16"/>
                                    <w:szCs w:val="16"/>
                                    <w:lang w:val="en-GB"/>
                                  </w:rPr>
                                </w:rPrChange>
                              </w:rPr>
                            </w:pPr>
                            <w:r w:rsidRPr="006568F9">
                              <w:rPr>
                                <w:rFonts w:ascii="pli" w:hAnsi="pli" w:cs="pli"/>
                                <w:kern w:val="0"/>
                                <w:sz w:val="16"/>
                                <w:szCs w:val="16"/>
                                <w:lang w:val="de-DE"/>
                                <w:rPrChange w:id="201" w:author="JESS-Jeannette" w:date="2023-07-14T11:04:00Z">
                                  <w:rPr>
                                    <w:rFonts w:ascii="pli" w:hAnsi="pli" w:cs="pli"/>
                                    <w:kern w:val="0"/>
                                    <w:sz w:val="16"/>
                                    <w:szCs w:val="16"/>
                                    <w:lang w:val="en-GB"/>
                                  </w:rPr>
                                </w:rPrChange>
                              </w:rPr>
                              <w:t>Diese Zufallsvariable standardisiert die Größe, die eine Abweichung von der Nullhypothese misst.</w:t>
                            </w:r>
                          </w:p>
                          <w:p w14:paraId="2ECAC762" w14:textId="69303580" w:rsidR="00157014" w:rsidRPr="006568F9" w:rsidRDefault="00157014">
                            <w:pPr>
                              <w:autoSpaceDE w:val="0"/>
                              <w:autoSpaceDN w:val="0"/>
                              <w:adjustRightInd w:val="0"/>
                              <w:rPr>
                                <w:rFonts w:ascii="pli" w:hAnsi="pli" w:cs="pli"/>
                                <w:kern w:val="0"/>
                                <w:sz w:val="16"/>
                                <w:szCs w:val="16"/>
                                <w:lang w:val="de-DE"/>
                                <w:rPrChange w:id="202" w:author="JESS-Jeannette" w:date="2023-07-14T11:04:00Z">
                                  <w:rPr>
                                    <w:rFonts w:ascii="pli" w:hAnsi="pli" w:cs="pli"/>
                                    <w:kern w:val="0"/>
                                    <w:sz w:val="16"/>
                                    <w:szCs w:val="16"/>
                                    <w:lang w:val="en-GB"/>
                                  </w:rPr>
                                </w:rPrChange>
                              </w:rPr>
                            </w:pPr>
                            <w:r w:rsidRPr="006568F9">
                              <w:rPr>
                                <w:rFonts w:ascii="pli" w:hAnsi="pli" w:cs="pli"/>
                                <w:kern w:val="0"/>
                                <w:sz w:val="16"/>
                                <w:szCs w:val="16"/>
                                <w:lang w:val="de-DE"/>
                                <w:rPrChange w:id="203" w:author="JESS-Jeannette" w:date="2023-07-14T11:04:00Z">
                                  <w:rPr>
                                    <w:rFonts w:ascii="pli" w:hAnsi="pli" w:cs="pli"/>
                                    <w:kern w:val="0"/>
                                    <w:sz w:val="16"/>
                                    <w:szCs w:val="16"/>
                                    <w:lang w:val="en-GB"/>
                                  </w:rPr>
                                </w:rPrChange>
                              </w:rPr>
                              <w:t xml:space="preserve">In der Regel wird eine solche Zufallsvariable so gewählt, dass ihre Verteilung zumindest </w:t>
                            </w:r>
                            <w:del w:id="204" w:author="JESS-Jeannette" w:date="2023-07-14T14:49:00Z">
                              <w:r w:rsidRPr="006568F9" w:rsidDel="009011C8">
                                <w:rPr>
                                  <w:rFonts w:ascii="pli" w:hAnsi="pli" w:cs="pli"/>
                                  <w:kern w:val="0"/>
                                  <w:sz w:val="16"/>
                                  <w:szCs w:val="16"/>
                                  <w:lang w:val="de-DE"/>
                                  <w:rPrChange w:id="205" w:author="JESS-Jeannette" w:date="2023-07-14T11:04:00Z">
                                    <w:rPr>
                                      <w:rFonts w:ascii="pli" w:hAnsi="pli" w:cs="pli"/>
                                      <w:kern w:val="0"/>
                                      <w:sz w:val="16"/>
                                      <w:szCs w:val="16"/>
                                      <w:lang w:val="en-GB"/>
                                    </w:rPr>
                                  </w:rPrChange>
                                </w:rPr>
                                <w:delText xml:space="preserve">ungefähr </w:delText>
                              </w:r>
                            </w:del>
                            <w:ins w:id="206" w:author="JESS-Jeannette" w:date="2023-07-14T14:53:00Z">
                              <w:r>
                                <w:rPr>
                                  <w:rFonts w:ascii="pli" w:hAnsi="pli" w:cs="pli"/>
                                  <w:kern w:val="0"/>
                                  <w:sz w:val="16"/>
                                  <w:szCs w:val="16"/>
                                  <w:lang w:val="de-DE"/>
                                </w:rPr>
                                <w:t>approximativ</w:t>
                              </w:r>
                            </w:ins>
                            <w:ins w:id="207" w:author="JESS-Jeannette" w:date="2023-07-14T14:49:00Z">
                              <w:r w:rsidRPr="006568F9">
                                <w:rPr>
                                  <w:rFonts w:ascii="pli" w:hAnsi="pli" w:cs="pli"/>
                                  <w:kern w:val="0"/>
                                  <w:sz w:val="16"/>
                                  <w:szCs w:val="16"/>
                                  <w:lang w:val="de-DE"/>
                                  <w:rPrChange w:id="208" w:author="JESS-Jeannette" w:date="2023-07-14T11:04:00Z">
                                    <w:rPr>
                                      <w:rFonts w:ascii="pli" w:hAnsi="pli" w:cs="pli"/>
                                      <w:kern w:val="0"/>
                                      <w:sz w:val="16"/>
                                      <w:szCs w:val="16"/>
                                      <w:lang w:val="en-GB"/>
                                    </w:rPr>
                                  </w:rPrChange>
                                </w:rPr>
                                <w:t xml:space="preserve"> </w:t>
                              </w:r>
                            </w:ins>
                            <w:r w:rsidRPr="006568F9">
                              <w:rPr>
                                <w:rFonts w:ascii="pli" w:hAnsi="pli" w:cs="pli"/>
                                <w:kern w:val="0"/>
                                <w:sz w:val="16"/>
                                <w:szCs w:val="16"/>
                                <w:lang w:val="de-DE"/>
                                <w:rPrChange w:id="209" w:author="JESS-Jeannette" w:date="2023-07-14T11:04:00Z">
                                  <w:rPr>
                                    <w:rFonts w:ascii="pli" w:hAnsi="pli" w:cs="pli"/>
                                    <w:kern w:val="0"/>
                                    <w:sz w:val="16"/>
                                    <w:szCs w:val="16"/>
                                    <w:lang w:val="en-GB"/>
                                  </w:rPr>
                                </w:rPrChange>
                              </w:rPr>
                              <w:t>bekannt 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00B13E" id="Text Box 3" o:spid="_x0000_s1028" type="#_x0000_t202" style="position:absolute;margin-left:400.65pt;margin-top:7.55pt;width:107.6pt;height:112.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" fillcolor="white [3201]" strokeweight=".5pt">
                <v:textbox>
                  <w:txbxContent>
                    <w:p w14:paraId="08DB14A7" w14:textId="77777777" w:rsidR="00157014" w:rsidRPr="006568F9" w:rsidRDefault="00157014">
                      <w:pPr>
                        <w:autoSpaceDE w:val="0"/>
                        <w:autoSpaceDN w:val="0"/>
                        <w:adjustRightInd w:val="0"/>
                        <w:rPr>
                          <w:rFonts w:ascii="pli" w:hAnsi="pli" w:cs="pli"/>
                          <w:b/>
                          <w:bCs/>
                          <w:kern w:val="0"/>
                          <w:sz w:val="16"/>
                          <w:szCs w:val="16"/>
                          <w:lang w:val="de-DE"/>
                          <w:rPrChange w:id="210" w:author="JESS-Jeannette" w:date="2023-07-14T11:04:00Z">
                            <w:rPr>
                              <w:rFonts w:ascii="pli" w:hAnsi="pli" w:cs="pli"/>
                              <w:b/>
                              <w:bCs/>
                              <w:kern w:val="0"/>
                              <w:sz w:val="16"/>
                              <w:szCs w:val="16"/>
                              <w:lang w:val="en-GB"/>
                            </w:rPr>
                          </w:rPrChange>
                        </w:rPr>
                      </w:pPr>
                      <w:r w:rsidRPr="006568F9">
                        <w:rPr>
                          <w:rFonts w:ascii="pli" w:hAnsi="pli" w:cs="pli"/>
                          <w:b/>
                          <w:bCs/>
                          <w:kern w:val="0"/>
                          <w:sz w:val="16"/>
                          <w:szCs w:val="16"/>
                          <w:lang w:val="de-DE"/>
                          <w:rPrChange w:id="211" w:author="JESS-Jeannette" w:date="2023-07-14T11:04:00Z">
                            <w:rPr>
                              <w:rFonts w:ascii="pli" w:hAnsi="pli" w:cs="pli"/>
                              <w:b/>
                              <w:bCs/>
                              <w:kern w:val="0"/>
                              <w:sz w:val="16"/>
                              <w:szCs w:val="16"/>
                              <w:lang w:val="en-GB"/>
                            </w:rPr>
                          </w:rPrChange>
                        </w:rPr>
                        <w:t>Teststatistik</w:t>
                      </w:r>
                    </w:p>
                    <w:p w14:paraId="57B3FBAC" w14:textId="77777777" w:rsidR="00157014" w:rsidRPr="006568F9" w:rsidRDefault="00157014">
                      <w:pPr>
                        <w:autoSpaceDE w:val="0"/>
                        <w:autoSpaceDN w:val="0"/>
                        <w:adjustRightInd w:val="0"/>
                        <w:rPr>
                          <w:rFonts w:ascii="pli" w:hAnsi="pli" w:cs="pli"/>
                          <w:kern w:val="0"/>
                          <w:sz w:val="16"/>
                          <w:szCs w:val="16"/>
                          <w:lang w:val="de-DE"/>
                          <w:rPrChange w:id="212" w:author="JESS-Jeannette" w:date="2023-07-14T11:04:00Z">
                            <w:rPr>
                              <w:rFonts w:ascii="pli" w:hAnsi="pli" w:cs="pli"/>
                              <w:kern w:val="0"/>
                              <w:sz w:val="16"/>
                              <w:szCs w:val="16"/>
                              <w:lang w:val="en-GB"/>
                            </w:rPr>
                          </w:rPrChange>
                        </w:rPr>
                      </w:pPr>
                      <w:r w:rsidRPr="006568F9">
                        <w:rPr>
                          <w:rFonts w:ascii="pli" w:hAnsi="pli" w:cs="pli"/>
                          <w:kern w:val="0"/>
                          <w:sz w:val="16"/>
                          <w:szCs w:val="16"/>
                          <w:lang w:val="de-DE"/>
                          <w:rPrChange w:id="213" w:author="JESS-Jeannette" w:date="2023-07-14T11:04:00Z">
                            <w:rPr>
                              <w:rFonts w:ascii="pli" w:hAnsi="pli" w:cs="pli"/>
                              <w:kern w:val="0"/>
                              <w:sz w:val="16"/>
                              <w:szCs w:val="16"/>
                              <w:lang w:val="en-GB"/>
                            </w:rPr>
                          </w:rPrChange>
                        </w:rPr>
                        <w:t>Diese Zufallsvariable standardisiert die Größe, die eine Abweichung von der Nullhypothese misst.</w:t>
                      </w:r>
                    </w:p>
                    <w:p w14:paraId="2ECAC762" w14:textId="69303580" w:rsidR="00157014" w:rsidRPr="006568F9" w:rsidRDefault="00157014">
                      <w:pPr>
                        <w:autoSpaceDE w:val="0"/>
                        <w:autoSpaceDN w:val="0"/>
                        <w:adjustRightInd w:val="0"/>
                        <w:rPr>
                          <w:rFonts w:ascii="pli" w:hAnsi="pli" w:cs="pli"/>
                          <w:kern w:val="0"/>
                          <w:sz w:val="16"/>
                          <w:szCs w:val="16"/>
                          <w:lang w:val="de-DE"/>
                          <w:rPrChange w:id="214" w:author="JESS-Jeannette" w:date="2023-07-14T11:04:00Z">
                            <w:rPr>
                              <w:rFonts w:ascii="pli" w:hAnsi="pli" w:cs="pli"/>
                              <w:kern w:val="0"/>
                              <w:sz w:val="16"/>
                              <w:szCs w:val="16"/>
                              <w:lang w:val="en-GB"/>
                            </w:rPr>
                          </w:rPrChange>
                        </w:rPr>
                      </w:pPr>
                      <w:r w:rsidRPr="006568F9">
                        <w:rPr>
                          <w:rFonts w:ascii="pli" w:hAnsi="pli" w:cs="pli"/>
                          <w:kern w:val="0"/>
                          <w:sz w:val="16"/>
                          <w:szCs w:val="16"/>
                          <w:lang w:val="de-DE"/>
                          <w:rPrChange w:id="215" w:author="JESS-Jeannette" w:date="2023-07-14T11:04:00Z">
                            <w:rPr>
                              <w:rFonts w:ascii="pli" w:hAnsi="pli" w:cs="pli"/>
                              <w:kern w:val="0"/>
                              <w:sz w:val="16"/>
                              <w:szCs w:val="16"/>
                              <w:lang w:val="en-GB"/>
                            </w:rPr>
                          </w:rPrChange>
                        </w:rPr>
                        <w:t xml:space="preserve">In der Regel wird eine solche Zufallsvariable so gewählt, dass ihre Verteilung zumindest </w:t>
                      </w:r>
                      <w:del w:id="216" w:author="JESS-Jeannette" w:date="2023-07-14T14:49:00Z">
                        <w:r w:rsidRPr="006568F9" w:rsidDel="009011C8">
                          <w:rPr>
                            <w:rFonts w:ascii="pli" w:hAnsi="pli" w:cs="pli"/>
                            <w:kern w:val="0"/>
                            <w:sz w:val="16"/>
                            <w:szCs w:val="16"/>
                            <w:lang w:val="de-DE"/>
                            <w:rPrChange w:id="217" w:author="JESS-Jeannette" w:date="2023-07-14T11:04:00Z">
                              <w:rPr>
                                <w:rFonts w:ascii="pli" w:hAnsi="pli" w:cs="pli"/>
                                <w:kern w:val="0"/>
                                <w:sz w:val="16"/>
                                <w:szCs w:val="16"/>
                                <w:lang w:val="en-GB"/>
                              </w:rPr>
                            </w:rPrChange>
                          </w:rPr>
                          <w:delText xml:space="preserve">ungefähr </w:delText>
                        </w:r>
                      </w:del>
                      <w:ins w:id="218" w:author="JESS-Jeannette" w:date="2023-07-14T14:53:00Z">
                        <w:r>
                          <w:rPr>
                            <w:rFonts w:ascii="pli" w:hAnsi="pli" w:cs="pli"/>
                            <w:kern w:val="0"/>
                            <w:sz w:val="16"/>
                            <w:szCs w:val="16"/>
                            <w:lang w:val="de-DE"/>
                          </w:rPr>
                          <w:t>approximativ</w:t>
                        </w:r>
                      </w:ins>
                      <w:ins w:id="219" w:author="JESS-Jeannette" w:date="2023-07-14T14:49:00Z">
                        <w:r w:rsidRPr="006568F9">
                          <w:rPr>
                            <w:rFonts w:ascii="pli" w:hAnsi="pli" w:cs="pli"/>
                            <w:kern w:val="0"/>
                            <w:sz w:val="16"/>
                            <w:szCs w:val="16"/>
                            <w:lang w:val="de-DE"/>
                            <w:rPrChange w:id="220" w:author="JESS-Jeannette" w:date="2023-07-14T11:04:00Z">
                              <w:rPr>
                                <w:rFonts w:ascii="pli" w:hAnsi="pli" w:cs="pli"/>
                                <w:kern w:val="0"/>
                                <w:sz w:val="16"/>
                                <w:szCs w:val="16"/>
                                <w:lang w:val="en-GB"/>
                              </w:rPr>
                            </w:rPrChange>
                          </w:rPr>
                          <w:t xml:space="preserve"> </w:t>
                        </w:r>
                      </w:ins>
                      <w:r w:rsidRPr="006568F9">
                        <w:rPr>
                          <w:rFonts w:ascii="pli" w:hAnsi="pli" w:cs="pli"/>
                          <w:kern w:val="0"/>
                          <w:sz w:val="16"/>
                          <w:szCs w:val="16"/>
                          <w:lang w:val="de-DE"/>
                          <w:rPrChange w:id="221" w:author="JESS-Jeannette" w:date="2023-07-14T11:04:00Z">
                            <w:rPr>
                              <w:rFonts w:ascii="pli" w:hAnsi="pli" w:cs="pli"/>
                              <w:kern w:val="0"/>
                              <w:sz w:val="16"/>
                              <w:szCs w:val="16"/>
                              <w:lang w:val="en-GB"/>
                            </w:rPr>
                          </w:rPrChange>
                        </w:rPr>
                        <w:t>bekannt ist.</w:t>
                      </w:r>
                    </w:p>
                  </w:txbxContent>
                </v:textbox>
                <w10:wrap type="square"/>
              </v:shape>
            </w:pict>
          </mc:Fallback>
        </mc:AlternateContent>
      </w:r>
    </w:p>
    <w:p w14:paraId="2B1EC852" w14:textId="0558C17F" w:rsidR="00F52576" w:rsidRPr="006568F9" w:rsidRDefault="00C5552E">
      <w:pPr>
        <w:autoSpaceDE w:val="0"/>
        <w:autoSpaceDN w:val="0"/>
        <w:adjustRightInd w:val="0"/>
        <w:rPr>
          <w:rFonts w:ascii="pli" w:hAnsi="pli" w:cs="pli"/>
          <w:kern w:val="0"/>
          <w:sz w:val="20"/>
          <w:szCs w:val="20"/>
          <w:lang w:val="de-DE"/>
        </w:rPr>
      </w:pPr>
      <w:del w:id="222" w:author="JESS-Jeannette" w:date="2023-07-14T14:47:00Z">
        <w:r w:rsidRPr="006568F9" w:rsidDel="009011C8">
          <w:rPr>
            <w:rFonts w:ascii="pli" w:hAnsi="pli" w:cs="pli"/>
            <w:kern w:val="0"/>
            <w:sz w:val="20"/>
            <w:szCs w:val="20"/>
            <w:lang w:val="de-DE"/>
          </w:rPr>
          <w:delText>In der Praxis arbeiten wir nicht</w:delText>
        </w:r>
      </w:del>
      <w:ins w:id="223" w:author="JESS-Jeannette" w:date="2023-07-14T14:47:00Z">
        <w:r w:rsidR="009011C8">
          <w:rPr>
            <w:rFonts w:ascii="pli" w:hAnsi="pli" w:cs="pli"/>
            <w:kern w:val="0"/>
            <w:sz w:val="20"/>
            <w:szCs w:val="20"/>
            <w:lang w:val="de-DE"/>
          </w:rPr>
          <w:t>Statt</w:t>
        </w:r>
      </w:ins>
      <w:r w:rsidRPr="006568F9">
        <w:rPr>
          <w:rFonts w:ascii="pli" w:hAnsi="pli" w:cs="pli"/>
          <w:kern w:val="0"/>
          <w:sz w:val="20"/>
          <w:szCs w:val="20"/>
          <w:lang w:val="de-DE"/>
        </w:rPr>
        <w:t xml:space="preserve"> mit der beobachteten Differenz</w:t>
      </w:r>
      <w:r w:rsidRPr="006568F9">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π</w:t>
      </w:r>
      <w:r w:rsidRPr="006568F9">
        <w:rPr>
          <w:rFonts w:ascii="pli" w:hAnsi="pli" w:cs="pli"/>
          <w:kern w:val="0"/>
          <w:sz w:val="20"/>
          <w:szCs w:val="20"/>
          <w:highlight w:val="yellow"/>
          <w:lang w:val="de-DE"/>
        </w:rPr>
        <w:t xml:space="preserve"> -</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 xml:space="preserve">0 </w:t>
      </w:r>
      <w:ins w:id="224" w:author="JESS-Jeannette" w:date="2023-07-14T14:47:00Z">
        <w:r w:rsidR="009011C8" w:rsidRPr="009011C8">
          <w:rPr>
            <w:rFonts w:ascii="pli" w:hAnsi="pli" w:cs="pli"/>
            <w:kern w:val="0"/>
            <w:sz w:val="20"/>
            <w:szCs w:val="20"/>
            <w:lang w:val="de-DE"/>
            <w:rPrChange w:id="225" w:author="JESS-Jeannette" w:date="2023-07-14T14:47:00Z">
              <w:rPr>
                <w:rFonts w:ascii="pli" w:hAnsi="pli" w:cs="pli"/>
                <w:kern w:val="0"/>
                <w:sz w:val="16"/>
                <w:szCs w:val="16"/>
                <w:lang w:val="de-DE"/>
              </w:rPr>
            </w:rPrChange>
          </w:rPr>
          <w:t>zu arbeiten</w:t>
        </w:r>
        <w:r w:rsidR="009011C8">
          <w:rPr>
            <w:rFonts w:ascii="pli" w:hAnsi="pli" w:cs="pli"/>
            <w:kern w:val="0"/>
            <w:sz w:val="16"/>
            <w:szCs w:val="16"/>
            <w:lang w:val="de-DE"/>
          </w:rPr>
          <w:t xml:space="preserve"> </w:t>
        </w:r>
      </w:ins>
      <w:r w:rsidRPr="006568F9">
        <w:rPr>
          <w:rFonts w:ascii="pli" w:hAnsi="pli" w:cs="pli"/>
          <w:kern w:val="0"/>
          <w:sz w:val="20"/>
          <w:szCs w:val="20"/>
          <w:lang w:val="de-DE"/>
        </w:rPr>
        <w:t xml:space="preserve">und </w:t>
      </w:r>
      <w:ins w:id="226" w:author="JESS-Jeannette" w:date="2023-07-14T14:47:00Z">
        <w:r w:rsidR="009011C8">
          <w:rPr>
            <w:rFonts w:ascii="pli" w:hAnsi="pli" w:cs="pli"/>
            <w:kern w:val="0"/>
            <w:sz w:val="20"/>
            <w:szCs w:val="20"/>
            <w:lang w:val="de-DE"/>
          </w:rPr>
          <w:t xml:space="preserve">zu </w:t>
        </w:r>
      </w:ins>
      <w:r w:rsidRPr="006568F9">
        <w:rPr>
          <w:rFonts w:ascii="pli" w:hAnsi="pli" w:cs="pli"/>
          <w:kern w:val="0"/>
          <w:sz w:val="20"/>
          <w:szCs w:val="20"/>
          <w:lang w:val="de-DE"/>
        </w:rPr>
        <w:t xml:space="preserve">versuchen, einen Grenzwert zu finden, </w:t>
      </w:r>
      <w:del w:id="227" w:author="JESS-Jeannette" w:date="2023-07-14T14:48:00Z">
        <w:r w:rsidRPr="006568F9" w:rsidDel="009011C8">
          <w:rPr>
            <w:rFonts w:ascii="pli" w:hAnsi="pli" w:cs="pli"/>
            <w:kern w:val="0"/>
            <w:sz w:val="20"/>
            <w:szCs w:val="20"/>
            <w:lang w:val="de-DE"/>
          </w:rPr>
          <w:delText xml:space="preserve">sondern </w:delText>
        </w:r>
      </w:del>
      <w:ins w:id="228" w:author="JESS-Jeannette" w:date="2023-07-14T14:48:00Z">
        <w:r w:rsidR="009011C8">
          <w:rPr>
            <w:rFonts w:ascii="pli" w:hAnsi="pli" w:cs="pli"/>
            <w:kern w:val="0"/>
            <w:sz w:val="20"/>
            <w:szCs w:val="20"/>
            <w:lang w:val="de-DE"/>
          </w:rPr>
          <w:t>arbeiten wir in der Praxis</w:t>
        </w:r>
        <w:r w:rsidR="009011C8" w:rsidRPr="006568F9">
          <w:rPr>
            <w:rFonts w:ascii="pli" w:hAnsi="pli" w:cs="pli"/>
            <w:kern w:val="0"/>
            <w:sz w:val="20"/>
            <w:szCs w:val="20"/>
            <w:lang w:val="de-DE"/>
          </w:rPr>
          <w:t xml:space="preserve"> </w:t>
        </w:r>
      </w:ins>
      <w:r w:rsidRPr="006568F9">
        <w:rPr>
          <w:rFonts w:ascii="pli" w:hAnsi="pli" w:cs="pli"/>
          <w:kern w:val="0"/>
          <w:sz w:val="20"/>
          <w:szCs w:val="20"/>
          <w:lang w:val="de-DE"/>
        </w:rPr>
        <w:t>mit einer standardisierten Größe, für die wir die (</w:t>
      </w:r>
      <w:del w:id="229" w:author="JESS-Jeannette" w:date="2023-07-14T14:48:00Z">
        <w:r w:rsidRPr="006568F9" w:rsidDel="009011C8">
          <w:rPr>
            <w:rFonts w:ascii="pli" w:hAnsi="pli" w:cs="pli"/>
            <w:kern w:val="0"/>
            <w:sz w:val="20"/>
            <w:szCs w:val="20"/>
            <w:lang w:val="de-DE"/>
          </w:rPr>
          <w:delText>ungefähre</w:delText>
        </w:r>
      </w:del>
      <w:ins w:id="230" w:author="JESS-Jeannette" w:date="2023-07-14T14:52:00Z">
        <w:r w:rsidR="009011C8">
          <w:rPr>
            <w:rFonts w:ascii="pli" w:hAnsi="pli" w:cs="pli"/>
            <w:kern w:val="0"/>
            <w:sz w:val="20"/>
            <w:szCs w:val="20"/>
            <w:lang w:val="de-DE"/>
          </w:rPr>
          <w:t>appr</w:t>
        </w:r>
      </w:ins>
      <w:ins w:id="231" w:author="JESS-Jeannette" w:date="2023-07-14T14:53:00Z">
        <w:r w:rsidR="009011C8">
          <w:rPr>
            <w:rFonts w:ascii="pli" w:hAnsi="pli" w:cs="pli"/>
            <w:kern w:val="0"/>
            <w:sz w:val="20"/>
            <w:szCs w:val="20"/>
            <w:lang w:val="de-DE"/>
          </w:rPr>
          <w:t>oximative</w:t>
        </w:r>
      </w:ins>
      <w:r w:rsidRPr="006568F9">
        <w:rPr>
          <w:rFonts w:ascii="pli" w:hAnsi="pli" w:cs="pli"/>
          <w:kern w:val="0"/>
          <w:sz w:val="20"/>
          <w:szCs w:val="20"/>
          <w:lang w:val="de-DE"/>
        </w:rPr>
        <w:t xml:space="preserve">) Verteilung kennen. Dieser standardisierte Wert wird als </w:t>
      </w:r>
      <w:r w:rsidRPr="006568F9">
        <w:rPr>
          <w:rFonts w:ascii="pli" w:hAnsi="pli" w:cs="pli"/>
          <w:b/>
          <w:bCs/>
          <w:kern w:val="0"/>
          <w:sz w:val="20"/>
          <w:szCs w:val="20"/>
          <w:lang w:val="de-DE"/>
        </w:rPr>
        <w:t>Teststatistik bezeichnet</w:t>
      </w:r>
      <w:r w:rsidRPr="006568F9">
        <w:rPr>
          <w:rFonts w:ascii="pli" w:hAnsi="pli" w:cs="pli"/>
          <w:kern w:val="0"/>
          <w:sz w:val="20"/>
          <w:szCs w:val="20"/>
          <w:lang w:val="de-DE"/>
        </w:rPr>
        <w:t xml:space="preserve">. </w:t>
      </w:r>
      <w:del w:id="232" w:author="JESS-Jeannette" w:date="2023-07-14T14:53:00Z">
        <w:r w:rsidRPr="006568F9" w:rsidDel="009011C8">
          <w:rPr>
            <w:rFonts w:ascii="pli" w:hAnsi="pli" w:cs="pli"/>
            <w:kern w:val="0"/>
            <w:sz w:val="20"/>
            <w:szCs w:val="20"/>
            <w:lang w:val="de-DE"/>
          </w:rPr>
          <w:delText xml:space="preserve">Das </w:delText>
        </w:r>
      </w:del>
      <w:ins w:id="233" w:author="JESS-Jeannette" w:date="2023-07-14T14:53:00Z">
        <w:r w:rsidR="009011C8" w:rsidRPr="006568F9">
          <w:rPr>
            <w:rFonts w:ascii="pli" w:hAnsi="pli" w:cs="pli"/>
            <w:kern w:val="0"/>
            <w:sz w:val="20"/>
            <w:szCs w:val="20"/>
            <w:lang w:val="de-DE"/>
          </w:rPr>
          <w:t>D</w:t>
        </w:r>
        <w:r w:rsidR="009011C8">
          <w:rPr>
            <w:rFonts w:ascii="pli" w:hAnsi="pli" w:cs="pli"/>
            <w:kern w:val="0"/>
            <w:sz w:val="20"/>
            <w:szCs w:val="20"/>
            <w:lang w:val="de-DE"/>
          </w:rPr>
          <w:t>er</w:t>
        </w:r>
        <w:r w:rsidR="009011C8" w:rsidRPr="006568F9">
          <w:rPr>
            <w:rFonts w:ascii="pli" w:hAnsi="pli" w:cs="pli"/>
            <w:kern w:val="0"/>
            <w:sz w:val="20"/>
            <w:szCs w:val="20"/>
            <w:lang w:val="de-DE"/>
          </w:rPr>
          <w:t xml:space="preserve"> </w:t>
        </w:r>
      </w:ins>
      <w:r w:rsidRPr="006568F9">
        <w:rPr>
          <w:rFonts w:ascii="pli" w:hAnsi="pli" w:cs="pli"/>
          <w:kern w:val="0"/>
          <w:sz w:val="20"/>
          <w:szCs w:val="20"/>
          <w:lang w:val="de-DE"/>
        </w:rPr>
        <w:t xml:space="preserve">zentrale </w:t>
      </w:r>
      <w:del w:id="234" w:author="JESS-Jeannette" w:date="2023-07-14T14:54:00Z">
        <w:r w:rsidRPr="006568F9" w:rsidDel="009011C8">
          <w:rPr>
            <w:rFonts w:ascii="pli" w:hAnsi="pli" w:cs="pli"/>
            <w:kern w:val="0"/>
            <w:sz w:val="20"/>
            <w:szCs w:val="20"/>
            <w:lang w:val="de-DE"/>
          </w:rPr>
          <w:delText xml:space="preserve">Grenzwertsyndrom </w:delText>
        </w:r>
      </w:del>
      <w:ins w:id="235" w:author="JESS-Jeannette" w:date="2023-07-14T14:54:00Z">
        <w:r w:rsidR="009011C8" w:rsidRPr="006568F9">
          <w:rPr>
            <w:rFonts w:ascii="pli" w:hAnsi="pli" w:cs="pli"/>
            <w:kern w:val="0"/>
            <w:sz w:val="20"/>
            <w:szCs w:val="20"/>
            <w:lang w:val="de-DE"/>
          </w:rPr>
          <w:t>Grenzwert</w:t>
        </w:r>
        <w:r w:rsidR="009011C8">
          <w:rPr>
            <w:rFonts w:ascii="pli" w:hAnsi="pli" w:cs="pli"/>
            <w:kern w:val="0"/>
            <w:sz w:val="20"/>
            <w:szCs w:val="20"/>
            <w:lang w:val="de-DE"/>
          </w:rPr>
          <w:t>satz</w:t>
        </w:r>
        <w:r w:rsidR="009011C8" w:rsidRPr="006568F9">
          <w:rPr>
            <w:rFonts w:ascii="pli" w:hAnsi="pli" w:cs="pli"/>
            <w:kern w:val="0"/>
            <w:sz w:val="20"/>
            <w:szCs w:val="20"/>
            <w:lang w:val="de-DE"/>
          </w:rPr>
          <w:t xml:space="preserve"> </w:t>
        </w:r>
      </w:ins>
      <w:r w:rsidRPr="006568F9">
        <w:rPr>
          <w:rFonts w:ascii="pli" w:hAnsi="pli" w:cs="pli"/>
          <w:kern w:val="0"/>
          <w:sz w:val="20"/>
          <w:szCs w:val="20"/>
          <w:lang w:val="de-DE"/>
        </w:rPr>
        <w:t>besagt, dass bei einem großen Stichprobenumfang die Größe</w:t>
      </w:r>
    </w:p>
    <w:p w14:paraId="56F7C76E" w14:textId="77777777" w:rsidR="00F52576" w:rsidRPr="006568F9" w:rsidRDefault="00C5552E">
      <w:pPr>
        <w:autoSpaceDE w:val="0"/>
        <w:autoSpaceDN w:val="0"/>
        <w:adjustRightInd w:val="0"/>
        <w:rPr>
          <w:rFonts w:ascii="pli" w:hAnsi="pli" w:cs="pli"/>
          <w:kern w:val="0"/>
          <w:sz w:val="16"/>
          <w:szCs w:val="16"/>
          <w:lang w:val="de-DE"/>
        </w:rPr>
      </w:pPr>
      <w:r w:rsidRPr="006568F9">
        <w:rPr>
          <w:rFonts w:ascii="pli" w:hAnsi="pli" w:cs="pli"/>
          <w:kern w:val="0"/>
          <w:sz w:val="20"/>
          <w:szCs w:val="20"/>
          <w:highlight w:val="yellow"/>
          <w:lang w:val="de-DE"/>
        </w:rPr>
        <w:t>xxx</w:t>
      </w:r>
    </w:p>
    <w:p w14:paraId="7AAAB866" w14:textId="5606C632" w:rsidR="00F52576" w:rsidRPr="006568F9" w:rsidRDefault="00C5552E">
      <w:pPr>
        <w:autoSpaceDE w:val="0"/>
        <w:autoSpaceDN w:val="0"/>
        <w:adjustRightInd w:val="0"/>
        <w:rPr>
          <w:rFonts w:ascii="pli" w:hAnsi="pli" w:cs="pli"/>
          <w:kern w:val="0"/>
          <w:sz w:val="20"/>
          <w:szCs w:val="20"/>
          <w:lang w:val="de-DE"/>
        </w:rPr>
      </w:pPr>
      <w:r w:rsidRPr="00FD44DE">
        <w:rPr>
          <w:rFonts w:ascii="pli" w:hAnsi="pli" w:cs="pli"/>
          <w:noProof/>
          <w:kern w:val="0"/>
          <w:sz w:val="20"/>
          <w:szCs w:val="20"/>
          <w:lang w:val="de-DE" w:eastAsia="de-DE"/>
        </w:rPr>
        <mc:AlternateContent>
          <mc:Choice Requires="wps">
            <w:drawing>
              <wp:anchor distT="0" distB="0" distL="114300" distR="114300" simplePos="0" relativeHeight="251662336" behindDoc="0" locked="0" layoutInCell="1" allowOverlap="1" wp14:anchorId="7595AD6C" wp14:editId="4D52C5CA">
                <wp:simplePos x="0" y="0"/>
                <wp:positionH relativeFrom="column">
                  <wp:posOffset>5184250</wp:posOffset>
                </wp:positionH>
                <wp:positionV relativeFrom="paragraph">
                  <wp:posOffset>509022</wp:posOffset>
                </wp:positionV>
                <wp:extent cx="1421130" cy="1908313"/>
                <wp:effectExtent l="0" t="0" r="26670" b="15875"/>
                <wp:wrapSquare wrapText="bothSides"/>
                <wp:docPr id="1782702303" name="Text Box 4"/>
                <wp:cNvGraphicFramePr/>
                <a:graphic xmlns:a="http://schemas.openxmlformats.org/drawingml/2006/main">
                  <a:graphicData uri="http://schemas.microsoft.com/office/word/2010/wordprocessingShape">
                    <wps:wsp>
                      <wps:cNvSpPr txBox="1"/>
                      <wps:spPr>
                        <a:xfrm>
                          <a:off x="0" y="0"/>
                          <a:ext cx="1421130" cy="1908313"/>
                        </a:xfrm>
                        <a:prstGeom prst="rect">
                          <a:avLst/>
                        </a:prstGeom>
                        <a:solidFill>
                          <a:schemeClr val="lt1"/>
                        </a:solidFill>
                        <a:ln w="6350">
                          <a:solidFill>
                            <a:prstClr val="black"/>
                          </a:solidFill>
                        </a:ln>
                      </wps:spPr>
                      <wps:txbx>
                        <w:txbxContent>
                          <w:p w14:paraId="72E6C3A1" w14:textId="4756A864" w:rsidR="00157014" w:rsidRPr="006568F9" w:rsidRDefault="00157014">
                            <w:pPr>
                              <w:autoSpaceDE w:val="0"/>
                              <w:autoSpaceDN w:val="0"/>
                              <w:adjustRightInd w:val="0"/>
                              <w:rPr>
                                <w:rFonts w:ascii="pli" w:hAnsi="pli" w:cs="pli"/>
                                <w:b/>
                                <w:bCs/>
                                <w:kern w:val="0"/>
                                <w:sz w:val="16"/>
                                <w:szCs w:val="16"/>
                                <w:lang w:val="de-DE"/>
                                <w:rPrChange w:id="236" w:author="JESS-Jeannette" w:date="2023-07-14T11:04:00Z">
                                  <w:rPr>
                                    <w:rFonts w:ascii="pli" w:hAnsi="pli" w:cs="pli"/>
                                    <w:b/>
                                    <w:bCs/>
                                    <w:kern w:val="0"/>
                                    <w:sz w:val="16"/>
                                    <w:szCs w:val="16"/>
                                    <w:lang w:val="en-GB"/>
                                  </w:rPr>
                                </w:rPrChange>
                              </w:rPr>
                            </w:pPr>
                            <w:del w:id="237" w:author="JESS-Jeannette" w:date="2023-07-14T15:05:00Z">
                              <w:r w:rsidRPr="006568F9" w:rsidDel="002C2C3F">
                                <w:rPr>
                                  <w:rFonts w:ascii="pli" w:hAnsi="pli" w:cs="pli"/>
                                  <w:b/>
                                  <w:bCs/>
                                  <w:kern w:val="0"/>
                                  <w:sz w:val="16"/>
                                  <w:szCs w:val="16"/>
                                  <w:lang w:val="de-DE"/>
                                  <w:rPrChange w:id="238" w:author="JESS-Jeannette" w:date="2023-07-14T11:04:00Z">
                                    <w:rPr>
                                      <w:rFonts w:ascii="pli" w:hAnsi="pli" w:cs="pli"/>
                                      <w:b/>
                                      <w:bCs/>
                                      <w:kern w:val="0"/>
                                      <w:sz w:val="16"/>
                                      <w:szCs w:val="16"/>
                                      <w:lang w:val="en-GB"/>
                                    </w:rPr>
                                  </w:rPrChange>
                                </w:rPr>
                                <w:delText xml:space="preserve">Region der </w:delText>
                              </w:r>
                            </w:del>
                            <w:r w:rsidRPr="006568F9">
                              <w:rPr>
                                <w:rFonts w:ascii="pli" w:hAnsi="pli" w:cs="pli"/>
                                <w:b/>
                                <w:bCs/>
                                <w:kern w:val="0"/>
                                <w:sz w:val="16"/>
                                <w:szCs w:val="16"/>
                                <w:lang w:val="de-DE"/>
                                <w:rPrChange w:id="239" w:author="JESS-Jeannette" w:date="2023-07-14T11:04:00Z">
                                  <w:rPr>
                                    <w:rFonts w:ascii="pli" w:hAnsi="pli" w:cs="pli"/>
                                    <w:b/>
                                    <w:bCs/>
                                    <w:kern w:val="0"/>
                                    <w:sz w:val="16"/>
                                    <w:szCs w:val="16"/>
                                    <w:lang w:val="en-GB"/>
                                  </w:rPr>
                                </w:rPrChange>
                              </w:rPr>
                              <w:t>Ablehnung</w:t>
                            </w:r>
                            <w:ins w:id="240" w:author="JESS-Jeannette" w:date="2023-07-14T15:05:00Z">
                              <w:r>
                                <w:rPr>
                                  <w:rFonts w:ascii="pli" w:hAnsi="pli" w:cs="pli"/>
                                  <w:b/>
                                  <w:bCs/>
                                  <w:kern w:val="0"/>
                                  <w:sz w:val="16"/>
                                  <w:szCs w:val="16"/>
                                  <w:lang w:val="de-DE"/>
                                </w:rPr>
                                <w:t>sbereich</w:t>
                              </w:r>
                            </w:ins>
                          </w:p>
                          <w:p w14:paraId="19EBEABB" w14:textId="78450399" w:rsidR="00157014" w:rsidRPr="006568F9" w:rsidRDefault="00157014">
                            <w:pPr>
                              <w:autoSpaceDE w:val="0"/>
                              <w:autoSpaceDN w:val="0"/>
                              <w:adjustRightInd w:val="0"/>
                              <w:rPr>
                                <w:rFonts w:ascii="pli" w:hAnsi="pli" w:cs="pli"/>
                                <w:kern w:val="0"/>
                                <w:sz w:val="16"/>
                                <w:szCs w:val="16"/>
                                <w:lang w:val="de-DE"/>
                                <w:rPrChange w:id="241" w:author="JESS-Jeannette" w:date="2023-07-14T11:04:00Z">
                                  <w:rPr>
                                    <w:rFonts w:ascii="pli" w:hAnsi="pli" w:cs="pli"/>
                                    <w:kern w:val="0"/>
                                    <w:sz w:val="16"/>
                                    <w:szCs w:val="16"/>
                                    <w:lang w:val="en-GB"/>
                                  </w:rPr>
                                </w:rPrChange>
                              </w:rPr>
                            </w:pPr>
                            <w:r w:rsidRPr="006568F9">
                              <w:rPr>
                                <w:rFonts w:ascii="pli" w:hAnsi="pli" w:cs="pli"/>
                                <w:kern w:val="0"/>
                                <w:sz w:val="16"/>
                                <w:szCs w:val="16"/>
                                <w:lang w:val="de-DE"/>
                                <w:rPrChange w:id="242" w:author="JESS-Jeannette" w:date="2023-07-14T11:04:00Z">
                                  <w:rPr>
                                    <w:rFonts w:ascii="pli" w:hAnsi="pli" w:cs="pli"/>
                                    <w:kern w:val="0"/>
                                    <w:sz w:val="16"/>
                                    <w:szCs w:val="16"/>
                                    <w:lang w:val="en-GB"/>
                                  </w:rPr>
                                </w:rPrChange>
                              </w:rPr>
                              <w:t xml:space="preserve">Dieser </w:t>
                            </w:r>
                            <w:del w:id="243" w:author="JESS-Jeannette" w:date="2023-07-14T15:05:00Z">
                              <w:r w:rsidRPr="006568F9" w:rsidDel="002C2C3F">
                                <w:rPr>
                                  <w:rFonts w:ascii="pli" w:hAnsi="pli" w:cs="pli"/>
                                  <w:kern w:val="0"/>
                                  <w:sz w:val="16"/>
                                  <w:szCs w:val="16"/>
                                  <w:lang w:val="de-DE"/>
                                  <w:rPrChange w:id="244" w:author="JESS-Jeannette" w:date="2023-07-14T11:04:00Z">
                                    <w:rPr>
                                      <w:rFonts w:ascii="pli" w:hAnsi="pli" w:cs="pli"/>
                                      <w:kern w:val="0"/>
                                      <w:sz w:val="16"/>
                                      <w:szCs w:val="16"/>
                                      <w:lang w:val="en-GB"/>
                                    </w:rPr>
                                  </w:rPrChange>
                                </w:rPr>
                                <w:delText xml:space="preserve">Satz </w:delText>
                              </w:r>
                            </w:del>
                            <w:ins w:id="245" w:author="JESS-Jeannette" w:date="2023-07-14T15:05:00Z">
                              <w:r>
                                <w:rPr>
                                  <w:rFonts w:ascii="pli" w:hAnsi="pli" w:cs="pli"/>
                                  <w:kern w:val="0"/>
                                  <w:sz w:val="16"/>
                                  <w:szCs w:val="16"/>
                                  <w:lang w:val="de-DE"/>
                                </w:rPr>
                                <w:t>Menge</w:t>
                              </w:r>
                              <w:r w:rsidRPr="006568F9">
                                <w:rPr>
                                  <w:rFonts w:ascii="pli" w:hAnsi="pli" w:cs="pli"/>
                                  <w:kern w:val="0"/>
                                  <w:sz w:val="16"/>
                                  <w:szCs w:val="16"/>
                                  <w:lang w:val="de-DE"/>
                                  <w:rPrChange w:id="246" w:author="JESS-Jeannette" w:date="2023-07-14T11:04:00Z">
                                    <w:rPr>
                                      <w:rFonts w:ascii="pli" w:hAnsi="pli" w:cs="pli"/>
                                      <w:kern w:val="0"/>
                                      <w:sz w:val="16"/>
                                      <w:szCs w:val="16"/>
                                      <w:lang w:val="en-GB"/>
                                    </w:rPr>
                                  </w:rPrChange>
                                </w:rPr>
                                <w:t xml:space="preserve"> </w:t>
                              </w:r>
                            </w:ins>
                            <w:r w:rsidRPr="006568F9">
                              <w:rPr>
                                <w:rFonts w:ascii="pli" w:hAnsi="pli" w:cs="pli"/>
                                <w:kern w:val="0"/>
                                <w:sz w:val="16"/>
                                <w:szCs w:val="16"/>
                                <w:lang w:val="de-DE"/>
                                <w:rPrChange w:id="247" w:author="JESS-Jeannette" w:date="2023-07-14T11:04:00Z">
                                  <w:rPr>
                                    <w:rFonts w:ascii="pli" w:hAnsi="pli" w:cs="pli"/>
                                    <w:kern w:val="0"/>
                                    <w:sz w:val="16"/>
                                    <w:szCs w:val="16"/>
                                    <w:lang w:val="en-GB"/>
                                  </w:rPr>
                                </w:rPrChange>
                              </w:rPr>
                              <w:t xml:space="preserve">von Werten der Teststatistik ist mit einer Gesamtwahrscheinlichkeit gleich dem Signifikanzniveau verbunden und </w:t>
                            </w:r>
                            <w:del w:id="248" w:author="JESS-Jeannette" w:date="2023-07-14T15:06:00Z">
                              <w:r w:rsidRPr="006568F9" w:rsidDel="00792B37">
                                <w:rPr>
                                  <w:rFonts w:ascii="pli" w:hAnsi="pli" w:cs="pli"/>
                                  <w:kern w:val="0"/>
                                  <w:sz w:val="16"/>
                                  <w:szCs w:val="16"/>
                                  <w:lang w:val="de-DE"/>
                                  <w:rPrChange w:id="249" w:author="JESS-Jeannette" w:date="2023-07-14T11:04:00Z">
                                    <w:rPr>
                                      <w:rFonts w:ascii="pli" w:hAnsi="pli" w:cs="pli"/>
                                      <w:kern w:val="0"/>
                                      <w:sz w:val="16"/>
                                      <w:szCs w:val="16"/>
                                      <w:lang w:val="en-GB"/>
                                    </w:rPr>
                                  </w:rPrChange>
                                </w:rPr>
                                <w:delText xml:space="preserve">zeigt </w:delText>
                              </w:r>
                            </w:del>
                            <w:ins w:id="250" w:author="JESS-Jeannette" w:date="2023-07-14T15:06:00Z">
                              <w:r>
                                <w:rPr>
                                  <w:rFonts w:ascii="pli" w:hAnsi="pli" w:cs="pli"/>
                                  <w:kern w:val="0"/>
                                  <w:sz w:val="16"/>
                                  <w:szCs w:val="16"/>
                                  <w:lang w:val="de-DE"/>
                                </w:rPr>
                                <w:t>gibt</w:t>
                              </w:r>
                              <w:r w:rsidRPr="006568F9">
                                <w:rPr>
                                  <w:rFonts w:ascii="pli" w:hAnsi="pli" w:cs="pli"/>
                                  <w:kern w:val="0"/>
                                  <w:sz w:val="16"/>
                                  <w:szCs w:val="16"/>
                                  <w:lang w:val="de-DE"/>
                                  <w:rPrChange w:id="251" w:author="JESS-Jeannette" w:date="2023-07-14T11:04:00Z">
                                    <w:rPr>
                                      <w:rFonts w:ascii="pli" w:hAnsi="pli" w:cs="pli"/>
                                      <w:kern w:val="0"/>
                                      <w:sz w:val="16"/>
                                      <w:szCs w:val="16"/>
                                      <w:lang w:val="en-GB"/>
                                    </w:rPr>
                                  </w:rPrChange>
                                </w:rPr>
                                <w:t xml:space="preserve"> </w:t>
                              </w:r>
                            </w:ins>
                            <w:r w:rsidRPr="006568F9">
                              <w:rPr>
                                <w:rFonts w:ascii="pli" w:hAnsi="pli" w:cs="pli"/>
                                <w:kern w:val="0"/>
                                <w:sz w:val="16"/>
                                <w:szCs w:val="16"/>
                                <w:lang w:val="de-DE"/>
                                <w:rPrChange w:id="252" w:author="JESS-Jeannette" w:date="2023-07-14T11:04:00Z">
                                  <w:rPr>
                                    <w:rFonts w:ascii="pli" w:hAnsi="pli" w:cs="pli"/>
                                    <w:kern w:val="0"/>
                                    <w:sz w:val="16"/>
                                    <w:szCs w:val="16"/>
                                    <w:lang w:val="en-GB"/>
                                  </w:rPr>
                                </w:rPrChange>
                              </w:rPr>
                              <w:t>die Abweichung von der Nullhypothese in Richtung der Alternativhypothese(n) 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5AD6C" id="Text Box 4" o:spid="_x0000_s1029" type="#_x0000_t202" style="position:absolute;margin-left:408.2pt;margin-top:40.1pt;width:111.9pt;height:1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" fillcolor="white [3201]" strokeweight=".5pt">
                <v:textbox>
                  <w:txbxContent>
                    <w:p w14:paraId="72E6C3A1" w14:textId="4756A864" w:rsidR="00157014" w:rsidRPr="006568F9" w:rsidRDefault="00157014">
                      <w:pPr>
                        <w:autoSpaceDE w:val="0"/>
                        <w:autoSpaceDN w:val="0"/>
                        <w:adjustRightInd w:val="0"/>
                        <w:rPr>
                          <w:rFonts w:ascii="pli" w:hAnsi="pli" w:cs="pli"/>
                          <w:b/>
                          <w:bCs/>
                          <w:kern w:val="0"/>
                          <w:sz w:val="16"/>
                          <w:szCs w:val="16"/>
                          <w:lang w:val="de-DE"/>
                          <w:rPrChange w:id="253" w:author="JESS-Jeannette" w:date="2023-07-14T11:04:00Z">
                            <w:rPr>
                              <w:rFonts w:ascii="pli" w:hAnsi="pli" w:cs="pli"/>
                              <w:b/>
                              <w:bCs/>
                              <w:kern w:val="0"/>
                              <w:sz w:val="16"/>
                              <w:szCs w:val="16"/>
                              <w:lang w:val="en-GB"/>
                            </w:rPr>
                          </w:rPrChange>
                        </w:rPr>
                      </w:pPr>
                      <w:del w:id="254" w:author="JESS-Jeannette" w:date="2023-07-14T15:05:00Z">
                        <w:r w:rsidRPr="006568F9" w:rsidDel="002C2C3F">
                          <w:rPr>
                            <w:rFonts w:ascii="pli" w:hAnsi="pli" w:cs="pli"/>
                            <w:b/>
                            <w:bCs/>
                            <w:kern w:val="0"/>
                            <w:sz w:val="16"/>
                            <w:szCs w:val="16"/>
                            <w:lang w:val="de-DE"/>
                            <w:rPrChange w:id="255" w:author="JESS-Jeannette" w:date="2023-07-14T11:04:00Z">
                              <w:rPr>
                                <w:rFonts w:ascii="pli" w:hAnsi="pli" w:cs="pli"/>
                                <w:b/>
                                <w:bCs/>
                                <w:kern w:val="0"/>
                                <w:sz w:val="16"/>
                                <w:szCs w:val="16"/>
                                <w:lang w:val="en-GB"/>
                              </w:rPr>
                            </w:rPrChange>
                          </w:rPr>
                          <w:delText xml:space="preserve">Region der </w:delText>
                        </w:r>
                      </w:del>
                      <w:r w:rsidRPr="006568F9">
                        <w:rPr>
                          <w:rFonts w:ascii="pli" w:hAnsi="pli" w:cs="pli"/>
                          <w:b/>
                          <w:bCs/>
                          <w:kern w:val="0"/>
                          <w:sz w:val="16"/>
                          <w:szCs w:val="16"/>
                          <w:lang w:val="de-DE"/>
                          <w:rPrChange w:id="256" w:author="JESS-Jeannette" w:date="2023-07-14T11:04:00Z">
                            <w:rPr>
                              <w:rFonts w:ascii="pli" w:hAnsi="pli" w:cs="pli"/>
                              <w:b/>
                              <w:bCs/>
                              <w:kern w:val="0"/>
                              <w:sz w:val="16"/>
                              <w:szCs w:val="16"/>
                              <w:lang w:val="en-GB"/>
                            </w:rPr>
                          </w:rPrChange>
                        </w:rPr>
                        <w:t>Ablehnung</w:t>
                      </w:r>
                      <w:ins w:id="257" w:author="JESS-Jeannette" w:date="2023-07-14T15:05:00Z">
                        <w:r>
                          <w:rPr>
                            <w:rFonts w:ascii="pli" w:hAnsi="pli" w:cs="pli"/>
                            <w:b/>
                            <w:bCs/>
                            <w:kern w:val="0"/>
                            <w:sz w:val="16"/>
                            <w:szCs w:val="16"/>
                            <w:lang w:val="de-DE"/>
                          </w:rPr>
                          <w:t>sbereich</w:t>
                        </w:r>
                      </w:ins>
                    </w:p>
                    <w:p w14:paraId="19EBEABB" w14:textId="78450399" w:rsidR="00157014" w:rsidRPr="006568F9" w:rsidRDefault="00157014">
                      <w:pPr>
                        <w:autoSpaceDE w:val="0"/>
                        <w:autoSpaceDN w:val="0"/>
                        <w:adjustRightInd w:val="0"/>
                        <w:rPr>
                          <w:rFonts w:ascii="pli" w:hAnsi="pli" w:cs="pli"/>
                          <w:kern w:val="0"/>
                          <w:sz w:val="16"/>
                          <w:szCs w:val="16"/>
                          <w:lang w:val="de-DE"/>
                          <w:rPrChange w:id="258" w:author="JESS-Jeannette" w:date="2023-07-14T11:04:00Z">
                            <w:rPr>
                              <w:rFonts w:ascii="pli" w:hAnsi="pli" w:cs="pli"/>
                              <w:kern w:val="0"/>
                              <w:sz w:val="16"/>
                              <w:szCs w:val="16"/>
                              <w:lang w:val="en-GB"/>
                            </w:rPr>
                          </w:rPrChange>
                        </w:rPr>
                      </w:pPr>
                      <w:r w:rsidRPr="006568F9">
                        <w:rPr>
                          <w:rFonts w:ascii="pli" w:hAnsi="pli" w:cs="pli"/>
                          <w:kern w:val="0"/>
                          <w:sz w:val="16"/>
                          <w:szCs w:val="16"/>
                          <w:lang w:val="de-DE"/>
                          <w:rPrChange w:id="259" w:author="JESS-Jeannette" w:date="2023-07-14T11:04:00Z">
                            <w:rPr>
                              <w:rFonts w:ascii="pli" w:hAnsi="pli" w:cs="pli"/>
                              <w:kern w:val="0"/>
                              <w:sz w:val="16"/>
                              <w:szCs w:val="16"/>
                              <w:lang w:val="en-GB"/>
                            </w:rPr>
                          </w:rPrChange>
                        </w:rPr>
                        <w:t xml:space="preserve">Dieser </w:t>
                      </w:r>
                      <w:del w:id="260" w:author="JESS-Jeannette" w:date="2023-07-14T15:05:00Z">
                        <w:r w:rsidRPr="006568F9" w:rsidDel="002C2C3F">
                          <w:rPr>
                            <w:rFonts w:ascii="pli" w:hAnsi="pli" w:cs="pli"/>
                            <w:kern w:val="0"/>
                            <w:sz w:val="16"/>
                            <w:szCs w:val="16"/>
                            <w:lang w:val="de-DE"/>
                            <w:rPrChange w:id="261" w:author="JESS-Jeannette" w:date="2023-07-14T11:04:00Z">
                              <w:rPr>
                                <w:rFonts w:ascii="pli" w:hAnsi="pli" w:cs="pli"/>
                                <w:kern w:val="0"/>
                                <w:sz w:val="16"/>
                                <w:szCs w:val="16"/>
                                <w:lang w:val="en-GB"/>
                              </w:rPr>
                            </w:rPrChange>
                          </w:rPr>
                          <w:delText xml:space="preserve">Satz </w:delText>
                        </w:r>
                      </w:del>
                      <w:ins w:id="262" w:author="JESS-Jeannette" w:date="2023-07-14T15:05:00Z">
                        <w:r>
                          <w:rPr>
                            <w:rFonts w:ascii="pli" w:hAnsi="pli" w:cs="pli"/>
                            <w:kern w:val="0"/>
                            <w:sz w:val="16"/>
                            <w:szCs w:val="16"/>
                            <w:lang w:val="de-DE"/>
                          </w:rPr>
                          <w:t>Menge</w:t>
                        </w:r>
                        <w:r w:rsidRPr="006568F9">
                          <w:rPr>
                            <w:rFonts w:ascii="pli" w:hAnsi="pli" w:cs="pli"/>
                            <w:kern w:val="0"/>
                            <w:sz w:val="16"/>
                            <w:szCs w:val="16"/>
                            <w:lang w:val="de-DE"/>
                            <w:rPrChange w:id="263" w:author="JESS-Jeannette" w:date="2023-07-14T11:04:00Z">
                              <w:rPr>
                                <w:rFonts w:ascii="pli" w:hAnsi="pli" w:cs="pli"/>
                                <w:kern w:val="0"/>
                                <w:sz w:val="16"/>
                                <w:szCs w:val="16"/>
                                <w:lang w:val="en-GB"/>
                              </w:rPr>
                            </w:rPrChange>
                          </w:rPr>
                          <w:t xml:space="preserve"> </w:t>
                        </w:r>
                      </w:ins>
                      <w:r w:rsidRPr="006568F9">
                        <w:rPr>
                          <w:rFonts w:ascii="pli" w:hAnsi="pli" w:cs="pli"/>
                          <w:kern w:val="0"/>
                          <w:sz w:val="16"/>
                          <w:szCs w:val="16"/>
                          <w:lang w:val="de-DE"/>
                          <w:rPrChange w:id="264" w:author="JESS-Jeannette" w:date="2023-07-14T11:04:00Z">
                            <w:rPr>
                              <w:rFonts w:ascii="pli" w:hAnsi="pli" w:cs="pli"/>
                              <w:kern w:val="0"/>
                              <w:sz w:val="16"/>
                              <w:szCs w:val="16"/>
                              <w:lang w:val="en-GB"/>
                            </w:rPr>
                          </w:rPrChange>
                        </w:rPr>
                        <w:t xml:space="preserve">von Werten der Teststatistik ist mit einer Gesamtwahrscheinlichkeit gleich dem Signifikanzniveau verbunden und </w:t>
                      </w:r>
                      <w:del w:id="265" w:author="JESS-Jeannette" w:date="2023-07-14T15:06:00Z">
                        <w:r w:rsidRPr="006568F9" w:rsidDel="00792B37">
                          <w:rPr>
                            <w:rFonts w:ascii="pli" w:hAnsi="pli" w:cs="pli"/>
                            <w:kern w:val="0"/>
                            <w:sz w:val="16"/>
                            <w:szCs w:val="16"/>
                            <w:lang w:val="de-DE"/>
                            <w:rPrChange w:id="266" w:author="JESS-Jeannette" w:date="2023-07-14T11:04:00Z">
                              <w:rPr>
                                <w:rFonts w:ascii="pli" w:hAnsi="pli" w:cs="pli"/>
                                <w:kern w:val="0"/>
                                <w:sz w:val="16"/>
                                <w:szCs w:val="16"/>
                                <w:lang w:val="en-GB"/>
                              </w:rPr>
                            </w:rPrChange>
                          </w:rPr>
                          <w:delText xml:space="preserve">zeigt </w:delText>
                        </w:r>
                      </w:del>
                      <w:ins w:id="267" w:author="JESS-Jeannette" w:date="2023-07-14T15:06:00Z">
                        <w:r>
                          <w:rPr>
                            <w:rFonts w:ascii="pli" w:hAnsi="pli" w:cs="pli"/>
                            <w:kern w:val="0"/>
                            <w:sz w:val="16"/>
                            <w:szCs w:val="16"/>
                            <w:lang w:val="de-DE"/>
                          </w:rPr>
                          <w:t>gibt</w:t>
                        </w:r>
                        <w:r w:rsidRPr="006568F9">
                          <w:rPr>
                            <w:rFonts w:ascii="pli" w:hAnsi="pli" w:cs="pli"/>
                            <w:kern w:val="0"/>
                            <w:sz w:val="16"/>
                            <w:szCs w:val="16"/>
                            <w:lang w:val="de-DE"/>
                            <w:rPrChange w:id="268" w:author="JESS-Jeannette" w:date="2023-07-14T11:04:00Z">
                              <w:rPr>
                                <w:rFonts w:ascii="pli" w:hAnsi="pli" w:cs="pli"/>
                                <w:kern w:val="0"/>
                                <w:sz w:val="16"/>
                                <w:szCs w:val="16"/>
                                <w:lang w:val="en-GB"/>
                              </w:rPr>
                            </w:rPrChange>
                          </w:rPr>
                          <w:t xml:space="preserve"> </w:t>
                        </w:r>
                      </w:ins>
                      <w:r w:rsidRPr="006568F9">
                        <w:rPr>
                          <w:rFonts w:ascii="pli" w:hAnsi="pli" w:cs="pli"/>
                          <w:kern w:val="0"/>
                          <w:sz w:val="16"/>
                          <w:szCs w:val="16"/>
                          <w:lang w:val="de-DE"/>
                          <w:rPrChange w:id="269" w:author="JESS-Jeannette" w:date="2023-07-14T11:04:00Z">
                            <w:rPr>
                              <w:rFonts w:ascii="pli" w:hAnsi="pli" w:cs="pli"/>
                              <w:kern w:val="0"/>
                              <w:sz w:val="16"/>
                              <w:szCs w:val="16"/>
                              <w:lang w:val="en-GB"/>
                            </w:rPr>
                          </w:rPrChange>
                        </w:rPr>
                        <w:t>die Abweichung von der Nullhypothese in Richtung der Alternativhypothese(n) an.</w:t>
                      </w:r>
                    </w:p>
                  </w:txbxContent>
                </v:textbox>
                <w10:wrap type="square"/>
              </v:shape>
            </w:pict>
          </mc:Fallback>
        </mc:AlternateContent>
      </w:r>
      <w:r w:rsidR="00BA095C" w:rsidRPr="006568F9">
        <w:rPr>
          <w:rFonts w:ascii="pli" w:hAnsi="pli" w:cs="pli"/>
          <w:kern w:val="0"/>
          <w:sz w:val="20"/>
          <w:szCs w:val="20"/>
          <w:lang w:val="de-DE"/>
        </w:rPr>
        <w:t>(bei</w:t>
      </w:r>
      <w:r w:rsidR="00BA095C" w:rsidRPr="006568F9">
        <w:rPr>
          <w:rFonts w:ascii="pli" w:hAnsi="pli" w:cs="pli"/>
          <w:kern w:val="0"/>
          <w:sz w:val="20"/>
          <w:szCs w:val="20"/>
          <w:highlight w:val="yellow"/>
          <w:lang w:val="de-DE"/>
        </w:rPr>
        <w:t xml:space="preserve"> </w:t>
      </w:r>
      <w:r w:rsidR="00BA095C" w:rsidRPr="00FD44DE">
        <w:rPr>
          <w:rFonts w:ascii="pli" w:hAnsi="pli" w:cs="pli"/>
          <w:kern w:val="0"/>
          <w:sz w:val="20"/>
          <w:szCs w:val="20"/>
          <w:highlight w:val="yellow"/>
          <w:lang w:val="en-GB"/>
        </w:rPr>
        <w:t>π</w:t>
      </w:r>
      <w:r w:rsidR="00BA095C" w:rsidRPr="006568F9">
        <w:rPr>
          <w:rFonts w:ascii="pli" w:hAnsi="pli" w:cs="pli"/>
          <w:kern w:val="0"/>
          <w:sz w:val="20"/>
          <w:szCs w:val="20"/>
          <w:highlight w:val="yellow"/>
          <w:lang w:val="de-DE"/>
        </w:rPr>
        <w:t xml:space="preserve"> =</w:t>
      </w:r>
      <w:r w:rsidR="00BA095C" w:rsidRPr="006568F9">
        <w:rPr>
          <w:rFonts w:ascii="pli" w:hAnsi="pli" w:cs="pli"/>
          <w:kern w:val="0"/>
          <w:sz w:val="16"/>
          <w:szCs w:val="16"/>
          <w:highlight w:val="yellow"/>
          <w:lang w:val="de-DE"/>
        </w:rPr>
        <w:t xml:space="preserve"> </w:t>
      </w:r>
      <w:r w:rsidR="00BA095C" w:rsidRPr="00FD44DE">
        <w:rPr>
          <w:rFonts w:ascii="pli" w:hAnsi="pli" w:cs="pli"/>
          <w:kern w:val="0"/>
          <w:sz w:val="16"/>
          <w:szCs w:val="16"/>
          <w:highlight w:val="yellow"/>
          <w:lang w:val="en-GB"/>
        </w:rPr>
        <w:t>π</w:t>
      </w:r>
      <w:r w:rsidR="00BA095C" w:rsidRPr="006568F9">
        <w:rPr>
          <w:rFonts w:ascii="pli" w:hAnsi="pli" w:cs="pli"/>
          <w:kern w:val="0"/>
          <w:sz w:val="16"/>
          <w:szCs w:val="16"/>
          <w:highlight w:val="yellow"/>
          <w:lang w:val="de-DE"/>
        </w:rPr>
        <w:t>0</w:t>
      </w:r>
      <w:r w:rsidR="00BA095C" w:rsidRPr="006568F9">
        <w:rPr>
          <w:rFonts w:ascii="pli" w:hAnsi="pli" w:cs="pli"/>
          <w:kern w:val="0"/>
          <w:sz w:val="20"/>
          <w:szCs w:val="20"/>
          <w:lang w:val="de-DE"/>
        </w:rPr>
        <w:t>)</w:t>
      </w:r>
      <w:del w:id="270" w:author="JESS-Jeannette" w:date="2023-07-14T14:58:00Z">
        <w:r w:rsidR="00BA095C" w:rsidRPr="006568F9" w:rsidDel="002C2C3F">
          <w:rPr>
            <w:rFonts w:ascii="pli" w:hAnsi="pli" w:cs="pli"/>
            <w:kern w:val="0"/>
            <w:sz w:val="20"/>
            <w:szCs w:val="20"/>
            <w:lang w:val="de-DE"/>
          </w:rPr>
          <w:delText>,</w:delText>
        </w:r>
      </w:del>
      <w:r w:rsidR="00BA095C" w:rsidRPr="006568F9">
        <w:rPr>
          <w:rFonts w:ascii="pli" w:hAnsi="pli" w:cs="pli"/>
          <w:kern w:val="0"/>
          <w:sz w:val="20"/>
          <w:szCs w:val="20"/>
          <w:lang w:val="de-DE"/>
        </w:rPr>
        <w:t xml:space="preserve"> </w:t>
      </w:r>
      <w:del w:id="271" w:author="JESS-Jeannette" w:date="2023-07-14T14:58:00Z">
        <w:r w:rsidR="00BA095C" w:rsidRPr="006568F9" w:rsidDel="002C2C3F">
          <w:rPr>
            <w:rFonts w:ascii="pli" w:hAnsi="pli" w:cs="pli"/>
            <w:kern w:val="0"/>
            <w:sz w:val="20"/>
            <w:szCs w:val="20"/>
            <w:lang w:val="de-DE"/>
          </w:rPr>
          <w:delText xml:space="preserve">folgt </w:delText>
        </w:r>
      </w:del>
      <w:r w:rsidR="00BA095C" w:rsidRPr="006568F9">
        <w:rPr>
          <w:rFonts w:ascii="pli" w:hAnsi="pli" w:cs="pli"/>
          <w:kern w:val="0"/>
          <w:sz w:val="20"/>
          <w:szCs w:val="20"/>
          <w:lang w:val="de-DE"/>
        </w:rPr>
        <w:t xml:space="preserve">näherungsweise einer Gaußschen Standardverteilung </w:t>
      </w:r>
      <w:ins w:id="272" w:author="JESS-Jeannette" w:date="2023-07-14T14:59:00Z">
        <w:r w:rsidR="002C2C3F">
          <w:rPr>
            <w:rFonts w:ascii="pli" w:hAnsi="pli" w:cs="pli"/>
            <w:kern w:val="0"/>
            <w:sz w:val="20"/>
            <w:szCs w:val="20"/>
            <w:lang w:val="de-DE"/>
          </w:rPr>
          <w:t xml:space="preserve">folgt </w:t>
        </w:r>
      </w:ins>
      <w:r w:rsidR="00BA095C" w:rsidRPr="006568F9">
        <w:rPr>
          <w:rFonts w:ascii="pli" w:hAnsi="pli" w:cs="pli"/>
          <w:kern w:val="0"/>
          <w:sz w:val="20"/>
          <w:szCs w:val="20"/>
          <w:lang w:val="de-DE"/>
        </w:rPr>
        <w:t xml:space="preserve">(Hogg et al., 2019), </w:t>
      </w:r>
      <w:r w:rsidR="00BA095C" w:rsidRPr="006568F9">
        <w:rPr>
          <w:rFonts w:ascii="pli" w:hAnsi="pli" w:cs="pli"/>
          <w:kern w:val="0"/>
          <w:sz w:val="20"/>
          <w:szCs w:val="20"/>
          <w:highlight w:val="yellow"/>
          <w:lang w:val="de-DE"/>
        </w:rPr>
        <w:t xml:space="preserve">U </w:t>
      </w:r>
      <w:r w:rsidR="00BA095C" w:rsidRPr="006568F9">
        <w:rPr>
          <w:rFonts w:ascii="pli" w:hAnsi="pli" w:cs="pli"/>
          <w:kern w:val="0"/>
          <w:sz w:val="16"/>
          <w:szCs w:val="16"/>
          <w:highlight w:val="yellow"/>
          <w:lang w:val="de-DE"/>
        </w:rPr>
        <w:t xml:space="preserve">H0 </w:t>
      </w:r>
      <w:r w:rsidR="00BA095C" w:rsidRPr="006568F9">
        <w:rPr>
          <w:rFonts w:ascii="pli" w:hAnsi="pli" w:cs="pli"/>
          <w:kern w:val="0"/>
          <w:sz w:val="20"/>
          <w:szCs w:val="20"/>
          <w:highlight w:val="yellow"/>
          <w:lang w:val="de-DE"/>
        </w:rPr>
        <w:t xml:space="preserve">N 0, 1 </w:t>
      </w:r>
      <w:r w:rsidR="00BA095C" w:rsidRPr="006568F9">
        <w:rPr>
          <w:rFonts w:ascii="pli" w:hAnsi="pli" w:cs="pli"/>
          <w:kern w:val="0"/>
          <w:sz w:val="20"/>
          <w:szCs w:val="20"/>
          <w:lang w:val="de-DE"/>
        </w:rPr>
        <w:t>. Dabei ist</w:t>
      </w:r>
      <w:r w:rsidR="00BA095C" w:rsidRPr="006568F9">
        <w:rPr>
          <w:rFonts w:ascii="pli" w:hAnsi="pli" w:cs="pli"/>
          <w:kern w:val="0"/>
          <w:sz w:val="20"/>
          <w:szCs w:val="20"/>
          <w:highlight w:val="yellow"/>
          <w:lang w:val="de-DE"/>
        </w:rPr>
        <w:t xml:space="preserve"> </w:t>
      </w:r>
      <w:r w:rsidR="00BA095C" w:rsidRPr="00FD44DE">
        <w:rPr>
          <w:rFonts w:ascii="pli" w:hAnsi="pli" w:cs="pli"/>
          <w:kern w:val="0"/>
          <w:sz w:val="20"/>
          <w:szCs w:val="20"/>
          <w:highlight w:val="yellow"/>
          <w:lang w:val="en-GB"/>
        </w:rPr>
        <w:t>π</w:t>
      </w:r>
      <w:r w:rsidR="00BA095C" w:rsidRPr="006568F9">
        <w:rPr>
          <w:rFonts w:ascii="pli" w:hAnsi="pli" w:cs="pli"/>
          <w:kern w:val="0"/>
          <w:sz w:val="20"/>
          <w:szCs w:val="20"/>
          <w:highlight w:val="yellow"/>
          <w:lang w:val="de-DE"/>
        </w:rPr>
        <w:t xml:space="preserve"> = </w:t>
      </w:r>
      <w:r w:rsidR="00BA095C" w:rsidRPr="006568F9">
        <w:rPr>
          <w:rFonts w:ascii="pli" w:hAnsi="pli" w:cs="pli"/>
          <w:kern w:val="0"/>
          <w:sz w:val="28"/>
          <w:szCs w:val="28"/>
          <w:highlight w:val="yellow"/>
          <w:lang w:val="de-DE"/>
        </w:rPr>
        <w:t>1n</w:t>
      </w:r>
      <w:r w:rsidR="00BA095C" w:rsidRPr="00FD44DE">
        <w:rPr>
          <w:rFonts w:ascii="pli" w:hAnsi="pli" w:cs="pli"/>
          <w:kern w:val="0"/>
          <w:sz w:val="28"/>
          <w:szCs w:val="28"/>
          <w:highlight w:val="yellow"/>
          <w:lang w:val="en-GB"/>
        </w:rPr>
        <w:t>Σ</w:t>
      </w:r>
      <w:r w:rsidR="00BA095C" w:rsidRPr="006568F9">
        <w:rPr>
          <w:rFonts w:ascii="pli" w:hAnsi="pli" w:cs="pli"/>
          <w:kern w:val="0"/>
          <w:sz w:val="28"/>
          <w:szCs w:val="28"/>
          <w:highlight w:val="yellow"/>
          <w:lang w:val="de-DE"/>
        </w:rPr>
        <w:t xml:space="preserve">i </w:t>
      </w:r>
      <w:r w:rsidR="00BA095C" w:rsidRPr="006568F9">
        <w:rPr>
          <w:rFonts w:ascii="pli" w:hAnsi="pli" w:cs="pli"/>
          <w:kern w:val="0"/>
          <w:sz w:val="16"/>
          <w:szCs w:val="16"/>
          <w:highlight w:val="yellow"/>
          <w:lang w:val="de-DE"/>
        </w:rPr>
        <w:t xml:space="preserve">= 1n Xi </w:t>
      </w:r>
      <w:r w:rsidR="00BA095C" w:rsidRPr="006568F9">
        <w:rPr>
          <w:rFonts w:ascii="pli" w:hAnsi="pli" w:cs="pli"/>
          <w:kern w:val="0"/>
          <w:sz w:val="20"/>
          <w:szCs w:val="20"/>
          <w:lang w:val="de-DE"/>
        </w:rPr>
        <w:t xml:space="preserve">der Schätzer des Stichprobenanteils, wobei </w:t>
      </w:r>
      <w:r w:rsidR="00BA095C" w:rsidRPr="006568F9">
        <w:rPr>
          <w:rFonts w:ascii="pli" w:hAnsi="pli" w:cs="pli"/>
          <w:kern w:val="0"/>
          <w:sz w:val="16"/>
          <w:szCs w:val="16"/>
          <w:highlight w:val="yellow"/>
          <w:lang w:val="de-DE"/>
        </w:rPr>
        <w:t xml:space="preserve">Xi </w:t>
      </w:r>
      <w:r w:rsidR="00BA095C" w:rsidRPr="006568F9">
        <w:rPr>
          <w:rFonts w:ascii="pli" w:hAnsi="pli" w:cs="pli"/>
          <w:kern w:val="0"/>
          <w:sz w:val="20"/>
          <w:szCs w:val="20"/>
          <w:highlight w:val="yellow"/>
          <w:lang w:val="de-DE"/>
        </w:rPr>
        <w:t>= 1 ist</w:t>
      </w:r>
      <w:r w:rsidR="00BA095C" w:rsidRPr="006568F9">
        <w:rPr>
          <w:rFonts w:ascii="pli" w:hAnsi="pli" w:cs="pli"/>
          <w:kern w:val="0"/>
          <w:sz w:val="20"/>
          <w:szCs w:val="20"/>
          <w:lang w:val="de-DE"/>
        </w:rPr>
        <w:t xml:space="preserve">, wenn die </w:t>
      </w:r>
      <w:r w:rsidR="00BA095C" w:rsidRPr="006568F9">
        <w:rPr>
          <w:rFonts w:ascii="pli" w:hAnsi="pli" w:cs="pli"/>
          <w:kern w:val="0"/>
          <w:sz w:val="16"/>
          <w:szCs w:val="16"/>
          <w:highlight w:val="yellow"/>
          <w:lang w:val="de-DE"/>
        </w:rPr>
        <w:t xml:space="preserve">i-te </w:t>
      </w:r>
      <w:r w:rsidR="00BA095C" w:rsidRPr="006568F9">
        <w:rPr>
          <w:rFonts w:ascii="pli" w:hAnsi="pli" w:cs="pli"/>
          <w:kern w:val="0"/>
          <w:sz w:val="20"/>
          <w:szCs w:val="20"/>
          <w:lang w:val="de-DE"/>
        </w:rPr>
        <w:t>Person in unserer Stichprobe an Brustkrebs erkrankt ist, und andernfalls Null. Anstatt einen Grenzwert für die Differenz</w:t>
      </w:r>
      <w:r w:rsidR="00BA095C" w:rsidRPr="006568F9">
        <w:rPr>
          <w:rFonts w:ascii="pli" w:hAnsi="pli" w:cs="pli"/>
          <w:kern w:val="0"/>
          <w:sz w:val="20"/>
          <w:szCs w:val="20"/>
          <w:highlight w:val="yellow"/>
          <w:lang w:val="de-DE"/>
        </w:rPr>
        <w:t xml:space="preserve"> </w:t>
      </w:r>
      <w:r w:rsidR="00BA095C" w:rsidRPr="00FD44DE">
        <w:rPr>
          <w:rFonts w:ascii="pli" w:hAnsi="pli" w:cs="pli"/>
          <w:kern w:val="0"/>
          <w:sz w:val="20"/>
          <w:szCs w:val="20"/>
          <w:highlight w:val="yellow"/>
          <w:lang w:val="en-GB"/>
        </w:rPr>
        <w:t>π</w:t>
      </w:r>
      <w:r w:rsidR="00BA095C" w:rsidRPr="006568F9">
        <w:rPr>
          <w:rFonts w:ascii="pli" w:hAnsi="pli" w:cs="pli"/>
          <w:kern w:val="0"/>
          <w:sz w:val="20"/>
          <w:szCs w:val="20"/>
          <w:highlight w:val="yellow"/>
          <w:lang w:val="de-DE"/>
        </w:rPr>
        <w:t xml:space="preserve"> -</w:t>
      </w:r>
      <w:r w:rsidR="00BA095C" w:rsidRPr="006568F9">
        <w:rPr>
          <w:rFonts w:ascii="pli" w:hAnsi="pli" w:cs="pli"/>
          <w:kern w:val="0"/>
          <w:sz w:val="16"/>
          <w:szCs w:val="16"/>
          <w:highlight w:val="yellow"/>
          <w:lang w:val="de-DE"/>
        </w:rPr>
        <w:t xml:space="preserve"> </w:t>
      </w:r>
      <w:r w:rsidR="00BA095C" w:rsidRPr="00FD44DE">
        <w:rPr>
          <w:rFonts w:ascii="pli" w:hAnsi="pli" w:cs="pli"/>
          <w:kern w:val="0"/>
          <w:sz w:val="16"/>
          <w:szCs w:val="16"/>
          <w:highlight w:val="yellow"/>
          <w:lang w:val="en-GB"/>
        </w:rPr>
        <w:t>π</w:t>
      </w:r>
      <w:r w:rsidR="00BA095C" w:rsidRPr="006568F9">
        <w:rPr>
          <w:rFonts w:ascii="pli" w:hAnsi="pli" w:cs="pli"/>
          <w:kern w:val="0"/>
          <w:sz w:val="16"/>
          <w:szCs w:val="16"/>
          <w:highlight w:val="yellow"/>
          <w:lang w:val="de-DE"/>
        </w:rPr>
        <w:t xml:space="preserve">0 </w:t>
      </w:r>
      <w:r w:rsidR="00BA095C" w:rsidRPr="002C2C3F">
        <w:rPr>
          <w:rFonts w:ascii="pli" w:hAnsi="pli" w:cs="pli"/>
          <w:kern w:val="0"/>
          <w:sz w:val="20"/>
          <w:szCs w:val="20"/>
          <w:highlight w:val="yellow"/>
          <w:lang w:val="de-DE"/>
          <w:rPrChange w:id="273" w:author="JESS-Jeannette" w:date="2023-07-14T15:02:00Z">
            <w:rPr>
              <w:rFonts w:ascii="pli" w:hAnsi="pli" w:cs="pli"/>
              <w:kern w:val="0"/>
              <w:sz w:val="16"/>
              <w:szCs w:val="16"/>
              <w:highlight w:val="yellow"/>
              <w:lang w:val="de-DE"/>
            </w:rPr>
          </w:rPrChange>
        </w:rPr>
        <w:t>zu finden</w:t>
      </w:r>
      <w:r w:rsidR="00BA095C" w:rsidRPr="006568F9">
        <w:rPr>
          <w:rFonts w:ascii="pli" w:hAnsi="pli" w:cs="pli"/>
          <w:kern w:val="0"/>
          <w:sz w:val="20"/>
          <w:szCs w:val="20"/>
          <w:lang w:val="de-DE"/>
        </w:rPr>
        <w:t xml:space="preserve">, finden wir einen Grenzwert für </w:t>
      </w:r>
      <w:r w:rsidR="00BA095C" w:rsidRPr="006568F9">
        <w:rPr>
          <w:rFonts w:ascii="pli" w:hAnsi="pli" w:cs="pli"/>
          <w:kern w:val="0"/>
          <w:sz w:val="20"/>
          <w:szCs w:val="20"/>
          <w:highlight w:val="yellow"/>
          <w:lang w:val="de-DE"/>
        </w:rPr>
        <w:t>u</w:t>
      </w:r>
      <w:r w:rsidR="00BA095C" w:rsidRPr="006568F9">
        <w:rPr>
          <w:rFonts w:ascii="pli" w:hAnsi="pli" w:cs="pli"/>
          <w:kern w:val="0"/>
          <w:sz w:val="20"/>
          <w:szCs w:val="20"/>
          <w:lang w:val="de-DE"/>
        </w:rPr>
        <w:t xml:space="preserve">, so dass die Ablehnung von </w:t>
      </w:r>
      <w:r w:rsidR="00BA095C" w:rsidRPr="006568F9">
        <w:rPr>
          <w:rFonts w:ascii="pli" w:hAnsi="pli" w:cs="pli"/>
          <w:kern w:val="0"/>
          <w:sz w:val="16"/>
          <w:szCs w:val="16"/>
          <w:highlight w:val="yellow"/>
          <w:lang w:val="de-DE"/>
        </w:rPr>
        <w:t>H0</w:t>
      </w:r>
      <w:r w:rsidR="00BA095C" w:rsidRPr="006568F9">
        <w:rPr>
          <w:rFonts w:ascii="pli" w:hAnsi="pli" w:cs="pli"/>
          <w:kern w:val="0"/>
          <w:sz w:val="20"/>
          <w:szCs w:val="20"/>
          <w:lang w:val="de-DE"/>
        </w:rPr>
        <w:t xml:space="preserve">, wenn </w:t>
      </w:r>
      <w:r w:rsidR="00BA095C" w:rsidRPr="006568F9">
        <w:rPr>
          <w:rFonts w:ascii="pli" w:hAnsi="pli" w:cs="pli"/>
          <w:kern w:val="0"/>
          <w:sz w:val="16"/>
          <w:szCs w:val="16"/>
          <w:highlight w:val="yellow"/>
          <w:lang w:val="de-DE"/>
        </w:rPr>
        <w:t xml:space="preserve">H0 </w:t>
      </w:r>
      <w:r w:rsidR="00BA095C" w:rsidRPr="006568F9">
        <w:rPr>
          <w:rFonts w:ascii="pli" w:hAnsi="pli" w:cs="pli"/>
          <w:kern w:val="0"/>
          <w:sz w:val="20"/>
          <w:szCs w:val="20"/>
          <w:lang w:val="de-DE"/>
        </w:rPr>
        <w:t>wahr ist,</w:t>
      </w:r>
      <w:r w:rsidR="00BA095C" w:rsidRPr="006568F9">
        <w:rPr>
          <w:rFonts w:ascii="pli" w:hAnsi="pli" w:cs="pli"/>
          <w:kern w:val="0"/>
          <w:sz w:val="20"/>
          <w:szCs w:val="20"/>
          <w:highlight w:val="yellow"/>
          <w:lang w:val="de-DE"/>
        </w:rPr>
        <w:t xml:space="preserve"> </w:t>
      </w:r>
      <w:r w:rsidR="00BA095C" w:rsidRPr="00FD44DE">
        <w:rPr>
          <w:rFonts w:ascii="pli" w:hAnsi="pli" w:cs="pli"/>
          <w:kern w:val="0"/>
          <w:sz w:val="20"/>
          <w:szCs w:val="20"/>
          <w:highlight w:val="yellow"/>
          <w:lang w:val="en-GB"/>
        </w:rPr>
        <w:t>α</w:t>
      </w:r>
      <w:r w:rsidR="00BA095C" w:rsidRPr="006568F9">
        <w:rPr>
          <w:rFonts w:ascii="pli" w:hAnsi="pli" w:cs="pli"/>
          <w:kern w:val="0"/>
          <w:sz w:val="20"/>
          <w:szCs w:val="20"/>
          <w:highlight w:val="yellow"/>
          <w:lang w:val="de-DE"/>
        </w:rPr>
        <w:t xml:space="preserve"> </w:t>
      </w:r>
      <w:r w:rsidR="00BA095C" w:rsidRPr="006568F9">
        <w:rPr>
          <w:rFonts w:ascii="pli" w:hAnsi="pli" w:cs="pli"/>
          <w:kern w:val="0"/>
          <w:sz w:val="20"/>
          <w:szCs w:val="20"/>
          <w:lang w:val="de-DE"/>
        </w:rPr>
        <w:t>ist. In unserem Fall</w:t>
      </w:r>
      <w:del w:id="274" w:author="JESS-Jeannette" w:date="2023-07-14T15:03:00Z">
        <w:r w:rsidR="00BA095C" w:rsidRPr="006568F9" w:rsidDel="002C2C3F">
          <w:rPr>
            <w:rFonts w:ascii="pli" w:hAnsi="pli" w:cs="pli"/>
            <w:kern w:val="0"/>
            <w:sz w:val="20"/>
            <w:szCs w:val="20"/>
            <w:lang w:val="de-DE"/>
          </w:rPr>
          <w:delText xml:space="preserve">, wenn </w:delText>
        </w:r>
        <w:r w:rsidR="00BA095C" w:rsidRPr="006568F9" w:rsidDel="002C2C3F">
          <w:rPr>
            <w:rFonts w:ascii="pli" w:hAnsi="pli" w:cs="pli"/>
            <w:kern w:val="0"/>
            <w:sz w:val="20"/>
            <w:szCs w:val="20"/>
            <w:highlight w:val="yellow"/>
            <w:lang w:val="de-DE"/>
          </w:rPr>
          <w:delText xml:space="preserve">U </w:delText>
        </w:r>
        <w:r w:rsidR="00BA095C" w:rsidRPr="006568F9" w:rsidDel="002C2C3F">
          <w:rPr>
            <w:rFonts w:ascii="pli" w:hAnsi="pli" w:cs="pli"/>
            <w:kern w:val="0"/>
            <w:sz w:val="20"/>
            <w:szCs w:val="20"/>
            <w:lang w:val="de-DE"/>
          </w:rPr>
          <w:delText>groß ist,</w:delText>
        </w:r>
      </w:del>
      <w:r w:rsidR="00BA095C" w:rsidRPr="006568F9">
        <w:rPr>
          <w:rFonts w:ascii="pli" w:hAnsi="pli" w:cs="pli"/>
          <w:kern w:val="0"/>
          <w:sz w:val="20"/>
          <w:szCs w:val="20"/>
          <w:lang w:val="de-DE"/>
        </w:rPr>
        <w:t xml:space="preserve"> neigen wir dazu, </w:t>
      </w:r>
      <w:r w:rsidR="00BA095C" w:rsidRPr="006568F9">
        <w:rPr>
          <w:rFonts w:ascii="pli" w:hAnsi="pli" w:cs="pli"/>
          <w:kern w:val="0"/>
          <w:sz w:val="16"/>
          <w:szCs w:val="16"/>
          <w:highlight w:val="yellow"/>
          <w:lang w:val="de-DE"/>
        </w:rPr>
        <w:t xml:space="preserve">H0 </w:t>
      </w:r>
      <w:r w:rsidR="00BA095C" w:rsidRPr="006568F9">
        <w:rPr>
          <w:rFonts w:ascii="pli" w:hAnsi="pli" w:cs="pli"/>
          <w:kern w:val="0"/>
          <w:sz w:val="20"/>
          <w:szCs w:val="20"/>
          <w:lang w:val="de-DE"/>
        </w:rPr>
        <w:t>abzulehnen</w:t>
      </w:r>
      <w:ins w:id="275" w:author="JESS-Jeannette" w:date="2023-07-14T15:03:00Z">
        <w:r w:rsidR="002C2C3F" w:rsidRPr="006568F9">
          <w:rPr>
            <w:rFonts w:ascii="pli" w:hAnsi="pli" w:cs="pli"/>
            <w:kern w:val="0"/>
            <w:sz w:val="20"/>
            <w:szCs w:val="20"/>
            <w:lang w:val="de-DE"/>
          </w:rPr>
          <w:t xml:space="preserve">, wenn </w:t>
        </w:r>
        <w:r w:rsidR="002C2C3F" w:rsidRPr="006568F9">
          <w:rPr>
            <w:rFonts w:ascii="pli" w:hAnsi="pli" w:cs="pli"/>
            <w:kern w:val="0"/>
            <w:sz w:val="20"/>
            <w:szCs w:val="20"/>
            <w:highlight w:val="yellow"/>
            <w:lang w:val="de-DE"/>
          </w:rPr>
          <w:t xml:space="preserve">U </w:t>
        </w:r>
        <w:r w:rsidR="002C2C3F" w:rsidRPr="006568F9">
          <w:rPr>
            <w:rFonts w:ascii="pli" w:hAnsi="pli" w:cs="pli"/>
            <w:kern w:val="0"/>
            <w:sz w:val="20"/>
            <w:szCs w:val="20"/>
            <w:lang w:val="de-DE"/>
          </w:rPr>
          <w:t>groß ist</w:t>
        </w:r>
      </w:ins>
      <w:r w:rsidR="00BA095C" w:rsidRPr="006568F9">
        <w:rPr>
          <w:rFonts w:ascii="pli" w:hAnsi="pli" w:cs="pli"/>
          <w:kern w:val="0"/>
          <w:sz w:val="20"/>
          <w:szCs w:val="20"/>
          <w:lang w:val="de-DE"/>
        </w:rPr>
        <w:t xml:space="preserve">. Unser Grenzwert(e) entspricht </w:t>
      </w:r>
      <w:r w:rsidR="00BA095C" w:rsidRPr="006568F9">
        <w:rPr>
          <w:rFonts w:ascii="pli" w:hAnsi="pli" w:cs="pli"/>
          <w:kern w:val="0"/>
          <w:sz w:val="16"/>
          <w:szCs w:val="16"/>
          <w:highlight w:val="yellow"/>
          <w:lang w:val="de-DE"/>
        </w:rPr>
        <w:t>uc</w:t>
      </w:r>
      <w:r w:rsidR="00BA095C" w:rsidRPr="006568F9">
        <w:rPr>
          <w:rFonts w:ascii="pli" w:hAnsi="pli" w:cs="pli"/>
          <w:kern w:val="0"/>
          <w:sz w:val="20"/>
          <w:szCs w:val="20"/>
          <w:lang w:val="de-DE"/>
        </w:rPr>
        <w:t>, wobei</w:t>
      </w:r>
    </w:p>
    <w:p w14:paraId="02712169" w14:textId="77777777" w:rsidR="00F52576" w:rsidRPr="006568F9" w:rsidRDefault="00C5552E">
      <w:pPr>
        <w:rPr>
          <w:lang w:val="de-DE"/>
        </w:rPr>
      </w:pPr>
      <w:r w:rsidRPr="006568F9">
        <w:rPr>
          <w:highlight w:val="yellow"/>
          <w:lang w:val="de-DE"/>
        </w:rPr>
        <w:t>Xxx</w:t>
      </w:r>
    </w:p>
    <w:p w14:paraId="491B7277" w14:textId="2EEE15F0"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Anders ausgedrückt</w:t>
      </w:r>
      <w:r w:rsidRPr="006568F9">
        <w:rPr>
          <w:rFonts w:ascii="pli" w:hAnsi="pli" w:cs="pli"/>
          <w:kern w:val="0"/>
          <w:sz w:val="20"/>
          <w:szCs w:val="20"/>
          <w:highlight w:val="yellow"/>
          <w:lang w:val="de-DE"/>
        </w:rPr>
        <w:t xml:space="preserve">: </w:t>
      </w:r>
      <w:r w:rsidRPr="006568F9">
        <w:rPr>
          <w:rFonts w:ascii="Cambria Math" w:hAnsi="Cambria Math" w:cs="Cambria Math"/>
          <w:kern w:val="0"/>
          <w:sz w:val="20"/>
          <w:szCs w:val="20"/>
          <w:highlight w:val="yellow"/>
          <w:lang w:val="de-DE"/>
        </w:rPr>
        <w:t xml:space="preserve">ℙ </w:t>
      </w:r>
      <w:r w:rsidRPr="006568F9">
        <w:rPr>
          <w:rFonts w:ascii="pli" w:hAnsi="pli" w:cs="pli"/>
          <w:kern w:val="0"/>
          <w:sz w:val="20"/>
          <w:szCs w:val="20"/>
          <w:highlight w:val="yellow"/>
          <w:lang w:val="de-DE"/>
        </w:rPr>
        <w:t xml:space="preserve">U &lt; </w:t>
      </w:r>
      <w:r w:rsidRPr="006568F9">
        <w:rPr>
          <w:rFonts w:ascii="pli" w:hAnsi="pli" w:cs="pli"/>
          <w:kern w:val="0"/>
          <w:sz w:val="16"/>
          <w:szCs w:val="16"/>
          <w:highlight w:val="yellow"/>
          <w:lang w:val="de-DE"/>
        </w:rPr>
        <w:t xml:space="preserve">uc H0 </w:t>
      </w:r>
      <w:r w:rsidRPr="006568F9">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
        <w:t xml:space="preserve">/2 </w:t>
      </w:r>
      <w:r w:rsidRPr="006568F9">
        <w:rPr>
          <w:rFonts w:ascii="pli" w:hAnsi="pli" w:cs="pli"/>
          <w:kern w:val="0"/>
          <w:sz w:val="20"/>
          <w:szCs w:val="20"/>
          <w:lang w:val="de-DE"/>
        </w:rPr>
        <w:t xml:space="preserve">oder </w:t>
      </w:r>
      <w:r w:rsidRPr="00FD44DE">
        <w:rPr>
          <w:rFonts w:ascii="pli" w:hAnsi="pli" w:cs="pli"/>
          <w:kern w:val="0"/>
          <w:sz w:val="20"/>
          <w:szCs w:val="20"/>
          <w:highlight w:val="yellow"/>
          <w:lang w:val="en-GB"/>
        </w:rPr>
        <w:t>Φ</w:t>
      </w:r>
      <w:r w:rsidRPr="006568F9">
        <w:rPr>
          <w:rFonts w:ascii="pli" w:hAnsi="pli" w:cs="pli"/>
          <w:kern w:val="0"/>
          <w:sz w:val="20"/>
          <w:szCs w:val="20"/>
          <w:highlight w:val="yellow"/>
          <w:lang w:val="de-DE"/>
        </w:rPr>
        <w:t xml:space="preserve"> </w:t>
      </w:r>
      <w:r w:rsidRPr="006568F9">
        <w:rPr>
          <w:rFonts w:ascii="pli" w:hAnsi="pli" w:cs="pli"/>
          <w:kern w:val="0"/>
          <w:sz w:val="16"/>
          <w:szCs w:val="16"/>
          <w:highlight w:val="yellow"/>
          <w:lang w:val="de-DE"/>
        </w:rPr>
        <w:t xml:space="preserve">uc </w:t>
      </w:r>
      <w:r w:rsidRPr="006568F9">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
        <w:t>/2</w:t>
      </w:r>
      <w:r w:rsidRPr="006568F9">
        <w:rPr>
          <w:rFonts w:ascii="pli" w:hAnsi="pli" w:cs="pli"/>
          <w:kern w:val="0"/>
          <w:sz w:val="20"/>
          <w:szCs w:val="20"/>
          <w:lang w:val="de-DE"/>
        </w:rPr>
        <w:t xml:space="preserve">, wobei </w:t>
      </w:r>
      <w:r w:rsidRPr="00FD44DE">
        <w:rPr>
          <w:rFonts w:ascii="pli" w:hAnsi="pli" w:cs="pli"/>
          <w:kern w:val="0"/>
          <w:sz w:val="20"/>
          <w:szCs w:val="20"/>
          <w:highlight w:val="yellow"/>
          <w:lang w:val="en-GB"/>
        </w:rPr>
        <w:t>Φ</w:t>
      </w:r>
      <w:r w:rsidRPr="006568F9">
        <w:rPr>
          <w:rFonts w:ascii="pli" w:hAnsi="pli" w:cs="pli"/>
          <w:kern w:val="0"/>
          <w:sz w:val="20"/>
          <w:szCs w:val="20"/>
          <w:highlight w:val="yellow"/>
          <w:lang w:val="de-DE"/>
        </w:rPr>
        <w:t xml:space="preserve"> </w:t>
      </w:r>
      <w:r w:rsidRPr="006568F9">
        <w:rPr>
          <w:rFonts w:ascii="pli" w:hAnsi="pli" w:cs="pli"/>
          <w:kern w:val="0"/>
          <w:sz w:val="20"/>
          <w:szCs w:val="20"/>
          <w:lang w:val="de-DE"/>
        </w:rPr>
        <w:t xml:space="preserve">die CDF der </w:t>
      </w:r>
      <w:del w:id="276" w:author="JESS-Jeannette" w:date="2023-07-14T15:04:00Z">
        <w:r w:rsidRPr="006568F9" w:rsidDel="002C2C3F">
          <w:rPr>
            <w:rFonts w:ascii="pli" w:hAnsi="pli" w:cs="pli"/>
            <w:kern w:val="0"/>
            <w:sz w:val="20"/>
            <w:szCs w:val="20"/>
            <w:lang w:val="de-DE"/>
          </w:rPr>
          <w:delText xml:space="preserve">Gaußschen </w:delText>
        </w:r>
      </w:del>
      <w:ins w:id="277" w:author="JESS-Jeannette" w:date="2023-07-14T15:04:00Z">
        <w:r w:rsidR="002C2C3F" w:rsidRPr="006568F9">
          <w:rPr>
            <w:rFonts w:ascii="pli" w:hAnsi="pli" w:cs="pli"/>
            <w:kern w:val="0"/>
            <w:sz w:val="20"/>
            <w:szCs w:val="20"/>
            <w:lang w:val="de-DE"/>
          </w:rPr>
          <w:t>Gauß</w:t>
        </w:r>
        <w:r w:rsidR="002C2C3F">
          <w:rPr>
            <w:rFonts w:ascii="pli" w:hAnsi="pli" w:cs="pli"/>
            <w:kern w:val="0"/>
            <w:sz w:val="20"/>
            <w:szCs w:val="20"/>
            <w:lang w:val="de-DE"/>
          </w:rPr>
          <w:t>-</w:t>
        </w:r>
      </w:ins>
      <w:r w:rsidRPr="006568F9">
        <w:rPr>
          <w:rFonts w:ascii="pli" w:hAnsi="pli" w:cs="pli"/>
          <w:kern w:val="0"/>
          <w:sz w:val="20"/>
          <w:szCs w:val="20"/>
          <w:lang w:val="de-DE"/>
        </w:rPr>
        <w:t xml:space="preserve">Verteilung ist. Sobald dieser Grenzwert bestimmt ist, ist der </w:t>
      </w:r>
      <w:r w:rsidRPr="006568F9">
        <w:rPr>
          <w:rFonts w:ascii="pli" w:hAnsi="pli" w:cs="pli"/>
          <w:b/>
          <w:bCs/>
          <w:kern w:val="0"/>
          <w:sz w:val="20"/>
          <w:szCs w:val="20"/>
          <w:lang w:val="de-DE"/>
        </w:rPr>
        <w:t xml:space="preserve">Ablehnungsbereich </w:t>
      </w:r>
      <w:r w:rsidRPr="006568F9">
        <w:rPr>
          <w:rFonts w:ascii="pli" w:hAnsi="pli" w:cs="pli"/>
          <w:kern w:val="0"/>
          <w:sz w:val="20"/>
          <w:szCs w:val="20"/>
          <w:lang w:val="de-DE"/>
        </w:rPr>
        <w:t xml:space="preserve">eine Menge von Werten u, so dass </w:t>
      </w:r>
      <w:r w:rsidRPr="006568F9">
        <w:rPr>
          <w:rFonts w:ascii="pli" w:hAnsi="pli" w:cs="pli"/>
          <w:kern w:val="0"/>
          <w:sz w:val="20"/>
          <w:szCs w:val="20"/>
          <w:highlight w:val="yellow"/>
          <w:lang w:val="de-DE"/>
        </w:rPr>
        <w:t xml:space="preserve">u &gt; </w:t>
      </w:r>
      <w:r w:rsidRPr="006568F9">
        <w:rPr>
          <w:rFonts w:ascii="pli" w:hAnsi="pli" w:cs="pli"/>
          <w:kern w:val="0"/>
          <w:sz w:val="16"/>
          <w:szCs w:val="16"/>
          <w:highlight w:val="yellow"/>
          <w:lang w:val="de-DE"/>
        </w:rPr>
        <w:t>uc ist</w:t>
      </w:r>
      <w:r w:rsidRPr="006568F9">
        <w:rPr>
          <w:rFonts w:ascii="pli" w:hAnsi="pli" w:cs="pli"/>
          <w:kern w:val="0"/>
          <w:sz w:val="20"/>
          <w:szCs w:val="20"/>
          <w:lang w:val="de-DE"/>
        </w:rPr>
        <w:t>. Die erste Abbildung unten zeigt die Gauß-Verteilung zusammen mit dem Ablehnungsbereich (in orange). Die zweite Abbildung unten zeigt verschiedene Grenzwerte und entsprechende Ablehnungsbereiche für verschiedene Werte von</w:t>
      </w:r>
      <w:r w:rsidRPr="006568F9">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α</w:t>
      </w:r>
      <w:r w:rsidRPr="006568F9">
        <w:rPr>
          <w:rFonts w:ascii="pli" w:hAnsi="pli" w:cs="pli"/>
          <w:kern w:val="0"/>
          <w:sz w:val="20"/>
          <w:szCs w:val="20"/>
          <w:lang w:val="de-DE"/>
        </w:rPr>
        <w:t>.</w:t>
      </w:r>
    </w:p>
    <w:p w14:paraId="3D031759" w14:textId="77777777" w:rsidR="00BA095C" w:rsidRPr="006568F9" w:rsidRDefault="00BA095C" w:rsidP="00BA095C">
      <w:pPr>
        <w:rPr>
          <w:rFonts w:ascii="pli" w:hAnsi="pli" w:cs="pli"/>
          <w:kern w:val="0"/>
          <w:sz w:val="20"/>
          <w:szCs w:val="20"/>
          <w:lang w:val="de-DE"/>
        </w:rPr>
      </w:pPr>
    </w:p>
    <w:p w14:paraId="3AA39330" w14:textId="03DC65F3" w:rsidR="00F52576" w:rsidRPr="006568F9" w:rsidRDefault="00C5552E">
      <w:pPr>
        <w:rPr>
          <w:rFonts w:ascii="pli" w:hAnsi="pli" w:cs="pli"/>
          <w:kern w:val="0"/>
          <w:sz w:val="20"/>
          <w:szCs w:val="20"/>
          <w:highlight w:val="cyan"/>
          <w:lang w:val="de-DE"/>
        </w:rPr>
      </w:pPr>
      <w:r w:rsidRPr="006568F9">
        <w:rPr>
          <w:rFonts w:ascii="pli" w:hAnsi="pli" w:cs="pli"/>
          <w:kern w:val="0"/>
          <w:sz w:val="20"/>
          <w:szCs w:val="20"/>
          <w:highlight w:val="cyan"/>
          <w:lang w:val="de-DE"/>
        </w:rPr>
        <w:lastRenderedPageBreak/>
        <w:t xml:space="preserve">Abbildung 35: Zweiseitige Ablehnungsbereiche einer </w:t>
      </w:r>
      <w:del w:id="278" w:author="JESS-Jeannette" w:date="2023-07-14T15:07:00Z">
        <w:r w:rsidRPr="006568F9" w:rsidDel="00792B37">
          <w:rPr>
            <w:rFonts w:ascii="pli" w:hAnsi="pli" w:cs="pli"/>
            <w:kern w:val="0"/>
            <w:sz w:val="20"/>
            <w:szCs w:val="20"/>
            <w:highlight w:val="cyan"/>
            <w:lang w:val="de-DE"/>
          </w:rPr>
          <w:delText xml:space="preserve">Gaußschen </w:delText>
        </w:r>
      </w:del>
      <w:ins w:id="279" w:author="JESS-Jeannette" w:date="2023-07-14T15:07:00Z">
        <w:r w:rsidR="00792B37" w:rsidRPr="006568F9">
          <w:rPr>
            <w:rFonts w:ascii="pli" w:hAnsi="pli" w:cs="pli"/>
            <w:kern w:val="0"/>
            <w:sz w:val="20"/>
            <w:szCs w:val="20"/>
            <w:highlight w:val="cyan"/>
            <w:lang w:val="de-DE"/>
          </w:rPr>
          <w:t>Gauß</w:t>
        </w:r>
        <w:r w:rsidR="00792B37">
          <w:rPr>
            <w:rFonts w:ascii="pli" w:hAnsi="pli" w:cs="pli"/>
            <w:kern w:val="0"/>
            <w:sz w:val="20"/>
            <w:szCs w:val="20"/>
            <w:highlight w:val="cyan"/>
            <w:lang w:val="de-DE"/>
          </w:rPr>
          <w:t>-</w:t>
        </w:r>
      </w:ins>
      <w:r w:rsidRPr="006568F9">
        <w:rPr>
          <w:rFonts w:ascii="pli" w:hAnsi="pli" w:cs="pli"/>
          <w:kern w:val="0"/>
          <w:sz w:val="20"/>
          <w:szCs w:val="20"/>
          <w:highlight w:val="cyan"/>
          <w:lang w:val="de-DE"/>
        </w:rPr>
        <w:t>Teststatistik</w:t>
      </w:r>
    </w:p>
    <w:p w14:paraId="30527AD2" w14:textId="77777777" w:rsidR="00BA095C" w:rsidRPr="006568F9" w:rsidRDefault="00BA095C" w:rsidP="00BA095C">
      <w:pPr>
        <w:rPr>
          <w:rFonts w:ascii="pli" w:hAnsi="pli" w:cs="pli"/>
          <w:kern w:val="0"/>
          <w:sz w:val="20"/>
          <w:szCs w:val="20"/>
          <w:highlight w:val="cyan"/>
          <w:lang w:val="de-DE"/>
        </w:rPr>
      </w:pPr>
    </w:p>
    <w:p w14:paraId="673E90B8" w14:textId="440BCC2B" w:rsidR="00F52576" w:rsidRPr="006568F9" w:rsidDel="006A53AE" w:rsidRDefault="00C5552E">
      <w:pPr>
        <w:autoSpaceDE w:val="0"/>
        <w:autoSpaceDN w:val="0"/>
        <w:adjustRightInd w:val="0"/>
        <w:rPr>
          <w:del w:id="280" w:author="JESS-Jeannette" w:date="2023-07-14T15:08:00Z"/>
          <w:rFonts w:ascii="pli" w:hAnsi="pli" w:cs="pli"/>
          <w:kern w:val="0"/>
          <w:sz w:val="20"/>
          <w:szCs w:val="20"/>
          <w:highlight w:val="cyan"/>
          <w:lang w:val="de-DE"/>
        </w:rPr>
      </w:pPr>
      <w:r w:rsidRPr="006568F9">
        <w:rPr>
          <w:rFonts w:ascii="pli" w:hAnsi="pli" w:cs="pli"/>
          <w:kern w:val="0"/>
          <w:sz w:val="20"/>
          <w:szCs w:val="20"/>
          <w:highlight w:val="cyan"/>
          <w:lang w:val="de-DE"/>
        </w:rPr>
        <w:t xml:space="preserve">Abbildung 36: Zweiseitige Ablehnungsbereiche einer </w:t>
      </w:r>
      <w:del w:id="281" w:author="JESS-Jeannette" w:date="2023-07-14T15:07:00Z">
        <w:r w:rsidRPr="006568F9" w:rsidDel="006A53AE">
          <w:rPr>
            <w:rFonts w:ascii="pli" w:hAnsi="pli" w:cs="pli"/>
            <w:kern w:val="0"/>
            <w:sz w:val="20"/>
            <w:szCs w:val="20"/>
            <w:highlight w:val="cyan"/>
            <w:lang w:val="de-DE"/>
          </w:rPr>
          <w:delText xml:space="preserve">Gaußschen </w:delText>
        </w:r>
      </w:del>
      <w:ins w:id="282" w:author="JESS-Jeannette" w:date="2023-07-14T15:07:00Z">
        <w:r w:rsidR="006A53AE" w:rsidRPr="006568F9">
          <w:rPr>
            <w:rFonts w:ascii="pli" w:hAnsi="pli" w:cs="pli"/>
            <w:kern w:val="0"/>
            <w:sz w:val="20"/>
            <w:szCs w:val="20"/>
            <w:highlight w:val="cyan"/>
            <w:lang w:val="de-DE"/>
          </w:rPr>
          <w:t>Gauß</w:t>
        </w:r>
      </w:ins>
      <w:ins w:id="283" w:author="JESS-Jeannette" w:date="2023-07-14T15:08:00Z">
        <w:r w:rsidR="006A53AE">
          <w:rPr>
            <w:rFonts w:ascii="pli" w:hAnsi="pli" w:cs="pli"/>
            <w:kern w:val="0"/>
            <w:sz w:val="20"/>
            <w:szCs w:val="20"/>
            <w:highlight w:val="cyan"/>
            <w:lang w:val="de-DE"/>
          </w:rPr>
          <w:t>-</w:t>
        </w:r>
      </w:ins>
      <w:r w:rsidRPr="006568F9">
        <w:rPr>
          <w:rFonts w:ascii="pli" w:hAnsi="pli" w:cs="pli"/>
          <w:kern w:val="0"/>
          <w:sz w:val="20"/>
          <w:szCs w:val="20"/>
          <w:highlight w:val="cyan"/>
          <w:lang w:val="de-DE"/>
        </w:rPr>
        <w:t>Teststatistik mit verschiedenen</w:t>
      </w:r>
      <w:ins w:id="284" w:author="JESS-Jeannette" w:date="2023-07-14T15:08:00Z">
        <w:r w:rsidR="006A53AE">
          <w:rPr>
            <w:rFonts w:ascii="pli" w:hAnsi="pli" w:cs="pli"/>
            <w:kern w:val="0"/>
            <w:sz w:val="20"/>
            <w:szCs w:val="20"/>
            <w:highlight w:val="cyan"/>
            <w:lang w:val="de-DE"/>
          </w:rPr>
          <w:t xml:space="preserve"> </w:t>
        </w:r>
      </w:ins>
    </w:p>
    <w:p w14:paraId="6642D927" w14:textId="77777777" w:rsidR="00F52576" w:rsidRPr="006568F9" w:rsidRDefault="00C5552E" w:rsidP="006A53AE">
      <w:pPr>
        <w:autoSpaceDE w:val="0"/>
        <w:autoSpaceDN w:val="0"/>
        <w:adjustRightInd w:val="0"/>
        <w:rPr>
          <w:rFonts w:ascii="pli" w:hAnsi="pli" w:cs="pli"/>
          <w:kern w:val="0"/>
          <w:sz w:val="20"/>
          <w:szCs w:val="20"/>
          <w:lang w:val="de-DE"/>
        </w:rPr>
      </w:pPr>
      <w:r w:rsidRPr="006568F9">
        <w:rPr>
          <w:rFonts w:ascii="pli" w:hAnsi="pli" w:cs="pli"/>
          <w:kern w:val="0"/>
          <w:sz w:val="20"/>
          <w:szCs w:val="20"/>
          <w:highlight w:val="cyan"/>
          <w:lang w:val="de-DE"/>
        </w:rPr>
        <w:t>Signifikanzniveaus</w:t>
      </w:r>
    </w:p>
    <w:p w14:paraId="2D91A61B" w14:textId="77777777" w:rsidR="00BA095C" w:rsidRPr="006568F9" w:rsidRDefault="00BA095C" w:rsidP="00BA095C">
      <w:pPr>
        <w:rPr>
          <w:rFonts w:ascii="pli" w:hAnsi="pli" w:cs="pli"/>
          <w:kern w:val="0"/>
          <w:sz w:val="20"/>
          <w:szCs w:val="20"/>
          <w:lang w:val="de-DE"/>
        </w:rPr>
      </w:pPr>
    </w:p>
    <w:p w14:paraId="479E13BA" w14:textId="7F35D25B"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Je kleiner das Signifikanzniveau</w:t>
      </w:r>
      <w:r w:rsidRPr="006568F9">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
        <w:t xml:space="preserve"> </w:t>
      </w:r>
      <w:r w:rsidRPr="006568F9">
        <w:rPr>
          <w:rFonts w:ascii="pli" w:hAnsi="pli" w:cs="pli"/>
          <w:kern w:val="0"/>
          <w:sz w:val="20"/>
          <w:szCs w:val="20"/>
          <w:lang w:val="de-DE"/>
        </w:rPr>
        <w:t xml:space="preserve">ist, desto kleiner ist erwartungsgemäß der </w:t>
      </w:r>
      <w:del w:id="285" w:author="JESS-Jeannette" w:date="2023-07-14T15:08:00Z">
        <w:r w:rsidRPr="006568F9" w:rsidDel="006A53AE">
          <w:rPr>
            <w:rFonts w:ascii="pli" w:hAnsi="pli" w:cs="pli"/>
            <w:kern w:val="0"/>
            <w:sz w:val="20"/>
            <w:szCs w:val="20"/>
            <w:lang w:val="de-DE"/>
          </w:rPr>
          <w:delText>Verwerfungsbereich</w:delText>
        </w:r>
      </w:del>
      <w:ins w:id="286" w:author="JESS-Jeannette" w:date="2023-07-14T15:08:00Z">
        <w:r w:rsidR="006A53AE">
          <w:rPr>
            <w:rFonts w:ascii="pli" w:hAnsi="pli" w:cs="pli"/>
            <w:kern w:val="0"/>
            <w:sz w:val="20"/>
            <w:szCs w:val="20"/>
            <w:lang w:val="de-DE"/>
          </w:rPr>
          <w:t>Ablehn</w:t>
        </w:r>
        <w:r w:rsidR="006A53AE" w:rsidRPr="006568F9">
          <w:rPr>
            <w:rFonts w:ascii="pli" w:hAnsi="pli" w:cs="pli"/>
            <w:kern w:val="0"/>
            <w:sz w:val="20"/>
            <w:szCs w:val="20"/>
            <w:lang w:val="de-DE"/>
          </w:rPr>
          <w:t>ungsbereich</w:t>
        </w:r>
      </w:ins>
      <w:r w:rsidRPr="006568F9">
        <w:rPr>
          <w:rFonts w:ascii="pli" w:hAnsi="pli" w:cs="pli"/>
          <w:kern w:val="0"/>
          <w:sz w:val="20"/>
          <w:szCs w:val="20"/>
          <w:lang w:val="de-DE"/>
        </w:rPr>
        <w:t xml:space="preserve">. Es ist sehr wichtig zu beachten, dass die Hypothesen sowie das Signifikanzniveau (und damit der </w:t>
      </w:r>
      <w:del w:id="287" w:author="JESS-Jeannette" w:date="2023-07-14T15:09:00Z">
        <w:r w:rsidRPr="006568F9" w:rsidDel="006A53AE">
          <w:rPr>
            <w:rFonts w:ascii="pli" w:hAnsi="pli" w:cs="pli"/>
            <w:kern w:val="0"/>
            <w:sz w:val="20"/>
            <w:szCs w:val="20"/>
            <w:lang w:val="de-DE"/>
          </w:rPr>
          <w:delText>Verwerfungsbereich</w:delText>
        </w:r>
      </w:del>
      <w:ins w:id="288" w:author="JESS-Jeannette" w:date="2023-07-14T15:09:00Z">
        <w:r w:rsidR="006A53AE">
          <w:rPr>
            <w:rFonts w:ascii="pli" w:hAnsi="pli" w:cs="pli"/>
            <w:kern w:val="0"/>
            <w:sz w:val="20"/>
            <w:szCs w:val="20"/>
            <w:lang w:val="de-DE"/>
          </w:rPr>
          <w:t>Ablehn</w:t>
        </w:r>
        <w:r w:rsidR="006A53AE" w:rsidRPr="006568F9">
          <w:rPr>
            <w:rFonts w:ascii="pli" w:hAnsi="pli" w:cs="pli"/>
            <w:kern w:val="0"/>
            <w:sz w:val="20"/>
            <w:szCs w:val="20"/>
            <w:lang w:val="de-DE"/>
          </w:rPr>
          <w:t>ungsbereich</w:t>
        </w:r>
      </w:ins>
      <w:r w:rsidRPr="006568F9">
        <w:rPr>
          <w:rFonts w:ascii="pli" w:hAnsi="pli" w:cs="pli"/>
          <w:kern w:val="0"/>
          <w:sz w:val="20"/>
          <w:szCs w:val="20"/>
          <w:lang w:val="de-DE"/>
        </w:rPr>
        <w:t xml:space="preserve">) festgelegt werden, bevor Daten erhoben </w:t>
      </w:r>
      <w:r w:rsidR="00723452" w:rsidRPr="006568F9">
        <w:rPr>
          <w:rFonts w:ascii="pli" w:hAnsi="pli" w:cs="pli"/>
          <w:kern w:val="0"/>
          <w:sz w:val="20"/>
          <w:szCs w:val="20"/>
          <w:lang w:val="de-DE"/>
        </w:rPr>
        <w:t>werden</w:t>
      </w:r>
      <w:r w:rsidRPr="006568F9">
        <w:rPr>
          <w:rFonts w:ascii="pli" w:hAnsi="pli" w:cs="pli"/>
          <w:kern w:val="0"/>
          <w:sz w:val="20"/>
          <w:szCs w:val="20"/>
          <w:lang w:val="de-DE"/>
        </w:rPr>
        <w:t>. Andernfalls könnten die Daten die Wahl der Hypothesen und des Signifikanzniveaus beeinflussen, um eine Entscheidung gegenüber einer anderen zu begünstigen. Mit anderen Worten: Die Wahl der Hypothesen und/oder des Signifikanzniveaus nach der Analyse der beobachteten Daten macht die Integrität des statistischen Tests völlig zunichte. In der Praxis ist es nicht zu rechtfertigen, Daten zu sammeln/zu analysieren, bevor diese Entscheidungen getroffen werden!</w:t>
      </w:r>
    </w:p>
    <w:p w14:paraId="1667B012" w14:textId="78D46EEC" w:rsidR="00F52576" w:rsidRPr="006568F9" w:rsidRDefault="006A53AE">
      <w:pPr>
        <w:autoSpaceDE w:val="0"/>
        <w:autoSpaceDN w:val="0"/>
        <w:adjustRightInd w:val="0"/>
        <w:rPr>
          <w:rFonts w:ascii="pli" w:hAnsi="pli" w:cs="pli"/>
          <w:kern w:val="0"/>
          <w:sz w:val="20"/>
          <w:szCs w:val="20"/>
          <w:lang w:val="de-DE"/>
        </w:rPr>
      </w:pPr>
      <w:ins w:id="289" w:author="JESS-Jeannette" w:date="2023-07-14T15:12:00Z">
        <w:r>
          <w:rPr>
            <w:rFonts w:ascii="pli" w:hAnsi="pli" w:cs="pli"/>
            <w:kern w:val="0"/>
            <w:sz w:val="20"/>
            <w:szCs w:val="20"/>
            <w:lang w:val="de-DE"/>
          </w:rPr>
          <w:t xml:space="preserve">In unserem Fall wurde </w:t>
        </w:r>
      </w:ins>
      <w:del w:id="290" w:author="JESS-Jeannette" w:date="2023-07-14T15:12:00Z">
        <w:r w:rsidR="00C5552E" w:rsidRPr="006568F9" w:rsidDel="006A53AE">
          <w:rPr>
            <w:rFonts w:ascii="pli" w:hAnsi="pli" w:cs="pli"/>
            <w:kern w:val="0"/>
            <w:sz w:val="20"/>
            <w:szCs w:val="20"/>
            <w:lang w:val="de-DE"/>
          </w:rPr>
          <w:delText>D</w:delText>
        </w:r>
      </w:del>
      <w:ins w:id="291" w:author="JESS-Jeannette" w:date="2023-07-14T15:12:00Z">
        <w:r>
          <w:rPr>
            <w:rFonts w:ascii="pli" w:hAnsi="pli" w:cs="pli"/>
            <w:kern w:val="0"/>
            <w:sz w:val="20"/>
            <w:szCs w:val="20"/>
            <w:lang w:val="de-DE"/>
          </w:rPr>
          <w:t>d</w:t>
        </w:r>
      </w:ins>
      <w:r w:rsidR="00C5552E" w:rsidRPr="006568F9">
        <w:rPr>
          <w:rFonts w:ascii="pli" w:hAnsi="pli" w:cs="pli"/>
          <w:kern w:val="0"/>
          <w:sz w:val="20"/>
          <w:szCs w:val="20"/>
          <w:lang w:val="de-DE"/>
        </w:rPr>
        <w:t xml:space="preserve">ie Wahl der Hypothesen </w:t>
      </w:r>
      <w:del w:id="292" w:author="JESS-Jeannette" w:date="2023-07-14T15:12:00Z">
        <w:r w:rsidR="00C5552E" w:rsidRPr="006568F9" w:rsidDel="006A53AE">
          <w:rPr>
            <w:rFonts w:ascii="pli" w:hAnsi="pli" w:cs="pli"/>
            <w:kern w:val="0"/>
            <w:sz w:val="20"/>
            <w:szCs w:val="20"/>
            <w:lang w:val="de-DE"/>
          </w:rPr>
          <w:delText xml:space="preserve">wurde </w:delText>
        </w:r>
      </w:del>
      <w:r w:rsidR="00C5552E" w:rsidRPr="006568F9">
        <w:rPr>
          <w:rFonts w:ascii="pli" w:hAnsi="pli" w:cs="pli"/>
          <w:kern w:val="0"/>
          <w:sz w:val="20"/>
          <w:szCs w:val="20"/>
          <w:lang w:val="de-DE"/>
        </w:rPr>
        <w:t>bereits getroffen; wir wählen ein Signifikanzniveau von einem Prozent, d.</w:t>
      </w:r>
      <w:ins w:id="293" w:author="JESS-Jeannette" w:date="2023-07-14T15:10:00Z">
        <w:r>
          <w:rPr>
            <w:rFonts w:ascii="pli" w:hAnsi="pli" w:cs="pli"/>
            <w:kern w:val="0"/>
            <w:sz w:val="20"/>
            <w:szCs w:val="20"/>
            <w:lang w:val="de-DE"/>
          </w:rPr>
          <w:t> </w:t>
        </w:r>
      </w:ins>
      <w:del w:id="294" w:author="JESS-Jeannette" w:date="2023-07-14T15:10:00Z">
        <w:r w:rsidR="00C5552E" w:rsidRPr="006568F9" w:rsidDel="006A53AE">
          <w:rPr>
            <w:rFonts w:ascii="pli" w:hAnsi="pli" w:cs="pli"/>
            <w:kern w:val="0"/>
            <w:sz w:val="20"/>
            <w:szCs w:val="20"/>
            <w:lang w:val="de-DE"/>
          </w:rPr>
          <w:delText xml:space="preserve"> </w:delText>
        </w:r>
      </w:del>
      <w:r w:rsidR="00723452" w:rsidRPr="006568F9">
        <w:rPr>
          <w:rFonts w:ascii="pli" w:hAnsi="pli" w:cs="pli"/>
          <w:kern w:val="0"/>
          <w:sz w:val="20"/>
          <w:szCs w:val="20"/>
          <w:lang w:val="de-DE"/>
        </w:rPr>
        <w:t>h.</w:t>
      </w:r>
      <w:r w:rsidR="00C5552E" w:rsidRPr="006568F9">
        <w:rPr>
          <w:rFonts w:ascii="pli" w:hAnsi="pli" w:cs="pli"/>
          <w:kern w:val="0"/>
          <w:sz w:val="20"/>
          <w:szCs w:val="20"/>
          <w:highlight w:val="yellow"/>
          <w:lang w:val="de-DE"/>
        </w:rPr>
        <w:t xml:space="preserve"> </w:t>
      </w:r>
      <w:r w:rsidR="00C5552E" w:rsidRPr="00FD44DE">
        <w:rPr>
          <w:rFonts w:ascii="pli" w:hAnsi="pli" w:cs="pli"/>
          <w:kern w:val="0"/>
          <w:sz w:val="20"/>
          <w:szCs w:val="20"/>
          <w:highlight w:val="yellow"/>
          <w:lang w:val="en-GB"/>
        </w:rPr>
        <w:t>α</w:t>
      </w:r>
      <w:r w:rsidR="00C5552E" w:rsidRPr="006568F9">
        <w:rPr>
          <w:rFonts w:ascii="pli" w:hAnsi="pli" w:cs="pli"/>
          <w:kern w:val="0"/>
          <w:sz w:val="20"/>
          <w:szCs w:val="20"/>
          <w:highlight w:val="yellow"/>
          <w:lang w:val="de-DE"/>
        </w:rPr>
        <w:t xml:space="preserve"> = 0 . 01</w:t>
      </w:r>
      <w:r w:rsidR="00C5552E" w:rsidRPr="006568F9">
        <w:rPr>
          <w:rFonts w:ascii="pli" w:hAnsi="pli" w:cs="pli"/>
          <w:kern w:val="0"/>
          <w:sz w:val="20"/>
          <w:szCs w:val="20"/>
          <w:lang w:val="de-DE"/>
        </w:rPr>
        <w:t xml:space="preserve">. Der dritte Teil </w:t>
      </w:r>
      <w:del w:id="295" w:author="JESS-Jeannette" w:date="2023-07-14T15:10:00Z">
        <w:r w:rsidR="00C5552E" w:rsidRPr="006568F9" w:rsidDel="006A53AE">
          <w:rPr>
            <w:rFonts w:ascii="pli" w:hAnsi="pli" w:cs="pli"/>
            <w:kern w:val="0"/>
            <w:sz w:val="20"/>
            <w:szCs w:val="20"/>
            <w:lang w:val="de-DE"/>
          </w:rPr>
          <w:delText xml:space="preserve">der </w:delText>
        </w:r>
      </w:del>
      <w:ins w:id="296" w:author="JESS-Jeannette" w:date="2023-07-14T15:10:00Z">
        <w:r w:rsidRPr="006568F9">
          <w:rPr>
            <w:rFonts w:ascii="pli" w:hAnsi="pli" w:cs="pli"/>
            <w:kern w:val="0"/>
            <w:sz w:val="20"/>
            <w:szCs w:val="20"/>
            <w:lang w:val="de-DE"/>
          </w:rPr>
          <w:t>de</w:t>
        </w:r>
        <w:r>
          <w:rPr>
            <w:rFonts w:ascii="pli" w:hAnsi="pli" w:cs="pli"/>
            <w:kern w:val="0"/>
            <w:sz w:val="20"/>
            <w:szCs w:val="20"/>
            <w:lang w:val="de-DE"/>
          </w:rPr>
          <w:t>s</w:t>
        </w:r>
        <w:r w:rsidRPr="006568F9">
          <w:rPr>
            <w:rFonts w:ascii="pli" w:hAnsi="pli" w:cs="pli"/>
            <w:kern w:val="0"/>
            <w:sz w:val="20"/>
            <w:szCs w:val="20"/>
            <w:lang w:val="de-DE"/>
          </w:rPr>
          <w:t xml:space="preserve"> </w:t>
        </w:r>
      </w:ins>
      <w:r w:rsidR="00C5552E" w:rsidRPr="006568F9">
        <w:rPr>
          <w:rFonts w:ascii="pli" w:hAnsi="pli" w:cs="pli"/>
          <w:kern w:val="0"/>
          <w:sz w:val="20"/>
          <w:szCs w:val="20"/>
          <w:lang w:val="de-DE"/>
        </w:rPr>
        <w:t xml:space="preserve">statistischen </w:t>
      </w:r>
      <w:del w:id="297" w:author="JESS-Jeannette" w:date="2023-07-14T15:10:00Z">
        <w:r w:rsidR="00C5552E" w:rsidRPr="006568F9" w:rsidDel="006A53AE">
          <w:rPr>
            <w:rFonts w:ascii="pli" w:hAnsi="pli" w:cs="pli"/>
            <w:kern w:val="0"/>
            <w:sz w:val="20"/>
            <w:szCs w:val="20"/>
            <w:lang w:val="de-DE"/>
          </w:rPr>
          <w:delText xml:space="preserve">Prüfung </w:delText>
        </w:r>
      </w:del>
      <w:ins w:id="298" w:author="JESS-Jeannette" w:date="2023-07-14T15:10:00Z">
        <w:r>
          <w:rPr>
            <w:rFonts w:ascii="pli" w:hAnsi="pli" w:cs="pli"/>
            <w:kern w:val="0"/>
            <w:sz w:val="20"/>
            <w:szCs w:val="20"/>
            <w:lang w:val="de-DE"/>
          </w:rPr>
          <w:t>Tests</w:t>
        </w:r>
        <w:r w:rsidRPr="006568F9">
          <w:rPr>
            <w:rFonts w:ascii="pli" w:hAnsi="pli" w:cs="pli"/>
            <w:kern w:val="0"/>
            <w:sz w:val="20"/>
            <w:szCs w:val="20"/>
            <w:lang w:val="de-DE"/>
          </w:rPr>
          <w:t xml:space="preserve"> </w:t>
        </w:r>
      </w:ins>
      <w:r w:rsidR="00C5552E" w:rsidRPr="006568F9">
        <w:rPr>
          <w:rFonts w:ascii="pli" w:hAnsi="pli" w:cs="pli"/>
          <w:kern w:val="0"/>
          <w:sz w:val="20"/>
          <w:szCs w:val="20"/>
          <w:lang w:val="de-DE"/>
        </w:rPr>
        <w:t xml:space="preserve">besteht darin, Daten zu erfassen und die beobachteten Werte der interessierenden Größen zu berechnen. Letztendlich </w:t>
      </w:r>
      <w:del w:id="299" w:author="JESS-Jeannette" w:date="2023-07-14T15:11:00Z">
        <w:r w:rsidR="00C5552E" w:rsidRPr="006568F9" w:rsidDel="006A53AE">
          <w:rPr>
            <w:rFonts w:ascii="pli" w:hAnsi="pli" w:cs="pli"/>
            <w:kern w:val="0"/>
            <w:sz w:val="20"/>
            <w:szCs w:val="20"/>
            <w:lang w:val="de-DE"/>
          </w:rPr>
          <w:delText xml:space="preserve">wird </w:delText>
        </w:r>
      </w:del>
      <w:r w:rsidR="00C5552E" w:rsidRPr="006568F9">
        <w:rPr>
          <w:rFonts w:ascii="pli" w:hAnsi="pli" w:cs="pli"/>
          <w:kern w:val="0"/>
          <w:sz w:val="20"/>
          <w:szCs w:val="20"/>
          <w:lang w:val="de-DE"/>
        </w:rPr>
        <w:t>de</w:t>
      </w:r>
      <w:ins w:id="300" w:author="JESS-Jeannette" w:date="2023-07-14T15:11:00Z">
        <w:r>
          <w:rPr>
            <w:rFonts w:ascii="pli" w:hAnsi="pli" w:cs="pli"/>
            <w:kern w:val="0"/>
            <w:sz w:val="20"/>
            <w:szCs w:val="20"/>
            <w:lang w:val="de-DE"/>
          </w:rPr>
          <w:t>n</w:t>
        </w:r>
      </w:ins>
      <w:del w:id="301" w:author="JESS-Jeannette" w:date="2023-07-14T15:11:00Z">
        <w:r w:rsidR="00C5552E" w:rsidRPr="006568F9" w:rsidDel="006A53AE">
          <w:rPr>
            <w:rFonts w:ascii="pli" w:hAnsi="pli" w:cs="pli"/>
            <w:kern w:val="0"/>
            <w:sz w:val="20"/>
            <w:szCs w:val="20"/>
            <w:lang w:val="de-DE"/>
          </w:rPr>
          <w:delText>r</w:delText>
        </w:r>
      </w:del>
      <w:r w:rsidR="00C5552E" w:rsidRPr="006568F9">
        <w:rPr>
          <w:rFonts w:ascii="pli" w:hAnsi="pli" w:cs="pli"/>
          <w:kern w:val="0"/>
          <w:sz w:val="20"/>
          <w:szCs w:val="20"/>
          <w:lang w:val="de-DE"/>
        </w:rPr>
        <w:t xml:space="preserve"> beobachtete</w:t>
      </w:r>
      <w:ins w:id="302" w:author="JESS-Jeannette" w:date="2023-07-14T15:11:00Z">
        <w:r>
          <w:rPr>
            <w:rFonts w:ascii="pli" w:hAnsi="pli" w:cs="pli"/>
            <w:kern w:val="0"/>
            <w:sz w:val="20"/>
            <w:szCs w:val="20"/>
            <w:lang w:val="de-DE"/>
          </w:rPr>
          <w:t>n</w:t>
        </w:r>
      </w:ins>
      <w:r w:rsidR="00C5552E" w:rsidRPr="006568F9">
        <w:rPr>
          <w:rFonts w:ascii="pli" w:hAnsi="pli" w:cs="pli"/>
          <w:kern w:val="0"/>
          <w:sz w:val="20"/>
          <w:szCs w:val="20"/>
          <w:lang w:val="de-DE"/>
        </w:rPr>
        <w:t xml:space="preserve"> Wert der Teststatistik, </w:t>
      </w:r>
      <w:r w:rsidR="00C5552E" w:rsidRPr="006568F9">
        <w:rPr>
          <w:rFonts w:ascii="pli" w:hAnsi="pli" w:cs="pli"/>
          <w:kern w:val="0"/>
          <w:sz w:val="16"/>
          <w:szCs w:val="16"/>
          <w:highlight w:val="yellow"/>
          <w:lang w:val="de-DE"/>
        </w:rPr>
        <w:t>uobs</w:t>
      </w:r>
      <w:r w:rsidR="00C5552E" w:rsidRPr="006568F9">
        <w:rPr>
          <w:rFonts w:ascii="pli" w:hAnsi="pli" w:cs="pli"/>
          <w:kern w:val="0"/>
          <w:sz w:val="20"/>
          <w:szCs w:val="20"/>
          <w:lang w:val="de-DE"/>
        </w:rPr>
        <w:t>.</w:t>
      </w:r>
    </w:p>
    <w:p w14:paraId="22DA72CA" w14:textId="22471CD9"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Angenommen, in einer Stichprobe von </w:t>
      </w:r>
      <w:r w:rsidRPr="006568F9">
        <w:rPr>
          <w:rFonts w:ascii="pli" w:hAnsi="pli" w:cs="pli"/>
          <w:kern w:val="0"/>
          <w:sz w:val="20"/>
          <w:szCs w:val="20"/>
          <w:highlight w:val="yellow"/>
          <w:lang w:val="de-DE"/>
        </w:rPr>
        <w:t xml:space="preserve">n = 10 000 </w:t>
      </w:r>
      <w:r w:rsidRPr="006568F9">
        <w:rPr>
          <w:rFonts w:ascii="pli" w:hAnsi="pli" w:cs="pli"/>
          <w:kern w:val="0"/>
          <w:sz w:val="20"/>
          <w:szCs w:val="20"/>
          <w:lang w:val="de-DE"/>
        </w:rPr>
        <w:t>Frauen im Alter von 54-65 Jahren, deren Mütter an Brustkrebs erkrankt sind, wird festgestellt, dass 400 von ihnen Brustkrebs haben. Die Stichprobenprävalenz ist</w:t>
      </w:r>
      <w:r w:rsidR="00723452" w:rsidRPr="006568F9">
        <w:rPr>
          <w:rFonts w:ascii="pli" w:hAnsi="pli" w:cs="pli"/>
          <w:kern w:val="0"/>
          <w:sz w:val="20"/>
          <w:szCs w:val="20"/>
          <w:lang w:val="de-DE"/>
        </w:rPr>
        <w:t xml:space="preserve"> </w:t>
      </w:r>
      <w:r w:rsidR="00723452">
        <w:rPr>
          <w:rFonts w:ascii="pli" w:hAnsi="pli" w:cs="pli"/>
          <w:kern w:val="0"/>
          <w:sz w:val="20"/>
          <w:szCs w:val="20"/>
          <w:lang w:val="en-GB"/>
        </w:rPr>
        <w:t>π</w:t>
      </w:r>
      <w:r w:rsidR="00723452" w:rsidRPr="006568F9">
        <w:rPr>
          <w:rFonts w:ascii="pli" w:hAnsi="pli" w:cs="pli"/>
          <w:kern w:val="0"/>
          <w:sz w:val="20"/>
          <w:szCs w:val="20"/>
          <w:lang w:val="de-DE"/>
        </w:rPr>
        <w:t xml:space="preserve"> </w:t>
      </w:r>
      <w:r w:rsidRPr="006568F9">
        <w:rPr>
          <w:rFonts w:ascii="pli" w:hAnsi="pli" w:cs="pli"/>
          <w:kern w:val="0"/>
          <w:sz w:val="20"/>
          <w:szCs w:val="20"/>
          <w:highlight w:val="yellow"/>
          <w:lang w:val="de-DE"/>
        </w:rPr>
        <w:t>= 400/10.000 = 0 . 04</w:t>
      </w:r>
      <w:r w:rsidRPr="006568F9">
        <w:rPr>
          <w:rFonts w:ascii="pli" w:hAnsi="pli" w:cs="pli"/>
          <w:kern w:val="0"/>
          <w:sz w:val="20"/>
          <w:szCs w:val="20"/>
          <w:lang w:val="de-DE"/>
        </w:rPr>
        <w:t xml:space="preserve">. Der beobachtete Wert der Teststatistik </w:t>
      </w:r>
      <w:del w:id="303" w:author="JESS-Jeannette" w:date="2023-07-14T15:12:00Z">
        <w:r w:rsidRPr="006568F9" w:rsidDel="006A53AE">
          <w:rPr>
            <w:rFonts w:ascii="pli" w:hAnsi="pli" w:cs="pli"/>
            <w:kern w:val="0"/>
            <w:sz w:val="20"/>
            <w:szCs w:val="20"/>
            <w:lang w:val="de-DE"/>
          </w:rPr>
          <w:delText>ist</w:delText>
        </w:r>
      </w:del>
      <w:ins w:id="304" w:author="JESS-Jeannette" w:date="2023-07-14T15:12:00Z">
        <w:r w:rsidR="006A53AE">
          <w:rPr>
            <w:rFonts w:ascii="pli" w:hAnsi="pli" w:cs="pli"/>
            <w:kern w:val="0"/>
            <w:sz w:val="20"/>
            <w:szCs w:val="20"/>
            <w:lang w:val="de-DE"/>
          </w:rPr>
          <w:t>beträgt</w:t>
        </w:r>
      </w:ins>
    </w:p>
    <w:p w14:paraId="31727777" w14:textId="77777777" w:rsidR="00F52576" w:rsidRPr="006568F9" w:rsidRDefault="00C5552E">
      <w:pPr>
        <w:rPr>
          <w:rFonts w:ascii="pli" w:hAnsi="pli" w:cs="pli"/>
          <w:kern w:val="0"/>
          <w:sz w:val="20"/>
          <w:szCs w:val="20"/>
          <w:lang w:val="de-DE"/>
        </w:rPr>
      </w:pPr>
      <w:r w:rsidRPr="006568F9">
        <w:rPr>
          <w:rFonts w:ascii="pli" w:hAnsi="pli" w:cs="pli"/>
          <w:kern w:val="0"/>
          <w:sz w:val="20"/>
          <w:szCs w:val="20"/>
          <w:highlight w:val="yellow"/>
          <w:lang w:val="de-DE"/>
        </w:rPr>
        <w:t>xxx</w:t>
      </w:r>
    </w:p>
    <w:p w14:paraId="0F5DE008" w14:textId="0F4C076F" w:rsidR="00F52576" w:rsidRPr="006568F9" w:rsidRDefault="006A53AE">
      <w:pPr>
        <w:autoSpaceDE w:val="0"/>
        <w:autoSpaceDN w:val="0"/>
        <w:adjustRightInd w:val="0"/>
        <w:rPr>
          <w:rFonts w:ascii="pli" w:hAnsi="pli" w:cs="pli"/>
          <w:kern w:val="0"/>
          <w:sz w:val="20"/>
          <w:szCs w:val="20"/>
          <w:lang w:val="de-DE"/>
        </w:rPr>
      </w:pPr>
      <w:r w:rsidRPr="00FD44DE">
        <w:rPr>
          <w:rFonts w:ascii="pli" w:hAnsi="pli" w:cs="pli"/>
          <w:noProof/>
          <w:kern w:val="0"/>
          <w:sz w:val="20"/>
          <w:szCs w:val="20"/>
          <w:lang w:val="de-DE" w:eastAsia="de-DE"/>
        </w:rPr>
        <mc:AlternateContent>
          <mc:Choice Requires="wps">
            <w:drawing>
              <wp:anchor distT="0" distB="0" distL="114300" distR="114300" simplePos="0" relativeHeight="251663360" behindDoc="0" locked="0" layoutInCell="1" allowOverlap="1" wp14:anchorId="2E09B85E" wp14:editId="4FE65B51">
                <wp:simplePos x="0" y="0"/>
                <wp:positionH relativeFrom="column">
                  <wp:posOffset>5001370</wp:posOffset>
                </wp:positionH>
                <wp:positionV relativeFrom="paragraph">
                  <wp:posOffset>12175</wp:posOffset>
                </wp:positionV>
                <wp:extent cx="1402715" cy="1231265"/>
                <wp:effectExtent l="0" t="0" r="26035" b="26035"/>
                <wp:wrapSquare wrapText="bothSides"/>
                <wp:docPr id="1188773969" name="Text Box 5"/>
                <wp:cNvGraphicFramePr/>
                <a:graphic xmlns:a="http://schemas.openxmlformats.org/drawingml/2006/main">
                  <a:graphicData uri="http://schemas.microsoft.com/office/word/2010/wordprocessingShape">
                    <wps:wsp>
                      <wps:cNvSpPr txBox="1"/>
                      <wps:spPr>
                        <a:xfrm>
                          <a:off x="0" y="0"/>
                          <a:ext cx="1402715" cy="1231265"/>
                        </a:xfrm>
                        <a:prstGeom prst="rect">
                          <a:avLst/>
                        </a:prstGeom>
                        <a:solidFill>
                          <a:schemeClr val="lt1"/>
                        </a:solidFill>
                        <a:ln w="6350">
                          <a:solidFill>
                            <a:prstClr val="black"/>
                          </a:solidFill>
                        </a:ln>
                      </wps:spPr>
                      <wps:txbx>
                        <w:txbxContent>
                          <w:p w14:paraId="2276E481" w14:textId="77777777" w:rsidR="00157014" w:rsidRPr="006568F9" w:rsidRDefault="00157014">
                            <w:pPr>
                              <w:autoSpaceDE w:val="0"/>
                              <w:autoSpaceDN w:val="0"/>
                              <w:adjustRightInd w:val="0"/>
                              <w:rPr>
                                <w:rFonts w:ascii="pli" w:hAnsi="pli" w:cs="pli"/>
                                <w:b/>
                                <w:bCs/>
                                <w:kern w:val="0"/>
                                <w:sz w:val="16"/>
                                <w:szCs w:val="16"/>
                                <w:lang w:val="de-DE"/>
                                <w:rPrChange w:id="305" w:author="JESS-Jeannette" w:date="2023-07-14T11:04:00Z">
                                  <w:rPr>
                                    <w:rFonts w:ascii="pli" w:hAnsi="pli" w:cs="pli"/>
                                    <w:b/>
                                    <w:bCs/>
                                    <w:kern w:val="0"/>
                                    <w:sz w:val="16"/>
                                    <w:szCs w:val="16"/>
                                    <w:lang w:val="en-GB"/>
                                  </w:rPr>
                                </w:rPrChange>
                              </w:rPr>
                            </w:pPr>
                            <w:r w:rsidRPr="006568F9">
                              <w:rPr>
                                <w:rFonts w:ascii="pli" w:hAnsi="pli" w:cs="pli"/>
                                <w:b/>
                                <w:bCs/>
                                <w:kern w:val="0"/>
                                <w:sz w:val="16"/>
                                <w:szCs w:val="16"/>
                                <w:lang w:val="de-DE"/>
                                <w:rPrChange w:id="306" w:author="JESS-Jeannette" w:date="2023-07-14T11:04:00Z">
                                  <w:rPr>
                                    <w:rFonts w:ascii="pli" w:hAnsi="pli" w:cs="pli"/>
                                    <w:b/>
                                    <w:bCs/>
                                    <w:kern w:val="0"/>
                                    <w:sz w:val="16"/>
                                    <w:szCs w:val="16"/>
                                    <w:lang w:val="en-GB"/>
                                  </w:rPr>
                                </w:rPrChange>
                              </w:rPr>
                              <w:t>Zweiseitiger Test</w:t>
                            </w:r>
                          </w:p>
                          <w:p w14:paraId="4628FAC3" w14:textId="77777777" w:rsidR="00157014" w:rsidRPr="006568F9" w:rsidRDefault="00157014">
                            <w:pPr>
                              <w:autoSpaceDE w:val="0"/>
                              <w:autoSpaceDN w:val="0"/>
                              <w:adjustRightInd w:val="0"/>
                              <w:rPr>
                                <w:rFonts w:ascii="pli" w:hAnsi="pli" w:cs="pli"/>
                                <w:kern w:val="0"/>
                                <w:sz w:val="16"/>
                                <w:szCs w:val="16"/>
                                <w:lang w:val="de-DE"/>
                                <w:rPrChange w:id="307" w:author="JESS-Jeannette" w:date="2023-07-14T11:04:00Z">
                                  <w:rPr>
                                    <w:rFonts w:ascii="pli" w:hAnsi="pli" w:cs="pli"/>
                                    <w:kern w:val="0"/>
                                    <w:sz w:val="16"/>
                                    <w:szCs w:val="16"/>
                                    <w:lang w:val="en-GB"/>
                                  </w:rPr>
                                </w:rPrChange>
                              </w:rPr>
                            </w:pPr>
                            <w:r w:rsidRPr="006568F9">
                              <w:rPr>
                                <w:rFonts w:ascii="pli" w:hAnsi="pli" w:cs="pli"/>
                                <w:kern w:val="0"/>
                                <w:sz w:val="16"/>
                                <w:szCs w:val="16"/>
                                <w:lang w:val="de-DE"/>
                                <w:rPrChange w:id="308" w:author="JESS-Jeannette" w:date="2023-07-14T11:04:00Z">
                                  <w:rPr>
                                    <w:rFonts w:ascii="pli" w:hAnsi="pli" w:cs="pli"/>
                                    <w:kern w:val="0"/>
                                    <w:sz w:val="16"/>
                                    <w:szCs w:val="16"/>
                                    <w:lang w:val="en-GB"/>
                                  </w:rPr>
                                </w:rPrChange>
                              </w:rPr>
                              <w:t>Bei diesem statistischen Test wird die</w:t>
                            </w:r>
                          </w:p>
                          <w:p w14:paraId="2D28D2C6" w14:textId="77777777" w:rsidR="00157014" w:rsidRPr="006568F9" w:rsidRDefault="00157014">
                            <w:pPr>
                              <w:autoSpaceDE w:val="0"/>
                              <w:autoSpaceDN w:val="0"/>
                              <w:adjustRightInd w:val="0"/>
                              <w:rPr>
                                <w:rFonts w:ascii="pli" w:hAnsi="pli" w:cs="pli"/>
                                <w:kern w:val="0"/>
                                <w:sz w:val="16"/>
                                <w:szCs w:val="16"/>
                                <w:lang w:val="de-DE"/>
                                <w:rPrChange w:id="309" w:author="JESS-Jeannette" w:date="2023-07-14T11:04:00Z">
                                  <w:rPr>
                                    <w:rFonts w:ascii="pli" w:hAnsi="pli" w:cs="pli"/>
                                    <w:kern w:val="0"/>
                                    <w:sz w:val="16"/>
                                    <w:szCs w:val="16"/>
                                    <w:lang w:val="en-GB"/>
                                  </w:rPr>
                                </w:rPrChange>
                              </w:rPr>
                            </w:pPr>
                            <w:r w:rsidRPr="006568F9">
                              <w:rPr>
                                <w:rFonts w:ascii="pli" w:hAnsi="pli" w:cs="pli"/>
                                <w:kern w:val="0"/>
                                <w:sz w:val="16"/>
                                <w:szCs w:val="16"/>
                                <w:lang w:val="de-DE"/>
                                <w:rPrChange w:id="310" w:author="JESS-Jeannette" w:date="2023-07-14T11:04:00Z">
                                  <w:rPr>
                                    <w:rFonts w:ascii="pli" w:hAnsi="pli" w:cs="pli"/>
                                    <w:kern w:val="0"/>
                                    <w:sz w:val="16"/>
                                    <w:szCs w:val="16"/>
                                    <w:lang w:val="en-GB"/>
                                  </w:rPr>
                                </w:rPrChange>
                              </w:rPr>
                              <w:t>Die Nullhypothese besagt, dass der wahre Parameter</w:t>
                            </w:r>
                          </w:p>
                          <w:p w14:paraId="122AB7CB" w14:textId="77777777" w:rsidR="00157014" w:rsidRPr="006568F9" w:rsidRDefault="00157014">
                            <w:pPr>
                              <w:autoSpaceDE w:val="0"/>
                              <w:autoSpaceDN w:val="0"/>
                              <w:adjustRightInd w:val="0"/>
                              <w:rPr>
                                <w:rFonts w:ascii="pli" w:hAnsi="pli" w:cs="pli"/>
                                <w:kern w:val="0"/>
                                <w:sz w:val="16"/>
                                <w:szCs w:val="16"/>
                                <w:lang w:val="de-DE"/>
                                <w:rPrChange w:id="311" w:author="JESS-Jeannette" w:date="2023-07-14T11:04:00Z">
                                  <w:rPr>
                                    <w:rFonts w:ascii="pli" w:hAnsi="pli" w:cs="pli"/>
                                    <w:kern w:val="0"/>
                                    <w:sz w:val="16"/>
                                    <w:szCs w:val="16"/>
                                    <w:lang w:val="en-GB"/>
                                  </w:rPr>
                                </w:rPrChange>
                              </w:rPr>
                            </w:pPr>
                            <w:r w:rsidRPr="006568F9">
                              <w:rPr>
                                <w:rFonts w:ascii="pli" w:hAnsi="pli" w:cs="pli"/>
                                <w:kern w:val="0"/>
                                <w:sz w:val="16"/>
                                <w:szCs w:val="16"/>
                                <w:lang w:val="de-DE"/>
                                <w:rPrChange w:id="312" w:author="JESS-Jeannette" w:date="2023-07-14T11:04:00Z">
                                  <w:rPr>
                                    <w:rFonts w:ascii="pli" w:hAnsi="pli" w:cs="pli"/>
                                    <w:kern w:val="0"/>
                                    <w:sz w:val="16"/>
                                    <w:szCs w:val="16"/>
                                    <w:lang w:val="en-GB"/>
                                  </w:rPr>
                                </w:rPrChange>
                              </w:rPr>
                              <w:t>anders als behauptet, was zu einem Ablehnungsbereich führt, der sich aus Intervallen zusammensetzt, die sich in entgegengesetzte Richtungen erstrecken.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09B85E" id="Text Box 5" o:spid="_x0000_s1030" type="#_x0000_t202" style="position:absolute;margin-left:393.8pt;margin-top:.95pt;width:110.45pt;height:96.9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" fillcolor="white [3201]" strokeweight=".5pt">
                <v:textbox>
                  <w:txbxContent>
                    <w:p w14:paraId="2276E481" w14:textId="77777777" w:rsidR="00157014" w:rsidRPr="006568F9" w:rsidRDefault="00157014">
                      <w:pPr>
                        <w:autoSpaceDE w:val="0"/>
                        <w:autoSpaceDN w:val="0"/>
                        <w:adjustRightInd w:val="0"/>
                        <w:rPr>
                          <w:rFonts w:ascii="pli" w:hAnsi="pli" w:cs="pli"/>
                          <w:b/>
                          <w:bCs/>
                          <w:kern w:val="0"/>
                          <w:sz w:val="16"/>
                          <w:szCs w:val="16"/>
                          <w:lang w:val="de-DE"/>
                          <w:rPrChange w:id="313" w:author="JESS-Jeannette" w:date="2023-07-14T11:04:00Z">
                            <w:rPr>
                              <w:rFonts w:ascii="pli" w:hAnsi="pli" w:cs="pli"/>
                              <w:b/>
                              <w:bCs/>
                              <w:kern w:val="0"/>
                              <w:sz w:val="16"/>
                              <w:szCs w:val="16"/>
                              <w:lang w:val="en-GB"/>
                            </w:rPr>
                          </w:rPrChange>
                        </w:rPr>
                      </w:pPr>
                      <w:r w:rsidRPr="006568F9">
                        <w:rPr>
                          <w:rFonts w:ascii="pli" w:hAnsi="pli" w:cs="pli"/>
                          <w:b/>
                          <w:bCs/>
                          <w:kern w:val="0"/>
                          <w:sz w:val="16"/>
                          <w:szCs w:val="16"/>
                          <w:lang w:val="de-DE"/>
                          <w:rPrChange w:id="314" w:author="JESS-Jeannette" w:date="2023-07-14T11:04:00Z">
                            <w:rPr>
                              <w:rFonts w:ascii="pli" w:hAnsi="pli" w:cs="pli"/>
                              <w:b/>
                              <w:bCs/>
                              <w:kern w:val="0"/>
                              <w:sz w:val="16"/>
                              <w:szCs w:val="16"/>
                              <w:lang w:val="en-GB"/>
                            </w:rPr>
                          </w:rPrChange>
                        </w:rPr>
                        <w:t>Zweiseitiger Test</w:t>
                      </w:r>
                    </w:p>
                    <w:p w14:paraId="4628FAC3" w14:textId="77777777" w:rsidR="00157014" w:rsidRPr="006568F9" w:rsidRDefault="00157014">
                      <w:pPr>
                        <w:autoSpaceDE w:val="0"/>
                        <w:autoSpaceDN w:val="0"/>
                        <w:adjustRightInd w:val="0"/>
                        <w:rPr>
                          <w:rFonts w:ascii="pli" w:hAnsi="pli" w:cs="pli"/>
                          <w:kern w:val="0"/>
                          <w:sz w:val="16"/>
                          <w:szCs w:val="16"/>
                          <w:lang w:val="de-DE"/>
                          <w:rPrChange w:id="315" w:author="JESS-Jeannette" w:date="2023-07-14T11:04:00Z">
                            <w:rPr>
                              <w:rFonts w:ascii="pli" w:hAnsi="pli" w:cs="pli"/>
                              <w:kern w:val="0"/>
                              <w:sz w:val="16"/>
                              <w:szCs w:val="16"/>
                              <w:lang w:val="en-GB"/>
                            </w:rPr>
                          </w:rPrChange>
                        </w:rPr>
                      </w:pPr>
                      <w:r w:rsidRPr="006568F9">
                        <w:rPr>
                          <w:rFonts w:ascii="pli" w:hAnsi="pli" w:cs="pli"/>
                          <w:kern w:val="0"/>
                          <w:sz w:val="16"/>
                          <w:szCs w:val="16"/>
                          <w:lang w:val="de-DE"/>
                          <w:rPrChange w:id="316" w:author="JESS-Jeannette" w:date="2023-07-14T11:04:00Z">
                            <w:rPr>
                              <w:rFonts w:ascii="pli" w:hAnsi="pli" w:cs="pli"/>
                              <w:kern w:val="0"/>
                              <w:sz w:val="16"/>
                              <w:szCs w:val="16"/>
                              <w:lang w:val="en-GB"/>
                            </w:rPr>
                          </w:rPrChange>
                        </w:rPr>
                        <w:t>Bei diesem statistischen Test wird die</w:t>
                      </w:r>
                    </w:p>
                    <w:p w14:paraId="2D28D2C6" w14:textId="77777777" w:rsidR="00157014" w:rsidRPr="006568F9" w:rsidRDefault="00157014">
                      <w:pPr>
                        <w:autoSpaceDE w:val="0"/>
                        <w:autoSpaceDN w:val="0"/>
                        <w:adjustRightInd w:val="0"/>
                        <w:rPr>
                          <w:rFonts w:ascii="pli" w:hAnsi="pli" w:cs="pli"/>
                          <w:kern w:val="0"/>
                          <w:sz w:val="16"/>
                          <w:szCs w:val="16"/>
                          <w:lang w:val="de-DE"/>
                          <w:rPrChange w:id="317" w:author="JESS-Jeannette" w:date="2023-07-14T11:04:00Z">
                            <w:rPr>
                              <w:rFonts w:ascii="pli" w:hAnsi="pli" w:cs="pli"/>
                              <w:kern w:val="0"/>
                              <w:sz w:val="16"/>
                              <w:szCs w:val="16"/>
                              <w:lang w:val="en-GB"/>
                            </w:rPr>
                          </w:rPrChange>
                        </w:rPr>
                      </w:pPr>
                      <w:r w:rsidRPr="006568F9">
                        <w:rPr>
                          <w:rFonts w:ascii="pli" w:hAnsi="pli" w:cs="pli"/>
                          <w:kern w:val="0"/>
                          <w:sz w:val="16"/>
                          <w:szCs w:val="16"/>
                          <w:lang w:val="de-DE"/>
                          <w:rPrChange w:id="318" w:author="JESS-Jeannette" w:date="2023-07-14T11:04:00Z">
                            <w:rPr>
                              <w:rFonts w:ascii="pli" w:hAnsi="pli" w:cs="pli"/>
                              <w:kern w:val="0"/>
                              <w:sz w:val="16"/>
                              <w:szCs w:val="16"/>
                              <w:lang w:val="en-GB"/>
                            </w:rPr>
                          </w:rPrChange>
                        </w:rPr>
                        <w:t>Die Nullhypothese besagt, dass der wahre Parameter</w:t>
                      </w:r>
                    </w:p>
                    <w:p w14:paraId="122AB7CB" w14:textId="77777777" w:rsidR="00157014" w:rsidRPr="006568F9" w:rsidRDefault="00157014">
                      <w:pPr>
                        <w:autoSpaceDE w:val="0"/>
                        <w:autoSpaceDN w:val="0"/>
                        <w:adjustRightInd w:val="0"/>
                        <w:rPr>
                          <w:rFonts w:ascii="pli" w:hAnsi="pli" w:cs="pli"/>
                          <w:kern w:val="0"/>
                          <w:sz w:val="16"/>
                          <w:szCs w:val="16"/>
                          <w:lang w:val="de-DE"/>
                          <w:rPrChange w:id="319" w:author="JESS-Jeannette" w:date="2023-07-14T11:04:00Z">
                            <w:rPr>
                              <w:rFonts w:ascii="pli" w:hAnsi="pli" w:cs="pli"/>
                              <w:kern w:val="0"/>
                              <w:sz w:val="16"/>
                              <w:szCs w:val="16"/>
                              <w:lang w:val="en-GB"/>
                            </w:rPr>
                          </w:rPrChange>
                        </w:rPr>
                      </w:pPr>
                      <w:r w:rsidRPr="006568F9">
                        <w:rPr>
                          <w:rFonts w:ascii="pli" w:hAnsi="pli" w:cs="pli"/>
                          <w:kern w:val="0"/>
                          <w:sz w:val="16"/>
                          <w:szCs w:val="16"/>
                          <w:lang w:val="de-DE"/>
                          <w:rPrChange w:id="320" w:author="JESS-Jeannette" w:date="2023-07-14T11:04:00Z">
                            <w:rPr>
                              <w:rFonts w:ascii="pli" w:hAnsi="pli" w:cs="pli"/>
                              <w:kern w:val="0"/>
                              <w:sz w:val="16"/>
                              <w:szCs w:val="16"/>
                              <w:lang w:val="en-GB"/>
                            </w:rPr>
                          </w:rPrChange>
                        </w:rPr>
                        <w:t>anders als behauptet, was zu einem Ablehnungsbereich führt, der sich aus Intervallen zusammensetzt, die sich in entgegengesetzte Richtungen erstrecken.</w:t>
                      </w:r>
                    </w:p>
                  </w:txbxContent>
                </v:textbox>
                <w10:wrap type="square"/>
              </v:shape>
            </w:pict>
          </mc:Fallback>
        </mc:AlternateContent>
      </w:r>
      <w:r w:rsidR="00C5552E" w:rsidRPr="006568F9">
        <w:rPr>
          <w:rFonts w:ascii="pli" w:hAnsi="pli" w:cs="pli"/>
          <w:kern w:val="0"/>
          <w:sz w:val="20"/>
          <w:szCs w:val="20"/>
          <w:lang w:val="de-DE"/>
        </w:rPr>
        <w:t>Aus der obigen Abbildung, die verschiedene zweiseitige Ablehnungsbereiche zeigt, geht hervor, dass dieser beobachtete Wert in dem Ablehnungsbereich liegt, der</w:t>
      </w:r>
      <w:r w:rsidR="00C5552E" w:rsidRPr="006568F9">
        <w:rPr>
          <w:rFonts w:ascii="pli" w:hAnsi="pli" w:cs="pli"/>
          <w:kern w:val="0"/>
          <w:sz w:val="20"/>
          <w:szCs w:val="20"/>
          <w:highlight w:val="yellow"/>
          <w:lang w:val="de-DE"/>
        </w:rPr>
        <w:t xml:space="preserve"> </w:t>
      </w:r>
      <w:r w:rsidR="00C5552E" w:rsidRPr="00FD44DE">
        <w:rPr>
          <w:rFonts w:ascii="pli" w:hAnsi="pli" w:cs="pli"/>
          <w:kern w:val="0"/>
          <w:sz w:val="20"/>
          <w:szCs w:val="20"/>
          <w:highlight w:val="yellow"/>
          <w:lang w:val="en-GB"/>
        </w:rPr>
        <w:t>α</w:t>
      </w:r>
      <w:r w:rsidR="00C5552E" w:rsidRPr="006568F9">
        <w:rPr>
          <w:rFonts w:ascii="pli" w:hAnsi="pli" w:cs="pli"/>
          <w:kern w:val="0"/>
          <w:sz w:val="20"/>
          <w:szCs w:val="20"/>
          <w:highlight w:val="yellow"/>
          <w:lang w:val="de-DE"/>
        </w:rPr>
        <w:t xml:space="preserve"> = 0 </w:t>
      </w:r>
      <w:ins w:id="321" w:author="JESS-Jeannette" w:date="2023-07-14T15:13:00Z">
        <w:r w:rsidRPr="006568F9">
          <w:rPr>
            <w:rFonts w:ascii="pli" w:hAnsi="pli" w:cs="pli"/>
            <w:kern w:val="0"/>
            <w:sz w:val="20"/>
            <w:szCs w:val="20"/>
            <w:highlight w:val="yellow"/>
            <w:lang w:val="de-DE"/>
          </w:rPr>
          <w:t>. 01</w:t>
        </w:r>
      </w:ins>
      <w:r w:rsidR="00C5552E" w:rsidRPr="006568F9">
        <w:rPr>
          <w:rFonts w:ascii="pli" w:hAnsi="pli" w:cs="pli"/>
          <w:kern w:val="0"/>
          <w:sz w:val="20"/>
          <w:szCs w:val="20"/>
          <w:highlight w:val="yellow"/>
          <w:lang w:val="de-DE"/>
        </w:rPr>
        <w:t>entspricht</w:t>
      </w:r>
      <w:del w:id="322" w:author="JESS-Jeannette" w:date="2023-07-14T15:13:00Z">
        <w:r w:rsidR="00C5552E" w:rsidRPr="006568F9" w:rsidDel="006A53AE">
          <w:rPr>
            <w:rFonts w:ascii="pli" w:hAnsi="pli" w:cs="pli"/>
            <w:kern w:val="0"/>
            <w:sz w:val="20"/>
            <w:szCs w:val="20"/>
            <w:highlight w:val="yellow"/>
            <w:lang w:val="de-DE"/>
          </w:rPr>
          <w:delText>. 01</w:delText>
        </w:r>
      </w:del>
      <w:r w:rsidR="00C5552E" w:rsidRPr="006568F9">
        <w:rPr>
          <w:rFonts w:ascii="pli" w:hAnsi="pli" w:cs="pli"/>
          <w:kern w:val="0"/>
          <w:sz w:val="20"/>
          <w:szCs w:val="20"/>
          <w:lang w:val="de-DE"/>
        </w:rPr>
        <w:t xml:space="preserve">. Damit kommen wir zum vierten und letzten Teil: der Entscheidung. Da der beobachtete Wert der Teststatistik im Ablehnungsbereich liegt, lehnen wir die Nullhypothese mit einem Signifikanzniveau von fünf Prozent ab. Das bedeutet, dass die Daten </w:t>
      </w:r>
      <w:del w:id="323" w:author="JESS-Jeannette" w:date="2023-07-14T15:14:00Z">
        <w:r w:rsidR="00C5552E" w:rsidRPr="006568F9" w:rsidDel="006A53AE">
          <w:rPr>
            <w:rFonts w:ascii="pli" w:hAnsi="pli" w:cs="pli"/>
            <w:kern w:val="0"/>
            <w:sz w:val="20"/>
            <w:szCs w:val="20"/>
            <w:lang w:val="de-DE"/>
          </w:rPr>
          <w:delText xml:space="preserve">auf </w:delText>
        </w:r>
      </w:del>
      <w:ins w:id="324" w:author="JESS-Jeannette" w:date="2023-07-14T15:20:00Z">
        <w:r w:rsidR="00670725">
          <w:rPr>
            <w:rFonts w:ascii="pli" w:hAnsi="pli" w:cs="pli"/>
            <w:kern w:val="0"/>
            <w:sz w:val="20"/>
            <w:szCs w:val="20"/>
            <w:lang w:val="de-DE"/>
          </w:rPr>
          <w:t>bei</w:t>
        </w:r>
      </w:ins>
      <w:ins w:id="325" w:author="JESS-Jeannette" w:date="2023-07-14T15:14:00Z">
        <w:r w:rsidRPr="006568F9">
          <w:rPr>
            <w:rFonts w:ascii="pli" w:hAnsi="pli" w:cs="pli"/>
            <w:kern w:val="0"/>
            <w:sz w:val="20"/>
            <w:szCs w:val="20"/>
            <w:lang w:val="de-DE"/>
          </w:rPr>
          <w:t xml:space="preserve"> </w:t>
        </w:r>
      </w:ins>
      <w:r w:rsidR="00C5552E" w:rsidRPr="006568F9">
        <w:rPr>
          <w:rFonts w:ascii="pli" w:hAnsi="pli" w:cs="pli"/>
          <w:kern w:val="0"/>
          <w:sz w:val="20"/>
          <w:szCs w:val="20"/>
          <w:lang w:val="de-DE"/>
        </w:rPr>
        <w:t xml:space="preserve">dem fünfprozentigen Signifikanzniveau den Beweis </w:t>
      </w:r>
      <w:ins w:id="326" w:author="JESS-Jeannette" w:date="2023-07-14T15:20:00Z">
        <w:r w:rsidR="00670725">
          <w:rPr>
            <w:rFonts w:ascii="pli" w:hAnsi="pli" w:cs="pli"/>
            <w:kern w:val="0"/>
            <w:sz w:val="20"/>
            <w:szCs w:val="20"/>
            <w:lang w:val="de-DE"/>
          </w:rPr>
          <w:t xml:space="preserve">(Evidenz) </w:t>
        </w:r>
      </w:ins>
      <w:r w:rsidR="00C5552E" w:rsidRPr="006568F9">
        <w:rPr>
          <w:rFonts w:ascii="pli" w:hAnsi="pli" w:cs="pli"/>
          <w:kern w:val="0"/>
          <w:sz w:val="20"/>
          <w:szCs w:val="20"/>
          <w:lang w:val="de-DE"/>
        </w:rPr>
        <w:t>liefern, dass die Nullhypothese falsch ist.</w:t>
      </w:r>
    </w:p>
    <w:p w14:paraId="1F68578B"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Fassen wir die vier Teile für dieses Beispiel zusammen:</w:t>
      </w:r>
    </w:p>
    <w:p w14:paraId="00F331A9" w14:textId="3E63C44F"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1. </w:t>
      </w:r>
      <w:del w:id="327" w:author="JESS-Jeannette" w:date="2023-07-14T15:20:00Z">
        <w:r w:rsidRPr="006568F9" w:rsidDel="00670725">
          <w:rPr>
            <w:rFonts w:ascii="pli" w:hAnsi="pli" w:cs="pli"/>
            <w:kern w:val="0"/>
            <w:sz w:val="20"/>
            <w:szCs w:val="20"/>
            <w:lang w:val="de-DE"/>
          </w:rPr>
          <w:delText xml:space="preserve">Stellen Sie </w:delText>
        </w:r>
      </w:del>
      <w:r w:rsidRPr="006568F9">
        <w:rPr>
          <w:rFonts w:ascii="pli" w:hAnsi="pli" w:cs="pli"/>
          <w:kern w:val="0"/>
          <w:sz w:val="20"/>
          <w:szCs w:val="20"/>
          <w:lang w:val="de-DE"/>
        </w:rPr>
        <w:t>Hypothesen auf</w:t>
      </w:r>
      <w:ins w:id="328" w:author="JESS-Jeannette" w:date="2023-07-14T15:20:00Z">
        <w:r w:rsidR="00670725">
          <w:rPr>
            <w:rFonts w:ascii="pli" w:hAnsi="pli" w:cs="pli"/>
            <w:kern w:val="0"/>
            <w:sz w:val="20"/>
            <w:szCs w:val="20"/>
            <w:lang w:val="de-DE"/>
          </w:rPr>
          <w:t>stellen</w:t>
        </w:r>
      </w:ins>
      <w:r w:rsidRPr="006568F9">
        <w:rPr>
          <w:rFonts w:ascii="pli" w:hAnsi="pli" w:cs="pli"/>
          <w:kern w:val="0"/>
          <w:sz w:val="20"/>
          <w:szCs w:val="20"/>
          <w:highlight w:val="yellow"/>
          <w:lang w:val="de-DE"/>
        </w:rPr>
        <w:t xml:space="preserve">: </w:t>
      </w:r>
      <w:r w:rsidRPr="006568F9">
        <w:rPr>
          <w:rFonts w:ascii="pli" w:hAnsi="pli" w:cs="pli"/>
          <w:kern w:val="0"/>
          <w:sz w:val="16"/>
          <w:szCs w:val="16"/>
          <w:highlight w:val="yellow"/>
          <w:lang w:val="de-DE"/>
        </w:rPr>
        <w:t>H0</w:t>
      </w:r>
      <w:r w:rsidRPr="006568F9">
        <w:rPr>
          <w:rFonts w:ascii="pli" w:hAnsi="pli" w:cs="pli"/>
          <w:kern w:val="0"/>
          <w:sz w:val="20"/>
          <w:szCs w:val="20"/>
          <w:highlight w:val="yellow"/>
          <w:lang w:val="de-DE"/>
        </w:rPr>
        <w:t>:</w:t>
      </w:r>
      <w:r w:rsidRPr="00FD44DE">
        <w:rPr>
          <w:rFonts w:ascii="pli" w:hAnsi="pli" w:cs="pli"/>
          <w:kern w:val="0"/>
          <w:sz w:val="20"/>
          <w:szCs w:val="20"/>
          <w:highlight w:val="yellow"/>
          <w:lang w:val="en-GB"/>
        </w:rPr>
        <w:t>π</w:t>
      </w:r>
      <w:r w:rsidRPr="006568F9">
        <w:rPr>
          <w:rFonts w:ascii="pli" w:hAnsi="pli" w:cs="pli"/>
          <w:kern w:val="0"/>
          <w:sz w:val="20"/>
          <w:szCs w:val="20"/>
          <w:highlight w:val="yellow"/>
          <w:lang w:val="de-DE"/>
        </w:rPr>
        <w:t xml:space="preserve"> =</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 xml:space="preserve">0 </w:t>
      </w:r>
      <w:r w:rsidRPr="006568F9">
        <w:rPr>
          <w:rFonts w:ascii="pli" w:hAnsi="pli" w:cs="pli"/>
          <w:kern w:val="0"/>
          <w:sz w:val="20"/>
          <w:szCs w:val="20"/>
          <w:highlight w:val="yellow"/>
          <w:lang w:val="de-DE"/>
        </w:rPr>
        <w:t xml:space="preserve">= 0,02 </w:t>
      </w:r>
      <w:del w:id="329" w:author="JESS-Jeannette" w:date="2023-07-14T15:21:00Z">
        <w:r w:rsidRPr="006568F9" w:rsidDel="00670725">
          <w:rPr>
            <w:rFonts w:ascii="pli" w:hAnsi="pli" w:cs="pli"/>
            <w:kern w:val="0"/>
            <w:sz w:val="20"/>
            <w:szCs w:val="20"/>
            <w:lang w:val="de-DE"/>
          </w:rPr>
          <w:delText xml:space="preserve">versus </w:delText>
        </w:r>
      </w:del>
      <w:ins w:id="330" w:author="JESS-Jeannette" w:date="2023-07-14T15:21:00Z">
        <w:r w:rsidR="00670725">
          <w:rPr>
            <w:rFonts w:ascii="pli" w:hAnsi="pli" w:cs="pli"/>
            <w:kern w:val="0"/>
            <w:sz w:val="20"/>
            <w:szCs w:val="20"/>
            <w:lang w:val="de-DE"/>
          </w:rPr>
          <w:t>gegenüber</w:t>
        </w:r>
        <w:r w:rsidR="00670725" w:rsidRPr="006568F9">
          <w:rPr>
            <w:rFonts w:ascii="pli" w:hAnsi="pli" w:cs="pli"/>
            <w:kern w:val="0"/>
            <w:sz w:val="20"/>
            <w:szCs w:val="20"/>
            <w:lang w:val="de-DE"/>
          </w:rPr>
          <w:t xml:space="preserve"> </w:t>
        </w:r>
      </w:ins>
      <w:r w:rsidRPr="006568F9">
        <w:rPr>
          <w:rFonts w:ascii="pli" w:hAnsi="pli" w:cs="pli"/>
          <w:kern w:val="0"/>
          <w:sz w:val="16"/>
          <w:szCs w:val="16"/>
          <w:highlight w:val="yellow"/>
          <w:lang w:val="de-DE"/>
        </w:rPr>
        <w:t>H1</w:t>
      </w:r>
      <w:r w:rsidRPr="006568F9">
        <w:rPr>
          <w:rFonts w:ascii="pli" w:hAnsi="pli" w:cs="pli"/>
          <w:kern w:val="0"/>
          <w:sz w:val="20"/>
          <w:szCs w:val="20"/>
          <w:highlight w:val="yellow"/>
          <w:lang w:val="de-DE"/>
        </w:rPr>
        <w:t>:</w:t>
      </w:r>
      <w:r w:rsidRPr="00FD44DE">
        <w:rPr>
          <w:rFonts w:ascii="pli" w:hAnsi="pli" w:cs="pli"/>
          <w:kern w:val="0"/>
          <w:sz w:val="20"/>
          <w:szCs w:val="20"/>
          <w:highlight w:val="yellow"/>
          <w:lang w:val="en-GB"/>
        </w:rPr>
        <w:t>π</w:t>
      </w:r>
      <w:r w:rsidRPr="006568F9">
        <w:rPr>
          <w:rFonts w:ascii="pli" w:hAnsi="pli" w:cs="pli"/>
          <w:kern w:val="0"/>
          <w:sz w:val="20"/>
          <w:szCs w:val="20"/>
          <w:highlight w:val="yellow"/>
          <w:lang w:val="de-DE"/>
        </w:rPr>
        <w:t xml:space="preserve"> ≠</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 xml:space="preserve">0 </w:t>
      </w:r>
      <w:r w:rsidRPr="006568F9">
        <w:rPr>
          <w:rFonts w:ascii="pli" w:hAnsi="pli" w:cs="pli"/>
          <w:kern w:val="0"/>
          <w:sz w:val="20"/>
          <w:szCs w:val="20"/>
          <w:highlight w:val="yellow"/>
          <w:lang w:val="de-DE"/>
        </w:rPr>
        <w:t>= 0,02</w:t>
      </w:r>
    </w:p>
    <w:p w14:paraId="0CC4E2C9" w14:textId="62A0869B" w:rsidR="00F52576" w:rsidRPr="006568F9" w:rsidRDefault="00C5552E">
      <w:pPr>
        <w:rPr>
          <w:rFonts w:ascii="pli" w:hAnsi="pli" w:cs="pli"/>
          <w:kern w:val="0"/>
          <w:sz w:val="20"/>
          <w:szCs w:val="20"/>
          <w:lang w:val="de-DE"/>
        </w:rPr>
      </w:pPr>
      <w:r w:rsidRPr="006568F9">
        <w:rPr>
          <w:rFonts w:ascii="pli" w:hAnsi="pli" w:cs="pli"/>
          <w:kern w:val="0"/>
          <w:sz w:val="20"/>
          <w:szCs w:val="20"/>
          <w:lang w:val="de-DE"/>
        </w:rPr>
        <w:t xml:space="preserve">2. </w:t>
      </w:r>
      <w:del w:id="331" w:author="JESS-Jeannette" w:date="2023-07-14T15:21:00Z">
        <w:r w:rsidRPr="006568F9" w:rsidDel="00670725">
          <w:rPr>
            <w:rFonts w:ascii="pli" w:hAnsi="pli" w:cs="pli"/>
            <w:kern w:val="0"/>
            <w:sz w:val="20"/>
            <w:szCs w:val="20"/>
            <w:lang w:val="de-DE"/>
          </w:rPr>
          <w:delText>Setzen Sie</w:delText>
        </w:r>
        <w:r w:rsidRPr="006568F9" w:rsidDel="00670725">
          <w:rPr>
            <w:rFonts w:ascii="pli" w:hAnsi="pli" w:cs="pli"/>
            <w:kern w:val="0"/>
            <w:sz w:val="20"/>
            <w:szCs w:val="20"/>
            <w:highlight w:val="yellow"/>
            <w:lang w:val="de-DE"/>
          </w:rPr>
          <w:delText xml:space="preserve"> </w:delText>
        </w:r>
      </w:del>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
        <w:t xml:space="preserve"> = 0,01 </w:t>
      </w:r>
      <w:r w:rsidRPr="006568F9">
        <w:rPr>
          <w:rFonts w:ascii="pli" w:hAnsi="pli" w:cs="pli"/>
          <w:kern w:val="0"/>
          <w:sz w:val="20"/>
          <w:szCs w:val="20"/>
          <w:lang w:val="de-DE"/>
        </w:rPr>
        <w:t>und die Teststatistik</w:t>
      </w:r>
    </w:p>
    <w:p w14:paraId="783CE9F2" w14:textId="77777777" w:rsidR="00F52576" w:rsidRPr="006568F9" w:rsidRDefault="00C5552E">
      <w:pPr>
        <w:rPr>
          <w:rFonts w:ascii="pli" w:hAnsi="pli" w:cs="pli"/>
          <w:kern w:val="0"/>
          <w:sz w:val="20"/>
          <w:szCs w:val="20"/>
          <w:lang w:val="de-DE"/>
        </w:rPr>
      </w:pPr>
      <w:r w:rsidRPr="006568F9">
        <w:rPr>
          <w:rFonts w:ascii="pli" w:hAnsi="pli" w:cs="pli"/>
          <w:kern w:val="0"/>
          <w:sz w:val="20"/>
          <w:szCs w:val="20"/>
          <w:highlight w:val="yellow"/>
          <w:lang w:val="de-DE"/>
        </w:rPr>
        <w:t>Xxx</w:t>
      </w:r>
    </w:p>
    <w:p w14:paraId="53E7E5B5" w14:textId="4C9435A3" w:rsidR="00F52576" w:rsidRPr="006568F9" w:rsidRDefault="000D526B">
      <w:pPr>
        <w:autoSpaceDE w:val="0"/>
        <w:autoSpaceDN w:val="0"/>
        <w:adjustRightInd w:val="0"/>
        <w:rPr>
          <w:rFonts w:ascii="pli" w:hAnsi="pli" w:cs="pli"/>
          <w:kern w:val="0"/>
          <w:sz w:val="20"/>
          <w:szCs w:val="20"/>
          <w:lang w:val="de-DE"/>
        </w:rPr>
      </w:pPr>
      <w:r w:rsidRPr="00FD44DE">
        <w:rPr>
          <w:rFonts w:ascii="pli" w:hAnsi="pli" w:cs="pli"/>
          <w:noProof/>
          <w:kern w:val="0"/>
          <w:sz w:val="20"/>
          <w:szCs w:val="20"/>
          <w:lang w:val="de-DE" w:eastAsia="de-DE"/>
        </w:rPr>
        <mc:AlternateContent>
          <mc:Choice Requires="wps">
            <w:drawing>
              <wp:anchor distT="0" distB="0" distL="114300" distR="114300" simplePos="0" relativeHeight="251664384" behindDoc="0" locked="0" layoutInCell="1" allowOverlap="1" wp14:anchorId="0B17C74E" wp14:editId="3AB143F3">
                <wp:simplePos x="0" y="0"/>
                <wp:positionH relativeFrom="column">
                  <wp:posOffset>4913630</wp:posOffset>
                </wp:positionH>
                <wp:positionV relativeFrom="paragraph">
                  <wp:posOffset>146685</wp:posOffset>
                </wp:positionV>
                <wp:extent cx="1402715" cy="1120775"/>
                <wp:effectExtent l="0" t="0" r="26035" b="22225"/>
                <wp:wrapSquare wrapText="bothSides"/>
                <wp:docPr id="1247606342" name="Text Box 6"/>
                <wp:cNvGraphicFramePr/>
                <a:graphic xmlns:a="http://schemas.openxmlformats.org/drawingml/2006/main">
                  <a:graphicData uri="http://schemas.microsoft.com/office/word/2010/wordprocessingShape">
                    <wps:wsp>
                      <wps:cNvSpPr txBox="1"/>
                      <wps:spPr>
                        <a:xfrm>
                          <a:off x="0" y="0"/>
                          <a:ext cx="1402715" cy="1120775"/>
                        </a:xfrm>
                        <a:prstGeom prst="rect">
                          <a:avLst/>
                        </a:prstGeom>
                        <a:solidFill>
                          <a:schemeClr val="lt1"/>
                        </a:solidFill>
                        <a:ln w="6350">
                          <a:solidFill>
                            <a:prstClr val="black"/>
                          </a:solidFill>
                        </a:ln>
                      </wps:spPr>
                      <wps:txbx>
                        <w:txbxContent>
                          <w:p w14:paraId="39CCC28A" w14:textId="77777777" w:rsidR="00157014" w:rsidRPr="006568F9" w:rsidRDefault="00157014">
                            <w:pPr>
                              <w:autoSpaceDE w:val="0"/>
                              <w:autoSpaceDN w:val="0"/>
                              <w:adjustRightInd w:val="0"/>
                              <w:rPr>
                                <w:rFonts w:ascii="pli" w:hAnsi="pli" w:cs="pli"/>
                                <w:b/>
                                <w:bCs/>
                                <w:kern w:val="0"/>
                                <w:sz w:val="16"/>
                                <w:szCs w:val="16"/>
                                <w:lang w:val="de-DE"/>
                                <w:rPrChange w:id="332" w:author="JESS-Jeannette" w:date="2023-07-14T11:04:00Z">
                                  <w:rPr>
                                    <w:rFonts w:ascii="pli" w:hAnsi="pli" w:cs="pli"/>
                                    <w:b/>
                                    <w:bCs/>
                                    <w:kern w:val="0"/>
                                    <w:sz w:val="16"/>
                                    <w:szCs w:val="16"/>
                                    <w:lang w:val="en-GB"/>
                                  </w:rPr>
                                </w:rPrChange>
                              </w:rPr>
                            </w:pPr>
                            <w:r w:rsidRPr="006568F9">
                              <w:rPr>
                                <w:rFonts w:ascii="pli" w:hAnsi="pli" w:cs="pli"/>
                                <w:b/>
                                <w:bCs/>
                                <w:kern w:val="0"/>
                                <w:sz w:val="16"/>
                                <w:szCs w:val="16"/>
                                <w:lang w:val="de-DE"/>
                                <w:rPrChange w:id="333" w:author="JESS-Jeannette" w:date="2023-07-14T11:04:00Z">
                                  <w:rPr>
                                    <w:rFonts w:ascii="pli" w:hAnsi="pli" w:cs="pli"/>
                                    <w:b/>
                                    <w:bCs/>
                                    <w:kern w:val="0"/>
                                    <w:sz w:val="16"/>
                                    <w:szCs w:val="16"/>
                                    <w:lang w:val="en-GB"/>
                                  </w:rPr>
                                </w:rPrChange>
                              </w:rPr>
                              <w:t>Einseitiger Test</w:t>
                            </w:r>
                          </w:p>
                          <w:p w14:paraId="7F4FF18F" w14:textId="2C4E31EB" w:rsidR="00157014" w:rsidRPr="006568F9" w:rsidDel="000D526B" w:rsidRDefault="00157014">
                            <w:pPr>
                              <w:autoSpaceDE w:val="0"/>
                              <w:autoSpaceDN w:val="0"/>
                              <w:adjustRightInd w:val="0"/>
                              <w:rPr>
                                <w:del w:id="334" w:author="JESS-Jeannette" w:date="2023-07-14T15:25:00Z"/>
                                <w:rFonts w:ascii="pli" w:hAnsi="pli" w:cs="pli"/>
                                <w:kern w:val="0"/>
                                <w:sz w:val="16"/>
                                <w:szCs w:val="16"/>
                                <w:lang w:val="de-DE"/>
                                <w:rPrChange w:id="335" w:author="JESS-Jeannette" w:date="2023-07-14T11:04:00Z">
                                  <w:rPr>
                                    <w:del w:id="336" w:author="JESS-Jeannette" w:date="2023-07-14T15:25:00Z"/>
                                    <w:rFonts w:ascii="pli" w:hAnsi="pli" w:cs="pli"/>
                                    <w:kern w:val="0"/>
                                    <w:sz w:val="16"/>
                                    <w:szCs w:val="16"/>
                                    <w:lang w:val="en-GB"/>
                                  </w:rPr>
                                </w:rPrChange>
                              </w:rPr>
                            </w:pPr>
                            <w:r w:rsidRPr="006568F9">
                              <w:rPr>
                                <w:rFonts w:ascii="pli" w:hAnsi="pli" w:cs="pli"/>
                                <w:kern w:val="0"/>
                                <w:sz w:val="16"/>
                                <w:szCs w:val="16"/>
                                <w:lang w:val="de-DE"/>
                                <w:rPrChange w:id="337" w:author="JESS-Jeannette" w:date="2023-07-14T11:04:00Z">
                                  <w:rPr>
                                    <w:rFonts w:ascii="pli" w:hAnsi="pli" w:cs="pli"/>
                                    <w:kern w:val="0"/>
                                    <w:sz w:val="16"/>
                                    <w:szCs w:val="16"/>
                                    <w:lang w:val="en-GB"/>
                                  </w:rPr>
                                </w:rPrChange>
                              </w:rPr>
                              <w:t xml:space="preserve">Bei diesem statistischen Test </w:t>
                            </w:r>
                            <w:del w:id="338" w:author="JESS-Jeannette" w:date="2023-07-14T15:25:00Z">
                              <w:r w:rsidRPr="006568F9" w:rsidDel="000D526B">
                                <w:rPr>
                                  <w:rFonts w:ascii="pli" w:hAnsi="pli" w:cs="pli"/>
                                  <w:kern w:val="0"/>
                                  <w:sz w:val="16"/>
                                  <w:szCs w:val="16"/>
                                  <w:lang w:val="de-DE"/>
                                  <w:rPrChange w:id="339" w:author="JESS-Jeannette" w:date="2023-07-14T11:04:00Z">
                                    <w:rPr>
                                      <w:rFonts w:ascii="pli" w:hAnsi="pli" w:cs="pli"/>
                                      <w:kern w:val="0"/>
                                      <w:sz w:val="16"/>
                                      <w:szCs w:val="16"/>
                                      <w:lang w:val="en-GB"/>
                                    </w:rPr>
                                  </w:rPrChange>
                                </w:rPr>
                                <w:delText xml:space="preserve">wird </w:delText>
                              </w:r>
                            </w:del>
                            <w:ins w:id="340" w:author="JESS-Jeannette" w:date="2023-07-14T15:25:00Z">
                              <w:r>
                                <w:rPr>
                                  <w:rFonts w:ascii="pli" w:hAnsi="pli" w:cs="pli"/>
                                  <w:kern w:val="0"/>
                                  <w:sz w:val="16"/>
                                  <w:szCs w:val="16"/>
                                  <w:lang w:val="de-DE"/>
                                </w:rPr>
                                <w:t>gibt</w:t>
                              </w:r>
                              <w:r w:rsidRPr="006568F9">
                                <w:rPr>
                                  <w:rFonts w:ascii="pli" w:hAnsi="pli" w:cs="pli"/>
                                  <w:kern w:val="0"/>
                                  <w:sz w:val="16"/>
                                  <w:szCs w:val="16"/>
                                  <w:lang w:val="de-DE"/>
                                  <w:rPrChange w:id="341" w:author="JESS-Jeannette" w:date="2023-07-14T11:04:00Z">
                                    <w:rPr>
                                      <w:rFonts w:ascii="pli" w:hAnsi="pli" w:cs="pli"/>
                                      <w:kern w:val="0"/>
                                      <w:sz w:val="16"/>
                                      <w:szCs w:val="16"/>
                                      <w:lang w:val="en-GB"/>
                                    </w:rPr>
                                  </w:rPrChange>
                                </w:rPr>
                                <w:t xml:space="preserve"> </w:t>
                              </w:r>
                            </w:ins>
                            <w:r w:rsidRPr="006568F9">
                              <w:rPr>
                                <w:rFonts w:ascii="pli" w:hAnsi="pli" w:cs="pli"/>
                                <w:kern w:val="0"/>
                                <w:sz w:val="16"/>
                                <w:szCs w:val="16"/>
                                <w:lang w:val="de-DE"/>
                                <w:rPrChange w:id="342" w:author="JESS-Jeannette" w:date="2023-07-14T11:04:00Z">
                                  <w:rPr>
                                    <w:rFonts w:ascii="pli" w:hAnsi="pli" w:cs="pli"/>
                                    <w:kern w:val="0"/>
                                    <w:sz w:val="16"/>
                                    <w:szCs w:val="16"/>
                                    <w:lang w:val="en-GB"/>
                                  </w:rPr>
                                </w:rPrChange>
                              </w:rPr>
                              <w:t>die</w:t>
                            </w:r>
                            <w:ins w:id="343" w:author="JESS-Jeannette" w:date="2023-07-14T15:25:00Z">
                              <w:r>
                                <w:rPr>
                                  <w:rFonts w:ascii="pli" w:hAnsi="pli" w:cs="pli"/>
                                  <w:kern w:val="0"/>
                                  <w:sz w:val="16"/>
                                  <w:szCs w:val="16"/>
                                  <w:lang w:val="de-DE"/>
                                </w:rPr>
                                <w:t xml:space="preserve"> </w:t>
                              </w:r>
                            </w:ins>
                          </w:p>
                          <w:p w14:paraId="38F2FB74" w14:textId="78D533F9" w:rsidR="00157014" w:rsidRPr="006568F9" w:rsidDel="000D526B" w:rsidRDefault="00157014">
                            <w:pPr>
                              <w:autoSpaceDE w:val="0"/>
                              <w:autoSpaceDN w:val="0"/>
                              <w:adjustRightInd w:val="0"/>
                              <w:rPr>
                                <w:del w:id="344" w:author="JESS-Jeannette" w:date="2023-07-14T15:25:00Z"/>
                                <w:rFonts w:ascii="pli" w:hAnsi="pli" w:cs="pli"/>
                                <w:kern w:val="0"/>
                                <w:sz w:val="16"/>
                                <w:szCs w:val="16"/>
                                <w:lang w:val="de-DE"/>
                                <w:rPrChange w:id="345" w:author="JESS-Jeannette" w:date="2023-07-14T11:04:00Z">
                                  <w:rPr>
                                    <w:del w:id="346" w:author="JESS-Jeannette" w:date="2023-07-14T15:25:00Z"/>
                                    <w:rFonts w:ascii="pli" w:hAnsi="pli" w:cs="pli"/>
                                    <w:kern w:val="0"/>
                                    <w:sz w:val="16"/>
                                    <w:szCs w:val="16"/>
                                    <w:lang w:val="en-GB"/>
                                  </w:rPr>
                                </w:rPrChange>
                              </w:rPr>
                            </w:pPr>
                            <w:r w:rsidRPr="006568F9">
                              <w:rPr>
                                <w:rFonts w:ascii="pli" w:hAnsi="pli" w:cs="pli"/>
                                <w:kern w:val="0"/>
                                <w:sz w:val="16"/>
                                <w:szCs w:val="16"/>
                                <w:lang w:val="de-DE"/>
                                <w:rPrChange w:id="347" w:author="JESS-Jeannette" w:date="2023-07-14T11:04:00Z">
                                  <w:rPr>
                                    <w:rFonts w:ascii="pli" w:hAnsi="pli" w:cs="pli"/>
                                    <w:kern w:val="0"/>
                                    <w:sz w:val="16"/>
                                    <w:szCs w:val="16"/>
                                    <w:lang w:val="en-GB"/>
                                  </w:rPr>
                                </w:rPrChange>
                              </w:rPr>
                              <w:t>Alternativhypothese</w:t>
                            </w:r>
                            <w:ins w:id="348" w:author="JESS-Jeannette" w:date="2023-07-14T15:25:00Z">
                              <w:r>
                                <w:rPr>
                                  <w:rFonts w:ascii="pli" w:hAnsi="pli" w:cs="pli"/>
                                  <w:kern w:val="0"/>
                                  <w:sz w:val="16"/>
                                  <w:szCs w:val="16"/>
                                  <w:lang w:val="de-DE"/>
                                </w:rPr>
                                <w:t xml:space="preserve"> </w:t>
                              </w:r>
                            </w:ins>
                          </w:p>
                          <w:p w14:paraId="5CA55865" w14:textId="5F99C02C" w:rsidR="00157014" w:rsidRPr="006568F9" w:rsidRDefault="00157014">
                            <w:pPr>
                              <w:autoSpaceDE w:val="0"/>
                              <w:autoSpaceDN w:val="0"/>
                              <w:adjustRightInd w:val="0"/>
                              <w:rPr>
                                <w:rFonts w:ascii="pli" w:hAnsi="pli" w:cs="pli"/>
                                <w:kern w:val="0"/>
                                <w:sz w:val="16"/>
                                <w:szCs w:val="16"/>
                                <w:lang w:val="de-DE"/>
                                <w:rPrChange w:id="349" w:author="JESS-Jeannette" w:date="2023-07-14T11:04:00Z">
                                  <w:rPr>
                                    <w:rFonts w:ascii="pli" w:hAnsi="pli" w:cs="pli"/>
                                    <w:kern w:val="0"/>
                                    <w:sz w:val="16"/>
                                    <w:szCs w:val="16"/>
                                    <w:lang w:val="en-GB"/>
                                  </w:rPr>
                                </w:rPrChange>
                              </w:rPr>
                            </w:pPr>
                            <w:del w:id="350" w:author="JESS-Jeannette" w:date="2023-07-14T15:25:00Z">
                              <w:r w:rsidRPr="006568F9" w:rsidDel="000D526B">
                                <w:rPr>
                                  <w:rFonts w:ascii="pli" w:hAnsi="pli" w:cs="pli"/>
                                  <w:kern w:val="0"/>
                                  <w:sz w:val="16"/>
                                  <w:szCs w:val="16"/>
                                  <w:lang w:val="de-DE"/>
                                  <w:rPrChange w:id="351" w:author="JESS-Jeannette" w:date="2023-07-14T11:04:00Z">
                                    <w:rPr>
                                      <w:rFonts w:ascii="pli" w:hAnsi="pli" w:cs="pli"/>
                                      <w:kern w:val="0"/>
                                      <w:sz w:val="16"/>
                                      <w:szCs w:val="16"/>
                                      <w:lang w:val="en-GB"/>
                                    </w:rPr>
                                  </w:rPrChange>
                                </w:rPr>
                                <w:delText xml:space="preserve">zeigt </w:delText>
                              </w:r>
                            </w:del>
                            <w:r w:rsidRPr="006568F9">
                              <w:rPr>
                                <w:rFonts w:ascii="pli" w:hAnsi="pli" w:cs="pli"/>
                                <w:kern w:val="0"/>
                                <w:sz w:val="16"/>
                                <w:szCs w:val="16"/>
                                <w:lang w:val="de-DE"/>
                                <w:rPrChange w:id="352" w:author="JESS-Jeannette" w:date="2023-07-14T11:04:00Z">
                                  <w:rPr>
                                    <w:rFonts w:ascii="pli" w:hAnsi="pli" w:cs="pli"/>
                                    <w:kern w:val="0"/>
                                    <w:sz w:val="16"/>
                                    <w:szCs w:val="16"/>
                                    <w:lang w:val="en-GB"/>
                                  </w:rPr>
                                </w:rPrChange>
                              </w:rPr>
                              <w:t>einen Richtungsunterschied an (weniger als oder mehr 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17C74E" id="Text Box 6" o:spid="_x0000_s1031" type="#_x0000_t202" style="position:absolute;margin-left:386.9pt;margin-top:11.55pt;width:110.45pt;height:88.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" fillcolor="white [3201]" strokeweight=".5pt">
                <v:textbox>
                  <w:txbxContent>
                    <w:p w14:paraId="39CCC28A" w14:textId="77777777" w:rsidR="00157014" w:rsidRPr="006568F9" w:rsidRDefault="00157014">
                      <w:pPr>
                        <w:autoSpaceDE w:val="0"/>
                        <w:autoSpaceDN w:val="0"/>
                        <w:adjustRightInd w:val="0"/>
                        <w:rPr>
                          <w:rFonts w:ascii="pli" w:hAnsi="pli" w:cs="pli"/>
                          <w:b/>
                          <w:bCs/>
                          <w:kern w:val="0"/>
                          <w:sz w:val="16"/>
                          <w:szCs w:val="16"/>
                          <w:lang w:val="de-DE"/>
                          <w:rPrChange w:id="353" w:author="JESS-Jeannette" w:date="2023-07-14T11:04:00Z">
                            <w:rPr>
                              <w:rFonts w:ascii="pli" w:hAnsi="pli" w:cs="pli"/>
                              <w:b/>
                              <w:bCs/>
                              <w:kern w:val="0"/>
                              <w:sz w:val="16"/>
                              <w:szCs w:val="16"/>
                              <w:lang w:val="en-GB"/>
                            </w:rPr>
                          </w:rPrChange>
                        </w:rPr>
                      </w:pPr>
                      <w:r w:rsidRPr="006568F9">
                        <w:rPr>
                          <w:rFonts w:ascii="pli" w:hAnsi="pli" w:cs="pli"/>
                          <w:b/>
                          <w:bCs/>
                          <w:kern w:val="0"/>
                          <w:sz w:val="16"/>
                          <w:szCs w:val="16"/>
                          <w:lang w:val="de-DE"/>
                          <w:rPrChange w:id="354" w:author="JESS-Jeannette" w:date="2023-07-14T11:04:00Z">
                            <w:rPr>
                              <w:rFonts w:ascii="pli" w:hAnsi="pli" w:cs="pli"/>
                              <w:b/>
                              <w:bCs/>
                              <w:kern w:val="0"/>
                              <w:sz w:val="16"/>
                              <w:szCs w:val="16"/>
                              <w:lang w:val="en-GB"/>
                            </w:rPr>
                          </w:rPrChange>
                        </w:rPr>
                        <w:t>Einseitiger Test</w:t>
                      </w:r>
                    </w:p>
                    <w:p w14:paraId="7F4FF18F" w14:textId="2C4E31EB" w:rsidR="00157014" w:rsidRPr="006568F9" w:rsidDel="000D526B" w:rsidRDefault="00157014">
                      <w:pPr>
                        <w:autoSpaceDE w:val="0"/>
                        <w:autoSpaceDN w:val="0"/>
                        <w:adjustRightInd w:val="0"/>
                        <w:rPr>
                          <w:del w:id="355" w:author="JESS-Jeannette" w:date="2023-07-14T15:25:00Z"/>
                          <w:rFonts w:ascii="pli" w:hAnsi="pli" w:cs="pli"/>
                          <w:kern w:val="0"/>
                          <w:sz w:val="16"/>
                          <w:szCs w:val="16"/>
                          <w:lang w:val="de-DE"/>
                          <w:rPrChange w:id="356" w:author="JESS-Jeannette" w:date="2023-07-14T11:04:00Z">
                            <w:rPr>
                              <w:del w:id="357" w:author="JESS-Jeannette" w:date="2023-07-14T15:25:00Z"/>
                              <w:rFonts w:ascii="pli" w:hAnsi="pli" w:cs="pli"/>
                              <w:kern w:val="0"/>
                              <w:sz w:val="16"/>
                              <w:szCs w:val="16"/>
                              <w:lang w:val="en-GB"/>
                            </w:rPr>
                          </w:rPrChange>
                        </w:rPr>
                      </w:pPr>
                      <w:r w:rsidRPr="006568F9">
                        <w:rPr>
                          <w:rFonts w:ascii="pli" w:hAnsi="pli" w:cs="pli"/>
                          <w:kern w:val="0"/>
                          <w:sz w:val="16"/>
                          <w:szCs w:val="16"/>
                          <w:lang w:val="de-DE"/>
                          <w:rPrChange w:id="358" w:author="JESS-Jeannette" w:date="2023-07-14T11:04:00Z">
                            <w:rPr>
                              <w:rFonts w:ascii="pli" w:hAnsi="pli" w:cs="pli"/>
                              <w:kern w:val="0"/>
                              <w:sz w:val="16"/>
                              <w:szCs w:val="16"/>
                              <w:lang w:val="en-GB"/>
                            </w:rPr>
                          </w:rPrChange>
                        </w:rPr>
                        <w:t xml:space="preserve">Bei diesem statistischen Test </w:t>
                      </w:r>
                      <w:del w:id="359" w:author="JESS-Jeannette" w:date="2023-07-14T15:25:00Z">
                        <w:r w:rsidRPr="006568F9" w:rsidDel="000D526B">
                          <w:rPr>
                            <w:rFonts w:ascii="pli" w:hAnsi="pli" w:cs="pli"/>
                            <w:kern w:val="0"/>
                            <w:sz w:val="16"/>
                            <w:szCs w:val="16"/>
                            <w:lang w:val="de-DE"/>
                            <w:rPrChange w:id="360" w:author="JESS-Jeannette" w:date="2023-07-14T11:04:00Z">
                              <w:rPr>
                                <w:rFonts w:ascii="pli" w:hAnsi="pli" w:cs="pli"/>
                                <w:kern w:val="0"/>
                                <w:sz w:val="16"/>
                                <w:szCs w:val="16"/>
                                <w:lang w:val="en-GB"/>
                              </w:rPr>
                            </w:rPrChange>
                          </w:rPr>
                          <w:delText xml:space="preserve">wird </w:delText>
                        </w:r>
                      </w:del>
                      <w:ins w:id="361" w:author="JESS-Jeannette" w:date="2023-07-14T15:25:00Z">
                        <w:r>
                          <w:rPr>
                            <w:rFonts w:ascii="pli" w:hAnsi="pli" w:cs="pli"/>
                            <w:kern w:val="0"/>
                            <w:sz w:val="16"/>
                            <w:szCs w:val="16"/>
                            <w:lang w:val="de-DE"/>
                          </w:rPr>
                          <w:t>gibt</w:t>
                        </w:r>
                        <w:r w:rsidRPr="006568F9">
                          <w:rPr>
                            <w:rFonts w:ascii="pli" w:hAnsi="pli" w:cs="pli"/>
                            <w:kern w:val="0"/>
                            <w:sz w:val="16"/>
                            <w:szCs w:val="16"/>
                            <w:lang w:val="de-DE"/>
                            <w:rPrChange w:id="362" w:author="JESS-Jeannette" w:date="2023-07-14T11:04:00Z">
                              <w:rPr>
                                <w:rFonts w:ascii="pli" w:hAnsi="pli" w:cs="pli"/>
                                <w:kern w:val="0"/>
                                <w:sz w:val="16"/>
                                <w:szCs w:val="16"/>
                                <w:lang w:val="en-GB"/>
                              </w:rPr>
                            </w:rPrChange>
                          </w:rPr>
                          <w:t xml:space="preserve"> </w:t>
                        </w:r>
                      </w:ins>
                      <w:r w:rsidRPr="006568F9">
                        <w:rPr>
                          <w:rFonts w:ascii="pli" w:hAnsi="pli" w:cs="pli"/>
                          <w:kern w:val="0"/>
                          <w:sz w:val="16"/>
                          <w:szCs w:val="16"/>
                          <w:lang w:val="de-DE"/>
                          <w:rPrChange w:id="363" w:author="JESS-Jeannette" w:date="2023-07-14T11:04:00Z">
                            <w:rPr>
                              <w:rFonts w:ascii="pli" w:hAnsi="pli" w:cs="pli"/>
                              <w:kern w:val="0"/>
                              <w:sz w:val="16"/>
                              <w:szCs w:val="16"/>
                              <w:lang w:val="en-GB"/>
                            </w:rPr>
                          </w:rPrChange>
                        </w:rPr>
                        <w:t>die</w:t>
                      </w:r>
                      <w:ins w:id="364" w:author="JESS-Jeannette" w:date="2023-07-14T15:25:00Z">
                        <w:r>
                          <w:rPr>
                            <w:rFonts w:ascii="pli" w:hAnsi="pli" w:cs="pli"/>
                            <w:kern w:val="0"/>
                            <w:sz w:val="16"/>
                            <w:szCs w:val="16"/>
                            <w:lang w:val="de-DE"/>
                          </w:rPr>
                          <w:t xml:space="preserve"> </w:t>
                        </w:r>
                      </w:ins>
                    </w:p>
                    <w:p w14:paraId="38F2FB74" w14:textId="78D533F9" w:rsidR="00157014" w:rsidRPr="006568F9" w:rsidDel="000D526B" w:rsidRDefault="00157014">
                      <w:pPr>
                        <w:autoSpaceDE w:val="0"/>
                        <w:autoSpaceDN w:val="0"/>
                        <w:adjustRightInd w:val="0"/>
                        <w:rPr>
                          <w:del w:id="365" w:author="JESS-Jeannette" w:date="2023-07-14T15:25:00Z"/>
                          <w:rFonts w:ascii="pli" w:hAnsi="pli" w:cs="pli"/>
                          <w:kern w:val="0"/>
                          <w:sz w:val="16"/>
                          <w:szCs w:val="16"/>
                          <w:lang w:val="de-DE"/>
                          <w:rPrChange w:id="366" w:author="JESS-Jeannette" w:date="2023-07-14T11:04:00Z">
                            <w:rPr>
                              <w:del w:id="367" w:author="JESS-Jeannette" w:date="2023-07-14T15:25:00Z"/>
                              <w:rFonts w:ascii="pli" w:hAnsi="pli" w:cs="pli"/>
                              <w:kern w:val="0"/>
                              <w:sz w:val="16"/>
                              <w:szCs w:val="16"/>
                              <w:lang w:val="en-GB"/>
                            </w:rPr>
                          </w:rPrChange>
                        </w:rPr>
                      </w:pPr>
                      <w:r w:rsidRPr="006568F9">
                        <w:rPr>
                          <w:rFonts w:ascii="pli" w:hAnsi="pli" w:cs="pli"/>
                          <w:kern w:val="0"/>
                          <w:sz w:val="16"/>
                          <w:szCs w:val="16"/>
                          <w:lang w:val="de-DE"/>
                          <w:rPrChange w:id="368" w:author="JESS-Jeannette" w:date="2023-07-14T11:04:00Z">
                            <w:rPr>
                              <w:rFonts w:ascii="pli" w:hAnsi="pli" w:cs="pli"/>
                              <w:kern w:val="0"/>
                              <w:sz w:val="16"/>
                              <w:szCs w:val="16"/>
                              <w:lang w:val="en-GB"/>
                            </w:rPr>
                          </w:rPrChange>
                        </w:rPr>
                        <w:t>Alternativhypothese</w:t>
                      </w:r>
                      <w:ins w:id="369" w:author="JESS-Jeannette" w:date="2023-07-14T15:25:00Z">
                        <w:r>
                          <w:rPr>
                            <w:rFonts w:ascii="pli" w:hAnsi="pli" w:cs="pli"/>
                            <w:kern w:val="0"/>
                            <w:sz w:val="16"/>
                            <w:szCs w:val="16"/>
                            <w:lang w:val="de-DE"/>
                          </w:rPr>
                          <w:t xml:space="preserve"> </w:t>
                        </w:r>
                      </w:ins>
                    </w:p>
                    <w:p w14:paraId="5CA55865" w14:textId="5F99C02C" w:rsidR="00157014" w:rsidRPr="006568F9" w:rsidRDefault="00157014">
                      <w:pPr>
                        <w:autoSpaceDE w:val="0"/>
                        <w:autoSpaceDN w:val="0"/>
                        <w:adjustRightInd w:val="0"/>
                        <w:rPr>
                          <w:rFonts w:ascii="pli" w:hAnsi="pli" w:cs="pli"/>
                          <w:kern w:val="0"/>
                          <w:sz w:val="16"/>
                          <w:szCs w:val="16"/>
                          <w:lang w:val="de-DE"/>
                          <w:rPrChange w:id="370" w:author="JESS-Jeannette" w:date="2023-07-14T11:04:00Z">
                            <w:rPr>
                              <w:rFonts w:ascii="pli" w:hAnsi="pli" w:cs="pli"/>
                              <w:kern w:val="0"/>
                              <w:sz w:val="16"/>
                              <w:szCs w:val="16"/>
                              <w:lang w:val="en-GB"/>
                            </w:rPr>
                          </w:rPrChange>
                        </w:rPr>
                      </w:pPr>
                      <w:del w:id="371" w:author="JESS-Jeannette" w:date="2023-07-14T15:25:00Z">
                        <w:r w:rsidRPr="006568F9" w:rsidDel="000D526B">
                          <w:rPr>
                            <w:rFonts w:ascii="pli" w:hAnsi="pli" w:cs="pli"/>
                            <w:kern w:val="0"/>
                            <w:sz w:val="16"/>
                            <w:szCs w:val="16"/>
                            <w:lang w:val="de-DE"/>
                            <w:rPrChange w:id="372" w:author="JESS-Jeannette" w:date="2023-07-14T11:04:00Z">
                              <w:rPr>
                                <w:rFonts w:ascii="pli" w:hAnsi="pli" w:cs="pli"/>
                                <w:kern w:val="0"/>
                                <w:sz w:val="16"/>
                                <w:szCs w:val="16"/>
                                <w:lang w:val="en-GB"/>
                              </w:rPr>
                            </w:rPrChange>
                          </w:rPr>
                          <w:delText xml:space="preserve">zeigt </w:delText>
                        </w:r>
                      </w:del>
                      <w:r w:rsidRPr="006568F9">
                        <w:rPr>
                          <w:rFonts w:ascii="pli" w:hAnsi="pli" w:cs="pli"/>
                          <w:kern w:val="0"/>
                          <w:sz w:val="16"/>
                          <w:szCs w:val="16"/>
                          <w:lang w:val="de-DE"/>
                          <w:rPrChange w:id="373" w:author="JESS-Jeannette" w:date="2023-07-14T11:04:00Z">
                            <w:rPr>
                              <w:rFonts w:ascii="pli" w:hAnsi="pli" w:cs="pli"/>
                              <w:kern w:val="0"/>
                              <w:sz w:val="16"/>
                              <w:szCs w:val="16"/>
                              <w:lang w:val="en-GB"/>
                            </w:rPr>
                          </w:rPrChange>
                        </w:rPr>
                        <w:t>einen Richtungsunterschied an (weniger als oder mehr als).</w:t>
                      </w:r>
                    </w:p>
                  </w:txbxContent>
                </v:textbox>
                <w10:wrap type="square"/>
              </v:shape>
            </w:pict>
          </mc:Fallback>
        </mc:AlternateContent>
      </w:r>
      <w:ins w:id="374" w:author="JESS-Jeannette" w:date="2023-07-14T15:21:00Z">
        <w:r w:rsidR="00670725">
          <w:rPr>
            <w:rFonts w:ascii="pli" w:hAnsi="pli" w:cs="pli"/>
            <w:kern w:val="0"/>
            <w:sz w:val="20"/>
            <w:szCs w:val="20"/>
            <w:lang w:val="de-DE"/>
          </w:rPr>
          <w:t xml:space="preserve">festlegen. </w:t>
        </w:r>
      </w:ins>
      <w:r w:rsidR="00C5552E" w:rsidRPr="006568F9">
        <w:rPr>
          <w:rFonts w:ascii="pli" w:hAnsi="pli" w:cs="pli"/>
          <w:kern w:val="0"/>
          <w:sz w:val="20"/>
          <w:szCs w:val="20"/>
          <w:lang w:val="de-DE"/>
        </w:rPr>
        <w:t xml:space="preserve">Der Ablehnungsbereich </w:t>
      </w:r>
      <w:del w:id="375" w:author="JESS-Jeannette" w:date="2023-07-14T15:21:00Z">
        <w:r w:rsidR="00C5552E" w:rsidRPr="006568F9" w:rsidDel="00670725">
          <w:rPr>
            <w:rFonts w:ascii="pli" w:hAnsi="pli" w:cs="pli"/>
            <w:kern w:val="0"/>
            <w:sz w:val="20"/>
            <w:szCs w:val="20"/>
            <w:lang w:val="de-DE"/>
          </w:rPr>
          <w:delText xml:space="preserve">ist </w:delText>
        </w:r>
      </w:del>
      <w:ins w:id="376" w:author="JESS-Jeannette" w:date="2023-07-14T15:21:00Z">
        <w:r w:rsidR="00670725">
          <w:rPr>
            <w:rFonts w:ascii="pli" w:hAnsi="pli" w:cs="pli"/>
            <w:kern w:val="0"/>
            <w:sz w:val="20"/>
            <w:szCs w:val="20"/>
            <w:lang w:val="de-DE"/>
          </w:rPr>
          <w:t>beträgt</w:t>
        </w:r>
        <w:r w:rsidR="00670725" w:rsidRPr="006568F9">
          <w:rPr>
            <w:rFonts w:ascii="pli" w:hAnsi="pli" w:cs="pli"/>
            <w:kern w:val="0"/>
            <w:sz w:val="20"/>
            <w:szCs w:val="20"/>
            <w:lang w:val="de-DE"/>
          </w:rPr>
          <w:t xml:space="preserve"> </w:t>
        </w:r>
      </w:ins>
      <w:r w:rsidR="00C5552E" w:rsidRPr="006568F9">
        <w:rPr>
          <w:rFonts w:ascii="pli" w:hAnsi="pli" w:cs="pli"/>
          <w:kern w:val="0"/>
          <w:sz w:val="20"/>
          <w:szCs w:val="20"/>
          <w:highlight w:val="yellow"/>
          <w:lang w:val="de-DE"/>
        </w:rPr>
        <w:t xml:space="preserve">u &gt; </w:t>
      </w:r>
      <w:r w:rsidR="00C5552E" w:rsidRPr="006568F9">
        <w:rPr>
          <w:rFonts w:ascii="pli" w:hAnsi="pli" w:cs="pli"/>
          <w:kern w:val="0"/>
          <w:sz w:val="16"/>
          <w:szCs w:val="16"/>
          <w:highlight w:val="yellow"/>
          <w:lang w:val="de-DE"/>
        </w:rPr>
        <w:t xml:space="preserve">uc </w:t>
      </w:r>
      <w:r w:rsidR="00C5552E" w:rsidRPr="006568F9">
        <w:rPr>
          <w:rFonts w:ascii="pli" w:hAnsi="pli" w:cs="pli"/>
          <w:kern w:val="0"/>
          <w:sz w:val="20"/>
          <w:szCs w:val="20"/>
          <w:highlight w:val="yellow"/>
          <w:lang w:val="de-DE"/>
        </w:rPr>
        <w:t>= 2,576</w:t>
      </w:r>
    </w:p>
    <w:p w14:paraId="02642B7F" w14:textId="335B31DA" w:rsidR="00F52576" w:rsidRPr="006568F9" w:rsidRDefault="00BA095C">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3. </w:t>
      </w:r>
      <w:del w:id="377" w:author="JESS-Jeannette" w:date="2023-07-14T15:22:00Z">
        <w:r w:rsidRPr="006568F9" w:rsidDel="000D526B">
          <w:rPr>
            <w:rFonts w:ascii="pli" w:hAnsi="pli" w:cs="pli"/>
            <w:kern w:val="0"/>
            <w:sz w:val="20"/>
            <w:szCs w:val="20"/>
            <w:lang w:val="de-DE"/>
          </w:rPr>
          <w:delText>Berechnen Sie d</w:delText>
        </w:r>
      </w:del>
      <w:ins w:id="378" w:author="JESS-Jeannette" w:date="2023-07-14T15:22:00Z">
        <w:r w:rsidR="000D526B">
          <w:rPr>
            <w:rFonts w:ascii="pli" w:hAnsi="pli" w:cs="pli"/>
            <w:kern w:val="0"/>
            <w:sz w:val="20"/>
            <w:szCs w:val="20"/>
            <w:lang w:val="de-DE"/>
          </w:rPr>
          <w:t>D</w:t>
        </w:r>
      </w:ins>
      <w:r w:rsidRPr="006568F9">
        <w:rPr>
          <w:rFonts w:ascii="pli" w:hAnsi="pli" w:cs="pli"/>
          <w:kern w:val="0"/>
          <w:sz w:val="20"/>
          <w:szCs w:val="20"/>
          <w:lang w:val="de-DE"/>
        </w:rPr>
        <w:t xml:space="preserve">en beobachteten Wert der Teststatistik anhand der Stichprobendaten: </w:t>
      </w:r>
      <w:r w:rsidRPr="006568F9">
        <w:rPr>
          <w:rFonts w:ascii="pli" w:hAnsi="pli" w:cs="pli"/>
          <w:kern w:val="0"/>
          <w:sz w:val="16"/>
          <w:szCs w:val="16"/>
          <w:highlight w:val="yellow"/>
          <w:lang w:val="de-DE"/>
        </w:rPr>
        <w:t xml:space="preserve">uobs </w:t>
      </w:r>
      <w:r w:rsidRPr="006568F9">
        <w:rPr>
          <w:rFonts w:ascii="pli" w:hAnsi="pli" w:cs="pli"/>
          <w:kern w:val="0"/>
          <w:sz w:val="20"/>
          <w:szCs w:val="20"/>
          <w:highlight w:val="yellow"/>
          <w:lang w:val="de-DE"/>
        </w:rPr>
        <w:t>= 14,29</w:t>
      </w:r>
      <w:ins w:id="379" w:author="JESS-Jeannette" w:date="2023-07-14T15:22:00Z">
        <w:r w:rsidR="000D526B">
          <w:rPr>
            <w:rFonts w:ascii="pli" w:hAnsi="pli" w:cs="pli"/>
            <w:kern w:val="0"/>
            <w:sz w:val="20"/>
            <w:szCs w:val="20"/>
            <w:lang w:val="de-DE"/>
          </w:rPr>
          <w:t xml:space="preserve"> berechnen</w:t>
        </w:r>
      </w:ins>
    </w:p>
    <w:p w14:paraId="57E55956" w14:textId="1B2AFE31"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4. Der beobachtete Wert </w:t>
      </w:r>
      <w:r w:rsidRPr="006568F9">
        <w:rPr>
          <w:rFonts w:ascii="pli" w:hAnsi="pli" w:cs="pli"/>
          <w:kern w:val="0"/>
          <w:sz w:val="16"/>
          <w:szCs w:val="16"/>
          <w:highlight w:val="yellow"/>
          <w:lang w:val="de-DE"/>
        </w:rPr>
        <w:t xml:space="preserve">uobs </w:t>
      </w:r>
      <w:r w:rsidRPr="006568F9">
        <w:rPr>
          <w:rFonts w:ascii="pli" w:hAnsi="pli" w:cs="pli"/>
          <w:kern w:val="0"/>
          <w:sz w:val="20"/>
          <w:szCs w:val="20"/>
          <w:lang w:val="de-DE"/>
        </w:rPr>
        <w:t xml:space="preserve">fällt in den Ablehnungsbereich, so dass wir </w:t>
      </w:r>
      <w:r w:rsidRPr="006568F9">
        <w:rPr>
          <w:rFonts w:ascii="pli" w:hAnsi="pli" w:cs="pli"/>
          <w:kern w:val="0"/>
          <w:sz w:val="16"/>
          <w:szCs w:val="16"/>
          <w:highlight w:val="yellow"/>
          <w:lang w:val="de-DE"/>
        </w:rPr>
        <w:t xml:space="preserve">H0 </w:t>
      </w:r>
      <w:del w:id="380" w:author="JESS-Jeannette" w:date="2023-07-14T15:23:00Z">
        <w:r w:rsidRPr="006568F9" w:rsidDel="000D526B">
          <w:rPr>
            <w:rFonts w:ascii="pli" w:hAnsi="pli" w:cs="pli"/>
            <w:kern w:val="0"/>
            <w:sz w:val="20"/>
            <w:szCs w:val="20"/>
            <w:lang w:val="de-DE"/>
          </w:rPr>
          <w:delText>mit einem</w:delText>
        </w:r>
      </w:del>
      <w:ins w:id="381" w:author="JESS-Jeannette" w:date="2023-07-14T15:23:00Z">
        <w:r w:rsidR="000D526B">
          <w:rPr>
            <w:rFonts w:ascii="pli" w:hAnsi="pli" w:cs="pli"/>
            <w:kern w:val="0"/>
            <w:sz w:val="20"/>
            <w:szCs w:val="20"/>
            <w:lang w:val="de-DE"/>
          </w:rPr>
          <w:t>bei dem</w:t>
        </w:r>
      </w:ins>
      <w:r w:rsidRPr="006568F9">
        <w:rPr>
          <w:rFonts w:ascii="pli" w:hAnsi="pli" w:cs="pli"/>
          <w:kern w:val="0"/>
          <w:sz w:val="20"/>
          <w:szCs w:val="20"/>
          <w:lang w:val="de-DE"/>
        </w:rPr>
        <w:t xml:space="preserve"> Signifikanzniveau von fünf Prozent ablehnen.</w:t>
      </w:r>
    </w:p>
    <w:p w14:paraId="14A12CE9" w14:textId="0E7F1688"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Der statistische Test, den wir für das Szenario Brustkrebs durchgeführt haben, war ein </w:t>
      </w:r>
      <w:r w:rsidRPr="006568F9">
        <w:rPr>
          <w:rFonts w:ascii="pli" w:hAnsi="pli" w:cs="pli"/>
          <w:b/>
          <w:bCs/>
          <w:kern w:val="0"/>
          <w:sz w:val="20"/>
          <w:szCs w:val="20"/>
          <w:lang w:val="de-DE"/>
        </w:rPr>
        <w:t>zweiseitiger Test</w:t>
      </w:r>
      <w:r w:rsidRPr="006568F9">
        <w:rPr>
          <w:rFonts w:ascii="pli" w:hAnsi="pli" w:cs="pli"/>
          <w:kern w:val="0"/>
          <w:sz w:val="20"/>
          <w:szCs w:val="20"/>
          <w:lang w:val="de-DE"/>
        </w:rPr>
        <w:t>. Denn die Alternativhypothese</w:t>
      </w:r>
      <w:r w:rsidRPr="006568F9">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π</w:t>
      </w:r>
      <w:r w:rsidRPr="006568F9">
        <w:rPr>
          <w:rFonts w:ascii="pli" w:hAnsi="pli" w:cs="pli"/>
          <w:kern w:val="0"/>
          <w:sz w:val="20"/>
          <w:szCs w:val="20"/>
          <w:highlight w:val="yellow"/>
          <w:lang w:val="de-DE"/>
        </w:rPr>
        <w:t xml:space="preserve"> ≠</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 xml:space="preserve">0 </w:t>
      </w:r>
      <w:r w:rsidRPr="006568F9">
        <w:rPr>
          <w:rFonts w:ascii="pli" w:hAnsi="pli" w:cs="pli"/>
          <w:kern w:val="0"/>
          <w:sz w:val="20"/>
          <w:szCs w:val="20"/>
          <w:lang w:val="de-DE"/>
        </w:rPr>
        <w:t>ist gleichbedeutend mit der Aussage</w:t>
      </w:r>
      <w:r w:rsidRPr="006568F9">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π</w:t>
      </w:r>
      <w:r w:rsidRPr="006568F9">
        <w:rPr>
          <w:rFonts w:ascii="pli" w:hAnsi="pli" w:cs="pli"/>
          <w:kern w:val="0"/>
          <w:sz w:val="20"/>
          <w:szCs w:val="20"/>
          <w:highlight w:val="yellow"/>
          <w:lang w:val="de-DE"/>
        </w:rPr>
        <w:t xml:space="preserve"> &lt;</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 xml:space="preserve">0 </w:t>
      </w:r>
      <w:r w:rsidRPr="006568F9">
        <w:rPr>
          <w:rFonts w:ascii="pli" w:hAnsi="pli" w:cs="pli"/>
          <w:kern w:val="0"/>
          <w:sz w:val="20"/>
          <w:szCs w:val="20"/>
          <w:lang w:val="de-DE"/>
        </w:rPr>
        <w:t>oder</w:t>
      </w:r>
      <w:r w:rsidR="00723452" w:rsidRPr="006568F9">
        <w:rPr>
          <w:rFonts w:ascii="pli" w:hAnsi="pli" w:cs="pli"/>
          <w:kern w:val="0"/>
          <w:sz w:val="20"/>
          <w:szCs w:val="20"/>
          <w:lang w:val="de-DE"/>
        </w:rPr>
        <w:t xml:space="preserve"> </w:t>
      </w:r>
      <w:r w:rsidR="00723452">
        <w:rPr>
          <w:rFonts w:ascii="pli" w:hAnsi="pli" w:cs="pli"/>
          <w:kern w:val="0"/>
          <w:sz w:val="20"/>
          <w:szCs w:val="20"/>
          <w:lang w:val="en-GB"/>
        </w:rPr>
        <w:t>π</w:t>
      </w:r>
      <w:r w:rsidR="00723452" w:rsidRPr="006568F9">
        <w:rPr>
          <w:rFonts w:ascii="pli" w:hAnsi="pli" w:cs="pli"/>
          <w:kern w:val="0"/>
          <w:sz w:val="20"/>
          <w:szCs w:val="20"/>
          <w:lang w:val="de-DE"/>
        </w:rPr>
        <w:t xml:space="preserve"> </w:t>
      </w:r>
      <w:r w:rsidRPr="006568F9">
        <w:rPr>
          <w:rFonts w:ascii="pli" w:hAnsi="pli" w:cs="pli"/>
          <w:kern w:val="0"/>
          <w:sz w:val="20"/>
          <w:szCs w:val="20"/>
          <w:highlight w:val="yellow"/>
          <w:lang w:val="de-DE"/>
        </w:rPr>
        <w:t>&gt;</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0</w:t>
      </w:r>
      <w:r w:rsidRPr="006568F9">
        <w:rPr>
          <w:rFonts w:ascii="pli" w:hAnsi="pli" w:cs="pli"/>
          <w:kern w:val="0"/>
          <w:sz w:val="20"/>
          <w:szCs w:val="20"/>
          <w:lang w:val="de-DE"/>
        </w:rPr>
        <w:t xml:space="preserve">. Anders ausgedrückt: Der Ablehnungsbereich </w:t>
      </w:r>
      <w:r w:rsidRPr="006568F9">
        <w:rPr>
          <w:rFonts w:ascii="pli" w:hAnsi="pli" w:cs="pli"/>
          <w:kern w:val="0"/>
          <w:sz w:val="20"/>
          <w:szCs w:val="20"/>
          <w:highlight w:val="yellow"/>
          <w:lang w:val="de-DE"/>
        </w:rPr>
        <w:t xml:space="preserve">u &gt; </w:t>
      </w:r>
      <w:r w:rsidRPr="006568F9">
        <w:rPr>
          <w:rFonts w:ascii="pli" w:hAnsi="pli" w:cs="pli"/>
          <w:kern w:val="0"/>
          <w:sz w:val="16"/>
          <w:szCs w:val="16"/>
          <w:highlight w:val="yellow"/>
          <w:lang w:val="de-DE"/>
        </w:rPr>
        <w:t xml:space="preserve">uc </w:t>
      </w:r>
      <w:r w:rsidRPr="006568F9">
        <w:rPr>
          <w:rFonts w:ascii="pli" w:hAnsi="pli" w:cs="pli"/>
          <w:kern w:val="0"/>
          <w:sz w:val="20"/>
          <w:szCs w:val="20"/>
          <w:lang w:val="de-DE"/>
        </w:rPr>
        <w:t xml:space="preserve">setzt sich aus den beiden Bereichen </w:t>
      </w:r>
      <w:r w:rsidRPr="006568F9">
        <w:rPr>
          <w:rFonts w:ascii="pli" w:hAnsi="pli" w:cs="pli"/>
          <w:kern w:val="0"/>
          <w:sz w:val="20"/>
          <w:szCs w:val="20"/>
          <w:highlight w:val="yellow"/>
          <w:lang w:val="de-DE"/>
        </w:rPr>
        <w:t xml:space="preserve">u &lt; </w:t>
      </w:r>
      <w:r w:rsidRPr="006568F9">
        <w:rPr>
          <w:rFonts w:ascii="pli" w:hAnsi="pli" w:cs="pli"/>
          <w:kern w:val="0"/>
          <w:sz w:val="16"/>
          <w:szCs w:val="16"/>
          <w:highlight w:val="yellow"/>
          <w:lang w:val="de-DE"/>
        </w:rPr>
        <w:t xml:space="preserve">uc </w:t>
      </w:r>
      <w:r w:rsidRPr="006568F9">
        <w:rPr>
          <w:rFonts w:ascii="pli" w:hAnsi="pli" w:cs="pli"/>
          <w:kern w:val="0"/>
          <w:sz w:val="20"/>
          <w:szCs w:val="20"/>
          <w:lang w:val="de-DE"/>
        </w:rPr>
        <w:t xml:space="preserve">und </w:t>
      </w:r>
      <w:r w:rsidRPr="006568F9">
        <w:rPr>
          <w:rFonts w:ascii="pli" w:hAnsi="pli" w:cs="pli"/>
          <w:kern w:val="0"/>
          <w:sz w:val="20"/>
          <w:szCs w:val="20"/>
          <w:highlight w:val="yellow"/>
          <w:lang w:val="de-DE"/>
        </w:rPr>
        <w:t xml:space="preserve">u &gt; </w:t>
      </w:r>
      <w:r w:rsidRPr="006568F9">
        <w:rPr>
          <w:rFonts w:ascii="pli" w:hAnsi="pli" w:cs="pli"/>
          <w:kern w:val="0"/>
          <w:sz w:val="16"/>
          <w:szCs w:val="16"/>
          <w:highlight w:val="yellow"/>
          <w:lang w:val="de-DE"/>
        </w:rPr>
        <w:t xml:space="preserve">uc </w:t>
      </w:r>
      <w:r w:rsidRPr="006568F9">
        <w:rPr>
          <w:rFonts w:ascii="pli" w:hAnsi="pli" w:cs="pli"/>
          <w:kern w:val="0"/>
          <w:sz w:val="20"/>
          <w:szCs w:val="20"/>
          <w:lang w:val="de-DE"/>
        </w:rPr>
        <w:t xml:space="preserve">zusammen. Manchmal beinhaltet der statistische Test eine </w:t>
      </w:r>
      <w:ins w:id="382" w:author="JESS-Jeannette" w:date="2023-07-14T15:23:00Z">
        <w:r w:rsidR="000D526B">
          <w:rPr>
            <w:rFonts w:ascii="pli" w:hAnsi="pli" w:cs="pli"/>
            <w:kern w:val="0"/>
            <w:sz w:val="20"/>
            <w:szCs w:val="20"/>
            <w:lang w:val="de-DE"/>
          </w:rPr>
          <w:t xml:space="preserve">gewisse </w:t>
        </w:r>
      </w:ins>
      <w:r w:rsidRPr="006568F9">
        <w:rPr>
          <w:rFonts w:ascii="pli" w:hAnsi="pli" w:cs="pli"/>
          <w:kern w:val="0"/>
          <w:sz w:val="20"/>
          <w:szCs w:val="20"/>
          <w:lang w:val="de-DE"/>
        </w:rPr>
        <w:t xml:space="preserve">vorherige Vorstellung über die Richtung des Effekts. In diesem Fall kann ein Forscher einen </w:t>
      </w:r>
      <w:r w:rsidRPr="006568F9">
        <w:rPr>
          <w:rFonts w:ascii="pli" w:hAnsi="pli" w:cs="pli"/>
          <w:b/>
          <w:bCs/>
          <w:kern w:val="0"/>
          <w:sz w:val="20"/>
          <w:szCs w:val="20"/>
          <w:lang w:val="de-DE"/>
        </w:rPr>
        <w:t xml:space="preserve">einseitigen Test </w:t>
      </w:r>
      <w:r w:rsidRPr="006568F9">
        <w:rPr>
          <w:rFonts w:ascii="pli" w:hAnsi="pli" w:cs="pli"/>
          <w:kern w:val="0"/>
          <w:sz w:val="20"/>
          <w:szCs w:val="20"/>
          <w:lang w:val="de-DE"/>
        </w:rPr>
        <w:t xml:space="preserve">verwenden. Es gibt zwei mögliche einseitige Tests: einen </w:t>
      </w:r>
      <w:del w:id="383" w:author="JESS-Jeannette" w:date="2023-07-14T15:26:00Z">
        <w:r w:rsidRPr="006568F9" w:rsidDel="007002C8">
          <w:rPr>
            <w:rFonts w:ascii="pli" w:hAnsi="pli" w:cs="pli"/>
            <w:kern w:val="0"/>
            <w:sz w:val="20"/>
            <w:szCs w:val="20"/>
            <w:lang w:val="de-DE"/>
          </w:rPr>
          <w:delText xml:space="preserve">linksbündigen </w:delText>
        </w:r>
      </w:del>
      <w:ins w:id="384" w:author="JESS-Jeannette" w:date="2023-07-14T15:26:00Z">
        <w:r w:rsidR="007002C8" w:rsidRPr="006568F9">
          <w:rPr>
            <w:rFonts w:ascii="pli" w:hAnsi="pli" w:cs="pli"/>
            <w:kern w:val="0"/>
            <w:sz w:val="20"/>
            <w:szCs w:val="20"/>
            <w:lang w:val="de-DE"/>
          </w:rPr>
          <w:t>links</w:t>
        </w:r>
        <w:r w:rsidR="007002C8">
          <w:rPr>
            <w:rFonts w:ascii="pli" w:hAnsi="pli" w:cs="pli"/>
            <w:kern w:val="0"/>
            <w:sz w:val="20"/>
            <w:szCs w:val="20"/>
            <w:lang w:val="de-DE"/>
          </w:rPr>
          <w:t>seitig</w:t>
        </w:r>
        <w:r w:rsidR="007002C8" w:rsidRPr="006568F9">
          <w:rPr>
            <w:rFonts w:ascii="pli" w:hAnsi="pli" w:cs="pli"/>
            <w:kern w:val="0"/>
            <w:sz w:val="20"/>
            <w:szCs w:val="20"/>
            <w:lang w:val="de-DE"/>
          </w:rPr>
          <w:t xml:space="preserve">en </w:t>
        </w:r>
      </w:ins>
      <w:r w:rsidRPr="006568F9">
        <w:rPr>
          <w:rFonts w:ascii="pli" w:hAnsi="pli" w:cs="pli"/>
          <w:kern w:val="0"/>
          <w:sz w:val="20"/>
          <w:szCs w:val="20"/>
          <w:lang w:val="de-DE"/>
        </w:rPr>
        <w:t>Test, bei dem die Alternativhypothese die Form</w:t>
      </w:r>
      <w:r w:rsidRPr="006568F9">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θ</w:t>
      </w:r>
      <w:r w:rsidRPr="006568F9">
        <w:rPr>
          <w:rFonts w:ascii="pli" w:hAnsi="pli" w:cs="pli"/>
          <w:kern w:val="0"/>
          <w:sz w:val="20"/>
          <w:szCs w:val="20"/>
          <w:highlight w:val="yellow"/>
          <w:lang w:val="de-DE"/>
        </w:rPr>
        <w:t xml:space="preserve"> &lt;</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θ</w:t>
      </w:r>
      <w:r w:rsidRPr="006568F9">
        <w:rPr>
          <w:rFonts w:ascii="pli" w:hAnsi="pli" w:cs="pli"/>
          <w:kern w:val="0"/>
          <w:sz w:val="16"/>
          <w:szCs w:val="16"/>
          <w:highlight w:val="yellow"/>
          <w:lang w:val="de-DE"/>
        </w:rPr>
        <w:t xml:space="preserve">0 </w:t>
      </w:r>
      <w:r w:rsidRPr="006568F9">
        <w:rPr>
          <w:rFonts w:ascii="pli" w:hAnsi="pli" w:cs="pli"/>
          <w:kern w:val="0"/>
          <w:sz w:val="20"/>
          <w:szCs w:val="20"/>
          <w:lang w:val="de-DE"/>
        </w:rPr>
        <w:t xml:space="preserve">annimmt, und einen </w:t>
      </w:r>
      <w:del w:id="385" w:author="JESS-Jeannette" w:date="2023-07-14T15:26:00Z">
        <w:r w:rsidRPr="006568F9" w:rsidDel="007002C8">
          <w:rPr>
            <w:rFonts w:ascii="pli" w:hAnsi="pli" w:cs="pli"/>
            <w:kern w:val="0"/>
            <w:sz w:val="20"/>
            <w:szCs w:val="20"/>
            <w:lang w:val="de-DE"/>
          </w:rPr>
          <w:delText xml:space="preserve">rechtsbündigen </w:delText>
        </w:r>
      </w:del>
      <w:ins w:id="386" w:author="JESS-Jeannette" w:date="2023-07-14T15:26:00Z">
        <w:r w:rsidR="007002C8" w:rsidRPr="006568F9">
          <w:rPr>
            <w:rFonts w:ascii="pli" w:hAnsi="pli" w:cs="pli"/>
            <w:kern w:val="0"/>
            <w:sz w:val="20"/>
            <w:szCs w:val="20"/>
            <w:lang w:val="de-DE"/>
          </w:rPr>
          <w:t>rechts</w:t>
        </w:r>
        <w:r w:rsidR="007002C8">
          <w:rPr>
            <w:rFonts w:ascii="pli" w:hAnsi="pli" w:cs="pli"/>
            <w:kern w:val="0"/>
            <w:sz w:val="20"/>
            <w:szCs w:val="20"/>
            <w:lang w:val="de-DE"/>
          </w:rPr>
          <w:t>seitig</w:t>
        </w:r>
        <w:r w:rsidR="007002C8" w:rsidRPr="006568F9">
          <w:rPr>
            <w:rFonts w:ascii="pli" w:hAnsi="pli" w:cs="pli"/>
            <w:kern w:val="0"/>
            <w:sz w:val="20"/>
            <w:szCs w:val="20"/>
            <w:lang w:val="de-DE"/>
          </w:rPr>
          <w:t xml:space="preserve">en </w:t>
        </w:r>
      </w:ins>
      <w:r w:rsidRPr="006568F9">
        <w:rPr>
          <w:rFonts w:ascii="pli" w:hAnsi="pli" w:cs="pli"/>
          <w:kern w:val="0"/>
          <w:sz w:val="20"/>
          <w:szCs w:val="20"/>
          <w:lang w:val="de-DE"/>
        </w:rPr>
        <w:t xml:space="preserve">Test, bei dem </w:t>
      </w:r>
      <w:r w:rsidRPr="006568F9">
        <w:rPr>
          <w:rFonts w:ascii="pli" w:hAnsi="pli" w:cs="pli"/>
          <w:kern w:val="0"/>
          <w:sz w:val="16"/>
          <w:szCs w:val="16"/>
          <w:highlight w:val="yellow"/>
          <w:lang w:val="de-DE"/>
        </w:rPr>
        <w:t>H1</w:t>
      </w:r>
      <w:r w:rsidRPr="006568F9">
        <w:rPr>
          <w:rFonts w:ascii="pli" w:hAnsi="pli" w:cs="pli"/>
          <w:kern w:val="0"/>
          <w:sz w:val="20"/>
          <w:szCs w:val="20"/>
          <w:highlight w:val="yellow"/>
          <w:lang w:val="de-DE"/>
        </w:rPr>
        <w:t>:</w:t>
      </w:r>
      <w:r w:rsidRPr="00FD44DE">
        <w:rPr>
          <w:rFonts w:ascii="pli" w:hAnsi="pli" w:cs="pli"/>
          <w:kern w:val="0"/>
          <w:sz w:val="20"/>
          <w:szCs w:val="20"/>
          <w:highlight w:val="yellow"/>
          <w:lang w:val="en-GB"/>
        </w:rPr>
        <w:t>θ</w:t>
      </w:r>
      <w:r w:rsidRPr="006568F9">
        <w:rPr>
          <w:rFonts w:ascii="pli" w:hAnsi="pli" w:cs="pli"/>
          <w:kern w:val="0"/>
          <w:sz w:val="20"/>
          <w:szCs w:val="20"/>
          <w:highlight w:val="yellow"/>
          <w:lang w:val="de-DE"/>
        </w:rPr>
        <w:t xml:space="preserve"> &gt;</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θ</w:t>
      </w:r>
      <w:r w:rsidRPr="006568F9">
        <w:rPr>
          <w:rFonts w:ascii="pli" w:hAnsi="pli" w:cs="pli"/>
          <w:kern w:val="0"/>
          <w:sz w:val="16"/>
          <w:szCs w:val="16"/>
          <w:highlight w:val="yellow"/>
          <w:lang w:val="de-DE"/>
        </w:rPr>
        <w:t>0</w:t>
      </w:r>
      <w:r w:rsidRPr="006568F9">
        <w:rPr>
          <w:rFonts w:ascii="pli" w:hAnsi="pli" w:cs="pli"/>
          <w:kern w:val="0"/>
          <w:sz w:val="20"/>
          <w:szCs w:val="20"/>
          <w:lang w:val="de-DE"/>
        </w:rPr>
        <w:t xml:space="preserve">. Wie wir bereits erwähnt haben, muss die Wahl der Hypothesen getroffen werden, ohne dass die Daten erfasst oder analysiert werden. Der </w:t>
      </w:r>
      <w:del w:id="387" w:author="JESS-Jeannette" w:date="2023-07-14T15:27:00Z">
        <w:r w:rsidRPr="006568F9" w:rsidDel="007002C8">
          <w:rPr>
            <w:rFonts w:ascii="pli" w:hAnsi="pli" w:cs="pli"/>
            <w:kern w:val="0"/>
            <w:sz w:val="20"/>
            <w:szCs w:val="20"/>
            <w:lang w:val="de-DE"/>
          </w:rPr>
          <w:delText xml:space="preserve">Verwerfungsbereich </w:delText>
        </w:r>
      </w:del>
      <w:ins w:id="388" w:author="JESS-Jeannette" w:date="2023-07-14T15:27:00Z">
        <w:r w:rsidR="007002C8">
          <w:rPr>
            <w:rFonts w:ascii="pli" w:hAnsi="pli" w:cs="pli"/>
            <w:kern w:val="0"/>
            <w:sz w:val="20"/>
            <w:szCs w:val="20"/>
            <w:lang w:val="de-DE"/>
          </w:rPr>
          <w:t>Ablehn</w:t>
        </w:r>
        <w:r w:rsidR="007002C8" w:rsidRPr="006568F9">
          <w:rPr>
            <w:rFonts w:ascii="pli" w:hAnsi="pli" w:cs="pli"/>
            <w:kern w:val="0"/>
            <w:sz w:val="20"/>
            <w:szCs w:val="20"/>
            <w:lang w:val="de-DE"/>
          </w:rPr>
          <w:t xml:space="preserve">ungsbereich </w:t>
        </w:r>
      </w:ins>
      <w:r w:rsidRPr="006568F9">
        <w:rPr>
          <w:rFonts w:ascii="pli" w:hAnsi="pli" w:cs="pli"/>
          <w:kern w:val="0"/>
          <w:sz w:val="20"/>
          <w:szCs w:val="20"/>
          <w:lang w:val="de-DE"/>
        </w:rPr>
        <w:t xml:space="preserve">eines einseitigen Tests ist ein einziges Intervall von Werten, das sich nur in eine Richtung erstreckt. Der </w:t>
      </w:r>
      <w:del w:id="389" w:author="JESS-Jeannette" w:date="2023-07-14T15:27:00Z">
        <w:r w:rsidRPr="006568F9" w:rsidDel="007002C8">
          <w:rPr>
            <w:rFonts w:ascii="pli" w:hAnsi="pli" w:cs="pli"/>
            <w:kern w:val="0"/>
            <w:sz w:val="20"/>
            <w:szCs w:val="20"/>
            <w:lang w:val="de-DE"/>
          </w:rPr>
          <w:delText xml:space="preserve">Verwerfungsbereich </w:delText>
        </w:r>
      </w:del>
      <w:ins w:id="390" w:author="JESS-Jeannette" w:date="2023-07-14T15:27:00Z">
        <w:r w:rsidR="007002C8">
          <w:rPr>
            <w:rFonts w:ascii="pli" w:hAnsi="pli" w:cs="pli"/>
            <w:kern w:val="0"/>
            <w:sz w:val="20"/>
            <w:szCs w:val="20"/>
            <w:lang w:val="de-DE"/>
          </w:rPr>
          <w:t>Ablehn</w:t>
        </w:r>
        <w:r w:rsidR="007002C8" w:rsidRPr="006568F9">
          <w:rPr>
            <w:rFonts w:ascii="pli" w:hAnsi="pli" w:cs="pli"/>
            <w:kern w:val="0"/>
            <w:sz w:val="20"/>
            <w:szCs w:val="20"/>
            <w:lang w:val="de-DE"/>
          </w:rPr>
          <w:t xml:space="preserve">ungsbereich </w:t>
        </w:r>
      </w:ins>
      <w:r w:rsidRPr="006568F9">
        <w:rPr>
          <w:rFonts w:ascii="pli" w:hAnsi="pli" w:cs="pli"/>
          <w:kern w:val="0"/>
          <w:sz w:val="20"/>
          <w:szCs w:val="20"/>
          <w:lang w:val="de-DE"/>
        </w:rPr>
        <w:t xml:space="preserve">eines </w:t>
      </w:r>
      <w:del w:id="391" w:author="JESS-Jeannette" w:date="2023-07-14T15:27:00Z">
        <w:r w:rsidRPr="006568F9" w:rsidDel="007002C8">
          <w:rPr>
            <w:rFonts w:ascii="pli" w:hAnsi="pli" w:cs="pli"/>
            <w:kern w:val="0"/>
            <w:sz w:val="20"/>
            <w:szCs w:val="20"/>
            <w:lang w:val="de-DE"/>
          </w:rPr>
          <w:delText xml:space="preserve">linksbündigen </w:delText>
        </w:r>
      </w:del>
      <w:ins w:id="392" w:author="JESS-Jeannette" w:date="2023-07-14T15:27:00Z">
        <w:r w:rsidR="007002C8" w:rsidRPr="006568F9">
          <w:rPr>
            <w:rFonts w:ascii="pli" w:hAnsi="pli" w:cs="pli"/>
            <w:kern w:val="0"/>
            <w:sz w:val="20"/>
            <w:szCs w:val="20"/>
            <w:lang w:val="de-DE"/>
          </w:rPr>
          <w:t>links</w:t>
        </w:r>
        <w:r w:rsidR="007002C8">
          <w:rPr>
            <w:rFonts w:ascii="pli" w:hAnsi="pli" w:cs="pli"/>
            <w:kern w:val="0"/>
            <w:sz w:val="20"/>
            <w:szCs w:val="20"/>
            <w:lang w:val="de-DE"/>
          </w:rPr>
          <w:t>seit</w:t>
        </w:r>
        <w:r w:rsidR="007002C8" w:rsidRPr="006568F9">
          <w:rPr>
            <w:rFonts w:ascii="pli" w:hAnsi="pli" w:cs="pli"/>
            <w:kern w:val="0"/>
            <w:sz w:val="20"/>
            <w:szCs w:val="20"/>
            <w:lang w:val="de-DE"/>
          </w:rPr>
          <w:t xml:space="preserve">igen </w:t>
        </w:r>
      </w:ins>
      <w:r w:rsidRPr="006568F9">
        <w:rPr>
          <w:rFonts w:ascii="pli" w:hAnsi="pli" w:cs="pli"/>
          <w:kern w:val="0"/>
          <w:sz w:val="20"/>
          <w:szCs w:val="20"/>
          <w:lang w:val="de-DE"/>
        </w:rPr>
        <w:t xml:space="preserve">Tests erstreckt sich nach links und der eines </w:t>
      </w:r>
      <w:del w:id="393" w:author="JESS-Jeannette" w:date="2023-07-14T15:27:00Z">
        <w:r w:rsidRPr="006568F9" w:rsidDel="007002C8">
          <w:rPr>
            <w:rFonts w:ascii="pli" w:hAnsi="pli" w:cs="pli"/>
            <w:kern w:val="0"/>
            <w:sz w:val="20"/>
            <w:szCs w:val="20"/>
            <w:lang w:val="de-DE"/>
          </w:rPr>
          <w:delText xml:space="preserve">rechtsbündigen </w:delText>
        </w:r>
      </w:del>
      <w:ins w:id="394" w:author="JESS-Jeannette" w:date="2023-07-14T15:27:00Z">
        <w:r w:rsidR="007002C8" w:rsidRPr="006568F9">
          <w:rPr>
            <w:rFonts w:ascii="pli" w:hAnsi="pli" w:cs="pli"/>
            <w:kern w:val="0"/>
            <w:sz w:val="20"/>
            <w:szCs w:val="20"/>
            <w:lang w:val="de-DE"/>
          </w:rPr>
          <w:t>rechts</w:t>
        </w:r>
        <w:r w:rsidR="007002C8">
          <w:rPr>
            <w:rFonts w:ascii="pli" w:hAnsi="pli" w:cs="pli"/>
            <w:kern w:val="0"/>
            <w:sz w:val="20"/>
            <w:szCs w:val="20"/>
            <w:lang w:val="de-DE"/>
          </w:rPr>
          <w:t>seit</w:t>
        </w:r>
        <w:r w:rsidR="007002C8" w:rsidRPr="006568F9">
          <w:rPr>
            <w:rFonts w:ascii="pli" w:hAnsi="pli" w:cs="pli"/>
            <w:kern w:val="0"/>
            <w:sz w:val="20"/>
            <w:szCs w:val="20"/>
            <w:lang w:val="de-DE"/>
          </w:rPr>
          <w:t xml:space="preserve">igen </w:t>
        </w:r>
      </w:ins>
      <w:r w:rsidRPr="006568F9">
        <w:rPr>
          <w:rFonts w:ascii="pli" w:hAnsi="pli" w:cs="pli"/>
          <w:kern w:val="0"/>
          <w:sz w:val="20"/>
          <w:szCs w:val="20"/>
          <w:lang w:val="de-DE"/>
        </w:rPr>
        <w:t xml:space="preserve">Tests nach rechts. Die folgende Abbildung zeigt die </w:t>
      </w:r>
      <w:del w:id="395" w:author="JESS-Jeannette" w:date="2023-07-14T15:27:00Z">
        <w:r w:rsidRPr="006568F9" w:rsidDel="007002C8">
          <w:rPr>
            <w:rFonts w:ascii="pli" w:hAnsi="pli" w:cs="pli"/>
            <w:kern w:val="0"/>
            <w:sz w:val="20"/>
            <w:szCs w:val="20"/>
            <w:lang w:val="de-DE"/>
          </w:rPr>
          <w:delText xml:space="preserve">Verwerfungsbereiche </w:delText>
        </w:r>
      </w:del>
      <w:ins w:id="396" w:author="JESS-Jeannette" w:date="2023-07-14T15:27:00Z">
        <w:r w:rsidR="007002C8">
          <w:rPr>
            <w:rFonts w:ascii="pli" w:hAnsi="pli" w:cs="pli"/>
            <w:kern w:val="0"/>
            <w:sz w:val="20"/>
            <w:szCs w:val="20"/>
            <w:lang w:val="de-DE"/>
          </w:rPr>
          <w:t>Ablehn</w:t>
        </w:r>
        <w:r w:rsidR="007002C8" w:rsidRPr="006568F9">
          <w:rPr>
            <w:rFonts w:ascii="pli" w:hAnsi="pli" w:cs="pli"/>
            <w:kern w:val="0"/>
            <w:sz w:val="20"/>
            <w:szCs w:val="20"/>
            <w:lang w:val="de-DE"/>
          </w:rPr>
          <w:t xml:space="preserve">ungsbereiche </w:t>
        </w:r>
      </w:ins>
      <w:r w:rsidRPr="006568F9">
        <w:rPr>
          <w:rFonts w:ascii="pli" w:hAnsi="pli" w:cs="pli"/>
          <w:kern w:val="0"/>
          <w:sz w:val="20"/>
          <w:szCs w:val="20"/>
          <w:lang w:val="de-DE"/>
        </w:rPr>
        <w:t xml:space="preserve">der drei Arten von Alternativhypothesen zusammen mit dem Signifikanzniveau und dem/den </w:t>
      </w:r>
      <w:del w:id="397" w:author="JESS-Jeannette" w:date="2023-07-14T15:28:00Z">
        <w:r w:rsidRPr="006568F9" w:rsidDel="007002C8">
          <w:rPr>
            <w:rFonts w:ascii="pli" w:hAnsi="pli" w:cs="pli"/>
            <w:kern w:val="0"/>
            <w:sz w:val="20"/>
            <w:szCs w:val="20"/>
            <w:lang w:val="de-DE"/>
          </w:rPr>
          <w:delText>Cut-off-W</w:delText>
        </w:r>
      </w:del>
      <w:ins w:id="398" w:author="JESS-Jeannette" w:date="2023-07-14T15:28:00Z">
        <w:r w:rsidR="007002C8">
          <w:rPr>
            <w:rFonts w:ascii="pli" w:hAnsi="pli" w:cs="pli"/>
            <w:kern w:val="0"/>
            <w:sz w:val="20"/>
            <w:szCs w:val="20"/>
            <w:lang w:val="de-DE"/>
          </w:rPr>
          <w:t>Grenzw</w:t>
        </w:r>
      </w:ins>
      <w:r w:rsidRPr="006568F9">
        <w:rPr>
          <w:rFonts w:ascii="pli" w:hAnsi="pli" w:cs="pli"/>
          <w:kern w:val="0"/>
          <w:sz w:val="20"/>
          <w:szCs w:val="20"/>
          <w:lang w:val="de-DE"/>
        </w:rPr>
        <w:t>ert(en).</w:t>
      </w:r>
    </w:p>
    <w:p w14:paraId="0644AA02" w14:textId="77777777" w:rsidR="00BA095C" w:rsidRPr="006568F9" w:rsidRDefault="00BA095C" w:rsidP="00BA095C">
      <w:pPr>
        <w:rPr>
          <w:lang w:val="de-DE"/>
        </w:rPr>
      </w:pPr>
    </w:p>
    <w:p w14:paraId="133ACD85" w14:textId="77777777" w:rsidR="00F52576" w:rsidRPr="006568F9" w:rsidRDefault="00C5552E">
      <w:pPr>
        <w:pStyle w:val="berschrift4"/>
        <w:rPr>
          <w:iCs w:val="0"/>
          <w:lang w:val="de-DE"/>
        </w:rPr>
      </w:pPr>
      <w:r w:rsidRPr="006568F9">
        <w:rPr>
          <w:iCs w:val="0"/>
          <w:lang w:val="de-DE"/>
        </w:rPr>
        <w:t>Beispiel 4.1.1</w:t>
      </w:r>
    </w:p>
    <w:p w14:paraId="51EB2309" w14:textId="6CEDC55A"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16"/>
          <w:szCs w:val="16"/>
          <w:highlight w:val="yellow"/>
          <w:lang w:val="de-DE"/>
        </w:rPr>
        <w:t>X1</w:t>
      </w:r>
      <w:r w:rsidRPr="006568F9">
        <w:rPr>
          <w:rFonts w:ascii="pli" w:hAnsi="pli" w:cs="pli"/>
          <w:kern w:val="0"/>
          <w:sz w:val="20"/>
          <w:szCs w:val="20"/>
          <w:highlight w:val="yellow"/>
          <w:lang w:val="de-DE"/>
        </w:rPr>
        <w:t xml:space="preserve">, </w:t>
      </w:r>
      <w:del w:id="399" w:author="JESS-Jeannette" w:date="2023-07-14T15:29:00Z">
        <w:r w:rsidRPr="006568F9" w:rsidDel="007002C8">
          <w:rPr>
            <w:rFonts w:ascii="pli" w:hAnsi="pli" w:cs="pli"/>
            <w:kern w:val="0"/>
            <w:sz w:val="20"/>
            <w:szCs w:val="20"/>
            <w:highlight w:val="yellow"/>
            <w:lang w:val="de-DE"/>
          </w:rPr>
          <w:delText>...</w:delText>
        </w:r>
      </w:del>
      <w:ins w:id="400" w:author="JESS-Jeannette" w:date="2023-07-14T15:29:00Z">
        <w:r w:rsidR="007002C8">
          <w:rPr>
            <w:rFonts w:ascii="pli" w:hAnsi="pli" w:cs="pli"/>
            <w:kern w:val="0"/>
            <w:sz w:val="20"/>
            <w:szCs w:val="20"/>
            <w:highlight w:val="yellow"/>
            <w:lang w:val="de-DE"/>
          </w:rPr>
          <w:t>…</w:t>
        </w:r>
      </w:ins>
      <w:r w:rsidRPr="006568F9">
        <w:rPr>
          <w:rFonts w:ascii="pli" w:hAnsi="pli" w:cs="pli"/>
          <w:kern w:val="0"/>
          <w:sz w:val="20"/>
          <w:szCs w:val="20"/>
          <w:highlight w:val="yellow"/>
          <w:lang w:val="de-DE"/>
        </w:rPr>
        <w:t>,</w:t>
      </w:r>
      <w:r w:rsidRPr="006568F9">
        <w:rPr>
          <w:rFonts w:ascii="pli" w:hAnsi="pli" w:cs="pli"/>
          <w:kern w:val="0"/>
          <w:sz w:val="16"/>
          <w:szCs w:val="16"/>
          <w:highlight w:val="yellow"/>
          <w:lang w:val="de-DE"/>
        </w:rPr>
        <w:t xml:space="preserve">Xn </w:t>
      </w:r>
      <w:r w:rsidRPr="006568F9">
        <w:rPr>
          <w:rFonts w:ascii="pli" w:hAnsi="pli" w:cs="pli"/>
          <w:kern w:val="0"/>
          <w:sz w:val="20"/>
          <w:szCs w:val="20"/>
          <w:lang w:val="de-DE"/>
        </w:rPr>
        <w:t xml:space="preserve">seien unabhängig mit unbekanntem Mittelwert </w:t>
      </w:r>
      <w:r w:rsidRPr="00FD44DE">
        <w:rPr>
          <w:rFonts w:ascii="pli" w:hAnsi="pli" w:cs="pli"/>
          <w:kern w:val="0"/>
          <w:sz w:val="20"/>
          <w:szCs w:val="20"/>
          <w:lang w:val="en-GB"/>
        </w:rPr>
        <w:t>μ</w:t>
      </w:r>
      <w:r w:rsidRPr="006568F9">
        <w:rPr>
          <w:rFonts w:ascii="pli" w:hAnsi="pli" w:cs="pli"/>
          <w:kern w:val="0"/>
          <w:sz w:val="20"/>
          <w:szCs w:val="20"/>
          <w:lang w:val="de-DE"/>
        </w:rPr>
        <w:t xml:space="preserve"> und bekannter Standardabweichung</w:t>
      </w:r>
      <w:r w:rsidRPr="006568F9">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σ</w:t>
      </w:r>
      <w:r w:rsidRPr="006568F9">
        <w:rPr>
          <w:rFonts w:ascii="pli" w:hAnsi="pli" w:cs="pli"/>
          <w:kern w:val="0"/>
          <w:sz w:val="20"/>
          <w:szCs w:val="20"/>
          <w:lang w:val="de-DE"/>
        </w:rPr>
        <w:t xml:space="preserve">. Wenn </w:t>
      </w:r>
      <w:r w:rsidRPr="006568F9">
        <w:rPr>
          <w:rFonts w:ascii="pli" w:hAnsi="pli" w:cs="pli"/>
          <w:kern w:val="0"/>
          <w:sz w:val="20"/>
          <w:szCs w:val="20"/>
          <w:highlight w:val="yellow"/>
          <w:lang w:val="de-DE"/>
        </w:rPr>
        <w:t xml:space="preserve">n </w:t>
      </w:r>
      <w:r w:rsidRPr="006568F9">
        <w:rPr>
          <w:rFonts w:ascii="pli" w:hAnsi="pli" w:cs="pli"/>
          <w:kern w:val="0"/>
          <w:sz w:val="20"/>
          <w:szCs w:val="20"/>
          <w:lang w:val="de-DE"/>
        </w:rPr>
        <w:t>groß ist, versichert uns der zentrale Grenzwertsatz, dass die Teststatistik</w:t>
      </w:r>
      <w:ins w:id="401" w:author="JESS-Jeannette" w:date="2023-07-14T15:29:00Z">
        <w:r w:rsidR="007002C8">
          <w:rPr>
            <w:rFonts w:ascii="pli" w:hAnsi="pli" w:cs="pli"/>
            <w:kern w:val="0"/>
            <w:sz w:val="20"/>
            <w:szCs w:val="20"/>
            <w:lang w:val="de-DE"/>
          </w:rPr>
          <w:t>, die</w:t>
        </w:r>
      </w:ins>
      <w:r w:rsidRPr="006568F9">
        <w:rPr>
          <w:rFonts w:ascii="pli" w:hAnsi="pli" w:cs="pli"/>
          <w:kern w:val="0"/>
          <w:sz w:val="20"/>
          <w:szCs w:val="20"/>
          <w:lang w:val="de-DE"/>
        </w:rPr>
        <w:t xml:space="preserve"> definiert ist durch</w:t>
      </w:r>
    </w:p>
    <w:p w14:paraId="44ABE131" w14:textId="77777777" w:rsidR="00F52576" w:rsidRPr="006568F9" w:rsidRDefault="00C5552E">
      <w:pPr>
        <w:autoSpaceDE w:val="0"/>
        <w:autoSpaceDN w:val="0"/>
        <w:adjustRightInd w:val="0"/>
        <w:rPr>
          <w:rFonts w:ascii="pli" w:hAnsi="pli" w:cs="pli"/>
          <w:kern w:val="0"/>
          <w:sz w:val="16"/>
          <w:szCs w:val="16"/>
          <w:lang w:val="de-DE"/>
        </w:rPr>
      </w:pPr>
      <w:r w:rsidRPr="006568F9">
        <w:rPr>
          <w:rFonts w:ascii="pli" w:hAnsi="pli" w:cs="pli"/>
          <w:kern w:val="0"/>
          <w:sz w:val="20"/>
          <w:szCs w:val="20"/>
          <w:highlight w:val="yellow"/>
          <w:lang w:val="de-DE"/>
        </w:rPr>
        <w:t>xxx</w:t>
      </w:r>
    </w:p>
    <w:p w14:paraId="10EAF53D" w14:textId="537F6A2E" w:rsidR="00F52576" w:rsidRPr="006568F9" w:rsidRDefault="00C5552E">
      <w:pPr>
        <w:autoSpaceDE w:val="0"/>
        <w:autoSpaceDN w:val="0"/>
        <w:adjustRightInd w:val="0"/>
        <w:rPr>
          <w:rFonts w:ascii="pli" w:hAnsi="pli" w:cs="pli"/>
          <w:kern w:val="0"/>
          <w:sz w:val="20"/>
          <w:szCs w:val="20"/>
          <w:lang w:val="de-DE"/>
        </w:rPr>
      </w:pPr>
      <w:del w:id="402" w:author="JESS-Jeannette" w:date="2023-07-14T15:29:00Z">
        <w:r w:rsidRPr="006568F9" w:rsidDel="007002C8">
          <w:rPr>
            <w:rFonts w:ascii="pli" w:hAnsi="pli" w:cs="pli"/>
            <w:kern w:val="0"/>
            <w:sz w:val="20"/>
            <w:szCs w:val="20"/>
            <w:lang w:val="de-DE"/>
          </w:rPr>
          <w:lastRenderedPageBreak/>
          <w:delText xml:space="preserve">folgt </w:delText>
        </w:r>
      </w:del>
      <w:r w:rsidRPr="006568F9">
        <w:rPr>
          <w:rFonts w:ascii="pli" w:hAnsi="pli" w:cs="pli"/>
          <w:kern w:val="0"/>
          <w:sz w:val="20"/>
          <w:szCs w:val="20"/>
          <w:lang w:val="de-DE"/>
        </w:rPr>
        <w:t>näherungsweise der Gaußschen Standardverteilung</w:t>
      </w:r>
      <w:ins w:id="403" w:author="JESS-Jeannette" w:date="2023-07-14T15:29:00Z">
        <w:r w:rsidR="007002C8" w:rsidRPr="007002C8">
          <w:rPr>
            <w:rFonts w:ascii="pli" w:hAnsi="pli" w:cs="pli"/>
            <w:kern w:val="0"/>
            <w:sz w:val="20"/>
            <w:szCs w:val="20"/>
            <w:lang w:val="de-DE"/>
          </w:rPr>
          <w:t xml:space="preserve"> </w:t>
        </w:r>
        <w:r w:rsidR="007002C8" w:rsidRPr="006568F9">
          <w:rPr>
            <w:rFonts w:ascii="pli" w:hAnsi="pli" w:cs="pli"/>
            <w:kern w:val="0"/>
            <w:sz w:val="20"/>
            <w:szCs w:val="20"/>
            <w:lang w:val="de-DE"/>
          </w:rPr>
          <w:t>folgt</w:t>
        </w:r>
      </w:ins>
      <w:r w:rsidRPr="006568F9">
        <w:rPr>
          <w:rFonts w:ascii="pli" w:hAnsi="pli" w:cs="pli"/>
          <w:kern w:val="0"/>
          <w:sz w:val="20"/>
          <w:szCs w:val="20"/>
          <w:lang w:val="de-DE"/>
        </w:rPr>
        <w:t xml:space="preserve">, d. h. </w:t>
      </w:r>
      <w:r w:rsidRPr="006568F9">
        <w:rPr>
          <w:rFonts w:ascii="pli" w:hAnsi="pli" w:cs="pli"/>
          <w:kern w:val="0"/>
          <w:sz w:val="20"/>
          <w:szCs w:val="20"/>
          <w:highlight w:val="yellow"/>
          <w:lang w:val="de-DE"/>
        </w:rPr>
        <w:t>Uapprox</w:t>
      </w:r>
      <w:r w:rsidRPr="006568F9">
        <w:rPr>
          <w:rFonts w:ascii="pli" w:hAnsi="pli" w:cs="pli"/>
          <w:kern w:val="0"/>
          <w:sz w:val="16"/>
          <w:szCs w:val="16"/>
          <w:highlight w:val="yellow"/>
          <w:lang w:val="de-DE"/>
        </w:rPr>
        <w:t>.</w:t>
      </w:r>
      <w:r w:rsidRPr="006568F9">
        <w:rPr>
          <w:rFonts w:ascii="pli" w:hAnsi="pli" w:cs="pli"/>
          <w:kern w:val="0"/>
          <w:sz w:val="20"/>
          <w:szCs w:val="20"/>
          <w:highlight w:val="yellow"/>
          <w:lang w:val="de-DE"/>
        </w:rPr>
        <w:t xml:space="preserve">N 0, 1 </w:t>
      </w:r>
      <w:r w:rsidRPr="006568F9">
        <w:rPr>
          <w:rFonts w:ascii="pli" w:hAnsi="pli" w:cs="pli"/>
          <w:kern w:val="0"/>
          <w:sz w:val="20"/>
          <w:szCs w:val="20"/>
          <w:lang w:val="de-DE"/>
        </w:rPr>
        <w:t>. Ermitteln Sie unter Verwendung von</w:t>
      </w:r>
      <w:r w:rsidR="00723452" w:rsidRPr="006568F9">
        <w:rPr>
          <w:rFonts w:ascii="pli" w:hAnsi="pli" w:cs="pli"/>
          <w:kern w:val="0"/>
          <w:sz w:val="20"/>
          <w:szCs w:val="20"/>
          <w:lang w:val="de-DE"/>
        </w:rPr>
        <w:t xml:space="preserve"> </w:t>
      </w:r>
      <w:r w:rsidR="00723452">
        <w:rPr>
          <w:rFonts w:ascii="pli" w:hAnsi="pli" w:cs="pli"/>
          <w:kern w:val="0"/>
          <w:sz w:val="20"/>
          <w:szCs w:val="20"/>
          <w:lang w:val="en-GB"/>
        </w:rPr>
        <w:t>α</w:t>
      </w:r>
      <w:r w:rsidR="00723452" w:rsidRPr="006568F9">
        <w:rPr>
          <w:rFonts w:ascii="pli" w:hAnsi="pli" w:cs="pli"/>
          <w:kern w:val="0"/>
          <w:sz w:val="20"/>
          <w:szCs w:val="20"/>
          <w:lang w:val="de-DE"/>
        </w:rPr>
        <w:t xml:space="preserve"> </w:t>
      </w:r>
      <w:r w:rsidRPr="006568F9">
        <w:rPr>
          <w:rFonts w:ascii="pli" w:hAnsi="pli" w:cs="pli"/>
          <w:kern w:val="0"/>
          <w:sz w:val="20"/>
          <w:szCs w:val="20"/>
          <w:highlight w:val="yellow"/>
          <w:lang w:val="de-DE"/>
        </w:rPr>
        <w:t>= 0,</w:t>
      </w:r>
      <w:r w:rsidRPr="006568F9">
        <w:rPr>
          <w:rFonts w:ascii="pli" w:hAnsi="pli" w:cs="pli"/>
          <w:kern w:val="0"/>
          <w:sz w:val="20"/>
          <w:szCs w:val="20"/>
          <w:lang w:val="de-DE"/>
        </w:rPr>
        <w:t xml:space="preserve">05 den Ablehnungsbereich für jede der folgenden Alternativhypothesen unter der Annahme, dass </w:t>
      </w:r>
      <w:r w:rsidRPr="006568F9">
        <w:rPr>
          <w:rFonts w:ascii="pli" w:hAnsi="pli" w:cs="pli"/>
          <w:kern w:val="0"/>
          <w:sz w:val="16"/>
          <w:szCs w:val="16"/>
          <w:highlight w:val="yellow"/>
          <w:lang w:val="de-DE"/>
        </w:rPr>
        <w:t>H0</w:t>
      </w:r>
      <w:r w:rsidRPr="006568F9">
        <w:rPr>
          <w:rFonts w:ascii="pli" w:hAnsi="pli" w:cs="pli"/>
          <w:kern w:val="0"/>
          <w:sz w:val="20"/>
          <w:szCs w:val="20"/>
          <w:highlight w:val="yellow"/>
          <w:lang w:val="de-DE"/>
        </w:rPr>
        <w:t>:</w:t>
      </w:r>
      <w:r w:rsidRPr="00FD44DE">
        <w:rPr>
          <w:rFonts w:ascii="pli" w:hAnsi="pli" w:cs="pli"/>
          <w:kern w:val="0"/>
          <w:sz w:val="20"/>
          <w:szCs w:val="20"/>
          <w:highlight w:val="yellow"/>
          <w:lang w:val="en-GB"/>
        </w:rPr>
        <w:t>μ</w:t>
      </w:r>
      <w:r w:rsidRPr="006568F9">
        <w:rPr>
          <w:rFonts w:ascii="pli" w:hAnsi="pli" w:cs="pli"/>
          <w:kern w:val="0"/>
          <w:sz w:val="20"/>
          <w:szCs w:val="20"/>
          <w:highlight w:val="yellow"/>
          <w:lang w:val="de-DE"/>
        </w:rPr>
        <w:t xml:space="preserve"> =</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
        <w:t xml:space="preserve">0 </w:t>
      </w:r>
      <w:r w:rsidRPr="006568F9">
        <w:rPr>
          <w:rFonts w:ascii="pli" w:hAnsi="pli" w:cs="pli"/>
          <w:kern w:val="0"/>
          <w:sz w:val="20"/>
          <w:szCs w:val="20"/>
          <w:lang w:val="de-DE"/>
        </w:rPr>
        <w:t>wahr ist.</w:t>
      </w:r>
    </w:p>
    <w:p w14:paraId="20CECFDF" w14:textId="77777777" w:rsidR="00F52576" w:rsidRPr="006568F9" w:rsidRDefault="00C5552E">
      <w:pPr>
        <w:autoSpaceDE w:val="0"/>
        <w:autoSpaceDN w:val="0"/>
        <w:adjustRightInd w:val="0"/>
        <w:rPr>
          <w:rFonts w:ascii="pli" w:hAnsi="pli" w:cs="pli"/>
          <w:kern w:val="0"/>
          <w:sz w:val="16"/>
          <w:szCs w:val="16"/>
          <w:lang w:val="de-DE"/>
        </w:rPr>
      </w:pPr>
      <w:r w:rsidRPr="006568F9">
        <w:rPr>
          <w:rFonts w:ascii="pli" w:hAnsi="pli" w:cs="pli"/>
          <w:kern w:val="0"/>
          <w:sz w:val="20"/>
          <w:szCs w:val="20"/>
          <w:lang w:val="de-DE"/>
        </w:rPr>
        <w:t xml:space="preserve">1. </w:t>
      </w:r>
      <w:r w:rsidRPr="006568F9">
        <w:rPr>
          <w:rFonts w:ascii="pli" w:hAnsi="pli" w:cs="pli"/>
          <w:kern w:val="0"/>
          <w:sz w:val="16"/>
          <w:szCs w:val="16"/>
          <w:highlight w:val="yellow"/>
          <w:lang w:val="de-DE"/>
        </w:rPr>
        <w:t>H1</w:t>
      </w:r>
      <w:r w:rsidRPr="006568F9">
        <w:rPr>
          <w:rFonts w:ascii="pli" w:hAnsi="pli" w:cs="pli"/>
          <w:kern w:val="0"/>
          <w:sz w:val="20"/>
          <w:szCs w:val="20"/>
          <w:highlight w:val="yellow"/>
          <w:lang w:val="de-DE"/>
        </w:rPr>
        <w:t>:</w:t>
      </w:r>
      <w:r w:rsidRPr="00FD44DE">
        <w:rPr>
          <w:rFonts w:ascii="pli" w:hAnsi="pli" w:cs="pli"/>
          <w:kern w:val="0"/>
          <w:sz w:val="20"/>
          <w:szCs w:val="20"/>
          <w:highlight w:val="yellow"/>
          <w:lang w:val="en-GB"/>
        </w:rPr>
        <w:t>μ</w:t>
      </w:r>
      <w:r w:rsidRPr="006568F9">
        <w:rPr>
          <w:rFonts w:ascii="pli" w:hAnsi="pli" w:cs="pli"/>
          <w:kern w:val="0"/>
          <w:sz w:val="20"/>
          <w:szCs w:val="20"/>
          <w:highlight w:val="yellow"/>
          <w:lang w:val="de-DE"/>
        </w:rPr>
        <w:t xml:space="preserve"> &gt;</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
        <w:t>0</w:t>
      </w:r>
    </w:p>
    <w:p w14:paraId="39096605" w14:textId="77777777" w:rsidR="00F52576" w:rsidRPr="006568F9" w:rsidRDefault="00C5552E">
      <w:pPr>
        <w:autoSpaceDE w:val="0"/>
        <w:autoSpaceDN w:val="0"/>
        <w:adjustRightInd w:val="0"/>
        <w:rPr>
          <w:rFonts w:ascii="pli" w:hAnsi="pli" w:cs="pli"/>
          <w:kern w:val="0"/>
          <w:sz w:val="16"/>
          <w:szCs w:val="16"/>
          <w:lang w:val="de-DE"/>
        </w:rPr>
      </w:pPr>
      <w:r w:rsidRPr="006568F9">
        <w:rPr>
          <w:rFonts w:ascii="pli" w:hAnsi="pli" w:cs="pli"/>
          <w:kern w:val="0"/>
          <w:sz w:val="20"/>
          <w:szCs w:val="20"/>
          <w:lang w:val="de-DE"/>
        </w:rPr>
        <w:t xml:space="preserve">2. </w:t>
      </w:r>
      <w:r w:rsidRPr="006568F9">
        <w:rPr>
          <w:rFonts w:ascii="pli" w:hAnsi="pli" w:cs="pli"/>
          <w:kern w:val="0"/>
          <w:sz w:val="16"/>
          <w:szCs w:val="16"/>
          <w:highlight w:val="yellow"/>
          <w:lang w:val="de-DE"/>
        </w:rPr>
        <w:t>H1</w:t>
      </w:r>
      <w:r w:rsidRPr="006568F9">
        <w:rPr>
          <w:rFonts w:ascii="pli" w:hAnsi="pli" w:cs="pli"/>
          <w:kern w:val="0"/>
          <w:sz w:val="20"/>
          <w:szCs w:val="20"/>
          <w:highlight w:val="yellow"/>
          <w:lang w:val="de-DE"/>
        </w:rPr>
        <w:t>:</w:t>
      </w:r>
      <w:r w:rsidRPr="00FD44DE">
        <w:rPr>
          <w:rFonts w:ascii="pli" w:hAnsi="pli" w:cs="pli"/>
          <w:kern w:val="0"/>
          <w:sz w:val="20"/>
          <w:szCs w:val="20"/>
          <w:highlight w:val="yellow"/>
          <w:lang w:val="en-GB"/>
        </w:rPr>
        <w:t>μ</w:t>
      </w:r>
      <w:r w:rsidRPr="006568F9">
        <w:rPr>
          <w:rFonts w:ascii="pli" w:hAnsi="pli" w:cs="pli"/>
          <w:kern w:val="0"/>
          <w:sz w:val="20"/>
          <w:szCs w:val="20"/>
          <w:highlight w:val="yellow"/>
          <w:lang w:val="de-DE"/>
        </w:rPr>
        <w:t xml:space="preserve"> &lt;</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
        <w:t>0</w:t>
      </w:r>
    </w:p>
    <w:p w14:paraId="389B96A6" w14:textId="77777777" w:rsidR="00F52576" w:rsidRPr="006568F9" w:rsidRDefault="00C5552E">
      <w:pPr>
        <w:autoSpaceDE w:val="0"/>
        <w:autoSpaceDN w:val="0"/>
        <w:adjustRightInd w:val="0"/>
        <w:rPr>
          <w:rFonts w:ascii="pli" w:hAnsi="pli" w:cs="pli"/>
          <w:kern w:val="0"/>
          <w:sz w:val="16"/>
          <w:szCs w:val="16"/>
          <w:lang w:val="de-DE"/>
        </w:rPr>
      </w:pPr>
      <w:r w:rsidRPr="006568F9">
        <w:rPr>
          <w:rFonts w:ascii="pli" w:hAnsi="pli" w:cs="pli"/>
          <w:kern w:val="0"/>
          <w:sz w:val="20"/>
          <w:szCs w:val="20"/>
          <w:lang w:val="de-DE"/>
        </w:rPr>
        <w:t xml:space="preserve">3. </w:t>
      </w:r>
      <w:r w:rsidRPr="006568F9">
        <w:rPr>
          <w:rFonts w:ascii="pli" w:hAnsi="pli" w:cs="pli"/>
          <w:kern w:val="0"/>
          <w:sz w:val="16"/>
          <w:szCs w:val="16"/>
          <w:highlight w:val="yellow"/>
          <w:lang w:val="de-DE"/>
        </w:rPr>
        <w:t>H1</w:t>
      </w:r>
      <w:r w:rsidRPr="006568F9">
        <w:rPr>
          <w:rFonts w:ascii="pli" w:hAnsi="pli" w:cs="pli"/>
          <w:kern w:val="0"/>
          <w:sz w:val="20"/>
          <w:szCs w:val="20"/>
          <w:highlight w:val="yellow"/>
          <w:lang w:val="de-DE"/>
        </w:rPr>
        <w:t>:</w:t>
      </w:r>
      <w:r w:rsidRPr="00FD44DE">
        <w:rPr>
          <w:rFonts w:ascii="pli" w:hAnsi="pli" w:cs="pli"/>
          <w:kern w:val="0"/>
          <w:sz w:val="20"/>
          <w:szCs w:val="20"/>
          <w:highlight w:val="yellow"/>
          <w:lang w:val="en-GB"/>
        </w:rPr>
        <w:t>μ</w:t>
      </w:r>
      <w:r w:rsidRPr="006568F9">
        <w:rPr>
          <w:rFonts w:ascii="pli" w:hAnsi="pli" w:cs="pli"/>
          <w:kern w:val="0"/>
          <w:sz w:val="20"/>
          <w:szCs w:val="20"/>
          <w:highlight w:val="yellow"/>
          <w:lang w:val="de-DE"/>
        </w:rPr>
        <w:t xml:space="preserve"> ≠</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
        <w:t>0</w:t>
      </w:r>
    </w:p>
    <w:p w14:paraId="43EF270F" w14:textId="77777777" w:rsidR="00F52576" w:rsidRPr="006568F9" w:rsidRDefault="00C5552E">
      <w:pPr>
        <w:pStyle w:val="berschrift4"/>
        <w:rPr>
          <w:iCs w:val="0"/>
          <w:lang w:val="de-DE"/>
        </w:rPr>
      </w:pPr>
      <w:r w:rsidRPr="006568F9">
        <w:rPr>
          <w:iCs w:val="0"/>
          <w:lang w:val="de-DE"/>
        </w:rPr>
        <w:t>Lösung</w:t>
      </w:r>
    </w:p>
    <w:p w14:paraId="48BA5299" w14:textId="7FFD920B" w:rsidR="00F52576" w:rsidRPr="006568F9" w:rsidRDefault="00C5552E">
      <w:pPr>
        <w:autoSpaceDE w:val="0"/>
        <w:autoSpaceDN w:val="0"/>
        <w:adjustRightInd w:val="0"/>
        <w:rPr>
          <w:rFonts w:ascii="pli" w:hAnsi="pli" w:cs="pli"/>
          <w:kern w:val="0"/>
          <w:sz w:val="20"/>
          <w:szCs w:val="20"/>
          <w:lang w:val="de-DE"/>
        </w:rPr>
      </w:pPr>
      <w:del w:id="404" w:author="JESS-Jeannette" w:date="2023-07-14T15:33:00Z">
        <w:r w:rsidRPr="006568F9" w:rsidDel="002336A3">
          <w:rPr>
            <w:rFonts w:ascii="pli" w:hAnsi="pli" w:cs="pli"/>
            <w:kern w:val="0"/>
            <w:sz w:val="20"/>
            <w:szCs w:val="20"/>
            <w:lang w:val="de-DE"/>
          </w:rPr>
          <w:delText xml:space="preserve">Mit </w:delText>
        </w:r>
      </w:del>
      <w:r w:rsidRPr="006568F9">
        <w:rPr>
          <w:rFonts w:ascii="pli" w:hAnsi="pli" w:cs="pli"/>
          <w:kern w:val="0"/>
          <w:sz w:val="16"/>
          <w:szCs w:val="16"/>
          <w:highlight w:val="yellow"/>
          <w:lang w:val="de-DE"/>
        </w:rPr>
        <w:t>z</w:t>
      </w:r>
      <w:r w:rsidRPr="00FD44DE">
        <w:rPr>
          <w:rFonts w:ascii="pli" w:hAnsi="pli" w:cs="pli"/>
          <w:kern w:val="0"/>
          <w:sz w:val="16"/>
          <w:szCs w:val="16"/>
          <w:highlight w:val="yellow"/>
          <w:lang w:val="en-GB"/>
        </w:rPr>
        <w:t>α</w:t>
      </w:r>
      <w:r w:rsidRPr="006568F9">
        <w:rPr>
          <w:rFonts w:ascii="pli" w:hAnsi="pli" w:cs="pli"/>
          <w:kern w:val="0"/>
          <w:sz w:val="16"/>
          <w:szCs w:val="16"/>
          <w:highlight w:val="yellow"/>
          <w:lang w:val="de-DE"/>
        </w:rPr>
        <w:t xml:space="preserve"> </w:t>
      </w:r>
      <w:del w:id="405" w:author="JESS-Jeannette" w:date="2023-07-14T15:33:00Z">
        <w:r w:rsidRPr="002336A3" w:rsidDel="002336A3">
          <w:rPr>
            <w:rFonts w:ascii="pli" w:hAnsi="pli" w:cs="pli"/>
            <w:kern w:val="0"/>
            <w:sz w:val="20"/>
            <w:szCs w:val="20"/>
            <w:highlight w:val="yellow"/>
            <w:lang w:val="de-DE"/>
            <w:rPrChange w:id="406" w:author="JESS-Jeannette" w:date="2023-07-14T15:33:00Z">
              <w:rPr>
                <w:rFonts w:ascii="pli" w:hAnsi="pli" w:cs="pli"/>
                <w:kern w:val="0"/>
                <w:sz w:val="16"/>
                <w:szCs w:val="16"/>
                <w:highlight w:val="yellow"/>
                <w:lang w:val="de-DE"/>
              </w:rPr>
            </w:rPrChange>
          </w:rPr>
          <w:delText>wird</w:delText>
        </w:r>
        <w:r w:rsidRPr="006568F9" w:rsidDel="002336A3">
          <w:rPr>
            <w:rFonts w:ascii="pli" w:hAnsi="pli" w:cs="pli"/>
            <w:kern w:val="0"/>
            <w:sz w:val="16"/>
            <w:szCs w:val="16"/>
            <w:highlight w:val="yellow"/>
            <w:lang w:val="de-DE"/>
          </w:rPr>
          <w:delText xml:space="preserve"> </w:delText>
        </w:r>
      </w:del>
      <w:ins w:id="407" w:author="JESS-Jeannette" w:date="2023-07-14T15:33:00Z">
        <w:r w:rsidR="002336A3">
          <w:rPr>
            <w:rFonts w:ascii="pli" w:hAnsi="pli" w:cs="pli"/>
            <w:kern w:val="0"/>
            <w:sz w:val="20"/>
            <w:szCs w:val="20"/>
            <w:highlight w:val="yellow"/>
            <w:lang w:val="de-DE"/>
          </w:rPr>
          <w:t>bezeichne</w:t>
        </w:r>
        <w:r w:rsidR="002336A3" w:rsidRPr="006568F9">
          <w:rPr>
            <w:rFonts w:ascii="pli" w:hAnsi="pli" w:cs="pli"/>
            <w:kern w:val="0"/>
            <w:sz w:val="16"/>
            <w:szCs w:val="16"/>
            <w:highlight w:val="yellow"/>
            <w:lang w:val="de-DE"/>
          </w:rPr>
          <w:t xml:space="preserve"> </w:t>
        </w:r>
      </w:ins>
      <w:r w:rsidRPr="006568F9">
        <w:rPr>
          <w:rFonts w:ascii="pli" w:hAnsi="pli" w:cs="pli"/>
          <w:kern w:val="0"/>
          <w:sz w:val="20"/>
          <w:szCs w:val="20"/>
          <w:lang w:val="de-DE"/>
        </w:rPr>
        <w:t xml:space="preserve">das </w:t>
      </w:r>
      <w:r w:rsidRPr="006568F9">
        <w:rPr>
          <w:rFonts w:ascii="pli" w:hAnsi="pli" w:cs="pli"/>
          <w:kern w:val="0"/>
          <w:sz w:val="20"/>
          <w:szCs w:val="20"/>
          <w:highlight w:val="yellow"/>
          <w:lang w:val="de-DE"/>
        </w:rPr>
        <w:t xml:space="preserve">1 -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
        <w:t xml:space="preserve"> </w:t>
      </w:r>
      <w:r w:rsidRPr="006568F9">
        <w:rPr>
          <w:rFonts w:ascii="pli" w:hAnsi="pli" w:cs="pli"/>
          <w:kern w:val="0"/>
          <w:sz w:val="20"/>
          <w:szCs w:val="20"/>
          <w:lang w:val="de-DE"/>
        </w:rPr>
        <w:t>100-Quantil der Gauß</w:t>
      </w:r>
      <w:ins w:id="408" w:author="JESS-Jeannette" w:date="2023-07-14T15:30:00Z">
        <w:r w:rsidR="002336A3">
          <w:rPr>
            <w:rFonts w:ascii="pli" w:hAnsi="pli" w:cs="pli"/>
            <w:kern w:val="0"/>
            <w:sz w:val="20"/>
            <w:szCs w:val="20"/>
            <w:lang w:val="de-DE"/>
          </w:rPr>
          <w:t>-</w:t>
        </w:r>
      </w:ins>
      <w:del w:id="409" w:author="JESS-Jeannette" w:date="2023-07-14T15:30:00Z">
        <w:r w:rsidRPr="006568F9" w:rsidDel="002336A3">
          <w:rPr>
            <w:rFonts w:ascii="pli" w:hAnsi="pli" w:cs="pli"/>
            <w:kern w:val="0"/>
            <w:sz w:val="20"/>
            <w:szCs w:val="20"/>
            <w:lang w:val="de-DE"/>
          </w:rPr>
          <w:delText xml:space="preserve">schen </w:delText>
        </w:r>
      </w:del>
      <w:r w:rsidRPr="006568F9">
        <w:rPr>
          <w:rFonts w:ascii="pli" w:hAnsi="pli" w:cs="pli"/>
          <w:kern w:val="0"/>
          <w:sz w:val="20"/>
          <w:szCs w:val="20"/>
          <w:lang w:val="de-DE"/>
        </w:rPr>
        <w:t>Verteilung</w:t>
      </w:r>
      <w:del w:id="410" w:author="JESS-Jeannette" w:date="2023-07-14T15:33:00Z">
        <w:r w:rsidRPr="006568F9" w:rsidDel="002336A3">
          <w:rPr>
            <w:rFonts w:ascii="pli" w:hAnsi="pli" w:cs="pli"/>
            <w:kern w:val="0"/>
            <w:sz w:val="20"/>
            <w:szCs w:val="20"/>
            <w:lang w:val="de-DE"/>
          </w:rPr>
          <w:delText xml:space="preserve"> bezeichnet</w:delText>
        </w:r>
      </w:del>
      <w:r w:rsidRPr="006568F9">
        <w:rPr>
          <w:rFonts w:ascii="pli" w:hAnsi="pli" w:cs="pli"/>
          <w:kern w:val="0"/>
          <w:sz w:val="20"/>
          <w:szCs w:val="20"/>
          <w:lang w:val="de-DE"/>
        </w:rPr>
        <w:t xml:space="preserve">. Mit anderen Worten: </w:t>
      </w:r>
      <w:r w:rsidRPr="00FD44DE">
        <w:rPr>
          <w:rFonts w:ascii="pli" w:hAnsi="pli" w:cs="pli"/>
          <w:kern w:val="0"/>
          <w:sz w:val="20"/>
          <w:szCs w:val="20"/>
          <w:highlight w:val="yellow"/>
          <w:lang w:val="en-GB"/>
        </w:rPr>
        <w:t>Φ</w:t>
      </w:r>
      <w:r w:rsidRPr="006568F9">
        <w:rPr>
          <w:rFonts w:ascii="pli" w:hAnsi="pli" w:cs="pli"/>
          <w:kern w:val="0"/>
          <w:sz w:val="20"/>
          <w:szCs w:val="20"/>
          <w:highlight w:val="yellow"/>
          <w:lang w:val="de-DE"/>
        </w:rPr>
        <w:t xml:space="preserve"> </w:t>
      </w:r>
      <w:r w:rsidRPr="006568F9">
        <w:rPr>
          <w:rFonts w:ascii="pli" w:hAnsi="pli" w:cs="pli"/>
          <w:kern w:val="0"/>
          <w:sz w:val="16"/>
          <w:szCs w:val="16"/>
          <w:highlight w:val="yellow"/>
          <w:lang w:val="de-DE"/>
        </w:rPr>
        <w:t>z</w:t>
      </w:r>
      <w:r w:rsidRPr="00FD44DE">
        <w:rPr>
          <w:rFonts w:ascii="pli" w:hAnsi="pli" w:cs="pli"/>
          <w:kern w:val="0"/>
          <w:sz w:val="16"/>
          <w:szCs w:val="16"/>
          <w:highlight w:val="yellow"/>
          <w:lang w:val="en-GB"/>
        </w:rPr>
        <w:t>α</w:t>
      </w:r>
      <w:r w:rsidRPr="006568F9">
        <w:rPr>
          <w:rFonts w:ascii="pli" w:hAnsi="pli" w:cs="pli"/>
          <w:kern w:val="0"/>
          <w:sz w:val="16"/>
          <w:szCs w:val="16"/>
          <w:highlight w:val="yellow"/>
          <w:lang w:val="de-DE"/>
        </w:rPr>
        <w:t xml:space="preserve"> </w:t>
      </w:r>
      <w:r w:rsidRPr="006568F9">
        <w:rPr>
          <w:rFonts w:ascii="pli" w:hAnsi="pli" w:cs="pli"/>
          <w:kern w:val="0"/>
          <w:sz w:val="20"/>
          <w:szCs w:val="20"/>
          <w:highlight w:val="yellow"/>
          <w:lang w:val="de-DE"/>
        </w:rPr>
        <w:t xml:space="preserve">= 1 -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
        <w:t xml:space="preserve"> </w:t>
      </w:r>
      <w:r w:rsidRPr="006568F9">
        <w:rPr>
          <w:rFonts w:ascii="pli" w:hAnsi="pli" w:cs="pli"/>
          <w:kern w:val="0"/>
          <w:sz w:val="20"/>
          <w:szCs w:val="20"/>
          <w:lang w:val="de-DE"/>
        </w:rPr>
        <w:t xml:space="preserve">oder äquivalent dazu </w:t>
      </w:r>
      <w:r w:rsidRPr="006568F9">
        <w:rPr>
          <w:rFonts w:ascii="pli" w:hAnsi="pli" w:cs="pli"/>
          <w:kern w:val="0"/>
          <w:sz w:val="16"/>
          <w:szCs w:val="16"/>
          <w:highlight w:val="yellow"/>
          <w:lang w:val="de-DE"/>
        </w:rPr>
        <w:t>z</w:t>
      </w:r>
      <w:r w:rsidRPr="00FD44DE">
        <w:rPr>
          <w:rFonts w:ascii="pli" w:hAnsi="pli" w:cs="pli"/>
          <w:kern w:val="0"/>
          <w:sz w:val="16"/>
          <w:szCs w:val="16"/>
          <w:highlight w:val="yellow"/>
          <w:lang w:val="en-GB"/>
        </w:rPr>
        <w:t>α</w:t>
      </w:r>
      <w:r w:rsidRPr="006568F9">
        <w:rPr>
          <w:rFonts w:ascii="pli" w:hAnsi="pli" w:cs="pli"/>
          <w:kern w:val="0"/>
          <w:sz w:val="16"/>
          <w:szCs w:val="16"/>
          <w:highlight w:val="yellow"/>
          <w:lang w:val="de-DE"/>
        </w:rPr>
        <w:t xml:space="preserve"> </w:t>
      </w:r>
      <w:r w:rsidRPr="006568F9">
        <w:rPr>
          <w:rFonts w:ascii="pli" w:hAnsi="pli" w:cs="pli"/>
          <w:kern w:val="0"/>
          <w:sz w:val="20"/>
          <w:szCs w:val="20"/>
          <w:highlight w:val="yellow"/>
          <w:lang w:val="de-DE"/>
        </w:rPr>
        <w:t xml:space="preserve">= </w:t>
      </w:r>
      <w:r w:rsidRPr="00FD44DE">
        <w:rPr>
          <w:rFonts w:ascii="pli" w:hAnsi="pli" w:cs="pli"/>
          <w:kern w:val="0"/>
          <w:sz w:val="16"/>
          <w:szCs w:val="16"/>
          <w:highlight w:val="yellow"/>
          <w:lang w:val="en-GB"/>
        </w:rPr>
        <w:t>Φ</w:t>
      </w:r>
      <w:r w:rsidRPr="006568F9">
        <w:rPr>
          <w:rFonts w:ascii="pli" w:hAnsi="pli" w:cs="pli"/>
          <w:kern w:val="0"/>
          <w:sz w:val="16"/>
          <w:szCs w:val="16"/>
          <w:highlight w:val="yellow"/>
          <w:lang w:val="de-DE"/>
        </w:rPr>
        <w:t xml:space="preserve">-1 </w:t>
      </w:r>
      <w:r w:rsidRPr="006568F9">
        <w:rPr>
          <w:rFonts w:ascii="pli" w:hAnsi="pli" w:cs="pli"/>
          <w:kern w:val="0"/>
          <w:sz w:val="20"/>
          <w:szCs w:val="20"/>
          <w:highlight w:val="yellow"/>
          <w:lang w:val="de-DE"/>
        </w:rPr>
        <w:t xml:space="preserve">1 -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
        <w:t xml:space="preserve"> </w:t>
      </w:r>
      <w:r w:rsidRPr="006568F9">
        <w:rPr>
          <w:rFonts w:ascii="pli" w:hAnsi="pli" w:cs="pli"/>
          <w:kern w:val="0"/>
          <w:sz w:val="20"/>
          <w:szCs w:val="20"/>
          <w:lang w:val="de-DE"/>
        </w:rPr>
        <w:t xml:space="preserve">. Zunächst muss der Grenzwert </w:t>
      </w:r>
      <w:r w:rsidRPr="006568F9">
        <w:rPr>
          <w:rFonts w:ascii="pli" w:hAnsi="pli" w:cs="pli"/>
          <w:kern w:val="0"/>
          <w:sz w:val="16"/>
          <w:szCs w:val="16"/>
          <w:highlight w:val="yellow"/>
          <w:lang w:val="de-DE"/>
        </w:rPr>
        <w:t xml:space="preserve">uc </w:t>
      </w:r>
      <w:r w:rsidRPr="006568F9">
        <w:rPr>
          <w:rFonts w:ascii="pli" w:hAnsi="pli" w:cs="pli"/>
          <w:kern w:val="0"/>
          <w:sz w:val="20"/>
          <w:szCs w:val="20"/>
          <w:lang w:val="de-DE"/>
        </w:rPr>
        <w:t xml:space="preserve">die Bedingung </w:t>
      </w:r>
      <w:r w:rsidRPr="006568F9">
        <w:rPr>
          <w:rFonts w:ascii="Cambria Math" w:hAnsi="Cambria Math" w:cs="Cambria Math"/>
          <w:kern w:val="0"/>
          <w:sz w:val="20"/>
          <w:szCs w:val="20"/>
          <w:highlight w:val="yellow"/>
          <w:lang w:val="de-DE"/>
        </w:rPr>
        <w:t xml:space="preserve">ℙ </w:t>
      </w:r>
      <w:r w:rsidRPr="006568F9">
        <w:rPr>
          <w:rFonts w:ascii="pli" w:hAnsi="pli" w:cs="pli"/>
          <w:kern w:val="0"/>
          <w:sz w:val="20"/>
          <w:szCs w:val="20"/>
          <w:highlight w:val="yellow"/>
          <w:lang w:val="de-DE"/>
        </w:rPr>
        <w:t xml:space="preserve">U &gt; </w:t>
      </w:r>
      <w:r w:rsidRPr="006568F9">
        <w:rPr>
          <w:rFonts w:ascii="pli" w:hAnsi="pli" w:cs="pli"/>
          <w:kern w:val="0"/>
          <w:sz w:val="16"/>
          <w:szCs w:val="16"/>
          <w:highlight w:val="yellow"/>
          <w:lang w:val="de-DE"/>
        </w:rPr>
        <w:t xml:space="preserve">uc </w:t>
      </w:r>
      <w:r w:rsidRPr="006568F9">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
        <w:t xml:space="preserve"> = 0 . 05 </w:t>
      </w:r>
      <w:ins w:id="411" w:author="JESS-Jeannette" w:date="2023-07-14T15:31:00Z">
        <w:r w:rsidR="002336A3">
          <w:rPr>
            <w:rFonts w:ascii="pli" w:hAnsi="pli" w:cs="pli"/>
            <w:kern w:val="0"/>
            <w:sz w:val="20"/>
            <w:szCs w:val="20"/>
            <w:lang w:val="de-DE"/>
          </w:rPr>
          <w:t xml:space="preserve">erfüllen, </w:t>
        </w:r>
      </w:ins>
      <w:r w:rsidRPr="006568F9">
        <w:rPr>
          <w:rFonts w:ascii="pli" w:hAnsi="pli" w:cs="pli"/>
          <w:kern w:val="0"/>
          <w:sz w:val="20"/>
          <w:szCs w:val="20"/>
          <w:lang w:val="de-DE"/>
        </w:rPr>
        <w:t xml:space="preserve">also </w:t>
      </w:r>
      <w:r w:rsidRPr="006568F9">
        <w:rPr>
          <w:rFonts w:ascii="pli" w:hAnsi="pli" w:cs="pli"/>
          <w:kern w:val="0"/>
          <w:sz w:val="16"/>
          <w:szCs w:val="16"/>
          <w:highlight w:val="yellow"/>
          <w:lang w:val="de-DE"/>
        </w:rPr>
        <w:t xml:space="preserve">uc </w:t>
      </w:r>
      <w:r w:rsidRPr="006568F9">
        <w:rPr>
          <w:rFonts w:ascii="pli" w:hAnsi="pli" w:cs="pli"/>
          <w:kern w:val="0"/>
          <w:sz w:val="20"/>
          <w:szCs w:val="20"/>
          <w:highlight w:val="yellow"/>
          <w:lang w:val="de-DE"/>
        </w:rPr>
        <w:t xml:space="preserve">= z0 </w:t>
      </w:r>
      <w:r w:rsidRPr="006568F9">
        <w:rPr>
          <w:rFonts w:ascii="pli" w:hAnsi="pli" w:cs="pli"/>
          <w:kern w:val="0"/>
          <w:sz w:val="16"/>
          <w:szCs w:val="16"/>
          <w:highlight w:val="yellow"/>
          <w:lang w:val="de-DE"/>
        </w:rPr>
        <w:t xml:space="preserve">. 05 </w:t>
      </w:r>
      <w:r w:rsidRPr="006568F9">
        <w:rPr>
          <w:rFonts w:ascii="pli" w:hAnsi="pli" w:cs="pli"/>
          <w:kern w:val="0"/>
          <w:sz w:val="20"/>
          <w:szCs w:val="20"/>
          <w:highlight w:val="yellow"/>
          <w:lang w:val="de-DE"/>
        </w:rPr>
        <w:t>=</w:t>
      </w:r>
      <w:r w:rsidRPr="006568F9">
        <w:rPr>
          <w:rFonts w:ascii="pli" w:hAnsi="pli" w:cs="pli"/>
          <w:kern w:val="0"/>
          <w:sz w:val="16"/>
          <w:szCs w:val="16"/>
          <w:highlight w:val="yellow"/>
          <w:lang w:val="de-DE"/>
        </w:rPr>
        <w:t xml:space="preserve"> </w:t>
      </w:r>
      <w:r w:rsidRPr="002755BC">
        <w:rPr>
          <w:rFonts w:ascii="pli" w:hAnsi="pli" w:cs="pli"/>
          <w:kern w:val="0"/>
          <w:sz w:val="16"/>
          <w:szCs w:val="16"/>
          <w:highlight w:val="yellow"/>
        </w:rPr>
        <w:t>Φ</w:t>
      </w:r>
      <w:r w:rsidRPr="006568F9">
        <w:rPr>
          <w:rFonts w:ascii="pli" w:hAnsi="pli" w:cs="pli"/>
          <w:kern w:val="0"/>
          <w:sz w:val="16"/>
          <w:szCs w:val="16"/>
          <w:highlight w:val="yellow"/>
          <w:lang w:val="de-DE"/>
        </w:rPr>
        <w:t xml:space="preserve">-1 </w:t>
      </w:r>
      <w:r w:rsidRPr="006568F9">
        <w:rPr>
          <w:rFonts w:ascii="pli" w:hAnsi="pli" w:cs="pli"/>
          <w:kern w:val="0"/>
          <w:sz w:val="20"/>
          <w:szCs w:val="20"/>
          <w:highlight w:val="yellow"/>
          <w:lang w:val="de-DE"/>
        </w:rPr>
        <w:t>0 . 95 = 1 . 645</w:t>
      </w:r>
      <w:r w:rsidRPr="006568F9">
        <w:rPr>
          <w:rFonts w:ascii="pli" w:hAnsi="pli" w:cs="pli"/>
          <w:kern w:val="0"/>
          <w:sz w:val="20"/>
          <w:szCs w:val="20"/>
          <w:lang w:val="de-DE"/>
        </w:rPr>
        <w:t xml:space="preserve">. Der Ablehnungsbereich </w:t>
      </w:r>
      <w:del w:id="412" w:author="JESS-Jeannette" w:date="2023-07-14T15:31:00Z">
        <w:r w:rsidRPr="006568F9" w:rsidDel="002336A3">
          <w:rPr>
            <w:rFonts w:ascii="pli" w:hAnsi="pli" w:cs="pli"/>
            <w:kern w:val="0"/>
            <w:sz w:val="20"/>
            <w:szCs w:val="20"/>
            <w:lang w:val="de-DE"/>
          </w:rPr>
          <w:delText xml:space="preserve">ist </w:delText>
        </w:r>
      </w:del>
      <w:ins w:id="413" w:author="JESS-Jeannette" w:date="2023-07-14T15:32:00Z">
        <w:r w:rsidR="002336A3">
          <w:rPr>
            <w:rFonts w:ascii="pli" w:hAnsi="pli" w:cs="pli"/>
            <w:kern w:val="0"/>
            <w:sz w:val="20"/>
            <w:szCs w:val="20"/>
            <w:lang w:val="de-DE"/>
          </w:rPr>
          <w:t>lautet</w:t>
        </w:r>
      </w:ins>
      <w:ins w:id="414" w:author="JESS-Jeannette" w:date="2023-07-14T15:31:00Z">
        <w:r w:rsidR="002336A3" w:rsidRPr="006568F9">
          <w:rPr>
            <w:rFonts w:ascii="pli" w:hAnsi="pli" w:cs="pli"/>
            <w:kern w:val="0"/>
            <w:sz w:val="20"/>
            <w:szCs w:val="20"/>
            <w:lang w:val="de-DE"/>
          </w:rPr>
          <w:t xml:space="preserve"> </w:t>
        </w:r>
      </w:ins>
      <w:r w:rsidRPr="006568F9">
        <w:rPr>
          <w:rFonts w:ascii="pli" w:hAnsi="pli" w:cs="pli"/>
          <w:kern w:val="0"/>
          <w:sz w:val="20"/>
          <w:szCs w:val="20"/>
          <w:highlight w:val="yellow"/>
          <w:lang w:val="de-DE"/>
        </w:rPr>
        <w:t xml:space="preserve">1 . 645, ∞ </w:t>
      </w:r>
      <w:r w:rsidRPr="006568F9">
        <w:rPr>
          <w:rFonts w:ascii="pli" w:hAnsi="pli" w:cs="pli"/>
          <w:kern w:val="0"/>
          <w:sz w:val="20"/>
          <w:szCs w:val="20"/>
          <w:lang w:val="de-DE"/>
        </w:rPr>
        <w:t xml:space="preserve">. Der Grenzwert </w:t>
      </w:r>
      <w:r w:rsidRPr="006568F9">
        <w:rPr>
          <w:rFonts w:ascii="pli" w:hAnsi="pli" w:cs="pli"/>
          <w:kern w:val="0"/>
          <w:sz w:val="16"/>
          <w:szCs w:val="16"/>
          <w:lang w:val="de-DE"/>
        </w:rPr>
        <w:t xml:space="preserve">uc </w:t>
      </w:r>
      <w:r w:rsidRPr="006568F9">
        <w:rPr>
          <w:rFonts w:ascii="pli" w:hAnsi="pli" w:cs="pli"/>
          <w:kern w:val="0"/>
          <w:sz w:val="20"/>
          <w:szCs w:val="20"/>
          <w:lang w:val="de-DE"/>
        </w:rPr>
        <w:t xml:space="preserve">muss </w:t>
      </w:r>
      <w:r w:rsidRPr="006568F9">
        <w:rPr>
          <w:rFonts w:ascii="Cambria Math" w:hAnsi="Cambria Math" w:cs="Cambria Math"/>
          <w:kern w:val="0"/>
          <w:sz w:val="20"/>
          <w:szCs w:val="20"/>
          <w:highlight w:val="yellow"/>
          <w:lang w:val="de-DE"/>
        </w:rPr>
        <w:t xml:space="preserve">ℙ </w:t>
      </w:r>
      <w:r w:rsidRPr="006568F9">
        <w:rPr>
          <w:rFonts w:ascii="pli" w:hAnsi="pli" w:cs="pli"/>
          <w:kern w:val="0"/>
          <w:sz w:val="20"/>
          <w:szCs w:val="20"/>
          <w:highlight w:val="yellow"/>
          <w:lang w:val="de-DE"/>
        </w:rPr>
        <w:t xml:space="preserve">U &lt; </w:t>
      </w:r>
      <w:r w:rsidRPr="006568F9">
        <w:rPr>
          <w:rFonts w:ascii="pli" w:hAnsi="pli" w:cs="pli"/>
          <w:kern w:val="0"/>
          <w:sz w:val="16"/>
          <w:szCs w:val="16"/>
          <w:highlight w:val="yellow"/>
          <w:lang w:val="de-DE"/>
        </w:rPr>
        <w:t xml:space="preserve">uc </w:t>
      </w:r>
      <w:r w:rsidRPr="006568F9">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
        <w:t xml:space="preserve"> = 0 . 05</w:t>
      </w:r>
      <w:ins w:id="415" w:author="JESS-Jeannette" w:date="2023-07-14T15:31:00Z">
        <w:r w:rsidR="002336A3">
          <w:rPr>
            <w:rFonts w:ascii="pli" w:hAnsi="pli" w:cs="pli"/>
            <w:kern w:val="0"/>
            <w:sz w:val="20"/>
            <w:szCs w:val="20"/>
            <w:lang w:val="de-DE"/>
          </w:rPr>
          <w:t xml:space="preserve"> erfüllen</w:t>
        </w:r>
      </w:ins>
      <w:r w:rsidRPr="006568F9">
        <w:rPr>
          <w:rFonts w:ascii="pli" w:hAnsi="pli" w:cs="pli"/>
          <w:kern w:val="0"/>
          <w:sz w:val="20"/>
          <w:szCs w:val="20"/>
          <w:lang w:val="de-DE"/>
        </w:rPr>
        <w:t xml:space="preserve">. Durch Symmetrie ergibt sich </w:t>
      </w:r>
      <w:r w:rsidRPr="006568F9">
        <w:rPr>
          <w:rFonts w:ascii="pli" w:hAnsi="pli" w:cs="pli"/>
          <w:kern w:val="0"/>
          <w:sz w:val="16"/>
          <w:szCs w:val="16"/>
          <w:highlight w:val="yellow"/>
          <w:lang w:val="de-DE"/>
        </w:rPr>
        <w:t xml:space="preserve">uc </w:t>
      </w:r>
      <w:r w:rsidRPr="006568F9">
        <w:rPr>
          <w:rFonts w:ascii="pli" w:hAnsi="pli" w:cs="pli"/>
          <w:kern w:val="0"/>
          <w:sz w:val="20"/>
          <w:szCs w:val="20"/>
          <w:highlight w:val="yellow"/>
          <w:lang w:val="de-DE"/>
        </w:rPr>
        <w:t xml:space="preserve">= - z0 </w:t>
      </w:r>
      <w:r w:rsidRPr="006568F9">
        <w:rPr>
          <w:rFonts w:ascii="pli" w:hAnsi="pli" w:cs="pli"/>
          <w:kern w:val="0"/>
          <w:sz w:val="16"/>
          <w:szCs w:val="16"/>
          <w:highlight w:val="yellow"/>
          <w:lang w:val="de-DE"/>
        </w:rPr>
        <w:t xml:space="preserve">. 05 </w:t>
      </w:r>
      <w:r w:rsidRPr="006568F9">
        <w:rPr>
          <w:rFonts w:ascii="pli" w:hAnsi="pli" w:cs="pli"/>
          <w:kern w:val="0"/>
          <w:sz w:val="20"/>
          <w:szCs w:val="20"/>
          <w:highlight w:val="yellow"/>
          <w:lang w:val="de-DE"/>
        </w:rPr>
        <w:t>= - 1 . 645</w:t>
      </w:r>
      <w:r w:rsidRPr="006568F9">
        <w:rPr>
          <w:rFonts w:ascii="pli" w:hAnsi="pli" w:cs="pli"/>
          <w:kern w:val="0"/>
          <w:sz w:val="20"/>
          <w:szCs w:val="20"/>
          <w:lang w:val="de-DE"/>
        </w:rPr>
        <w:t xml:space="preserve">. Der </w:t>
      </w:r>
      <w:del w:id="416" w:author="JESS-Jeannette" w:date="2023-07-14T15:32:00Z">
        <w:r w:rsidRPr="006568F9" w:rsidDel="002336A3">
          <w:rPr>
            <w:rFonts w:ascii="pli" w:hAnsi="pli" w:cs="pli"/>
            <w:kern w:val="0"/>
            <w:sz w:val="20"/>
            <w:szCs w:val="20"/>
            <w:lang w:val="de-DE"/>
          </w:rPr>
          <w:delText xml:space="preserve">Rückweisungsbereich </w:delText>
        </w:r>
      </w:del>
      <w:ins w:id="417" w:author="JESS-Jeannette" w:date="2023-07-14T15:32:00Z">
        <w:r w:rsidR="002336A3">
          <w:rPr>
            <w:rFonts w:ascii="pli" w:hAnsi="pli" w:cs="pli"/>
            <w:kern w:val="0"/>
            <w:sz w:val="20"/>
            <w:szCs w:val="20"/>
            <w:lang w:val="de-DE"/>
          </w:rPr>
          <w:t>Ablehn</w:t>
        </w:r>
        <w:r w:rsidR="002336A3" w:rsidRPr="006568F9">
          <w:rPr>
            <w:rFonts w:ascii="pli" w:hAnsi="pli" w:cs="pli"/>
            <w:kern w:val="0"/>
            <w:sz w:val="20"/>
            <w:szCs w:val="20"/>
            <w:lang w:val="de-DE"/>
          </w:rPr>
          <w:t xml:space="preserve">ungsbereich </w:t>
        </w:r>
      </w:ins>
      <w:del w:id="418" w:author="JESS-Jeannette" w:date="2023-07-14T15:32:00Z">
        <w:r w:rsidRPr="006568F9" w:rsidDel="002336A3">
          <w:rPr>
            <w:rFonts w:ascii="pli" w:hAnsi="pli" w:cs="pli"/>
            <w:kern w:val="0"/>
            <w:sz w:val="20"/>
            <w:szCs w:val="20"/>
            <w:lang w:val="de-DE"/>
          </w:rPr>
          <w:delText xml:space="preserve">ist </w:delText>
        </w:r>
      </w:del>
      <w:ins w:id="419" w:author="JESS-Jeannette" w:date="2023-07-14T15:32:00Z">
        <w:r w:rsidR="002336A3">
          <w:rPr>
            <w:rFonts w:ascii="pli" w:hAnsi="pli" w:cs="pli"/>
            <w:kern w:val="0"/>
            <w:sz w:val="20"/>
            <w:szCs w:val="20"/>
            <w:lang w:val="de-DE"/>
          </w:rPr>
          <w:t>lautet</w:t>
        </w:r>
        <w:r w:rsidR="002336A3" w:rsidRPr="006568F9">
          <w:rPr>
            <w:rFonts w:ascii="pli" w:hAnsi="pli" w:cs="pli"/>
            <w:kern w:val="0"/>
            <w:sz w:val="20"/>
            <w:szCs w:val="20"/>
            <w:lang w:val="de-DE"/>
          </w:rPr>
          <w:t xml:space="preserve"> </w:t>
        </w:r>
      </w:ins>
      <w:r w:rsidRPr="006568F9">
        <w:rPr>
          <w:rFonts w:ascii="pli" w:hAnsi="pli" w:cs="pli"/>
          <w:kern w:val="0"/>
          <w:sz w:val="20"/>
          <w:szCs w:val="20"/>
          <w:highlight w:val="yellow"/>
          <w:lang w:val="de-DE"/>
        </w:rPr>
        <w:t xml:space="preserve">- ∞ , - 1 . 645 </w:t>
      </w:r>
      <w:r w:rsidRPr="006568F9">
        <w:rPr>
          <w:rFonts w:ascii="pli" w:hAnsi="pli" w:cs="pli"/>
          <w:kern w:val="0"/>
          <w:sz w:val="20"/>
          <w:szCs w:val="20"/>
          <w:lang w:val="de-DE"/>
        </w:rPr>
        <w:t xml:space="preserve">. Es handelt sich um einen zweiseitigen Test. Die </w:t>
      </w:r>
      <w:ins w:id="420" w:author="JESS-Jeannette" w:date="2023-07-14T15:32:00Z">
        <w:r w:rsidR="002336A3">
          <w:rPr>
            <w:rFonts w:ascii="pli" w:hAnsi="pli" w:cs="pli"/>
            <w:kern w:val="0"/>
            <w:sz w:val="20"/>
            <w:szCs w:val="20"/>
            <w:lang w:val="de-DE"/>
          </w:rPr>
          <w:t>Grenzwerte (</w:t>
        </w:r>
      </w:ins>
      <w:r w:rsidRPr="006568F9">
        <w:rPr>
          <w:rFonts w:ascii="pli" w:hAnsi="pli" w:cs="pli"/>
          <w:kern w:val="0"/>
          <w:sz w:val="20"/>
          <w:szCs w:val="20"/>
          <w:lang w:val="de-DE"/>
        </w:rPr>
        <w:t>Cutoff-Werte</w:t>
      </w:r>
      <w:ins w:id="421" w:author="JESS-Jeannette" w:date="2023-07-14T15:32:00Z">
        <w:r w:rsidR="002336A3">
          <w:rPr>
            <w:rFonts w:ascii="pli" w:hAnsi="pli" w:cs="pli"/>
            <w:kern w:val="0"/>
            <w:sz w:val="20"/>
            <w:szCs w:val="20"/>
            <w:lang w:val="de-DE"/>
          </w:rPr>
          <w:t>)</w:t>
        </w:r>
      </w:ins>
      <w:r w:rsidRPr="006568F9">
        <w:rPr>
          <w:rFonts w:ascii="pli" w:hAnsi="pli" w:cs="pli"/>
          <w:kern w:val="0"/>
          <w:sz w:val="20"/>
          <w:szCs w:val="20"/>
          <w:lang w:val="de-DE"/>
        </w:rPr>
        <w:t xml:space="preserve"> </w:t>
      </w:r>
      <w:r w:rsidRPr="006568F9">
        <w:rPr>
          <w:rFonts w:ascii="pli" w:hAnsi="pli" w:cs="pli"/>
          <w:kern w:val="0"/>
          <w:sz w:val="16"/>
          <w:szCs w:val="16"/>
          <w:highlight w:val="yellow"/>
          <w:lang w:val="de-DE"/>
        </w:rPr>
        <w:t xml:space="preserve">uc </w:t>
      </w:r>
      <w:r w:rsidRPr="006568F9">
        <w:rPr>
          <w:rFonts w:ascii="pli" w:hAnsi="pli" w:cs="pli"/>
          <w:kern w:val="0"/>
          <w:sz w:val="20"/>
          <w:szCs w:val="20"/>
          <w:lang w:val="de-DE"/>
        </w:rPr>
        <w:t xml:space="preserve">müssen </w:t>
      </w:r>
      <w:r w:rsidRPr="006568F9">
        <w:rPr>
          <w:rFonts w:ascii="Cambria Math" w:hAnsi="Cambria Math" w:cs="Cambria Math"/>
          <w:kern w:val="0"/>
          <w:sz w:val="20"/>
          <w:szCs w:val="20"/>
          <w:highlight w:val="yellow"/>
          <w:lang w:val="de-DE"/>
        </w:rPr>
        <w:t xml:space="preserve">ℙ </w:t>
      </w:r>
      <w:r w:rsidRPr="006568F9">
        <w:rPr>
          <w:rFonts w:ascii="pli" w:hAnsi="pli" w:cs="pli"/>
          <w:kern w:val="0"/>
          <w:sz w:val="20"/>
          <w:szCs w:val="20"/>
          <w:highlight w:val="yellow"/>
          <w:lang w:val="de-DE"/>
        </w:rPr>
        <w:t xml:space="preserve">U &gt; </w:t>
      </w:r>
      <w:r w:rsidRPr="006568F9">
        <w:rPr>
          <w:rFonts w:ascii="pli" w:hAnsi="pli" w:cs="pli"/>
          <w:kern w:val="0"/>
          <w:sz w:val="16"/>
          <w:szCs w:val="16"/>
          <w:highlight w:val="yellow"/>
          <w:lang w:val="de-DE"/>
        </w:rPr>
        <w:t xml:space="preserve">uc </w:t>
      </w:r>
      <w:r w:rsidRPr="006568F9">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
        <w:t xml:space="preserve"> = 0 . 05</w:t>
      </w:r>
      <w:ins w:id="422" w:author="JESS-Jeannette" w:date="2023-07-14T15:32:00Z">
        <w:r w:rsidR="002336A3">
          <w:rPr>
            <w:rFonts w:ascii="pli" w:hAnsi="pli" w:cs="pli"/>
            <w:kern w:val="0"/>
            <w:sz w:val="20"/>
            <w:szCs w:val="20"/>
            <w:lang w:val="de-DE"/>
          </w:rPr>
          <w:t xml:space="preserve"> erfüllen</w:t>
        </w:r>
      </w:ins>
      <w:r w:rsidRPr="006568F9">
        <w:rPr>
          <w:rFonts w:ascii="pli" w:hAnsi="pli" w:cs="pli"/>
          <w:kern w:val="0"/>
          <w:sz w:val="20"/>
          <w:szCs w:val="20"/>
          <w:lang w:val="de-DE"/>
        </w:rPr>
        <w:t xml:space="preserve">. Mit anderen Worten: </w:t>
      </w:r>
      <w:r w:rsidRPr="006568F9">
        <w:rPr>
          <w:rFonts w:ascii="Cambria Math" w:hAnsi="Cambria Math" w:cs="Cambria Math"/>
          <w:kern w:val="0"/>
          <w:sz w:val="20"/>
          <w:szCs w:val="20"/>
          <w:highlight w:val="yellow"/>
          <w:lang w:val="de-DE"/>
        </w:rPr>
        <w:t xml:space="preserve">ℙ </w:t>
      </w:r>
      <w:r w:rsidRPr="006568F9">
        <w:rPr>
          <w:rFonts w:ascii="pli" w:hAnsi="pli" w:cs="pli"/>
          <w:kern w:val="0"/>
          <w:sz w:val="20"/>
          <w:szCs w:val="20"/>
          <w:highlight w:val="yellow"/>
          <w:lang w:val="de-DE"/>
        </w:rPr>
        <w:t xml:space="preserve">U &lt; </w:t>
      </w:r>
      <w:r w:rsidRPr="006568F9">
        <w:rPr>
          <w:rFonts w:ascii="pli" w:hAnsi="pli" w:cs="pli"/>
          <w:kern w:val="0"/>
          <w:sz w:val="16"/>
          <w:szCs w:val="16"/>
          <w:highlight w:val="yellow"/>
          <w:lang w:val="de-DE"/>
        </w:rPr>
        <w:t xml:space="preserve">ucL </w:t>
      </w:r>
      <w:r w:rsidRPr="006568F9">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
        <w:t xml:space="preserve">/2 = 0 . 025 </w:t>
      </w:r>
      <w:r w:rsidRPr="006568F9">
        <w:rPr>
          <w:rFonts w:ascii="pli" w:hAnsi="pli" w:cs="pli"/>
          <w:kern w:val="0"/>
          <w:sz w:val="20"/>
          <w:szCs w:val="20"/>
          <w:lang w:val="de-DE"/>
        </w:rPr>
        <w:t xml:space="preserve">also </w:t>
      </w:r>
      <w:r w:rsidRPr="006568F9">
        <w:rPr>
          <w:rFonts w:ascii="pli" w:hAnsi="pli" w:cs="pli"/>
          <w:kern w:val="0"/>
          <w:sz w:val="16"/>
          <w:szCs w:val="16"/>
          <w:highlight w:val="yellow"/>
          <w:lang w:val="de-DE"/>
        </w:rPr>
        <w:t xml:space="preserve">ucL </w:t>
      </w:r>
      <w:r w:rsidRPr="006568F9">
        <w:rPr>
          <w:rFonts w:ascii="pli" w:hAnsi="pli" w:cs="pli"/>
          <w:kern w:val="0"/>
          <w:sz w:val="20"/>
          <w:szCs w:val="20"/>
          <w:highlight w:val="yellow"/>
          <w:lang w:val="de-DE"/>
        </w:rPr>
        <w:t xml:space="preserve">= - z0 </w:t>
      </w:r>
      <w:r w:rsidRPr="006568F9">
        <w:rPr>
          <w:rFonts w:ascii="pli" w:hAnsi="pli" w:cs="pli"/>
          <w:kern w:val="0"/>
          <w:sz w:val="16"/>
          <w:szCs w:val="16"/>
          <w:highlight w:val="yellow"/>
          <w:lang w:val="de-DE"/>
        </w:rPr>
        <w:t xml:space="preserve">. 025 </w:t>
      </w:r>
      <w:r w:rsidRPr="006568F9">
        <w:rPr>
          <w:rFonts w:ascii="pli" w:hAnsi="pli" w:cs="pli"/>
          <w:kern w:val="0"/>
          <w:sz w:val="20"/>
          <w:szCs w:val="20"/>
          <w:highlight w:val="yellow"/>
          <w:lang w:val="de-DE"/>
        </w:rPr>
        <w:t>= -</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Φ</w:t>
      </w:r>
      <w:r w:rsidRPr="006568F9">
        <w:rPr>
          <w:rFonts w:ascii="pli" w:hAnsi="pli" w:cs="pli"/>
          <w:kern w:val="0"/>
          <w:sz w:val="16"/>
          <w:szCs w:val="16"/>
          <w:highlight w:val="yellow"/>
          <w:lang w:val="de-DE"/>
        </w:rPr>
        <w:t xml:space="preserve">-1 </w:t>
      </w:r>
      <w:r w:rsidRPr="006568F9">
        <w:rPr>
          <w:rFonts w:ascii="pli" w:hAnsi="pli" w:cs="pli"/>
          <w:kern w:val="0"/>
          <w:sz w:val="20"/>
          <w:szCs w:val="20"/>
          <w:highlight w:val="yellow"/>
          <w:lang w:val="de-DE"/>
        </w:rPr>
        <w:t>0 . 975 = - 1 . 96</w:t>
      </w:r>
      <w:r w:rsidRPr="006568F9">
        <w:rPr>
          <w:rFonts w:ascii="pli" w:hAnsi="pli" w:cs="pli"/>
          <w:kern w:val="0"/>
          <w:sz w:val="20"/>
          <w:szCs w:val="20"/>
          <w:lang w:val="de-DE"/>
        </w:rPr>
        <w:t xml:space="preserve">. Analog dazu ist </w:t>
      </w:r>
      <w:r w:rsidRPr="006568F9">
        <w:rPr>
          <w:rFonts w:ascii="pli" w:hAnsi="pli" w:cs="pli"/>
          <w:kern w:val="0"/>
          <w:sz w:val="16"/>
          <w:szCs w:val="16"/>
          <w:highlight w:val="yellow"/>
          <w:lang w:val="de-DE"/>
        </w:rPr>
        <w:t xml:space="preserve">ucR </w:t>
      </w:r>
      <w:r w:rsidRPr="006568F9">
        <w:rPr>
          <w:rFonts w:ascii="pli" w:hAnsi="pli" w:cs="pli"/>
          <w:kern w:val="0"/>
          <w:sz w:val="20"/>
          <w:szCs w:val="20"/>
          <w:highlight w:val="yellow"/>
          <w:lang w:val="de-DE"/>
        </w:rPr>
        <w:t>= 1 . 96</w:t>
      </w:r>
      <w:r w:rsidRPr="006568F9">
        <w:rPr>
          <w:rFonts w:ascii="pli" w:hAnsi="pli" w:cs="pli"/>
          <w:kern w:val="0"/>
          <w:sz w:val="20"/>
          <w:szCs w:val="20"/>
          <w:lang w:val="de-DE"/>
        </w:rPr>
        <w:t xml:space="preserve">. Der </w:t>
      </w:r>
      <w:del w:id="423" w:author="JESS-Jeannette" w:date="2023-07-14T15:33:00Z">
        <w:r w:rsidRPr="006568F9" w:rsidDel="002336A3">
          <w:rPr>
            <w:rFonts w:ascii="pli" w:hAnsi="pli" w:cs="pli"/>
            <w:kern w:val="0"/>
            <w:sz w:val="20"/>
            <w:szCs w:val="20"/>
            <w:lang w:val="de-DE"/>
          </w:rPr>
          <w:delText xml:space="preserve">Rückweisungsbereich </w:delText>
        </w:r>
      </w:del>
      <w:ins w:id="424" w:author="JESS-Jeannette" w:date="2023-07-14T15:33:00Z">
        <w:r w:rsidR="002336A3">
          <w:rPr>
            <w:rFonts w:ascii="pli" w:hAnsi="pli" w:cs="pli"/>
            <w:kern w:val="0"/>
            <w:sz w:val="20"/>
            <w:szCs w:val="20"/>
            <w:lang w:val="de-DE"/>
          </w:rPr>
          <w:t>Ablehn</w:t>
        </w:r>
        <w:r w:rsidR="002336A3" w:rsidRPr="006568F9">
          <w:rPr>
            <w:rFonts w:ascii="pli" w:hAnsi="pli" w:cs="pli"/>
            <w:kern w:val="0"/>
            <w:sz w:val="20"/>
            <w:szCs w:val="20"/>
            <w:lang w:val="de-DE"/>
          </w:rPr>
          <w:t xml:space="preserve">ungsbereich </w:t>
        </w:r>
      </w:ins>
      <w:del w:id="425" w:author="JESS-Jeannette" w:date="2023-07-14T15:33:00Z">
        <w:r w:rsidRPr="006568F9" w:rsidDel="002336A3">
          <w:rPr>
            <w:rFonts w:ascii="pli" w:hAnsi="pli" w:cs="pli"/>
            <w:kern w:val="0"/>
            <w:sz w:val="20"/>
            <w:szCs w:val="20"/>
            <w:lang w:val="de-DE"/>
          </w:rPr>
          <w:delText xml:space="preserve">ist </w:delText>
        </w:r>
      </w:del>
      <w:ins w:id="426" w:author="JESS-Jeannette" w:date="2023-07-14T15:33:00Z">
        <w:r w:rsidR="002336A3">
          <w:rPr>
            <w:rFonts w:ascii="pli" w:hAnsi="pli" w:cs="pli"/>
            <w:kern w:val="0"/>
            <w:sz w:val="20"/>
            <w:szCs w:val="20"/>
            <w:lang w:val="de-DE"/>
          </w:rPr>
          <w:t>lautet</w:t>
        </w:r>
        <w:r w:rsidR="002336A3" w:rsidRPr="006568F9">
          <w:rPr>
            <w:rFonts w:ascii="pli" w:hAnsi="pli" w:cs="pli"/>
            <w:kern w:val="0"/>
            <w:sz w:val="20"/>
            <w:szCs w:val="20"/>
            <w:lang w:val="de-DE"/>
          </w:rPr>
          <w:t xml:space="preserve"> </w:t>
        </w:r>
      </w:ins>
      <w:r w:rsidRPr="006568F9">
        <w:rPr>
          <w:rFonts w:ascii="pli" w:hAnsi="pli" w:cs="pli"/>
          <w:kern w:val="0"/>
          <w:sz w:val="20"/>
          <w:szCs w:val="20"/>
          <w:lang w:val="de-DE"/>
        </w:rPr>
        <w:t xml:space="preserve">also </w:t>
      </w:r>
      <w:r w:rsidRPr="006568F9">
        <w:rPr>
          <w:rFonts w:ascii="pli" w:hAnsi="pli" w:cs="pli"/>
          <w:kern w:val="0"/>
          <w:sz w:val="20"/>
          <w:szCs w:val="20"/>
          <w:highlight w:val="yellow"/>
          <w:lang w:val="de-DE"/>
        </w:rPr>
        <w:t xml:space="preserve">- ∞ , - 1 . 96 </w:t>
      </w:r>
      <w:r w:rsidRPr="006568F9">
        <w:rPr>
          <w:rFonts w:ascii="Cambria Math" w:hAnsi="Cambria Math" w:cs="Cambria Math"/>
          <w:kern w:val="0"/>
          <w:sz w:val="20"/>
          <w:szCs w:val="20"/>
          <w:highlight w:val="yellow"/>
          <w:lang w:val="de-DE"/>
        </w:rPr>
        <w:t xml:space="preserve">∪ </w:t>
      </w:r>
      <w:r w:rsidRPr="006568F9">
        <w:rPr>
          <w:rFonts w:ascii="pli" w:hAnsi="pli" w:cs="pli"/>
          <w:kern w:val="0"/>
          <w:sz w:val="20"/>
          <w:szCs w:val="20"/>
          <w:highlight w:val="yellow"/>
          <w:lang w:val="de-DE"/>
        </w:rPr>
        <w:t xml:space="preserve">1 . 96, ∞ </w:t>
      </w:r>
      <w:r w:rsidRPr="006568F9">
        <w:rPr>
          <w:rFonts w:ascii="pli" w:hAnsi="pli" w:cs="pli"/>
          <w:kern w:val="0"/>
          <w:sz w:val="20"/>
          <w:szCs w:val="20"/>
          <w:lang w:val="de-DE"/>
        </w:rPr>
        <w:t>. Die folgende Abbildung zeigt die drei Ablehnungsbereiche aus dem vorherigen Beispiel.</w:t>
      </w:r>
    </w:p>
    <w:p w14:paraId="2EFFA3DB" w14:textId="77777777" w:rsidR="00EA6D5B" w:rsidRPr="006568F9" w:rsidRDefault="00EA6D5B" w:rsidP="00EA6D5B">
      <w:pPr>
        <w:autoSpaceDE w:val="0"/>
        <w:autoSpaceDN w:val="0"/>
        <w:adjustRightInd w:val="0"/>
        <w:rPr>
          <w:rFonts w:ascii="`~|" w:hAnsi="`~|" w:cs="`~|"/>
          <w:kern w:val="0"/>
          <w:sz w:val="20"/>
          <w:szCs w:val="20"/>
          <w:lang w:val="de-DE"/>
        </w:rPr>
      </w:pPr>
    </w:p>
    <w:p w14:paraId="203DCE18" w14:textId="4A947498"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highlight w:val="cyan"/>
          <w:lang w:val="de-DE"/>
        </w:rPr>
        <w:t xml:space="preserve">Abbildung 37: Ablehnungsbereiche für eine </w:t>
      </w:r>
      <w:del w:id="427" w:author="JESS-Jeannette" w:date="2023-07-14T15:33:00Z">
        <w:r w:rsidRPr="006568F9" w:rsidDel="002336A3">
          <w:rPr>
            <w:rFonts w:ascii="pli" w:hAnsi="pli" w:cs="pli"/>
            <w:kern w:val="0"/>
            <w:sz w:val="20"/>
            <w:szCs w:val="20"/>
            <w:highlight w:val="cyan"/>
            <w:lang w:val="de-DE"/>
          </w:rPr>
          <w:delText xml:space="preserve">Gaußsche </w:delText>
        </w:r>
      </w:del>
      <w:ins w:id="428" w:author="JESS-Jeannette" w:date="2023-07-14T15:33:00Z">
        <w:r w:rsidR="002336A3" w:rsidRPr="006568F9">
          <w:rPr>
            <w:rFonts w:ascii="pli" w:hAnsi="pli" w:cs="pli"/>
            <w:kern w:val="0"/>
            <w:sz w:val="20"/>
            <w:szCs w:val="20"/>
            <w:highlight w:val="cyan"/>
            <w:lang w:val="de-DE"/>
          </w:rPr>
          <w:t>Gauß</w:t>
        </w:r>
        <w:r w:rsidR="002336A3">
          <w:rPr>
            <w:rFonts w:ascii="pli" w:hAnsi="pli" w:cs="pli"/>
            <w:kern w:val="0"/>
            <w:sz w:val="20"/>
            <w:szCs w:val="20"/>
            <w:highlight w:val="cyan"/>
            <w:lang w:val="de-DE"/>
          </w:rPr>
          <w:t>-</w:t>
        </w:r>
      </w:ins>
      <w:r w:rsidRPr="006568F9">
        <w:rPr>
          <w:rFonts w:ascii="pli" w:hAnsi="pli" w:cs="pli"/>
          <w:kern w:val="0"/>
          <w:sz w:val="20"/>
          <w:szCs w:val="20"/>
          <w:highlight w:val="cyan"/>
          <w:lang w:val="de-DE"/>
        </w:rPr>
        <w:t>Teststatistik aus Beispiel 4.1.1</w:t>
      </w:r>
    </w:p>
    <w:p w14:paraId="7E1837C5" w14:textId="77777777" w:rsidR="00BA095C" w:rsidRPr="006568F9" w:rsidRDefault="00BA095C" w:rsidP="00EA6D5B">
      <w:pPr>
        <w:autoSpaceDE w:val="0"/>
        <w:autoSpaceDN w:val="0"/>
        <w:adjustRightInd w:val="0"/>
        <w:rPr>
          <w:rFonts w:ascii="pli" w:hAnsi="pli" w:cs="pli"/>
          <w:kern w:val="0"/>
          <w:sz w:val="20"/>
          <w:szCs w:val="20"/>
          <w:lang w:val="de-DE"/>
        </w:rPr>
      </w:pPr>
    </w:p>
    <w:p w14:paraId="02208498" w14:textId="77777777" w:rsidR="00F52576" w:rsidRPr="006568F9" w:rsidRDefault="00C5552E">
      <w:pPr>
        <w:pStyle w:val="berschrift4"/>
        <w:rPr>
          <w:iCs w:val="0"/>
          <w:lang w:val="de-DE"/>
        </w:rPr>
      </w:pPr>
      <w:r w:rsidRPr="006568F9">
        <w:rPr>
          <w:iCs w:val="0"/>
          <w:lang w:val="de-DE"/>
        </w:rPr>
        <w:t>Beispiel 4.1.2</w:t>
      </w:r>
    </w:p>
    <w:p w14:paraId="348B70CB" w14:textId="700BA17F"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16"/>
          <w:szCs w:val="16"/>
          <w:highlight w:val="yellow"/>
          <w:lang w:val="de-DE"/>
        </w:rPr>
        <w:t>X1</w:t>
      </w:r>
      <w:r w:rsidRPr="006568F9">
        <w:rPr>
          <w:rFonts w:ascii="pli" w:hAnsi="pli" w:cs="pli"/>
          <w:kern w:val="0"/>
          <w:sz w:val="20"/>
          <w:szCs w:val="20"/>
          <w:highlight w:val="yellow"/>
          <w:lang w:val="de-DE"/>
        </w:rPr>
        <w:t xml:space="preserve">, </w:t>
      </w:r>
      <w:del w:id="429" w:author="JESS-Jeannette" w:date="2023-07-14T15:34:00Z">
        <w:r w:rsidRPr="006568F9" w:rsidDel="002336A3">
          <w:rPr>
            <w:rFonts w:ascii="pli" w:hAnsi="pli" w:cs="pli"/>
            <w:kern w:val="0"/>
            <w:sz w:val="20"/>
            <w:szCs w:val="20"/>
            <w:highlight w:val="yellow"/>
            <w:lang w:val="de-DE"/>
          </w:rPr>
          <w:delText>...</w:delText>
        </w:r>
      </w:del>
      <w:ins w:id="430" w:author="JESS-Jeannette" w:date="2023-07-14T15:34:00Z">
        <w:r w:rsidR="002336A3">
          <w:rPr>
            <w:rFonts w:ascii="pli" w:hAnsi="pli" w:cs="pli"/>
            <w:kern w:val="0"/>
            <w:sz w:val="20"/>
            <w:szCs w:val="20"/>
            <w:highlight w:val="yellow"/>
            <w:lang w:val="de-DE"/>
          </w:rPr>
          <w:t>…</w:t>
        </w:r>
      </w:ins>
      <w:r w:rsidRPr="006568F9">
        <w:rPr>
          <w:rFonts w:ascii="pli" w:hAnsi="pli" w:cs="pli"/>
          <w:kern w:val="0"/>
          <w:sz w:val="20"/>
          <w:szCs w:val="20"/>
          <w:highlight w:val="yellow"/>
          <w:lang w:val="de-DE"/>
        </w:rPr>
        <w:t>,</w:t>
      </w:r>
      <w:r w:rsidRPr="006568F9">
        <w:rPr>
          <w:rFonts w:ascii="pli" w:hAnsi="pli" w:cs="pli"/>
          <w:kern w:val="0"/>
          <w:sz w:val="16"/>
          <w:szCs w:val="16"/>
          <w:highlight w:val="yellow"/>
          <w:lang w:val="de-DE"/>
        </w:rPr>
        <w:t xml:space="preserve">Xn </w:t>
      </w:r>
      <w:r w:rsidRPr="006568F9">
        <w:rPr>
          <w:rFonts w:ascii="pli" w:hAnsi="pli" w:cs="pli"/>
          <w:kern w:val="0"/>
          <w:sz w:val="20"/>
          <w:szCs w:val="20"/>
          <w:lang w:val="de-DE"/>
        </w:rPr>
        <w:t>seien unabhängig mit unbekanntem Mittelwert</w:t>
      </w:r>
      <w:r w:rsidRPr="006568F9">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μ</w:t>
      </w:r>
      <w:r w:rsidRPr="006568F9">
        <w:rPr>
          <w:rFonts w:ascii="pli" w:hAnsi="pli" w:cs="pli"/>
          <w:kern w:val="0"/>
          <w:sz w:val="20"/>
          <w:szCs w:val="20"/>
          <w:highlight w:val="yellow"/>
          <w:lang w:val="de-DE"/>
        </w:rPr>
        <w:t xml:space="preserve"> </w:t>
      </w:r>
      <w:r w:rsidRPr="006568F9">
        <w:rPr>
          <w:rFonts w:ascii="pli" w:hAnsi="pli" w:cs="pli"/>
          <w:kern w:val="0"/>
          <w:sz w:val="20"/>
          <w:szCs w:val="20"/>
          <w:lang w:val="de-DE"/>
        </w:rPr>
        <w:t>und unbekannter Standardabweichung</w:t>
      </w:r>
      <w:r w:rsidRPr="006568F9">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σ</w:t>
      </w:r>
      <w:r w:rsidRPr="006568F9">
        <w:rPr>
          <w:rFonts w:ascii="pli" w:hAnsi="pli" w:cs="pli"/>
          <w:kern w:val="0"/>
          <w:sz w:val="20"/>
          <w:szCs w:val="20"/>
          <w:lang w:val="de-DE"/>
        </w:rPr>
        <w:t>.</w:t>
      </w:r>
    </w:p>
    <w:p w14:paraId="6472F0B7" w14:textId="7689827B"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Die Teststatistik</w:t>
      </w:r>
      <w:ins w:id="431" w:author="JESS-Jeannette" w:date="2023-07-14T15:34:00Z">
        <w:r w:rsidR="002336A3">
          <w:rPr>
            <w:rFonts w:ascii="pli" w:hAnsi="pli" w:cs="pli"/>
            <w:kern w:val="0"/>
            <w:sz w:val="20"/>
            <w:szCs w:val="20"/>
            <w:lang w:val="de-DE"/>
          </w:rPr>
          <w:t>, die</w:t>
        </w:r>
      </w:ins>
      <w:r w:rsidRPr="006568F9">
        <w:rPr>
          <w:rFonts w:ascii="pli" w:hAnsi="pli" w:cs="pli"/>
          <w:kern w:val="0"/>
          <w:sz w:val="20"/>
          <w:szCs w:val="20"/>
          <w:lang w:val="de-DE"/>
        </w:rPr>
        <w:t xml:space="preserve"> </w:t>
      </w:r>
      <w:del w:id="432" w:author="JESS-Jeannette" w:date="2023-07-14T15:34:00Z">
        <w:r w:rsidRPr="006568F9" w:rsidDel="002336A3">
          <w:rPr>
            <w:rFonts w:ascii="pli" w:hAnsi="pli" w:cs="pli"/>
            <w:kern w:val="0"/>
            <w:sz w:val="20"/>
            <w:szCs w:val="20"/>
            <w:lang w:val="de-DE"/>
          </w:rPr>
          <w:delText xml:space="preserve">ist </w:delText>
        </w:r>
      </w:del>
      <w:r w:rsidRPr="006568F9">
        <w:rPr>
          <w:rFonts w:ascii="pli" w:hAnsi="pli" w:cs="pli"/>
          <w:kern w:val="0"/>
          <w:sz w:val="20"/>
          <w:szCs w:val="20"/>
          <w:lang w:val="de-DE"/>
        </w:rPr>
        <w:t xml:space="preserve">definiert </w:t>
      </w:r>
      <w:ins w:id="433" w:author="JESS-Jeannette" w:date="2023-07-14T15:34:00Z">
        <w:r w:rsidR="002336A3" w:rsidRPr="006568F9">
          <w:rPr>
            <w:rFonts w:ascii="pli" w:hAnsi="pli" w:cs="pli"/>
            <w:kern w:val="0"/>
            <w:sz w:val="20"/>
            <w:szCs w:val="20"/>
            <w:lang w:val="de-DE"/>
          </w:rPr>
          <w:t xml:space="preserve">ist </w:t>
        </w:r>
      </w:ins>
      <w:r w:rsidRPr="006568F9">
        <w:rPr>
          <w:rFonts w:ascii="pli" w:hAnsi="pli" w:cs="pli"/>
          <w:kern w:val="0"/>
          <w:sz w:val="20"/>
          <w:szCs w:val="20"/>
          <w:lang w:val="de-DE"/>
        </w:rPr>
        <w:t>durch</w:t>
      </w:r>
    </w:p>
    <w:p w14:paraId="28898C93" w14:textId="3D6BA5C5" w:rsidR="00F52576" w:rsidRPr="006568F9" w:rsidRDefault="00C5552E">
      <w:pPr>
        <w:autoSpaceDE w:val="0"/>
        <w:autoSpaceDN w:val="0"/>
        <w:adjustRightInd w:val="0"/>
        <w:rPr>
          <w:rFonts w:ascii="pli" w:hAnsi="pli" w:cs="pli"/>
          <w:kern w:val="0"/>
          <w:sz w:val="16"/>
          <w:szCs w:val="16"/>
          <w:lang w:val="de-DE"/>
        </w:rPr>
      </w:pPr>
      <w:r w:rsidRPr="006568F9">
        <w:rPr>
          <w:rFonts w:ascii="pli" w:hAnsi="pli" w:cs="pli"/>
          <w:kern w:val="0"/>
          <w:sz w:val="20"/>
          <w:szCs w:val="20"/>
          <w:highlight w:val="yellow"/>
          <w:lang w:val="de-DE"/>
        </w:rPr>
        <w:t>xxx</w:t>
      </w:r>
      <w:ins w:id="434" w:author="JESS-Jeannette" w:date="2023-07-14T15:35:00Z">
        <w:r w:rsidR="00026B40">
          <w:rPr>
            <w:rFonts w:ascii="pli" w:hAnsi="pli" w:cs="pli"/>
            <w:kern w:val="0"/>
            <w:sz w:val="20"/>
            <w:szCs w:val="20"/>
            <w:lang w:val="de-DE"/>
          </w:rPr>
          <w:t>,</w:t>
        </w:r>
      </w:ins>
    </w:p>
    <w:p w14:paraId="3FE2B30D" w14:textId="5CB4D50B"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folgt der Student-</w:t>
      </w:r>
      <w:ins w:id="435" w:author="Jeannette" w:date="2023-07-14T23:45:00Z">
        <w:r w:rsidR="0051271E">
          <w:rPr>
            <w:rFonts w:ascii="pli" w:hAnsi="pli" w:cs="pli"/>
            <w:kern w:val="0"/>
            <w:sz w:val="20"/>
            <w:szCs w:val="20"/>
            <w:lang w:val="de-DE"/>
          </w:rPr>
          <w:t>t</w:t>
        </w:r>
      </w:ins>
      <w:del w:id="436" w:author="Jeannette" w:date="2023-07-14T23:45:00Z">
        <w:r w:rsidRPr="006568F9" w:rsidDel="0051271E">
          <w:rPr>
            <w:rFonts w:ascii="pli" w:hAnsi="pli" w:cs="pli"/>
            <w:kern w:val="0"/>
            <w:sz w:val="20"/>
            <w:szCs w:val="20"/>
            <w:lang w:val="de-DE"/>
          </w:rPr>
          <w:delText>T</w:delText>
        </w:r>
      </w:del>
      <w:r w:rsidRPr="006568F9">
        <w:rPr>
          <w:rFonts w:ascii="pli" w:hAnsi="pli" w:cs="pli"/>
          <w:kern w:val="0"/>
          <w:sz w:val="20"/>
          <w:szCs w:val="20"/>
          <w:lang w:val="de-DE"/>
        </w:rPr>
        <w:t>-Verteilung mit n - 1 Freiheitsgraden (Hogg et al., 2019), d.</w:t>
      </w:r>
      <w:ins w:id="437" w:author="JESS-Jeannette" w:date="2023-07-14T15:36:00Z">
        <w:r w:rsidR="00026B40">
          <w:rPr>
            <w:rFonts w:ascii="pli" w:hAnsi="pli" w:cs="pli"/>
            <w:kern w:val="0"/>
            <w:sz w:val="20"/>
            <w:szCs w:val="20"/>
            <w:lang w:val="de-DE"/>
          </w:rPr>
          <w:t> </w:t>
        </w:r>
      </w:ins>
      <w:del w:id="438" w:author="JESS-Jeannette" w:date="2023-07-14T15:36:00Z">
        <w:r w:rsidRPr="006568F9" w:rsidDel="00026B40">
          <w:rPr>
            <w:rFonts w:ascii="pli" w:hAnsi="pli" w:cs="pli"/>
            <w:kern w:val="0"/>
            <w:sz w:val="20"/>
            <w:szCs w:val="20"/>
            <w:lang w:val="de-DE"/>
          </w:rPr>
          <w:delText xml:space="preserve"> </w:delText>
        </w:r>
      </w:del>
      <w:r w:rsidRPr="006568F9">
        <w:rPr>
          <w:rFonts w:ascii="pli" w:hAnsi="pli" w:cs="pli"/>
          <w:kern w:val="0"/>
          <w:sz w:val="20"/>
          <w:szCs w:val="20"/>
          <w:lang w:val="de-DE"/>
        </w:rPr>
        <w:t xml:space="preserve">h. </w:t>
      </w:r>
      <w:r w:rsidRPr="006568F9">
        <w:rPr>
          <w:rFonts w:ascii="pli" w:hAnsi="pli" w:cs="pli"/>
          <w:kern w:val="0"/>
          <w:sz w:val="20"/>
          <w:szCs w:val="20"/>
          <w:highlight w:val="yellow"/>
          <w:lang w:val="de-DE"/>
        </w:rPr>
        <w:t xml:space="preserve">U T n - 1 </w:t>
      </w:r>
      <w:r w:rsidRPr="006568F9">
        <w:rPr>
          <w:rFonts w:ascii="pli" w:hAnsi="pli" w:cs="pli"/>
          <w:kern w:val="0"/>
          <w:sz w:val="20"/>
          <w:szCs w:val="20"/>
          <w:lang w:val="de-DE"/>
        </w:rPr>
        <w:t xml:space="preserve">, vorausgesetzt, dass entweder </w:t>
      </w:r>
      <w:r w:rsidRPr="006568F9">
        <w:rPr>
          <w:rFonts w:ascii="pli" w:hAnsi="pli" w:cs="pli"/>
          <w:kern w:val="0"/>
          <w:sz w:val="20"/>
          <w:szCs w:val="20"/>
          <w:highlight w:val="yellow"/>
          <w:lang w:val="de-DE"/>
        </w:rPr>
        <w:t xml:space="preserve">n </w:t>
      </w:r>
      <w:r w:rsidRPr="006568F9">
        <w:rPr>
          <w:rFonts w:ascii="pli" w:hAnsi="pli" w:cs="pli"/>
          <w:kern w:val="0"/>
          <w:sz w:val="20"/>
          <w:szCs w:val="20"/>
          <w:lang w:val="de-DE"/>
        </w:rPr>
        <w:t>groß genug ist, um den zentralen Grenzwertsatz anzuwenden, oder die zugrunde</w:t>
      </w:r>
      <w:del w:id="439" w:author="JESS-Jeannette" w:date="2023-07-14T15:36:00Z">
        <w:r w:rsidRPr="006568F9" w:rsidDel="00026B40">
          <w:rPr>
            <w:rFonts w:ascii="pli" w:hAnsi="pli" w:cs="pli"/>
            <w:kern w:val="0"/>
            <w:sz w:val="20"/>
            <w:szCs w:val="20"/>
            <w:lang w:val="de-DE"/>
          </w:rPr>
          <w:delText xml:space="preserve"> </w:delText>
        </w:r>
      </w:del>
      <w:r w:rsidRPr="006568F9">
        <w:rPr>
          <w:rFonts w:ascii="pli" w:hAnsi="pli" w:cs="pli"/>
          <w:kern w:val="0"/>
          <w:sz w:val="20"/>
          <w:szCs w:val="20"/>
          <w:lang w:val="de-DE"/>
        </w:rPr>
        <w:t xml:space="preserve">liegende Verteilung annähernd gaußförmig ist. Dabei ist </w:t>
      </w:r>
      <w:r w:rsidRPr="006568F9">
        <w:rPr>
          <w:rFonts w:ascii="pli" w:hAnsi="pli" w:cs="pli"/>
          <w:kern w:val="0"/>
          <w:sz w:val="12"/>
          <w:szCs w:val="12"/>
          <w:highlight w:val="yellow"/>
          <w:lang w:val="de-DE"/>
        </w:rPr>
        <w:t xml:space="preserve">S2 </w:t>
      </w:r>
      <w:r w:rsidRPr="006568F9">
        <w:rPr>
          <w:rFonts w:ascii="pli" w:hAnsi="pli" w:cs="pli"/>
          <w:kern w:val="0"/>
          <w:sz w:val="20"/>
          <w:szCs w:val="20"/>
          <w:lang w:val="de-DE"/>
        </w:rPr>
        <w:t>die Stichprobenvarianz (der unverzerrte Schätzer der Varianz). Ermitteln Sie unter Verwendung von</w:t>
      </w:r>
      <w:r w:rsidRPr="006568F9">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
        <w:t xml:space="preserve"> = 0,05 </w:t>
      </w:r>
      <w:r w:rsidRPr="006568F9">
        <w:rPr>
          <w:rFonts w:ascii="pli" w:hAnsi="pli" w:cs="pli"/>
          <w:kern w:val="0"/>
          <w:sz w:val="20"/>
          <w:szCs w:val="20"/>
          <w:lang w:val="de-DE"/>
        </w:rPr>
        <w:t>und eine</w:t>
      </w:r>
      <w:ins w:id="440" w:author="JESS-Jeannette" w:date="2023-07-14T15:36:00Z">
        <w:r w:rsidR="00026B40">
          <w:rPr>
            <w:rFonts w:ascii="pli" w:hAnsi="pli" w:cs="pli"/>
            <w:kern w:val="0"/>
            <w:sz w:val="20"/>
            <w:szCs w:val="20"/>
            <w:lang w:val="de-DE"/>
          </w:rPr>
          <w:t>s</w:t>
        </w:r>
      </w:ins>
      <w:del w:id="441" w:author="JESS-Jeannette" w:date="2023-07-14T15:36:00Z">
        <w:r w:rsidRPr="006568F9" w:rsidDel="00026B40">
          <w:rPr>
            <w:rFonts w:ascii="pli" w:hAnsi="pli" w:cs="pli"/>
            <w:kern w:val="0"/>
            <w:sz w:val="20"/>
            <w:szCs w:val="20"/>
            <w:lang w:val="de-DE"/>
          </w:rPr>
          <w:delText>m</w:delText>
        </w:r>
      </w:del>
      <w:r w:rsidRPr="006568F9">
        <w:rPr>
          <w:rFonts w:ascii="pli" w:hAnsi="pli" w:cs="pli"/>
          <w:kern w:val="0"/>
          <w:sz w:val="20"/>
          <w:szCs w:val="20"/>
          <w:lang w:val="de-DE"/>
        </w:rPr>
        <w:t xml:space="preserve"> Stichprobenumfang</w:t>
      </w:r>
      <w:ins w:id="442" w:author="JESS-Jeannette" w:date="2023-07-14T15:36:00Z">
        <w:r w:rsidR="00026B40">
          <w:rPr>
            <w:rFonts w:ascii="pli" w:hAnsi="pli" w:cs="pli"/>
            <w:kern w:val="0"/>
            <w:sz w:val="20"/>
            <w:szCs w:val="20"/>
            <w:lang w:val="de-DE"/>
          </w:rPr>
          <w:t>s</w:t>
        </w:r>
      </w:ins>
      <w:r w:rsidRPr="006568F9">
        <w:rPr>
          <w:rFonts w:ascii="pli" w:hAnsi="pli" w:cs="pli"/>
          <w:kern w:val="0"/>
          <w:sz w:val="20"/>
          <w:szCs w:val="20"/>
          <w:lang w:val="de-DE"/>
        </w:rPr>
        <w:t xml:space="preserve"> von </w:t>
      </w:r>
      <w:r w:rsidRPr="006568F9">
        <w:rPr>
          <w:rFonts w:ascii="pli" w:hAnsi="pli" w:cs="pli"/>
          <w:kern w:val="0"/>
          <w:sz w:val="20"/>
          <w:szCs w:val="20"/>
          <w:highlight w:val="yellow"/>
          <w:lang w:val="de-DE"/>
        </w:rPr>
        <w:t xml:space="preserve">n = 10 </w:t>
      </w:r>
      <w:r w:rsidRPr="006568F9">
        <w:rPr>
          <w:rFonts w:ascii="pli" w:hAnsi="pli" w:cs="pli"/>
          <w:kern w:val="0"/>
          <w:sz w:val="20"/>
          <w:szCs w:val="20"/>
          <w:lang w:val="de-DE"/>
        </w:rPr>
        <w:t xml:space="preserve">den Ablehnungsbereich für jede der folgenden Alternativhypothesen unter der Annahme, dass </w:t>
      </w:r>
      <w:r w:rsidRPr="006568F9">
        <w:rPr>
          <w:rFonts w:ascii="pli" w:hAnsi="pli" w:cs="pli"/>
          <w:kern w:val="0"/>
          <w:sz w:val="16"/>
          <w:szCs w:val="16"/>
          <w:highlight w:val="yellow"/>
          <w:lang w:val="de-DE"/>
        </w:rPr>
        <w:t>H0</w:t>
      </w:r>
      <w:r w:rsidRPr="006568F9">
        <w:rPr>
          <w:rFonts w:ascii="pli" w:hAnsi="pli" w:cs="pli"/>
          <w:kern w:val="0"/>
          <w:sz w:val="20"/>
          <w:szCs w:val="20"/>
          <w:highlight w:val="yellow"/>
          <w:lang w:val="de-DE"/>
        </w:rPr>
        <w:t>:</w:t>
      </w:r>
      <w:r w:rsidRPr="00FD44DE">
        <w:rPr>
          <w:rFonts w:ascii="pli" w:hAnsi="pli" w:cs="pli"/>
          <w:kern w:val="0"/>
          <w:sz w:val="20"/>
          <w:szCs w:val="20"/>
          <w:highlight w:val="yellow"/>
          <w:lang w:val="en-GB"/>
        </w:rPr>
        <w:t>μ</w:t>
      </w:r>
      <w:r w:rsidRPr="006568F9">
        <w:rPr>
          <w:rFonts w:ascii="pli" w:hAnsi="pli" w:cs="pli"/>
          <w:kern w:val="0"/>
          <w:sz w:val="20"/>
          <w:szCs w:val="20"/>
          <w:highlight w:val="yellow"/>
          <w:lang w:val="de-DE"/>
        </w:rPr>
        <w:t xml:space="preserve"> =</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
        <w:t xml:space="preserve">0 </w:t>
      </w:r>
      <w:r w:rsidRPr="006568F9">
        <w:rPr>
          <w:rFonts w:ascii="pli" w:hAnsi="pli" w:cs="pli"/>
          <w:kern w:val="0"/>
          <w:sz w:val="20"/>
          <w:szCs w:val="20"/>
          <w:lang w:val="de-DE"/>
        </w:rPr>
        <w:t>wahr ist.</w:t>
      </w:r>
    </w:p>
    <w:p w14:paraId="76FBD6C8" w14:textId="77777777" w:rsidR="00F52576" w:rsidRPr="006568F9" w:rsidRDefault="00C5552E">
      <w:pPr>
        <w:autoSpaceDE w:val="0"/>
        <w:autoSpaceDN w:val="0"/>
        <w:adjustRightInd w:val="0"/>
        <w:rPr>
          <w:rFonts w:ascii="pli" w:hAnsi="pli" w:cs="pli"/>
          <w:kern w:val="0"/>
          <w:sz w:val="16"/>
          <w:szCs w:val="16"/>
          <w:lang w:val="de-DE"/>
        </w:rPr>
      </w:pPr>
      <w:r w:rsidRPr="006568F9">
        <w:rPr>
          <w:rFonts w:ascii="pli" w:hAnsi="pli" w:cs="pli"/>
          <w:kern w:val="0"/>
          <w:sz w:val="16"/>
          <w:szCs w:val="16"/>
          <w:highlight w:val="yellow"/>
          <w:lang w:val="de-DE"/>
        </w:rPr>
        <w:t>- H1</w:t>
      </w:r>
      <w:r w:rsidRPr="006568F9">
        <w:rPr>
          <w:rFonts w:ascii="pli" w:hAnsi="pli" w:cs="pli"/>
          <w:kern w:val="0"/>
          <w:sz w:val="20"/>
          <w:szCs w:val="20"/>
          <w:highlight w:val="yellow"/>
          <w:lang w:val="de-DE"/>
        </w:rPr>
        <w:t>:</w:t>
      </w:r>
      <w:r w:rsidRPr="00FD44DE">
        <w:rPr>
          <w:rFonts w:ascii="pli" w:hAnsi="pli" w:cs="pli"/>
          <w:kern w:val="0"/>
          <w:sz w:val="20"/>
          <w:szCs w:val="20"/>
          <w:highlight w:val="yellow"/>
          <w:lang w:val="en-GB"/>
        </w:rPr>
        <w:t>μ</w:t>
      </w:r>
      <w:r w:rsidRPr="006568F9">
        <w:rPr>
          <w:rFonts w:ascii="pli" w:hAnsi="pli" w:cs="pli"/>
          <w:kern w:val="0"/>
          <w:sz w:val="20"/>
          <w:szCs w:val="20"/>
          <w:highlight w:val="yellow"/>
          <w:lang w:val="de-DE"/>
        </w:rPr>
        <w:t xml:space="preserve"> &gt;</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
        <w:t>0</w:t>
      </w:r>
    </w:p>
    <w:p w14:paraId="366BA76D" w14:textId="77777777" w:rsidR="00F52576" w:rsidRPr="006568F9" w:rsidRDefault="00C5552E">
      <w:pPr>
        <w:autoSpaceDE w:val="0"/>
        <w:autoSpaceDN w:val="0"/>
        <w:adjustRightInd w:val="0"/>
        <w:rPr>
          <w:rFonts w:ascii="pli" w:hAnsi="pli" w:cs="pli"/>
          <w:kern w:val="0"/>
          <w:sz w:val="16"/>
          <w:szCs w:val="16"/>
          <w:lang w:val="de-DE"/>
        </w:rPr>
      </w:pPr>
      <w:r w:rsidRPr="006568F9">
        <w:rPr>
          <w:rFonts w:ascii="pli" w:hAnsi="pli" w:cs="pli"/>
          <w:kern w:val="0"/>
          <w:sz w:val="16"/>
          <w:szCs w:val="16"/>
          <w:highlight w:val="yellow"/>
          <w:lang w:val="de-DE"/>
        </w:rPr>
        <w:t>- H1</w:t>
      </w:r>
      <w:r w:rsidRPr="006568F9">
        <w:rPr>
          <w:rFonts w:ascii="pli" w:hAnsi="pli" w:cs="pli"/>
          <w:kern w:val="0"/>
          <w:sz w:val="20"/>
          <w:szCs w:val="20"/>
          <w:highlight w:val="yellow"/>
          <w:lang w:val="de-DE"/>
        </w:rPr>
        <w:t>:</w:t>
      </w:r>
      <w:r w:rsidRPr="00FD44DE">
        <w:rPr>
          <w:rFonts w:ascii="pli" w:hAnsi="pli" w:cs="pli"/>
          <w:kern w:val="0"/>
          <w:sz w:val="20"/>
          <w:szCs w:val="20"/>
          <w:highlight w:val="yellow"/>
          <w:lang w:val="en-GB"/>
        </w:rPr>
        <w:t>μ</w:t>
      </w:r>
      <w:r w:rsidRPr="006568F9">
        <w:rPr>
          <w:rFonts w:ascii="pli" w:hAnsi="pli" w:cs="pli"/>
          <w:kern w:val="0"/>
          <w:sz w:val="20"/>
          <w:szCs w:val="20"/>
          <w:highlight w:val="yellow"/>
          <w:lang w:val="de-DE"/>
        </w:rPr>
        <w:t xml:space="preserve"> &lt;</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
        <w:t>0</w:t>
      </w:r>
    </w:p>
    <w:p w14:paraId="5B02C24F" w14:textId="77777777" w:rsidR="00F52576" w:rsidRPr="006568F9" w:rsidRDefault="00C5552E">
      <w:pPr>
        <w:autoSpaceDE w:val="0"/>
        <w:autoSpaceDN w:val="0"/>
        <w:adjustRightInd w:val="0"/>
        <w:rPr>
          <w:rFonts w:ascii="pli" w:hAnsi="pli" w:cs="pli"/>
          <w:kern w:val="0"/>
          <w:sz w:val="16"/>
          <w:szCs w:val="16"/>
          <w:lang w:val="de-DE"/>
        </w:rPr>
      </w:pPr>
      <w:r w:rsidRPr="006568F9">
        <w:rPr>
          <w:rFonts w:ascii="pli" w:hAnsi="pli" w:cs="pli"/>
          <w:kern w:val="0"/>
          <w:sz w:val="16"/>
          <w:szCs w:val="16"/>
          <w:highlight w:val="yellow"/>
          <w:lang w:val="de-DE"/>
        </w:rPr>
        <w:t>- H1</w:t>
      </w:r>
      <w:r w:rsidRPr="006568F9">
        <w:rPr>
          <w:rFonts w:ascii="pli" w:hAnsi="pli" w:cs="pli"/>
          <w:kern w:val="0"/>
          <w:sz w:val="20"/>
          <w:szCs w:val="20"/>
          <w:highlight w:val="yellow"/>
          <w:lang w:val="de-DE"/>
        </w:rPr>
        <w:t>:</w:t>
      </w:r>
      <w:r w:rsidRPr="00FD44DE">
        <w:rPr>
          <w:rFonts w:ascii="pli" w:hAnsi="pli" w:cs="pli"/>
          <w:kern w:val="0"/>
          <w:sz w:val="20"/>
          <w:szCs w:val="20"/>
          <w:highlight w:val="yellow"/>
          <w:lang w:val="en-GB"/>
        </w:rPr>
        <w:t>μ</w:t>
      </w:r>
      <w:r w:rsidRPr="006568F9">
        <w:rPr>
          <w:rFonts w:ascii="pli" w:hAnsi="pli" w:cs="pli"/>
          <w:kern w:val="0"/>
          <w:sz w:val="20"/>
          <w:szCs w:val="20"/>
          <w:highlight w:val="yellow"/>
          <w:lang w:val="de-DE"/>
        </w:rPr>
        <w:t xml:space="preserve"> ≠</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
        <w:t>0</w:t>
      </w:r>
    </w:p>
    <w:p w14:paraId="13E53601" w14:textId="77777777" w:rsidR="00F52576" w:rsidRPr="006568F9" w:rsidRDefault="00C5552E">
      <w:pPr>
        <w:pStyle w:val="berschrift4"/>
        <w:rPr>
          <w:iCs w:val="0"/>
          <w:lang w:val="de-DE"/>
        </w:rPr>
      </w:pPr>
      <w:r w:rsidRPr="006568F9">
        <w:rPr>
          <w:iCs w:val="0"/>
          <w:lang w:val="de-DE"/>
        </w:rPr>
        <w:t>Lösung</w:t>
      </w:r>
    </w:p>
    <w:p w14:paraId="5B558E04" w14:textId="4B1D5054" w:rsidR="00F52576" w:rsidRPr="006568F9" w:rsidDel="00026B40" w:rsidRDefault="00C5552E">
      <w:pPr>
        <w:autoSpaceDE w:val="0"/>
        <w:autoSpaceDN w:val="0"/>
        <w:adjustRightInd w:val="0"/>
        <w:rPr>
          <w:del w:id="443" w:author="JESS-Jeannette" w:date="2023-07-14T15:37:00Z"/>
          <w:rFonts w:ascii="pli" w:hAnsi="pli" w:cs="pli"/>
          <w:kern w:val="0"/>
          <w:sz w:val="20"/>
          <w:szCs w:val="20"/>
          <w:lang w:val="de-DE"/>
        </w:rPr>
      </w:pPr>
      <w:r w:rsidRPr="006568F9">
        <w:rPr>
          <w:rFonts w:ascii="pli" w:hAnsi="pli" w:cs="pli"/>
          <w:kern w:val="0"/>
          <w:sz w:val="20"/>
          <w:szCs w:val="20"/>
          <w:highlight w:val="yellow"/>
          <w:lang w:val="de-DE"/>
        </w:rPr>
        <w:t xml:space="preserve">tn </w:t>
      </w:r>
      <w:r w:rsidRPr="006568F9">
        <w:rPr>
          <w:rFonts w:ascii="pli" w:hAnsi="pli" w:cs="pli"/>
          <w:kern w:val="0"/>
          <w:sz w:val="16"/>
          <w:szCs w:val="16"/>
          <w:highlight w:val="yellow"/>
          <w:lang w:val="de-DE"/>
        </w:rPr>
        <w:t xml:space="preserve">- 1, </w:t>
      </w:r>
      <w:r w:rsidRPr="00FD44DE">
        <w:rPr>
          <w:rFonts w:ascii="pli" w:hAnsi="pli" w:cs="pli"/>
          <w:kern w:val="0"/>
          <w:sz w:val="16"/>
          <w:szCs w:val="16"/>
          <w:highlight w:val="yellow"/>
          <w:lang w:val="en-GB"/>
        </w:rPr>
        <w:t>α</w:t>
      </w:r>
      <w:r w:rsidRPr="006568F9">
        <w:rPr>
          <w:rFonts w:ascii="pli" w:hAnsi="pli" w:cs="pli"/>
          <w:kern w:val="0"/>
          <w:sz w:val="16"/>
          <w:szCs w:val="16"/>
          <w:highlight w:val="yellow"/>
          <w:lang w:val="de-DE"/>
        </w:rPr>
        <w:t xml:space="preserve"> </w:t>
      </w:r>
      <w:r w:rsidRPr="006568F9">
        <w:rPr>
          <w:rFonts w:ascii="pli" w:hAnsi="pli" w:cs="pli"/>
          <w:kern w:val="0"/>
          <w:sz w:val="20"/>
          <w:szCs w:val="20"/>
          <w:lang w:val="de-DE"/>
        </w:rPr>
        <w:t xml:space="preserve">bezeichne das </w:t>
      </w:r>
      <w:r w:rsidRPr="006568F9">
        <w:rPr>
          <w:rFonts w:ascii="pli" w:hAnsi="pli" w:cs="pli"/>
          <w:kern w:val="0"/>
          <w:sz w:val="20"/>
          <w:szCs w:val="20"/>
          <w:highlight w:val="yellow"/>
          <w:lang w:val="de-DE"/>
        </w:rPr>
        <w:t xml:space="preserve">1 -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
        <w:t xml:space="preserve"> 100 </w:t>
      </w:r>
      <w:r w:rsidRPr="006568F9">
        <w:rPr>
          <w:rFonts w:ascii="pli" w:hAnsi="pli" w:cs="pli"/>
          <w:kern w:val="0"/>
          <w:sz w:val="20"/>
          <w:szCs w:val="20"/>
          <w:lang w:val="de-DE"/>
        </w:rPr>
        <w:t xml:space="preserve">Quantil der </w:t>
      </w:r>
      <w:ins w:id="444" w:author="Jeannette" w:date="2023-07-15T16:18:00Z">
        <w:r w:rsidR="003054B1">
          <w:rPr>
            <w:rFonts w:ascii="pli" w:hAnsi="pli" w:cs="pli"/>
            <w:kern w:val="0"/>
            <w:sz w:val="20"/>
            <w:szCs w:val="20"/>
            <w:lang w:val="de-DE"/>
          </w:rPr>
          <w:t>t</w:t>
        </w:r>
      </w:ins>
      <w:del w:id="445" w:author="Jeannette" w:date="2023-07-15T16:18:00Z">
        <w:r w:rsidRPr="006568F9" w:rsidDel="003054B1">
          <w:rPr>
            <w:rFonts w:ascii="pli" w:hAnsi="pli" w:cs="pli"/>
            <w:kern w:val="0"/>
            <w:sz w:val="20"/>
            <w:szCs w:val="20"/>
            <w:lang w:val="de-DE"/>
          </w:rPr>
          <w:delText>T</w:delText>
        </w:r>
      </w:del>
      <w:r w:rsidRPr="006568F9">
        <w:rPr>
          <w:rFonts w:ascii="pli" w:hAnsi="pli" w:cs="pli"/>
          <w:kern w:val="0"/>
          <w:sz w:val="20"/>
          <w:szCs w:val="20"/>
          <w:lang w:val="de-DE"/>
        </w:rPr>
        <w:t>-Verteilung mit n - 1 Freiheitsgraden.</w:t>
      </w:r>
      <w:ins w:id="446" w:author="JESS-Jeannette" w:date="2023-07-14T15:37:00Z">
        <w:r w:rsidR="00026B40">
          <w:rPr>
            <w:rFonts w:ascii="pli" w:hAnsi="pli" w:cs="pli"/>
            <w:kern w:val="0"/>
            <w:sz w:val="20"/>
            <w:szCs w:val="20"/>
            <w:lang w:val="de-DE"/>
          </w:rPr>
          <w:t xml:space="preserve"> </w:t>
        </w:r>
      </w:ins>
    </w:p>
    <w:p w14:paraId="7C361E7E" w14:textId="13F4A1D3"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Mit anderen Worten: </w:t>
      </w:r>
      <w:r w:rsidRPr="006568F9">
        <w:rPr>
          <w:rFonts w:ascii="Cambria Math" w:hAnsi="Cambria Math" w:cs="Cambria Math"/>
          <w:kern w:val="0"/>
          <w:sz w:val="20"/>
          <w:szCs w:val="20"/>
          <w:highlight w:val="yellow"/>
          <w:lang w:val="de-DE"/>
        </w:rPr>
        <w:t xml:space="preserve">ℙ </w:t>
      </w:r>
      <w:r w:rsidRPr="006568F9">
        <w:rPr>
          <w:rFonts w:ascii="pli" w:hAnsi="pli" w:cs="pli"/>
          <w:kern w:val="0"/>
          <w:sz w:val="20"/>
          <w:szCs w:val="20"/>
          <w:highlight w:val="yellow"/>
          <w:lang w:val="de-DE"/>
        </w:rPr>
        <w:t xml:space="preserve">T n - 1 &lt; tn </w:t>
      </w:r>
      <w:r w:rsidRPr="006568F9">
        <w:rPr>
          <w:rFonts w:ascii="pli" w:hAnsi="pli" w:cs="pli"/>
          <w:kern w:val="0"/>
          <w:sz w:val="16"/>
          <w:szCs w:val="16"/>
          <w:highlight w:val="yellow"/>
          <w:lang w:val="de-DE"/>
        </w:rPr>
        <w:t xml:space="preserve">- 1, </w:t>
      </w:r>
      <w:r w:rsidRPr="00FD44DE">
        <w:rPr>
          <w:rFonts w:ascii="pli" w:hAnsi="pli" w:cs="pli"/>
          <w:kern w:val="0"/>
          <w:sz w:val="16"/>
          <w:szCs w:val="16"/>
          <w:highlight w:val="yellow"/>
          <w:lang w:val="en-GB"/>
        </w:rPr>
        <w:t>α</w:t>
      </w:r>
      <w:r w:rsidRPr="006568F9">
        <w:rPr>
          <w:rFonts w:ascii="pli" w:hAnsi="pli" w:cs="pli"/>
          <w:kern w:val="0"/>
          <w:sz w:val="16"/>
          <w:szCs w:val="16"/>
          <w:highlight w:val="yellow"/>
          <w:lang w:val="de-DE"/>
        </w:rPr>
        <w:t xml:space="preserve"> </w:t>
      </w:r>
      <w:r w:rsidRPr="006568F9">
        <w:rPr>
          <w:rFonts w:ascii="pli" w:hAnsi="pli" w:cs="pli"/>
          <w:kern w:val="0"/>
          <w:sz w:val="20"/>
          <w:szCs w:val="20"/>
          <w:highlight w:val="yellow"/>
          <w:lang w:val="de-DE"/>
        </w:rPr>
        <w:t xml:space="preserve">= 1 - </w:t>
      </w:r>
      <w:r w:rsidRPr="00FD44DE">
        <w:rPr>
          <w:rFonts w:ascii="pli" w:hAnsi="pli" w:cs="pli"/>
          <w:kern w:val="0"/>
          <w:sz w:val="20"/>
          <w:szCs w:val="20"/>
          <w:highlight w:val="yellow"/>
          <w:lang w:val="en-GB"/>
        </w:rPr>
        <w:t>α</w:t>
      </w:r>
      <w:r w:rsidRPr="006568F9">
        <w:rPr>
          <w:rFonts w:ascii="pli" w:hAnsi="pli" w:cs="pli"/>
          <w:kern w:val="0"/>
          <w:sz w:val="20"/>
          <w:szCs w:val="20"/>
          <w:lang w:val="de-DE"/>
        </w:rPr>
        <w:t xml:space="preserve">. </w:t>
      </w:r>
      <w:del w:id="447" w:author="JESS-Jeannette" w:date="2023-07-14T15:37:00Z">
        <w:r w:rsidRPr="006568F9" w:rsidDel="00026B40">
          <w:rPr>
            <w:rFonts w:ascii="pli" w:hAnsi="pli" w:cs="pli"/>
            <w:kern w:val="0"/>
            <w:sz w:val="20"/>
            <w:szCs w:val="20"/>
            <w:lang w:val="de-DE"/>
          </w:rPr>
          <w:delText xml:space="preserve">In </w:delText>
        </w:r>
      </w:del>
      <w:ins w:id="448" w:author="JESS-Jeannette" w:date="2023-07-14T15:37:00Z">
        <w:r w:rsidR="00026B40">
          <w:rPr>
            <w:rFonts w:ascii="pli" w:hAnsi="pli" w:cs="pli"/>
            <w:kern w:val="0"/>
            <w:sz w:val="20"/>
            <w:szCs w:val="20"/>
            <w:lang w:val="de-DE"/>
          </w:rPr>
          <w:t>Bei</w:t>
        </w:r>
        <w:r w:rsidR="00026B40" w:rsidRPr="006568F9">
          <w:rPr>
            <w:rFonts w:ascii="pli" w:hAnsi="pli" w:cs="pli"/>
            <w:kern w:val="0"/>
            <w:sz w:val="20"/>
            <w:szCs w:val="20"/>
            <w:lang w:val="de-DE"/>
          </w:rPr>
          <w:t xml:space="preserve"> </w:t>
        </w:r>
      </w:ins>
      <w:r w:rsidRPr="006568F9">
        <w:rPr>
          <w:rFonts w:ascii="pli" w:hAnsi="pli" w:cs="pli"/>
          <w:kern w:val="0"/>
          <w:sz w:val="20"/>
          <w:szCs w:val="20"/>
          <w:lang w:val="de-DE"/>
        </w:rPr>
        <w:t>diese</w:t>
      </w:r>
      <w:ins w:id="449" w:author="JESS-Jeannette" w:date="2023-07-14T15:37:00Z">
        <w:r w:rsidR="00026B40">
          <w:rPr>
            <w:rFonts w:ascii="pli" w:hAnsi="pli" w:cs="pli"/>
            <w:kern w:val="0"/>
            <w:sz w:val="20"/>
            <w:szCs w:val="20"/>
            <w:lang w:val="de-DE"/>
          </w:rPr>
          <w:t>r</w:t>
        </w:r>
      </w:ins>
      <w:del w:id="450" w:author="JESS-Jeannette" w:date="2023-07-14T15:37:00Z">
        <w:r w:rsidRPr="006568F9" w:rsidDel="00026B40">
          <w:rPr>
            <w:rFonts w:ascii="pli" w:hAnsi="pli" w:cs="pli"/>
            <w:kern w:val="0"/>
            <w:sz w:val="20"/>
            <w:szCs w:val="20"/>
            <w:lang w:val="de-DE"/>
          </w:rPr>
          <w:delText>m</w:delText>
        </w:r>
      </w:del>
      <w:r w:rsidRPr="006568F9">
        <w:rPr>
          <w:rFonts w:ascii="pli" w:hAnsi="pli" w:cs="pli"/>
          <w:kern w:val="0"/>
          <w:sz w:val="20"/>
          <w:szCs w:val="20"/>
          <w:lang w:val="de-DE"/>
        </w:rPr>
        <w:t xml:space="preserve"> </w:t>
      </w:r>
      <w:del w:id="451" w:author="JESS-Jeannette" w:date="2023-07-14T15:37:00Z">
        <w:r w:rsidRPr="006568F9" w:rsidDel="00026B40">
          <w:rPr>
            <w:rFonts w:ascii="pli" w:hAnsi="pli" w:cs="pli"/>
            <w:kern w:val="0"/>
            <w:sz w:val="20"/>
            <w:szCs w:val="20"/>
            <w:lang w:val="de-DE"/>
          </w:rPr>
          <w:delText xml:space="preserve">Problem </w:delText>
        </w:r>
      </w:del>
      <w:ins w:id="452" w:author="JESS-Jeannette" w:date="2023-07-14T15:37:00Z">
        <w:r w:rsidR="00026B40">
          <w:rPr>
            <w:rFonts w:ascii="pli" w:hAnsi="pli" w:cs="pli"/>
            <w:kern w:val="0"/>
            <w:sz w:val="20"/>
            <w:szCs w:val="20"/>
            <w:lang w:val="de-DE"/>
          </w:rPr>
          <w:t>Aufgabenstellung</w:t>
        </w:r>
        <w:r w:rsidR="00026B40" w:rsidRPr="006568F9">
          <w:rPr>
            <w:rFonts w:ascii="pli" w:hAnsi="pli" w:cs="pli"/>
            <w:kern w:val="0"/>
            <w:sz w:val="20"/>
            <w:szCs w:val="20"/>
            <w:lang w:val="de-DE"/>
          </w:rPr>
          <w:t xml:space="preserve"> </w:t>
        </w:r>
      </w:ins>
      <w:r w:rsidRPr="006568F9">
        <w:rPr>
          <w:rFonts w:ascii="pli" w:hAnsi="pli" w:cs="pli"/>
          <w:kern w:val="0"/>
          <w:sz w:val="20"/>
          <w:szCs w:val="20"/>
          <w:lang w:val="de-DE"/>
        </w:rPr>
        <w:t xml:space="preserve">haben wir </w:t>
      </w:r>
      <w:r w:rsidRPr="006568F9">
        <w:rPr>
          <w:rFonts w:ascii="pli" w:hAnsi="pli" w:cs="pli"/>
          <w:kern w:val="0"/>
          <w:sz w:val="20"/>
          <w:szCs w:val="20"/>
          <w:highlight w:val="yellow"/>
          <w:lang w:val="de-DE"/>
        </w:rPr>
        <w:t>n = 10</w:t>
      </w:r>
      <w:r w:rsidRPr="006568F9">
        <w:rPr>
          <w:rFonts w:ascii="pli" w:hAnsi="pli" w:cs="pli"/>
          <w:kern w:val="0"/>
          <w:sz w:val="20"/>
          <w:szCs w:val="20"/>
          <w:lang w:val="de-DE"/>
        </w:rPr>
        <w:t xml:space="preserve">, also ist die Verteilung, mit der wir arbeiten werden, </w:t>
      </w:r>
      <w:r w:rsidRPr="006568F9">
        <w:rPr>
          <w:rFonts w:ascii="pli" w:hAnsi="pli" w:cs="pli"/>
          <w:kern w:val="0"/>
          <w:sz w:val="20"/>
          <w:szCs w:val="20"/>
          <w:highlight w:val="yellow"/>
          <w:lang w:val="de-DE"/>
        </w:rPr>
        <w:t xml:space="preserve">T 9 </w:t>
      </w:r>
      <w:r w:rsidRPr="006568F9">
        <w:rPr>
          <w:rFonts w:ascii="pli" w:hAnsi="pli" w:cs="pli"/>
          <w:kern w:val="0"/>
          <w:sz w:val="20"/>
          <w:szCs w:val="20"/>
          <w:lang w:val="de-DE"/>
        </w:rPr>
        <w:t>.</w:t>
      </w:r>
    </w:p>
    <w:p w14:paraId="433CCF52" w14:textId="1707122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1. Der Grenzwert </w:t>
      </w:r>
      <w:r w:rsidRPr="006568F9">
        <w:rPr>
          <w:rFonts w:ascii="pli" w:hAnsi="pli" w:cs="pli"/>
          <w:kern w:val="0"/>
          <w:sz w:val="16"/>
          <w:szCs w:val="16"/>
          <w:lang w:val="de-DE"/>
        </w:rPr>
        <w:t xml:space="preserve">uc </w:t>
      </w:r>
      <w:r w:rsidRPr="006568F9">
        <w:rPr>
          <w:rFonts w:ascii="pli" w:hAnsi="pli" w:cs="pli"/>
          <w:kern w:val="0"/>
          <w:sz w:val="20"/>
          <w:szCs w:val="20"/>
          <w:lang w:val="de-DE"/>
        </w:rPr>
        <w:t xml:space="preserve">muss die Bedingung </w:t>
      </w:r>
      <w:r w:rsidRPr="006568F9">
        <w:rPr>
          <w:rFonts w:ascii="Cambria Math" w:hAnsi="Cambria Math" w:cs="Cambria Math"/>
          <w:kern w:val="0"/>
          <w:sz w:val="20"/>
          <w:szCs w:val="20"/>
          <w:highlight w:val="yellow"/>
          <w:lang w:val="de-DE"/>
        </w:rPr>
        <w:t xml:space="preserve">ℙ </w:t>
      </w:r>
      <w:r w:rsidRPr="006568F9">
        <w:rPr>
          <w:rFonts w:ascii="pli" w:hAnsi="pli" w:cs="pli"/>
          <w:kern w:val="0"/>
          <w:sz w:val="20"/>
          <w:szCs w:val="20"/>
          <w:highlight w:val="yellow"/>
          <w:lang w:val="de-DE"/>
        </w:rPr>
        <w:t xml:space="preserve">U &gt; </w:t>
      </w:r>
      <w:r w:rsidRPr="006568F9">
        <w:rPr>
          <w:rFonts w:ascii="pli" w:hAnsi="pli" w:cs="pli"/>
          <w:kern w:val="0"/>
          <w:sz w:val="16"/>
          <w:szCs w:val="16"/>
          <w:highlight w:val="yellow"/>
          <w:lang w:val="de-DE"/>
        </w:rPr>
        <w:t xml:space="preserve">uc </w:t>
      </w:r>
      <w:r w:rsidRPr="006568F9">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
        <w:t xml:space="preserve"> = 0 . 05 </w:t>
      </w:r>
      <w:ins w:id="453" w:author="JESS-Jeannette" w:date="2023-07-14T15:38:00Z">
        <w:r w:rsidR="00026B40">
          <w:rPr>
            <w:rFonts w:ascii="pli" w:hAnsi="pli" w:cs="pli"/>
            <w:kern w:val="0"/>
            <w:sz w:val="20"/>
            <w:szCs w:val="20"/>
            <w:lang w:val="de-DE"/>
          </w:rPr>
          <w:t xml:space="preserve">erfüllen, </w:t>
        </w:r>
      </w:ins>
      <w:r w:rsidRPr="006568F9">
        <w:rPr>
          <w:rFonts w:ascii="pli" w:hAnsi="pli" w:cs="pli"/>
          <w:kern w:val="0"/>
          <w:sz w:val="20"/>
          <w:szCs w:val="20"/>
          <w:lang w:val="de-DE"/>
        </w:rPr>
        <w:t xml:space="preserve">also </w:t>
      </w:r>
      <w:r w:rsidRPr="006568F9">
        <w:rPr>
          <w:rFonts w:ascii="pli" w:hAnsi="pli" w:cs="pli"/>
          <w:kern w:val="0"/>
          <w:sz w:val="16"/>
          <w:szCs w:val="16"/>
          <w:highlight w:val="yellow"/>
          <w:lang w:val="de-DE"/>
        </w:rPr>
        <w:t xml:space="preserve">uc </w:t>
      </w:r>
      <w:r w:rsidRPr="006568F9">
        <w:rPr>
          <w:rFonts w:ascii="pli" w:hAnsi="pli" w:cs="pli"/>
          <w:kern w:val="0"/>
          <w:sz w:val="20"/>
          <w:szCs w:val="20"/>
          <w:highlight w:val="yellow"/>
          <w:lang w:val="de-DE"/>
        </w:rPr>
        <w:t>= t9</w:t>
      </w:r>
      <w:r w:rsidRPr="006568F9">
        <w:rPr>
          <w:rFonts w:ascii="pli" w:hAnsi="pli" w:cs="pli"/>
          <w:kern w:val="0"/>
          <w:sz w:val="16"/>
          <w:szCs w:val="16"/>
          <w:highlight w:val="yellow"/>
          <w:lang w:val="de-DE"/>
        </w:rPr>
        <w:t xml:space="preserve">, 0 . 05 </w:t>
      </w:r>
      <w:r w:rsidRPr="006568F9">
        <w:rPr>
          <w:rFonts w:ascii="pli" w:hAnsi="pli" w:cs="pli"/>
          <w:kern w:val="0"/>
          <w:sz w:val="20"/>
          <w:szCs w:val="20"/>
          <w:highlight w:val="yellow"/>
          <w:lang w:val="de-DE"/>
        </w:rPr>
        <w:t>= 1 . 833</w:t>
      </w:r>
      <w:r w:rsidRPr="006568F9">
        <w:rPr>
          <w:rFonts w:ascii="pli" w:hAnsi="pli" w:cs="pli"/>
          <w:kern w:val="0"/>
          <w:sz w:val="20"/>
          <w:szCs w:val="20"/>
          <w:lang w:val="de-DE"/>
        </w:rPr>
        <w:t xml:space="preserve">. Der Ablehnungsbereich </w:t>
      </w:r>
      <w:del w:id="454" w:author="JESS-Jeannette" w:date="2023-07-14T15:38:00Z">
        <w:r w:rsidRPr="006568F9" w:rsidDel="00026B40">
          <w:rPr>
            <w:rFonts w:ascii="pli" w:hAnsi="pli" w:cs="pli"/>
            <w:kern w:val="0"/>
            <w:sz w:val="20"/>
            <w:szCs w:val="20"/>
            <w:lang w:val="de-DE"/>
          </w:rPr>
          <w:delText xml:space="preserve">ist </w:delText>
        </w:r>
      </w:del>
      <w:ins w:id="455" w:author="JESS-Jeannette" w:date="2023-07-14T15:38:00Z">
        <w:r w:rsidR="00026B40">
          <w:rPr>
            <w:rFonts w:ascii="pli" w:hAnsi="pli" w:cs="pli"/>
            <w:kern w:val="0"/>
            <w:sz w:val="20"/>
            <w:szCs w:val="20"/>
            <w:lang w:val="de-DE"/>
          </w:rPr>
          <w:t>lautet</w:t>
        </w:r>
        <w:r w:rsidR="00026B40" w:rsidRPr="006568F9">
          <w:rPr>
            <w:rFonts w:ascii="pli" w:hAnsi="pli" w:cs="pli"/>
            <w:kern w:val="0"/>
            <w:sz w:val="20"/>
            <w:szCs w:val="20"/>
            <w:lang w:val="de-DE"/>
          </w:rPr>
          <w:t xml:space="preserve"> </w:t>
        </w:r>
      </w:ins>
      <w:r w:rsidRPr="006568F9">
        <w:rPr>
          <w:rFonts w:ascii="pli" w:hAnsi="pli" w:cs="pli"/>
          <w:kern w:val="0"/>
          <w:sz w:val="20"/>
          <w:szCs w:val="20"/>
          <w:highlight w:val="yellow"/>
          <w:lang w:val="de-DE"/>
        </w:rPr>
        <w:t xml:space="preserve">1 . 833, ∞ </w:t>
      </w:r>
      <w:r w:rsidRPr="006568F9">
        <w:rPr>
          <w:rFonts w:ascii="pli" w:hAnsi="pli" w:cs="pli"/>
          <w:kern w:val="0"/>
          <w:sz w:val="20"/>
          <w:szCs w:val="20"/>
          <w:lang w:val="de-DE"/>
        </w:rPr>
        <w:t>.</w:t>
      </w:r>
    </w:p>
    <w:p w14:paraId="0EEA46E5" w14:textId="34FC6AD1"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2. Der Grenzwert </w:t>
      </w:r>
      <w:r w:rsidRPr="006568F9">
        <w:rPr>
          <w:rFonts w:ascii="pli" w:hAnsi="pli" w:cs="pli"/>
          <w:kern w:val="0"/>
          <w:sz w:val="16"/>
          <w:szCs w:val="16"/>
          <w:highlight w:val="yellow"/>
          <w:lang w:val="de-DE"/>
        </w:rPr>
        <w:t xml:space="preserve">uc </w:t>
      </w:r>
      <w:r w:rsidRPr="006568F9">
        <w:rPr>
          <w:rFonts w:ascii="pli" w:hAnsi="pli" w:cs="pli"/>
          <w:kern w:val="0"/>
          <w:sz w:val="20"/>
          <w:szCs w:val="20"/>
          <w:lang w:val="de-DE"/>
        </w:rPr>
        <w:t xml:space="preserve">muss </w:t>
      </w:r>
      <w:r w:rsidRPr="006568F9">
        <w:rPr>
          <w:rFonts w:ascii="Cambria Math" w:hAnsi="Cambria Math" w:cs="Cambria Math"/>
          <w:kern w:val="0"/>
          <w:sz w:val="20"/>
          <w:szCs w:val="20"/>
          <w:highlight w:val="yellow"/>
          <w:lang w:val="de-DE"/>
        </w:rPr>
        <w:t xml:space="preserve">ℙ </w:t>
      </w:r>
      <w:r w:rsidRPr="006568F9">
        <w:rPr>
          <w:rFonts w:ascii="pli" w:hAnsi="pli" w:cs="pli"/>
          <w:kern w:val="0"/>
          <w:sz w:val="20"/>
          <w:szCs w:val="20"/>
          <w:highlight w:val="yellow"/>
          <w:lang w:val="de-DE"/>
        </w:rPr>
        <w:t xml:space="preserve">U &lt; </w:t>
      </w:r>
      <w:r w:rsidRPr="006568F9">
        <w:rPr>
          <w:rFonts w:ascii="pli" w:hAnsi="pli" w:cs="pli"/>
          <w:kern w:val="0"/>
          <w:sz w:val="16"/>
          <w:szCs w:val="16"/>
          <w:highlight w:val="yellow"/>
          <w:lang w:val="de-DE"/>
        </w:rPr>
        <w:t xml:space="preserve">uc </w:t>
      </w:r>
      <w:r w:rsidRPr="006568F9">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
        <w:t xml:space="preserve"> = 0</w:t>
      </w:r>
      <w:del w:id="456" w:author="JESS-Jeannette" w:date="2023-07-14T15:38:00Z">
        <w:r w:rsidRPr="006568F9" w:rsidDel="00026B40">
          <w:rPr>
            <w:rFonts w:ascii="pli" w:hAnsi="pli" w:cs="pli"/>
            <w:kern w:val="0"/>
            <w:sz w:val="20"/>
            <w:szCs w:val="20"/>
            <w:highlight w:val="yellow"/>
            <w:lang w:val="de-DE"/>
          </w:rPr>
          <w:delText xml:space="preserve"> </w:delText>
        </w:r>
        <w:r w:rsidRPr="006568F9" w:rsidDel="00026B40">
          <w:rPr>
            <w:rFonts w:ascii="pli" w:hAnsi="pli" w:cs="pli"/>
            <w:kern w:val="0"/>
            <w:sz w:val="20"/>
            <w:szCs w:val="20"/>
            <w:lang w:val="de-DE"/>
          </w:rPr>
          <w:delText>erfüllen</w:delText>
        </w:r>
      </w:del>
      <w:r w:rsidRPr="006568F9">
        <w:rPr>
          <w:rFonts w:ascii="pli" w:hAnsi="pli" w:cs="pli"/>
          <w:kern w:val="0"/>
          <w:sz w:val="20"/>
          <w:szCs w:val="20"/>
          <w:highlight w:val="yellow"/>
          <w:lang w:val="de-DE"/>
        </w:rPr>
        <w:t>. 05</w:t>
      </w:r>
      <w:ins w:id="457" w:author="JESS-Jeannette" w:date="2023-07-14T15:38:00Z">
        <w:r w:rsidR="00026B40" w:rsidRPr="00026B40">
          <w:rPr>
            <w:rFonts w:ascii="pli" w:hAnsi="pli" w:cs="pli"/>
            <w:kern w:val="0"/>
            <w:sz w:val="20"/>
            <w:szCs w:val="20"/>
            <w:lang w:val="de-DE"/>
          </w:rPr>
          <w:t xml:space="preserve"> </w:t>
        </w:r>
        <w:r w:rsidR="00026B40" w:rsidRPr="006568F9">
          <w:rPr>
            <w:rFonts w:ascii="pli" w:hAnsi="pli" w:cs="pli"/>
            <w:kern w:val="0"/>
            <w:sz w:val="20"/>
            <w:szCs w:val="20"/>
            <w:lang w:val="de-DE"/>
          </w:rPr>
          <w:t>erfüllen</w:t>
        </w:r>
      </w:ins>
      <w:r w:rsidRPr="006568F9">
        <w:rPr>
          <w:rFonts w:ascii="pli" w:hAnsi="pli" w:cs="pli"/>
          <w:kern w:val="0"/>
          <w:sz w:val="20"/>
          <w:szCs w:val="20"/>
          <w:lang w:val="de-DE"/>
        </w:rPr>
        <w:t xml:space="preserve">. Durch Symmetrie ergibt sich </w:t>
      </w:r>
      <w:r w:rsidRPr="006568F9">
        <w:rPr>
          <w:rFonts w:ascii="pli" w:hAnsi="pli" w:cs="pli"/>
          <w:kern w:val="0"/>
          <w:sz w:val="16"/>
          <w:szCs w:val="16"/>
          <w:highlight w:val="yellow"/>
          <w:lang w:val="de-DE"/>
        </w:rPr>
        <w:t xml:space="preserve">uc </w:t>
      </w:r>
      <w:r w:rsidRPr="006568F9">
        <w:rPr>
          <w:rFonts w:ascii="pli" w:hAnsi="pli" w:cs="pli"/>
          <w:kern w:val="0"/>
          <w:sz w:val="20"/>
          <w:szCs w:val="20"/>
          <w:highlight w:val="yellow"/>
          <w:lang w:val="de-DE"/>
        </w:rPr>
        <w:t>= - t9</w:t>
      </w:r>
      <w:r w:rsidRPr="006568F9">
        <w:rPr>
          <w:rFonts w:ascii="pli" w:hAnsi="pli" w:cs="pli"/>
          <w:kern w:val="0"/>
          <w:sz w:val="16"/>
          <w:szCs w:val="16"/>
          <w:highlight w:val="yellow"/>
          <w:lang w:val="de-DE"/>
        </w:rPr>
        <w:t xml:space="preserve">, 0 . 05 </w:t>
      </w:r>
      <w:r w:rsidRPr="006568F9">
        <w:rPr>
          <w:rFonts w:ascii="pli" w:hAnsi="pli" w:cs="pli"/>
          <w:kern w:val="0"/>
          <w:sz w:val="20"/>
          <w:szCs w:val="20"/>
          <w:highlight w:val="yellow"/>
          <w:lang w:val="de-DE"/>
        </w:rPr>
        <w:t>= - 1 . 833</w:t>
      </w:r>
      <w:r w:rsidRPr="006568F9">
        <w:rPr>
          <w:rFonts w:ascii="pli" w:hAnsi="pli" w:cs="pli"/>
          <w:kern w:val="0"/>
          <w:sz w:val="20"/>
          <w:szCs w:val="20"/>
          <w:lang w:val="de-DE"/>
        </w:rPr>
        <w:t xml:space="preserve">. Der </w:t>
      </w:r>
      <w:del w:id="458" w:author="JESS-Jeannette" w:date="2023-07-14T15:38:00Z">
        <w:r w:rsidRPr="006568F9" w:rsidDel="00026B40">
          <w:rPr>
            <w:rFonts w:ascii="pli" w:hAnsi="pli" w:cs="pli"/>
            <w:kern w:val="0"/>
            <w:sz w:val="20"/>
            <w:szCs w:val="20"/>
            <w:lang w:val="de-DE"/>
          </w:rPr>
          <w:delText xml:space="preserve">Rückweisungsbereich </w:delText>
        </w:r>
      </w:del>
      <w:ins w:id="459" w:author="JESS-Jeannette" w:date="2023-07-14T15:38:00Z">
        <w:r w:rsidR="00026B40">
          <w:rPr>
            <w:rFonts w:ascii="pli" w:hAnsi="pli" w:cs="pli"/>
            <w:kern w:val="0"/>
            <w:sz w:val="20"/>
            <w:szCs w:val="20"/>
            <w:lang w:val="de-DE"/>
          </w:rPr>
          <w:t>Ablehn</w:t>
        </w:r>
        <w:r w:rsidR="00026B40" w:rsidRPr="006568F9">
          <w:rPr>
            <w:rFonts w:ascii="pli" w:hAnsi="pli" w:cs="pli"/>
            <w:kern w:val="0"/>
            <w:sz w:val="20"/>
            <w:szCs w:val="20"/>
            <w:lang w:val="de-DE"/>
          </w:rPr>
          <w:t xml:space="preserve">ungsbereich </w:t>
        </w:r>
      </w:ins>
      <w:del w:id="460" w:author="JESS-Jeannette" w:date="2023-07-14T15:38:00Z">
        <w:r w:rsidRPr="006568F9" w:rsidDel="00026B40">
          <w:rPr>
            <w:rFonts w:ascii="pli" w:hAnsi="pli" w:cs="pli"/>
            <w:kern w:val="0"/>
            <w:sz w:val="20"/>
            <w:szCs w:val="20"/>
            <w:lang w:val="de-DE"/>
          </w:rPr>
          <w:delText xml:space="preserve">ist </w:delText>
        </w:r>
      </w:del>
      <w:ins w:id="461" w:author="JESS-Jeannette" w:date="2023-07-14T15:38:00Z">
        <w:r w:rsidR="00026B40">
          <w:rPr>
            <w:rFonts w:ascii="pli" w:hAnsi="pli" w:cs="pli"/>
            <w:kern w:val="0"/>
            <w:sz w:val="20"/>
            <w:szCs w:val="20"/>
            <w:lang w:val="de-DE"/>
          </w:rPr>
          <w:t>lautet</w:t>
        </w:r>
        <w:r w:rsidR="00026B40" w:rsidRPr="006568F9">
          <w:rPr>
            <w:rFonts w:ascii="pli" w:hAnsi="pli" w:cs="pli"/>
            <w:kern w:val="0"/>
            <w:sz w:val="20"/>
            <w:szCs w:val="20"/>
            <w:lang w:val="de-DE"/>
          </w:rPr>
          <w:t xml:space="preserve"> </w:t>
        </w:r>
      </w:ins>
      <w:r w:rsidRPr="006568F9">
        <w:rPr>
          <w:rFonts w:ascii="pli" w:hAnsi="pli" w:cs="pli"/>
          <w:kern w:val="0"/>
          <w:sz w:val="20"/>
          <w:szCs w:val="20"/>
          <w:highlight w:val="yellow"/>
          <w:lang w:val="de-DE"/>
        </w:rPr>
        <w:t xml:space="preserve">- ∞ , - 1 . 833 </w:t>
      </w:r>
      <w:r w:rsidRPr="006568F9">
        <w:rPr>
          <w:rFonts w:ascii="pli" w:hAnsi="pli" w:cs="pli"/>
          <w:kern w:val="0"/>
          <w:sz w:val="20"/>
          <w:szCs w:val="20"/>
          <w:lang w:val="de-DE"/>
        </w:rPr>
        <w:t>.</w:t>
      </w:r>
    </w:p>
    <w:p w14:paraId="4CAE8B51" w14:textId="62D487FA" w:rsidR="00F52576" w:rsidRPr="006568F9" w:rsidDel="00026B40" w:rsidRDefault="00C5552E">
      <w:pPr>
        <w:autoSpaceDE w:val="0"/>
        <w:autoSpaceDN w:val="0"/>
        <w:adjustRightInd w:val="0"/>
        <w:rPr>
          <w:del w:id="462" w:author="JESS-Jeannette" w:date="2023-07-14T15:39:00Z"/>
          <w:rFonts w:ascii="pli" w:hAnsi="pli" w:cs="pli"/>
          <w:kern w:val="0"/>
          <w:sz w:val="20"/>
          <w:szCs w:val="20"/>
          <w:lang w:val="de-DE"/>
        </w:rPr>
      </w:pPr>
      <w:r w:rsidRPr="006568F9">
        <w:rPr>
          <w:rFonts w:ascii="pli" w:hAnsi="pli" w:cs="pli"/>
          <w:kern w:val="0"/>
          <w:sz w:val="20"/>
          <w:szCs w:val="20"/>
          <w:lang w:val="de-DE"/>
        </w:rPr>
        <w:t xml:space="preserve">3. Es handelt sich um einen zweiseitigen Test. Die </w:t>
      </w:r>
      <w:del w:id="463" w:author="JESS-Jeannette" w:date="2023-07-14T15:38:00Z">
        <w:r w:rsidRPr="006568F9" w:rsidDel="00026B40">
          <w:rPr>
            <w:rFonts w:ascii="pli" w:hAnsi="pli" w:cs="pli"/>
            <w:kern w:val="0"/>
            <w:sz w:val="20"/>
            <w:szCs w:val="20"/>
            <w:lang w:val="de-DE"/>
          </w:rPr>
          <w:delText>Cutoff-W</w:delText>
        </w:r>
      </w:del>
      <w:ins w:id="464" w:author="JESS-Jeannette" w:date="2023-07-14T15:38:00Z">
        <w:r w:rsidR="00026B40">
          <w:rPr>
            <w:rFonts w:ascii="pli" w:hAnsi="pli" w:cs="pli"/>
            <w:kern w:val="0"/>
            <w:sz w:val="20"/>
            <w:szCs w:val="20"/>
            <w:lang w:val="de-DE"/>
          </w:rPr>
          <w:t>G</w:t>
        </w:r>
      </w:ins>
      <w:ins w:id="465" w:author="JESS-Jeannette" w:date="2023-07-14T15:39:00Z">
        <w:r w:rsidR="00026B40">
          <w:rPr>
            <w:rFonts w:ascii="pli" w:hAnsi="pli" w:cs="pli"/>
            <w:kern w:val="0"/>
            <w:sz w:val="20"/>
            <w:szCs w:val="20"/>
            <w:lang w:val="de-DE"/>
          </w:rPr>
          <w:t>r</w:t>
        </w:r>
      </w:ins>
      <w:ins w:id="466" w:author="JESS-Jeannette" w:date="2023-07-14T15:38:00Z">
        <w:r w:rsidR="00026B40">
          <w:rPr>
            <w:rFonts w:ascii="pli" w:hAnsi="pli" w:cs="pli"/>
            <w:kern w:val="0"/>
            <w:sz w:val="20"/>
            <w:szCs w:val="20"/>
            <w:lang w:val="de-DE"/>
          </w:rPr>
          <w:t>enz</w:t>
        </w:r>
      </w:ins>
      <w:ins w:id="467" w:author="JESS-Jeannette" w:date="2023-07-14T15:39:00Z">
        <w:r w:rsidR="00026B40">
          <w:rPr>
            <w:rFonts w:ascii="pli" w:hAnsi="pli" w:cs="pli"/>
            <w:kern w:val="0"/>
            <w:sz w:val="20"/>
            <w:szCs w:val="20"/>
            <w:lang w:val="de-DE"/>
          </w:rPr>
          <w:t>w</w:t>
        </w:r>
      </w:ins>
      <w:r w:rsidRPr="006568F9">
        <w:rPr>
          <w:rFonts w:ascii="pli" w:hAnsi="pli" w:cs="pli"/>
          <w:kern w:val="0"/>
          <w:sz w:val="20"/>
          <w:szCs w:val="20"/>
          <w:lang w:val="de-DE"/>
        </w:rPr>
        <w:t xml:space="preserve">erte </w:t>
      </w:r>
      <w:r w:rsidRPr="006568F9">
        <w:rPr>
          <w:rFonts w:ascii="pli" w:hAnsi="pli" w:cs="pli"/>
          <w:kern w:val="0"/>
          <w:sz w:val="16"/>
          <w:szCs w:val="16"/>
          <w:highlight w:val="yellow"/>
          <w:lang w:val="de-DE"/>
        </w:rPr>
        <w:t xml:space="preserve">uc </w:t>
      </w:r>
      <w:r w:rsidRPr="006568F9">
        <w:rPr>
          <w:rFonts w:ascii="pli" w:hAnsi="pli" w:cs="pli"/>
          <w:kern w:val="0"/>
          <w:sz w:val="20"/>
          <w:szCs w:val="20"/>
          <w:lang w:val="de-DE"/>
        </w:rPr>
        <w:t xml:space="preserve">müssen </w:t>
      </w:r>
      <w:r w:rsidRPr="006568F9">
        <w:rPr>
          <w:rFonts w:ascii="Cambria Math" w:hAnsi="Cambria Math" w:cs="Cambria Math"/>
          <w:kern w:val="0"/>
          <w:sz w:val="20"/>
          <w:szCs w:val="20"/>
          <w:highlight w:val="yellow"/>
          <w:lang w:val="de-DE"/>
        </w:rPr>
        <w:t xml:space="preserve">ℙ </w:t>
      </w:r>
      <w:r w:rsidRPr="006568F9">
        <w:rPr>
          <w:rFonts w:ascii="pli" w:hAnsi="pli" w:cs="pli"/>
          <w:kern w:val="0"/>
          <w:sz w:val="20"/>
          <w:szCs w:val="20"/>
          <w:highlight w:val="yellow"/>
          <w:lang w:val="de-DE"/>
        </w:rPr>
        <w:t xml:space="preserve">U &gt; </w:t>
      </w:r>
      <w:r w:rsidRPr="006568F9">
        <w:rPr>
          <w:rFonts w:ascii="pli" w:hAnsi="pli" w:cs="pli"/>
          <w:kern w:val="0"/>
          <w:sz w:val="16"/>
          <w:szCs w:val="16"/>
          <w:highlight w:val="yellow"/>
          <w:lang w:val="de-DE"/>
        </w:rPr>
        <w:t xml:space="preserve">uc </w:t>
      </w:r>
      <w:r w:rsidRPr="006568F9">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
        <w:t xml:space="preserve"> = 0</w:t>
      </w:r>
      <w:del w:id="468" w:author="JESS-Jeannette" w:date="2023-07-14T15:39:00Z">
        <w:r w:rsidRPr="006568F9" w:rsidDel="00026B40">
          <w:rPr>
            <w:rFonts w:ascii="pli" w:hAnsi="pli" w:cs="pli"/>
            <w:kern w:val="0"/>
            <w:sz w:val="20"/>
            <w:szCs w:val="20"/>
            <w:highlight w:val="yellow"/>
            <w:lang w:val="de-DE"/>
          </w:rPr>
          <w:delText xml:space="preserve"> </w:delText>
        </w:r>
        <w:r w:rsidRPr="006568F9" w:rsidDel="00026B40">
          <w:rPr>
            <w:rFonts w:ascii="pli" w:hAnsi="pli" w:cs="pli"/>
            <w:kern w:val="0"/>
            <w:sz w:val="20"/>
            <w:szCs w:val="20"/>
            <w:lang w:val="de-DE"/>
          </w:rPr>
          <w:delText>erfüllen</w:delText>
        </w:r>
      </w:del>
      <w:r w:rsidRPr="006568F9">
        <w:rPr>
          <w:rFonts w:ascii="pli" w:hAnsi="pli" w:cs="pli"/>
          <w:kern w:val="0"/>
          <w:sz w:val="20"/>
          <w:szCs w:val="20"/>
          <w:highlight w:val="yellow"/>
          <w:lang w:val="de-DE"/>
        </w:rPr>
        <w:t>. 05</w:t>
      </w:r>
      <w:del w:id="469" w:author="JESS-Jeannette" w:date="2023-07-14T15:39:00Z">
        <w:r w:rsidRPr="006568F9" w:rsidDel="00026B40">
          <w:rPr>
            <w:rFonts w:ascii="pli" w:hAnsi="pli" w:cs="pli"/>
            <w:kern w:val="0"/>
            <w:sz w:val="20"/>
            <w:szCs w:val="20"/>
            <w:lang w:val="de-DE"/>
          </w:rPr>
          <w:delText>.</w:delText>
        </w:r>
      </w:del>
      <w:ins w:id="470" w:author="JESS-Jeannette" w:date="2023-07-14T15:39:00Z">
        <w:r w:rsidR="00026B40" w:rsidRPr="00026B40">
          <w:rPr>
            <w:rFonts w:ascii="pli" w:hAnsi="pli" w:cs="pli"/>
            <w:kern w:val="0"/>
            <w:sz w:val="20"/>
            <w:szCs w:val="20"/>
            <w:lang w:val="de-DE"/>
          </w:rPr>
          <w:t xml:space="preserve"> </w:t>
        </w:r>
        <w:r w:rsidR="00026B40" w:rsidRPr="006568F9">
          <w:rPr>
            <w:rFonts w:ascii="pli" w:hAnsi="pli" w:cs="pli"/>
            <w:kern w:val="0"/>
            <w:sz w:val="20"/>
            <w:szCs w:val="20"/>
            <w:lang w:val="de-DE"/>
          </w:rPr>
          <w:t>erfüllen</w:t>
        </w:r>
        <w:r w:rsidR="00026B40">
          <w:rPr>
            <w:rFonts w:ascii="pli" w:hAnsi="pli" w:cs="pli"/>
            <w:kern w:val="0"/>
            <w:sz w:val="20"/>
            <w:szCs w:val="20"/>
            <w:lang w:val="de-DE"/>
          </w:rPr>
          <w:t xml:space="preserve">. </w:t>
        </w:r>
      </w:ins>
    </w:p>
    <w:p w14:paraId="5F23913E" w14:textId="62F633DB"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Mit anderen Worten: </w:t>
      </w:r>
      <w:r w:rsidRPr="006568F9">
        <w:rPr>
          <w:rFonts w:ascii="Cambria Math" w:hAnsi="Cambria Math" w:cs="Cambria Math"/>
          <w:kern w:val="0"/>
          <w:sz w:val="20"/>
          <w:szCs w:val="20"/>
          <w:highlight w:val="yellow"/>
          <w:lang w:val="de-DE"/>
        </w:rPr>
        <w:t xml:space="preserve">ℙ </w:t>
      </w:r>
      <w:r w:rsidRPr="006568F9">
        <w:rPr>
          <w:rFonts w:ascii="pli" w:hAnsi="pli" w:cs="pli"/>
          <w:kern w:val="0"/>
          <w:sz w:val="20"/>
          <w:szCs w:val="20"/>
          <w:highlight w:val="yellow"/>
          <w:lang w:val="de-DE"/>
        </w:rPr>
        <w:t xml:space="preserve">U &lt; </w:t>
      </w:r>
      <w:r w:rsidRPr="006568F9">
        <w:rPr>
          <w:rFonts w:ascii="pli" w:hAnsi="pli" w:cs="pli"/>
          <w:kern w:val="0"/>
          <w:sz w:val="16"/>
          <w:szCs w:val="16"/>
          <w:highlight w:val="yellow"/>
          <w:lang w:val="de-DE"/>
        </w:rPr>
        <w:t xml:space="preserve">ucL </w:t>
      </w:r>
      <w:r w:rsidRPr="006568F9">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
        <w:t xml:space="preserve">/2 = 0 . 025 also </w:t>
      </w:r>
      <w:r w:rsidRPr="006568F9">
        <w:rPr>
          <w:rFonts w:ascii="pli" w:hAnsi="pli" w:cs="pli"/>
          <w:kern w:val="0"/>
          <w:sz w:val="16"/>
          <w:szCs w:val="16"/>
          <w:highlight w:val="yellow"/>
          <w:lang w:val="de-DE"/>
        </w:rPr>
        <w:t xml:space="preserve">ucL </w:t>
      </w:r>
      <w:r w:rsidRPr="006568F9">
        <w:rPr>
          <w:rFonts w:ascii="pli" w:hAnsi="pli" w:cs="pli"/>
          <w:kern w:val="0"/>
          <w:sz w:val="20"/>
          <w:szCs w:val="20"/>
          <w:highlight w:val="yellow"/>
          <w:lang w:val="de-DE"/>
        </w:rPr>
        <w:t>= - t9</w:t>
      </w:r>
      <w:r w:rsidRPr="006568F9">
        <w:rPr>
          <w:rFonts w:ascii="pli" w:hAnsi="pli" w:cs="pli"/>
          <w:kern w:val="0"/>
          <w:sz w:val="16"/>
          <w:szCs w:val="16"/>
          <w:highlight w:val="yellow"/>
          <w:lang w:val="de-DE"/>
        </w:rPr>
        <w:t xml:space="preserve">, 0 . 025 </w:t>
      </w:r>
      <w:r w:rsidRPr="006568F9">
        <w:rPr>
          <w:rFonts w:ascii="pli" w:hAnsi="pli" w:cs="pli"/>
          <w:kern w:val="0"/>
          <w:sz w:val="20"/>
          <w:szCs w:val="20"/>
          <w:highlight w:val="yellow"/>
          <w:lang w:val="de-DE"/>
        </w:rPr>
        <w:t>= - 2 . 262</w:t>
      </w:r>
      <w:r w:rsidRPr="006568F9">
        <w:rPr>
          <w:rFonts w:ascii="pli" w:hAnsi="pli" w:cs="pli"/>
          <w:kern w:val="0"/>
          <w:sz w:val="20"/>
          <w:szCs w:val="20"/>
          <w:lang w:val="de-DE"/>
        </w:rPr>
        <w:t xml:space="preserve">. Analog dazu </w:t>
      </w:r>
      <w:del w:id="471" w:author="JESS-Jeannette" w:date="2023-07-14T15:39:00Z">
        <w:r w:rsidRPr="006568F9" w:rsidDel="00026B40">
          <w:rPr>
            <w:rFonts w:ascii="pli" w:hAnsi="pli" w:cs="pli"/>
            <w:kern w:val="0"/>
            <w:sz w:val="20"/>
            <w:szCs w:val="20"/>
            <w:lang w:val="de-DE"/>
          </w:rPr>
          <w:delText xml:space="preserve">ist </w:delText>
        </w:r>
      </w:del>
      <w:ins w:id="472" w:author="JESS-Jeannette" w:date="2023-07-14T15:39:00Z">
        <w:r w:rsidR="00026B40">
          <w:rPr>
            <w:rFonts w:ascii="pli" w:hAnsi="pli" w:cs="pli"/>
            <w:kern w:val="0"/>
            <w:sz w:val="20"/>
            <w:szCs w:val="20"/>
            <w:lang w:val="de-DE"/>
          </w:rPr>
          <w:t>beträgt</w:t>
        </w:r>
        <w:r w:rsidR="00026B40" w:rsidRPr="006568F9">
          <w:rPr>
            <w:rFonts w:ascii="pli" w:hAnsi="pli" w:cs="pli"/>
            <w:kern w:val="0"/>
            <w:sz w:val="20"/>
            <w:szCs w:val="20"/>
            <w:lang w:val="de-DE"/>
          </w:rPr>
          <w:t xml:space="preserve"> </w:t>
        </w:r>
      </w:ins>
      <w:r w:rsidRPr="006568F9">
        <w:rPr>
          <w:rFonts w:ascii="pli" w:hAnsi="pli" w:cs="pli"/>
          <w:kern w:val="0"/>
          <w:sz w:val="16"/>
          <w:szCs w:val="16"/>
          <w:highlight w:val="yellow"/>
          <w:lang w:val="de-DE"/>
        </w:rPr>
        <w:t xml:space="preserve">ucR </w:t>
      </w:r>
      <w:r w:rsidRPr="006568F9">
        <w:rPr>
          <w:rFonts w:ascii="pli" w:hAnsi="pli" w:cs="pli"/>
          <w:kern w:val="0"/>
          <w:sz w:val="20"/>
          <w:szCs w:val="20"/>
          <w:highlight w:val="yellow"/>
          <w:lang w:val="de-DE"/>
        </w:rPr>
        <w:t>= 2 . 262</w:t>
      </w:r>
      <w:r w:rsidRPr="006568F9">
        <w:rPr>
          <w:rFonts w:ascii="pli" w:hAnsi="pli" w:cs="pli"/>
          <w:kern w:val="0"/>
          <w:sz w:val="20"/>
          <w:szCs w:val="20"/>
          <w:lang w:val="de-DE"/>
        </w:rPr>
        <w:t xml:space="preserve">. Der </w:t>
      </w:r>
      <w:del w:id="473" w:author="JESS-Jeannette" w:date="2023-07-14T15:39:00Z">
        <w:r w:rsidRPr="006568F9" w:rsidDel="00026B40">
          <w:rPr>
            <w:rFonts w:ascii="pli" w:hAnsi="pli" w:cs="pli"/>
            <w:kern w:val="0"/>
            <w:sz w:val="20"/>
            <w:szCs w:val="20"/>
            <w:lang w:val="de-DE"/>
          </w:rPr>
          <w:delText xml:space="preserve">Rückweisungsbereich </w:delText>
        </w:r>
      </w:del>
      <w:ins w:id="474" w:author="JESS-Jeannette" w:date="2023-07-14T15:39:00Z">
        <w:r w:rsidR="00026B40">
          <w:rPr>
            <w:rFonts w:ascii="pli" w:hAnsi="pli" w:cs="pli"/>
            <w:kern w:val="0"/>
            <w:sz w:val="20"/>
            <w:szCs w:val="20"/>
            <w:lang w:val="de-DE"/>
          </w:rPr>
          <w:t>Ablehn</w:t>
        </w:r>
        <w:r w:rsidR="00026B40" w:rsidRPr="006568F9">
          <w:rPr>
            <w:rFonts w:ascii="pli" w:hAnsi="pli" w:cs="pli"/>
            <w:kern w:val="0"/>
            <w:sz w:val="20"/>
            <w:szCs w:val="20"/>
            <w:lang w:val="de-DE"/>
          </w:rPr>
          <w:t xml:space="preserve">ungsbereich </w:t>
        </w:r>
      </w:ins>
      <w:del w:id="475" w:author="JESS-Jeannette" w:date="2023-07-14T15:40:00Z">
        <w:r w:rsidRPr="006568F9" w:rsidDel="00026B40">
          <w:rPr>
            <w:rFonts w:ascii="pli" w:hAnsi="pli" w:cs="pli"/>
            <w:kern w:val="0"/>
            <w:sz w:val="20"/>
            <w:szCs w:val="20"/>
            <w:lang w:val="de-DE"/>
          </w:rPr>
          <w:delText xml:space="preserve">ist </w:delText>
        </w:r>
      </w:del>
      <w:ins w:id="476" w:author="JESS-Jeannette" w:date="2023-07-14T15:40:00Z">
        <w:r w:rsidR="00026B40">
          <w:rPr>
            <w:rFonts w:ascii="pli" w:hAnsi="pli" w:cs="pli"/>
            <w:kern w:val="0"/>
            <w:sz w:val="20"/>
            <w:szCs w:val="20"/>
            <w:lang w:val="de-DE"/>
          </w:rPr>
          <w:t>lautet</w:t>
        </w:r>
        <w:r w:rsidR="00026B40" w:rsidRPr="006568F9">
          <w:rPr>
            <w:rFonts w:ascii="pli" w:hAnsi="pli" w:cs="pli"/>
            <w:kern w:val="0"/>
            <w:sz w:val="20"/>
            <w:szCs w:val="20"/>
            <w:lang w:val="de-DE"/>
          </w:rPr>
          <w:t xml:space="preserve"> </w:t>
        </w:r>
      </w:ins>
      <w:r w:rsidRPr="006568F9">
        <w:rPr>
          <w:rFonts w:ascii="pli" w:hAnsi="pli" w:cs="pli"/>
          <w:kern w:val="0"/>
          <w:sz w:val="20"/>
          <w:szCs w:val="20"/>
          <w:lang w:val="de-DE"/>
        </w:rPr>
        <w:t xml:space="preserve">also </w:t>
      </w:r>
      <w:r w:rsidRPr="006568F9">
        <w:rPr>
          <w:rFonts w:ascii="pli" w:hAnsi="pli" w:cs="pli"/>
          <w:kern w:val="0"/>
          <w:sz w:val="20"/>
          <w:szCs w:val="20"/>
          <w:highlight w:val="yellow"/>
          <w:lang w:val="de-DE"/>
        </w:rPr>
        <w:t xml:space="preserve">- ∞ , - 2 . 262 </w:t>
      </w:r>
      <w:r w:rsidRPr="006568F9">
        <w:rPr>
          <w:rFonts w:ascii="Cambria Math" w:hAnsi="Cambria Math" w:cs="Cambria Math"/>
          <w:kern w:val="0"/>
          <w:sz w:val="20"/>
          <w:szCs w:val="20"/>
          <w:highlight w:val="yellow"/>
          <w:lang w:val="de-DE"/>
        </w:rPr>
        <w:t xml:space="preserve">∪ </w:t>
      </w:r>
      <w:r w:rsidRPr="006568F9">
        <w:rPr>
          <w:rFonts w:ascii="pli" w:hAnsi="pli" w:cs="pli"/>
          <w:kern w:val="0"/>
          <w:sz w:val="20"/>
          <w:szCs w:val="20"/>
          <w:highlight w:val="yellow"/>
          <w:lang w:val="de-DE"/>
        </w:rPr>
        <w:t xml:space="preserve">2 . 262, ∞ . </w:t>
      </w:r>
      <w:r w:rsidRPr="006568F9">
        <w:rPr>
          <w:rFonts w:ascii="pli" w:hAnsi="pli" w:cs="pli"/>
          <w:kern w:val="0"/>
          <w:sz w:val="20"/>
          <w:szCs w:val="20"/>
          <w:lang w:val="de-DE"/>
        </w:rPr>
        <w:t xml:space="preserve">Die folgende Abbildung zeigt die </w:t>
      </w:r>
      <w:del w:id="477" w:author="JESS-Jeannette" w:date="2023-07-14T15:40:00Z">
        <w:r w:rsidRPr="006568F9" w:rsidDel="00026B40">
          <w:rPr>
            <w:rFonts w:ascii="pli" w:hAnsi="pli" w:cs="pli"/>
            <w:kern w:val="0"/>
            <w:sz w:val="20"/>
            <w:szCs w:val="20"/>
            <w:lang w:val="de-DE"/>
          </w:rPr>
          <w:delText xml:space="preserve">Rückweisungsbereiche </w:delText>
        </w:r>
      </w:del>
      <w:ins w:id="478" w:author="JESS-Jeannette" w:date="2023-07-14T15:40:00Z">
        <w:r w:rsidR="00026B40">
          <w:rPr>
            <w:rFonts w:ascii="pli" w:hAnsi="pli" w:cs="pli"/>
            <w:kern w:val="0"/>
            <w:sz w:val="20"/>
            <w:szCs w:val="20"/>
            <w:lang w:val="de-DE"/>
          </w:rPr>
          <w:t>Ablehn</w:t>
        </w:r>
        <w:r w:rsidR="00026B40" w:rsidRPr="006568F9">
          <w:rPr>
            <w:rFonts w:ascii="pli" w:hAnsi="pli" w:cs="pli"/>
            <w:kern w:val="0"/>
            <w:sz w:val="20"/>
            <w:szCs w:val="20"/>
            <w:lang w:val="de-DE"/>
          </w:rPr>
          <w:t xml:space="preserve">ungsbereiche </w:t>
        </w:r>
      </w:ins>
      <w:r w:rsidRPr="006568F9">
        <w:rPr>
          <w:rFonts w:ascii="pli" w:hAnsi="pli" w:cs="pli"/>
          <w:kern w:val="0"/>
          <w:sz w:val="20"/>
          <w:szCs w:val="20"/>
          <w:lang w:val="de-DE"/>
        </w:rPr>
        <w:t>aus Beispiel 4.1.2.</w:t>
      </w:r>
    </w:p>
    <w:p w14:paraId="7287EA29" w14:textId="77777777" w:rsidR="00BA095C" w:rsidRPr="006568F9" w:rsidRDefault="00BA095C" w:rsidP="00BA095C">
      <w:pPr>
        <w:autoSpaceDE w:val="0"/>
        <w:autoSpaceDN w:val="0"/>
        <w:adjustRightInd w:val="0"/>
        <w:rPr>
          <w:rFonts w:ascii="pli" w:hAnsi="pli" w:cs="pli"/>
          <w:kern w:val="0"/>
          <w:sz w:val="20"/>
          <w:szCs w:val="20"/>
          <w:lang w:val="de-DE"/>
        </w:rPr>
      </w:pPr>
    </w:p>
    <w:p w14:paraId="632F23A6"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highlight w:val="cyan"/>
          <w:lang w:val="de-DE"/>
        </w:rPr>
        <w:t>Abbildung 38: Ablehnungsbereiche für eine T(9)-Teststatistik aus Beispiel 4.1.2</w:t>
      </w:r>
    </w:p>
    <w:p w14:paraId="227781C8" w14:textId="77777777" w:rsidR="00BA095C" w:rsidRPr="006568F9" w:rsidRDefault="00BA095C" w:rsidP="00BA095C">
      <w:pPr>
        <w:autoSpaceDE w:val="0"/>
        <w:autoSpaceDN w:val="0"/>
        <w:adjustRightInd w:val="0"/>
        <w:rPr>
          <w:rFonts w:ascii="pli" w:hAnsi="pli" w:cs="pli"/>
          <w:kern w:val="0"/>
          <w:sz w:val="20"/>
          <w:szCs w:val="20"/>
          <w:lang w:val="de-DE"/>
        </w:rPr>
      </w:pPr>
    </w:p>
    <w:p w14:paraId="5DBA8D67" w14:textId="5EDCF6FC"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Bisher haben wir drei Teststatistiken zur Durchführung von Hypothesentests gesehen. Die erste wurde für einen statistischen Test verwendet, bei dem es um</w:t>
      </w:r>
      <w:r w:rsidRPr="006568F9">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π</w:t>
      </w:r>
      <w:r w:rsidRPr="006568F9">
        <w:rPr>
          <w:rFonts w:ascii="pli" w:hAnsi="pli" w:cs="pli"/>
          <w:kern w:val="0"/>
          <w:sz w:val="20"/>
          <w:szCs w:val="20"/>
          <w:lang w:val="de-DE"/>
        </w:rPr>
        <w:t xml:space="preserve">, den wahren Anteil einer interessierenden </w:t>
      </w:r>
      <w:del w:id="479" w:author="JESS-Jeannette" w:date="2023-07-14T15:40:00Z">
        <w:r w:rsidRPr="006568F9" w:rsidDel="00026B40">
          <w:rPr>
            <w:rFonts w:ascii="pli" w:hAnsi="pli" w:cs="pli"/>
            <w:kern w:val="0"/>
            <w:sz w:val="20"/>
            <w:szCs w:val="20"/>
            <w:lang w:val="de-DE"/>
          </w:rPr>
          <w:delText>Population</w:delText>
        </w:r>
      </w:del>
      <w:ins w:id="480" w:author="JESS-Jeannette" w:date="2023-07-14T15:40:00Z">
        <w:r w:rsidR="00026B40">
          <w:rPr>
            <w:rFonts w:ascii="pli" w:hAnsi="pli" w:cs="pli"/>
            <w:kern w:val="0"/>
            <w:sz w:val="20"/>
            <w:szCs w:val="20"/>
            <w:lang w:val="de-DE"/>
          </w:rPr>
          <w:t>Grundgesamtheit</w:t>
        </w:r>
      </w:ins>
      <w:r w:rsidRPr="006568F9">
        <w:rPr>
          <w:rFonts w:ascii="pli" w:hAnsi="pli" w:cs="pli"/>
          <w:kern w:val="0"/>
          <w:sz w:val="20"/>
          <w:szCs w:val="20"/>
          <w:lang w:val="de-DE"/>
        </w:rPr>
        <w:t>, geht. Die beiden anderen wurden für statistische Tests verwendet, bei denen es um</w:t>
      </w:r>
      <w:r w:rsidRPr="006568F9">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μ</w:t>
      </w:r>
      <w:r w:rsidRPr="006568F9">
        <w:rPr>
          <w:rFonts w:ascii="pli" w:hAnsi="pli" w:cs="pli"/>
          <w:kern w:val="0"/>
          <w:sz w:val="20"/>
          <w:szCs w:val="20"/>
          <w:lang w:val="de-DE"/>
        </w:rPr>
        <w:t xml:space="preserve">, den wahren Mittelwert einer </w:t>
      </w:r>
      <w:ins w:id="481" w:author="JESS-Jeannette" w:date="2023-07-14T15:41:00Z">
        <w:r w:rsidR="00026B40" w:rsidRPr="006568F9">
          <w:rPr>
            <w:rFonts w:ascii="pli" w:hAnsi="pli" w:cs="pli"/>
            <w:kern w:val="0"/>
            <w:sz w:val="20"/>
            <w:szCs w:val="20"/>
            <w:lang w:val="de-DE"/>
          </w:rPr>
          <w:t xml:space="preserve">interessierenden </w:t>
        </w:r>
      </w:ins>
      <w:r w:rsidRPr="006568F9">
        <w:rPr>
          <w:rFonts w:ascii="pli" w:hAnsi="pli" w:cs="pli"/>
          <w:kern w:val="0"/>
          <w:sz w:val="20"/>
          <w:szCs w:val="20"/>
          <w:lang w:val="de-DE"/>
        </w:rPr>
        <w:t>Grundgesamtheit</w:t>
      </w:r>
      <w:del w:id="482" w:author="JESS-Jeannette" w:date="2023-07-14T15:41:00Z">
        <w:r w:rsidRPr="006568F9" w:rsidDel="00026B40">
          <w:rPr>
            <w:rFonts w:ascii="pli" w:hAnsi="pli" w:cs="pli"/>
            <w:kern w:val="0"/>
            <w:sz w:val="20"/>
            <w:szCs w:val="20"/>
            <w:lang w:val="de-DE"/>
          </w:rPr>
          <w:delText xml:space="preserve"> von Interesse</w:delText>
        </w:r>
      </w:del>
      <w:r w:rsidRPr="006568F9">
        <w:rPr>
          <w:rFonts w:ascii="pli" w:hAnsi="pli" w:cs="pli"/>
          <w:kern w:val="0"/>
          <w:sz w:val="20"/>
          <w:szCs w:val="20"/>
          <w:lang w:val="de-DE"/>
        </w:rPr>
        <w:t>, geht. Untersuchen Sie die nachstehende Tabelle, in der diese drei Teststatistiken zusammengefasst sind</w:t>
      </w:r>
      <w:ins w:id="483" w:author="JESS-Jeannette" w:date="2023-07-14T15:41:00Z">
        <w:r w:rsidR="00026B40">
          <w:rPr>
            <w:rFonts w:ascii="pli" w:hAnsi="pli" w:cs="pli"/>
            <w:kern w:val="0"/>
            <w:sz w:val="20"/>
            <w:szCs w:val="20"/>
            <w:lang w:val="de-DE"/>
          </w:rPr>
          <w:t>,</w:t>
        </w:r>
      </w:ins>
      <w:r w:rsidRPr="006568F9">
        <w:rPr>
          <w:rFonts w:ascii="pli" w:hAnsi="pli" w:cs="pli"/>
          <w:kern w:val="0"/>
          <w:sz w:val="20"/>
          <w:szCs w:val="20"/>
          <w:lang w:val="de-DE"/>
        </w:rPr>
        <w:t xml:space="preserve"> und wann es angebracht ist, sie zu verwenden.</w:t>
      </w:r>
    </w:p>
    <w:p w14:paraId="58CF87A7" w14:textId="77777777" w:rsidR="00BA095C" w:rsidRPr="006568F9" w:rsidRDefault="00BA095C" w:rsidP="00BA095C">
      <w:pPr>
        <w:autoSpaceDE w:val="0"/>
        <w:autoSpaceDN w:val="0"/>
        <w:adjustRightInd w:val="0"/>
        <w:rPr>
          <w:rFonts w:ascii="pli" w:hAnsi="pli" w:cs="pli"/>
          <w:kern w:val="0"/>
          <w:sz w:val="20"/>
          <w:szCs w:val="20"/>
          <w:lang w:val="de-DE"/>
        </w:rPr>
      </w:pPr>
    </w:p>
    <w:p w14:paraId="2C93E657" w14:textId="490466FF"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highlight w:val="cyan"/>
          <w:lang w:val="de-DE"/>
        </w:rPr>
        <w:t xml:space="preserve">Tabelle 16: </w:t>
      </w:r>
      <w:del w:id="484" w:author="JESS-Jeannette" w:date="2023-07-14T15:42:00Z">
        <w:r w:rsidRPr="006568F9" w:rsidDel="00026B40">
          <w:rPr>
            <w:rFonts w:ascii="pli" w:hAnsi="pli" w:cs="pli"/>
            <w:kern w:val="0"/>
            <w:sz w:val="20"/>
            <w:szCs w:val="20"/>
            <w:highlight w:val="cyan"/>
            <w:lang w:val="de-DE"/>
          </w:rPr>
          <w:delText xml:space="preserve">Gemeinsame </w:delText>
        </w:r>
      </w:del>
      <w:ins w:id="485" w:author="JESS-Jeannette" w:date="2023-07-14T15:42:00Z">
        <w:r w:rsidR="00026B40">
          <w:rPr>
            <w:rFonts w:ascii="pli" w:hAnsi="pli" w:cs="pli"/>
            <w:kern w:val="0"/>
            <w:sz w:val="20"/>
            <w:szCs w:val="20"/>
            <w:highlight w:val="cyan"/>
            <w:lang w:val="de-DE"/>
          </w:rPr>
          <w:t>Übliche</w:t>
        </w:r>
        <w:r w:rsidR="00026B40" w:rsidRPr="006568F9">
          <w:rPr>
            <w:rFonts w:ascii="pli" w:hAnsi="pli" w:cs="pli"/>
            <w:kern w:val="0"/>
            <w:sz w:val="20"/>
            <w:szCs w:val="20"/>
            <w:highlight w:val="cyan"/>
            <w:lang w:val="de-DE"/>
          </w:rPr>
          <w:t xml:space="preserve"> </w:t>
        </w:r>
      </w:ins>
      <w:r w:rsidRPr="006568F9">
        <w:rPr>
          <w:rFonts w:ascii="pli" w:hAnsi="pli" w:cs="pli"/>
          <w:kern w:val="0"/>
          <w:sz w:val="20"/>
          <w:szCs w:val="20"/>
          <w:highlight w:val="cyan"/>
          <w:lang w:val="de-DE"/>
        </w:rPr>
        <w:t xml:space="preserve">Teststatistiken für </w:t>
      </w:r>
      <w:ins w:id="486" w:author="JESS-Jeannette" w:date="2023-07-14T15:42:00Z">
        <w:r w:rsidR="00026B40" w:rsidRPr="00026B40">
          <w:rPr>
            <w:rFonts w:ascii="pli" w:hAnsi="pli" w:cs="pli"/>
            <w:kern w:val="0"/>
            <w:sz w:val="20"/>
            <w:szCs w:val="20"/>
            <w:highlight w:val="cyan"/>
            <w:lang w:val="de-DE"/>
            <w14:ligatures w14:val="none"/>
            <w:rPrChange w:id="487" w:author="JESS-Jeannette" w:date="2023-07-14T15:42:00Z">
              <w:rPr>
                <w:rFonts w:ascii="pli" w:hAnsi="pli" w:cs="pli"/>
                <w:kern w:val="0"/>
                <w:sz w:val="20"/>
                <w:szCs w:val="20"/>
                <w:lang w:val="de-DE"/>
                <w14:ligatures w14:val="none"/>
              </w:rPr>
            </w:rPrChange>
          </w:rPr>
          <w:t>interessierende</w:t>
        </w:r>
        <w:r w:rsidR="00026B40">
          <w:rPr>
            <w:rFonts w:ascii="pli" w:hAnsi="pli" w:cs="pli"/>
            <w:kern w:val="0"/>
            <w:sz w:val="20"/>
            <w:szCs w:val="20"/>
            <w:lang w:val="de-DE"/>
            <w14:ligatures w14:val="none"/>
          </w:rPr>
          <w:t xml:space="preserve"> </w:t>
        </w:r>
      </w:ins>
      <w:r w:rsidRPr="006568F9">
        <w:rPr>
          <w:rFonts w:ascii="pli" w:hAnsi="pli" w:cs="pli"/>
          <w:kern w:val="0"/>
          <w:sz w:val="20"/>
          <w:szCs w:val="20"/>
          <w:highlight w:val="cyan"/>
          <w:lang w:val="de-DE"/>
        </w:rPr>
        <w:t xml:space="preserve">Parameter </w:t>
      </w:r>
      <w:del w:id="488" w:author="JESS-Jeannette" w:date="2023-07-14T15:42:00Z">
        <w:r w:rsidRPr="006568F9" w:rsidDel="00026B40">
          <w:rPr>
            <w:rFonts w:ascii="pli" w:hAnsi="pli" w:cs="pli"/>
            <w:kern w:val="0"/>
            <w:sz w:val="20"/>
            <w:szCs w:val="20"/>
            <w:highlight w:val="cyan"/>
            <w:lang w:val="de-DE"/>
          </w:rPr>
          <w:delText>von Interesse</w:delText>
        </w:r>
      </w:del>
    </w:p>
    <w:tbl>
      <w:tblPr>
        <w:tblStyle w:val="Tabellenraster"/>
        <w:tblW w:w="0" w:type="auto"/>
        <w:tblLook w:val="04A0" w:firstRow="1" w:lastRow="0" w:firstColumn="1" w:lastColumn="0" w:noHBand="0" w:noVBand="1"/>
      </w:tblPr>
      <w:tblGrid>
        <w:gridCol w:w="3005"/>
        <w:gridCol w:w="3005"/>
        <w:gridCol w:w="3006"/>
      </w:tblGrid>
      <w:tr w:rsidR="00BA095C" w:rsidRPr="00FD44DE" w14:paraId="20BED55F" w14:textId="77777777" w:rsidTr="00BA095C">
        <w:tc>
          <w:tcPr>
            <w:tcW w:w="3005" w:type="dxa"/>
          </w:tcPr>
          <w:p w14:paraId="40F854D2" w14:textId="77777777" w:rsidR="00F52576" w:rsidRDefault="00C5552E">
            <w:pPr>
              <w:autoSpaceDE w:val="0"/>
              <w:autoSpaceDN w:val="0"/>
              <w:adjustRightInd w:val="0"/>
              <w:rPr>
                <w:rFonts w:ascii="`~|" w:hAnsi="`~|" w:cs="`~|"/>
                <w:kern w:val="0"/>
                <w:sz w:val="20"/>
                <w:szCs w:val="20"/>
                <w:lang w:val="en-GB"/>
              </w:rPr>
            </w:pPr>
            <w:r w:rsidRPr="00FD44DE">
              <w:rPr>
                <w:rFonts w:ascii="`~|" w:hAnsi="`~|" w:cs="`~|"/>
                <w:kern w:val="0"/>
                <w:sz w:val="20"/>
                <w:szCs w:val="20"/>
                <w:lang w:val="en-GB"/>
              </w:rPr>
              <w:t>Parameter</w:t>
            </w:r>
          </w:p>
        </w:tc>
        <w:tc>
          <w:tcPr>
            <w:tcW w:w="3005" w:type="dxa"/>
          </w:tcPr>
          <w:p w14:paraId="11DAE57E" w14:textId="77777777" w:rsidR="00F52576" w:rsidRDefault="00C5552E">
            <w:pPr>
              <w:autoSpaceDE w:val="0"/>
              <w:autoSpaceDN w:val="0"/>
              <w:adjustRightInd w:val="0"/>
              <w:rPr>
                <w:rFonts w:ascii="`~|" w:hAnsi="`~|" w:cs="`~|"/>
                <w:kern w:val="0"/>
                <w:sz w:val="20"/>
                <w:szCs w:val="20"/>
                <w:lang w:val="en-GB"/>
              </w:rPr>
            </w:pPr>
            <w:r w:rsidRPr="00FD44DE">
              <w:rPr>
                <w:rFonts w:ascii="`~|" w:hAnsi="`~|" w:cs="`~|"/>
                <w:kern w:val="0"/>
                <w:sz w:val="20"/>
                <w:szCs w:val="20"/>
                <w:lang w:val="en-GB"/>
              </w:rPr>
              <w:t>Teststatistik</w:t>
            </w:r>
          </w:p>
        </w:tc>
        <w:tc>
          <w:tcPr>
            <w:tcW w:w="3006" w:type="dxa"/>
          </w:tcPr>
          <w:p w14:paraId="15A2C727" w14:textId="77777777" w:rsidR="00F52576" w:rsidRDefault="00C5552E">
            <w:pPr>
              <w:autoSpaceDE w:val="0"/>
              <w:autoSpaceDN w:val="0"/>
              <w:adjustRightInd w:val="0"/>
              <w:rPr>
                <w:rFonts w:ascii="`~|" w:hAnsi="`~|" w:cs="`~|"/>
                <w:kern w:val="0"/>
                <w:sz w:val="20"/>
                <w:szCs w:val="20"/>
                <w:lang w:val="en-GB"/>
              </w:rPr>
            </w:pPr>
            <w:r w:rsidRPr="00FD44DE">
              <w:rPr>
                <w:rFonts w:ascii="`~|" w:hAnsi="`~|" w:cs="`~|"/>
                <w:kern w:val="0"/>
                <w:sz w:val="20"/>
                <w:szCs w:val="20"/>
                <w:lang w:val="en-GB"/>
              </w:rPr>
              <w:t>Annahmen</w:t>
            </w:r>
          </w:p>
        </w:tc>
      </w:tr>
      <w:tr w:rsidR="00BA095C" w:rsidRPr="00FD44DE" w14:paraId="52EFA135" w14:textId="77777777" w:rsidTr="00BA095C">
        <w:tc>
          <w:tcPr>
            <w:tcW w:w="3005" w:type="dxa"/>
          </w:tcPr>
          <w:p w14:paraId="540C6BD0" w14:textId="77777777" w:rsidR="00F52576" w:rsidRDefault="00C5552E">
            <w:pPr>
              <w:autoSpaceDE w:val="0"/>
              <w:autoSpaceDN w:val="0"/>
              <w:adjustRightInd w:val="0"/>
              <w:rPr>
                <w:rFonts w:ascii="`~|" w:hAnsi="`~|" w:cs="`~|"/>
                <w:kern w:val="0"/>
                <w:sz w:val="20"/>
                <w:szCs w:val="20"/>
                <w:lang w:val="en-GB"/>
              </w:rPr>
            </w:pPr>
            <w:r w:rsidRPr="00FD44DE">
              <w:rPr>
                <w:rFonts w:ascii="Times New Roman" w:hAnsi="Times New Roman" w:cs="Times New Roman"/>
                <w:kern w:val="0"/>
                <w:sz w:val="16"/>
                <w:szCs w:val="16"/>
                <w:highlight w:val="yellow"/>
                <w:lang w:val="en-GB"/>
              </w:rPr>
              <w:t xml:space="preserve">π </w:t>
            </w:r>
            <w:r w:rsidRPr="00FD44DE">
              <w:rPr>
                <w:rFonts w:ascii="pli" w:hAnsi="pli" w:cs="pli"/>
                <w:kern w:val="0"/>
                <w:sz w:val="16"/>
                <w:szCs w:val="16"/>
                <w:lang w:val="en-GB"/>
              </w:rPr>
              <w:t>(wahrer Anteil)</w:t>
            </w:r>
          </w:p>
        </w:tc>
        <w:tc>
          <w:tcPr>
            <w:tcW w:w="3005" w:type="dxa"/>
          </w:tcPr>
          <w:p w14:paraId="7B90DD48" w14:textId="77777777" w:rsidR="00F52576" w:rsidRDefault="00C5552E">
            <w:pPr>
              <w:autoSpaceDE w:val="0"/>
              <w:autoSpaceDN w:val="0"/>
              <w:adjustRightInd w:val="0"/>
              <w:rPr>
                <w:rFonts w:ascii="`~|" w:hAnsi="`~|" w:cs="`~|"/>
                <w:kern w:val="0"/>
                <w:sz w:val="20"/>
                <w:szCs w:val="20"/>
                <w:lang w:val="en-GB"/>
              </w:rPr>
            </w:pPr>
            <w:r w:rsidRPr="00FD44DE">
              <w:rPr>
                <w:rFonts w:ascii="`~|" w:hAnsi="`~|" w:cs="`~|"/>
                <w:kern w:val="0"/>
                <w:sz w:val="20"/>
                <w:szCs w:val="20"/>
                <w:highlight w:val="yellow"/>
                <w:lang w:val="en-GB"/>
              </w:rPr>
              <w:t>xxx</w:t>
            </w:r>
          </w:p>
        </w:tc>
        <w:tc>
          <w:tcPr>
            <w:tcW w:w="3006" w:type="dxa"/>
          </w:tcPr>
          <w:p w14:paraId="7F86015F" w14:textId="77777777" w:rsidR="00F52576" w:rsidRDefault="00C5552E">
            <w:pPr>
              <w:autoSpaceDE w:val="0"/>
              <w:autoSpaceDN w:val="0"/>
              <w:adjustRightInd w:val="0"/>
              <w:rPr>
                <w:rFonts w:ascii="`~|" w:hAnsi="`~|" w:cs="`~|"/>
                <w:kern w:val="0"/>
                <w:sz w:val="20"/>
                <w:szCs w:val="20"/>
                <w:lang w:val="en-GB"/>
              </w:rPr>
            </w:pPr>
            <w:r w:rsidRPr="00FD44DE">
              <w:rPr>
                <w:rFonts w:ascii="Times New Roman" w:hAnsi="Times New Roman" w:cs="Times New Roman"/>
                <w:kern w:val="0"/>
                <w:sz w:val="16"/>
                <w:szCs w:val="16"/>
                <w:highlight w:val="yellow"/>
                <w:lang w:val="en-GB"/>
              </w:rPr>
              <w:t xml:space="preserve">np &gt; 10 </w:t>
            </w:r>
            <w:r w:rsidRPr="00FD44DE">
              <w:rPr>
                <w:rFonts w:ascii="pli" w:hAnsi="pli" w:cs="pli"/>
                <w:kern w:val="0"/>
                <w:sz w:val="16"/>
                <w:szCs w:val="16"/>
                <w:highlight w:val="yellow"/>
                <w:lang w:val="en-GB"/>
              </w:rPr>
              <w:t xml:space="preserve">und </w:t>
            </w:r>
            <w:r w:rsidRPr="00FD44DE">
              <w:rPr>
                <w:rFonts w:ascii="Times New Roman" w:hAnsi="Times New Roman" w:cs="Times New Roman"/>
                <w:kern w:val="0"/>
                <w:sz w:val="16"/>
                <w:szCs w:val="16"/>
                <w:highlight w:val="yellow"/>
                <w:lang w:val="en-GB"/>
              </w:rPr>
              <w:t>n 1 - p &gt; 10</w:t>
            </w:r>
          </w:p>
        </w:tc>
      </w:tr>
      <w:tr w:rsidR="00BA095C" w:rsidRPr="00157014" w14:paraId="7EB20D77" w14:textId="77777777" w:rsidTr="00BA095C">
        <w:tc>
          <w:tcPr>
            <w:tcW w:w="3005" w:type="dxa"/>
          </w:tcPr>
          <w:p w14:paraId="4E08464B" w14:textId="77777777" w:rsidR="00F52576" w:rsidRDefault="00C5552E">
            <w:pPr>
              <w:autoSpaceDE w:val="0"/>
              <w:autoSpaceDN w:val="0"/>
              <w:adjustRightInd w:val="0"/>
              <w:rPr>
                <w:rFonts w:ascii="`~|" w:hAnsi="`~|" w:cs="`~|"/>
                <w:kern w:val="0"/>
                <w:sz w:val="20"/>
                <w:szCs w:val="20"/>
                <w:lang w:val="en-GB"/>
              </w:rPr>
            </w:pPr>
            <w:r w:rsidRPr="00FD44DE">
              <w:rPr>
                <w:rFonts w:ascii="Times New Roman" w:hAnsi="Times New Roman" w:cs="Times New Roman"/>
                <w:kern w:val="0"/>
                <w:sz w:val="16"/>
                <w:szCs w:val="16"/>
                <w:highlight w:val="yellow"/>
                <w:lang w:val="en-GB"/>
              </w:rPr>
              <w:lastRenderedPageBreak/>
              <w:t xml:space="preserve">μ </w:t>
            </w:r>
            <w:r w:rsidRPr="00FD44DE">
              <w:rPr>
                <w:rFonts w:ascii="pli" w:hAnsi="pli" w:cs="pli"/>
                <w:kern w:val="0"/>
                <w:sz w:val="16"/>
                <w:szCs w:val="16"/>
                <w:lang w:val="en-GB"/>
              </w:rPr>
              <w:t>(wahrer Mittelwert)</w:t>
            </w:r>
          </w:p>
        </w:tc>
        <w:tc>
          <w:tcPr>
            <w:tcW w:w="3005" w:type="dxa"/>
          </w:tcPr>
          <w:p w14:paraId="2E7D957F" w14:textId="77777777" w:rsidR="00F52576" w:rsidRDefault="00C5552E">
            <w:pPr>
              <w:autoSpaceDE w:val="0"/>
              <w:autoSpaceDN w:val="0"/>
              <w:adjustRightInd w:val="0"/>
              <w:rPr>
                <w:rFonts w:ascii="`~|" w:hAnsi="`~|" w:cs="`~|"/>
                <w:kern w:val="0"/>
                <w:sz w:val="20"/>
                <w:szCs w:val="20"/>
                <w:lang w:val="en-GB"/>
              </w:rPr>
            </w:pPr>
            <w:r w:rsidRPr="00FD44DE">
              <w:rPr>
                <w:rFonts w:ascii="`~|" w:hAnsi="`~|" w:cs="`~|"/>
                <w:kern w:val="0"/>
                <w:sz w:val="20"/>
                <w:szCs w:val="20"/>
                <w:highlight w:val="yellow"/>
                <w:lang w:val="en-GB"/>
              </w:rPr>
              <w:t>xxx</w:t>
            </w:r>
          </w:p>
        </w:tc>
        <w:tc>
          <w:tcPr>
            <w:tcW w:w="3006" w:type="dxa"/>
          </w:tcPr>
          <w:p w14:paraId="22DCF258" w14:textId="3591ADAE" w:rsidR="00F52576" w:rsidRPr="006568F9" w:rsidDel="00026B40" w:rsidRDefault="00C5552E">
            <w:pPr>
              <w:autoSpaceDE w:val="0"/>
              <w:autoSpaceDN w:val="0"/>
              <w:adjustRightInd w:val="0"/>
              <w:rPr>
                <w:del w:id="489" w:author="JESS-Jeannette" w:date="2023-07-14T15:42:00Z"/>
                <w:rFonts w:ascii="pli" w:hAnsi="pli" w:cs="pli"/>
                <w:kern w:val="0"/>
                <w:sz w:val="16"/>
                <w:szCs w:val="16"/>
                <w:lang w:val="de-DE"/>
              </w:rPr>
            </w:pPr>
            <w:r w:rsidRPr="00FD44DE">
              <w:rPr>
                <w:rFonts w:ascii="Times New Roman" w:hAnsi="Times New Roman" w:cs="Times New Roman"/>
                <w:kern w:val="0"/>
                <w:sz w:val="16"/>
                <w:szCs w:val="16"/>
                <w:highlight w:val="yellow"/>
                <w:lang w:val="en-GB"/>
              </w:rPr>
              <w:t>σ</w:t>
            </w:r>
            <w:r w:rsidRPr="006568F9">
              <w:rPr>
                <w:rFonts w:ascii="Times New Roman" w:hAnsi="Times New Roman" w:cs="Times New Roman"/>
                <w:kern w:val="0"/>
                <w:sz w:val="16"/>
                <w:szCs w:val="16"/>
                <w:highlight w:val="yellow"/>
                <w:lang w:val="de-DE"/>
              </w:rPr>
              <w:t xml:space="preserve"> </w:t>
            </w:r>
            <w:r w:rsidRPr="006568F9">
              <w:rPr>
                <w:rFonts w:ascii="pli" w:hAnsi="pli" w:cs="pli"/>
                <w:kern w:val="0"/>
                <w:sz w:val="16"/>
                <w:szCs w:val="16"/>
                <w:lang w:val="de-DE"/>
              </w:rPr>
              <w:t xml:space="preserve">ist bekannt, und entweder ist </w:t>
            </w:r>
            <w:r w:rsidRPr="006568F9">
              <w:rPr>
                <w:rFonts w:ascii="Times New Roman" w:hAnsi="Times New Roman" w:cs="Times New Roman"/>
                <w:kern w:val="0"/>
                <w:sz w:val="16"/>
                <w:szCs w:val="16"/>
                <w:highlight w:val="yellow"/>
                <w:lang w:val="de-DE"/>
              </w:rPr>
              <w:t xml:space="preserve">n </w:t>
            </w:r>
            <w:r w:rsidRPr="006568F9">
              <w:rPr>
                <w:rFonts w:ascii="pli" w:hAnsi="pli" w:cs="pli"/>
                <w:kern w:val="0"/>
                <w:sz w:val="16"/>
                <w:szCs w:val="16"/>
                <w:lang w:val="de-DE"/>
              </w:rPr>
              <w:t>ausreichend</w:t>
            </w:r>
            <w:ins w:id="490" w:author="JESS-Jeannette" w:date="2023-07-14T15:42:00Z">
              <w:r w:rsidR="00026B40">
                <w:rPr>
                  <w:rFonts w:ascii="pli" w:hAnsi="pli" w:cs="pli"/>
                  <w:kern w:val="0"/>
                  <w:sz w:val="16"/>
                  <w:szCs w:val="16"/>
                  <w:lang w:val="de-DE"/>
                </w:rPr>
                <w:t xml:space="preserve"> </w:t>
              </w:r>
            </w:ins>
          </w:p>
          <w:p w14:paraId="1149DF35" w14:textId="271CF9DD" w:rsidR="00F52576" w:rsidRPr="006568F9" w:rsidDel="00026B40" w:rsidRDefault="00C5552E" w:rsidP="00026B40">
            <w:pPr>
              <w:autoSpaceDE w:val="0"/>
              <w:autoSpaceDN w:val="0"/>
              <w:adjustRightInd w:val="0"/>
              <w:rPr>
                <w:del w:id="491" w:author="JESS-Jeannette" w:date="2023-07-14T15:42:00Z"/>
                <w:rFonts w:ascii="pli" w:hAnsi="pli" w:cs="pli"/>
                <w:kern w:val="0"/>
                <w:sz w:val="16"/>
                <w:szCs w:val="16"/>
                <w:lang w:val="de-DE"/>
              </w:rPr>
            </w:pPr>
            <w:r w:rsidRPr="006568F9">
              <w:rPr>
                <w:rFonts w:ascii="pli" w:hAnsi="pli" w:cs="pli"/>
                <w:kern w:val="0"/>
                <w:sz w:val="16"/>
                <w:szCs w:val="16"/>
                <w:lang w:val="de-DE"/>
              </w:rPr>
              <w:t xml:space="preserve">groß für </w:t>
            </w:r>
            <w:r w:rsidRPr="006568F9">
              <w:rPr>
                <w:rFonts w:ascii="pli" w:hAnsi="pli" w:cs="pli"/>
                <w:kern w:val="0"/>
                <w:sz w:val="16"/>
                <w:szCs w:val="16"/>
                <w:highlight w:val="yellow"/>
                <w:lang w:val="de-DE"/>
              </w:rPr>
              <w:t>CLT</w:t>
            </w:r>
            <w:r w:rsidRPr="006568F9">
              <w:rPr>
                <w:rFonts w:ascii="pli" w:hAnsi="pli" w:cs="pli"/>
                <w:kern w:val="0"/>
                <w:sz w:val="16"/>
                <w:szCs w:val="16"/>
                <w:lang w:val="de-DE"/>
              </w:rPr>
              <w:t>, oder die</w:t>
            </w:r>
            <w:ins w:id="492" w:author="JESS-Jeannette" w:date="2023-07-14T15:42:00Z">
              <w:r w:rsidR="00026B40">
                <w:rPr>
                  <w:rFonts w:ascii="pli" w:hAnsi="pli" w:cs="pli"/>
                  <w:kern w:val="0"/>
                  <w:sz w:val="16"/>
                  <w:szCs w:val="16"/>
                  <w:lang w:val="de-DE"/>
                </w:rPr>
                <w:t xml:space="preserve"> </w:t>
              </w:r>
            </w:ins>
          </w:p>
          <w:p w14:paraId="5A04A16F" w14:textId="53462A39" w:rsidR="00F52576" w:rsidRPr="006568F9" w:rsidRDefault="00C5552E">
            <w:pPr>
              <w:autoSpaceDE w:val="0"/>
              <w:autoSpaceDN w:val="0"/>
              <w:adjustRightInd w:val="0"/>
              <w:rPr>
                <w:rFonts w:ascii="`~|" w:hAnsi="`~|" w:cs="`~|"/>
                <w:kern w:val="0"/>
                <w:sz w:val="20"/>
                <w:szCs w:val="20"/>
                <w:lang w:val="de-DE"/>
              </w:rPr>
            </w:pPr>
            <w:r w:rsidRPr="006568F9">
              <w:rPr>
                <w:rFonts w:ascii="pli" w:hAnsi="pli" w:cs="pli"/>
                <w:kern w:val="0"/>
                <w:sz w:val="16"/>
                <w:szCs w:val="16"/>
                <w:lang w:val="de-DE"/>
              </w:rPr>
              <w:t>die zugrunde</w:t>
            </w:r>
            <w:del w:id="493" w:author="JESS-Jeannette" w:date="2023-07-14T15:42:00Z">
              <w:r w:rsidRPr="006568F9" w:rsidDel="00026B40">
                <w:rPr>
                  <w:rFonts w:ascii="pli" w:hAnsi="pli" w:cs="pli"/>
                  <w:kern w:val="0"/>
                  <w:sz w:val="16"/>
                  <w:szCs w:val="16"/>
                  <w:lang w:val="de-DE"/>
                </w:rPr>
                <w:delText xml:space="preserve"> </w:delText>
              </w:r>
            </w:del>
            <w:r w:rsidRPr="006568F9">
              <w:rPr>
                <w:rFonts w:ascii="pli" w:hAnsi="pli" w:cs="pli"/>
                <w:kern w:val="0"/>
                <w:sz w:val="16"/>
                <w:szCs w:val="16"/>
                <w:lang w:val="de-DE"/>
              </w:rPr>
              <w:t>liegende Verteilung ist gaußförmig.</w:t>
            </w:r>
          </w:p>
        </w:tc>
      </w:tr>
      <w:tr w:rsidR="00BA095C" w:rsidRPr="00026B40" w14:paraId="376BE4EB" w14:textId="77777777" w:rsidTr="00BA095C">
        <w:tc>
          <w:tcPr>
            <w:tcW w:w="3005" w:type="dxa"/>
          </w:tcPr>
          <w:p w14:paraId="0FBB8EE3" w14:textId="77777777" w:rsidR="00F52576" w:rsidRDefault="00C5552E">
            <w:pPr>
              <w:autoSpaceDE w:val="0"/>
              <w:autoSpaceDN w:val="0"/>
              <w:adjustRightInd w:val="0"/>
              <w:rPr>
                <w:rFonts w:ascii="`~|" w:hAnsi="`~|" w:cs="`~|"/>
                <w:kern w:val="0"/>
                <w:sz w:val="20"/>
                <w:szCs w:val="20"/>
                <w:lang w:val="en-GB"/>
              </w:rPr>
            </w:pPr>
            <w:r w:rsidRPr="00FD44DE">
              <w:rPr>
                <w:rFonts w:ascii="Times New Roman" w:hAnsi="Times New Roman" w:cs="Times New Roman"/>
                <w:kern w:val="0"/>
                <w:sz w:val="16"/>
                <w:szCs w:val="16"/>
                <w:highlight w:val="yellow"/>
                <w:lang w:val="en-GB"/>
              </w:rPr>
              <w:t xml:space="preserve">μ </w:t>
            </w:r>
            <w:r w:rsidRPr="00FD44DE">
              <w:rPr>
                <w:rFonts w:ascii="pli" w:hAnsi="pli" w:cs="pli"/>
                <w:kern w:val="0"/>
                <w:sz w:val="16"/>
                <w:szCs w:val="16"/>
                <w:lang w:val="en-GB"/>
              </w:rPr>
              <w:t>(wahrer Mittelwert)</w:t>
            </w:r>
          </w:p>
        </w:tc>
        <w:tc>
          <w:tcPr>
            <w:tcW w:w="3005" w:type="dxa"/>
          </w:tcPr>
          <w:p w14:paraId="2965494C" w14:textId="77777777" w:rsidR="00F52576" w:rsidRDefault="00C5552E">
            <w:pPr>
              <w:autoSpaceDE w:val="0"/>
              <w:autoSpaceDN w:val="0"/>
              <w:adjustRightInd w:val="0"/>
              <w:rPr>
                <w:rFonts w:ascii="`~|" w:hAnsi="`~|" w:cs="`~|"/>
                <w:kern w:val="0"/>
                <w:sz w:val="20"/>
                <w:szCs w:val="20"/>
                <w:lang w:val="en-GB"/>
              </w:rPr>
            </w:pPr>
            <w:r w:rsidRPr="00FD44DE">
              <w:rPr>
                <w:rFonts w:ascii="`~|" w:hAnsi="`~|" w:cs="`~|"/>
                <w:kern w:val="0"/>
                <w:sz w:val="20"/>
                <w:szCs w:val="20"/>
                <w:highlight w:val="yellow"/>
                <w:lang w:val="en-GB"/>
              </w:rPr>
              <w:t>xxx</w:t>
            </w:r>
          </w:p>
        </w:tc>
        <w:tc>
          <w:tcPr>
            <w:tcW w:w="3006" w:type="dxa"/>
          </w:tcPr>
          <w:p w14:paraId="2DB9B03E" w14:textId="6797DF96" w:rsidR="00F52576" w:rsidRPr="006568F9" w:rsidDel="00026B40" w:rsidRDefault="00C5552E">
            <w:pPr>
              <w:autoSpaceDE w:val="0"/>
              <w:autoSpaceDN w:val="0"/>
              <w:adjustRightInd w:val="0"/>
              <w:rPr>
                <w:del w:id="494" w:author="JESS-Jeannette" w:date="2023-07-14T15:43:00Z"/>
                <w:rFonts w:ascii="pli" w:hAnsi="pli" w:cs="pli"/>
                <w:kern w:val="0"/>
                <w:sz w:val="16"/>
                <w:szCs w:val="16"/>
                <w:lang w:val="de-DE"/>
              </w:rPr>
            </w:pPr>
            <w:r w:rsidRPr="006568F9">
              <w:rPr>
                <w:rFonts w:ascii="Times New Roman" w:hAnsi="Times New Roman" w:cs="Times New Roman"/>
                <w:kern w:val="0"/>
                <w:sz w:val="16"/>
                <w:szCs w:val="16"/>
                <w:highlight w:val="yellow"/>
                <w:lang w:val="de-DE"/>
              </w:rPr>
              <w:t xml:space="preserve">S2 </w:t>
            </w:r>
            <w:r w:rsidRPr="006568F9">
              <w:rPr>
                <w:rFonts w:ascii="pli" w:hAnsi="pli" w:cs="pli"/>
                <w:kern w:val="0"/>
                <w:sz w:val="16"/>
                <w:szCs w:val="16"/>
                <w:lang w:val="de-DE"/>
              </w:rPr>
              <w:t>ist die Stichprobenvarianz und</w:t>
            </w:r>
            <w:ins w:id="495" w:author="JESS-Jeannette" w:date="2023-07-14T15:43:00Z">
              <w:r w:rsidR="00026B40">
                <w:rPr>
                  <w:rFonts w:ascii="pli" w:hAnsi="pli" w:cs="pli"/>
                  <w:kern w:val="0"/>
                  <w:sz w:val="16"/>
                  <w:szCs w:val="16"/>
                  <w:lang w:val="de-DE"/>
                </w:rPr>
                <w:t xml:space="preserve"> </w:t>
              </w:r>
            </w:ins>
          </w:p>
          <w:p w14:paraId="47AB06E0" w14:textId="6174B165" w:rsidR="00F52576" w:rsidRPr="006568F9" w:rsidDel="00026B40" w:rsidRDefault="00C5552E">
            <w:pPr>
              <w:autoSpaceDE w:val="0"/>
              <w:autoSpaceDN w:val="0"/>
              <w:adjustRightInd w:val="0"/>
              <w:rPr>
                <w:del w:id="496" w:author="JESS-Jeannette" w:date="2023-07-14T15:43:00Z"/>
                <w:rFonts w:ascii="pli" w:hAnsi="pli" w:cs="pli"/>
                <w:kern w:val="0"/>
                <w:sz w:val="16"/>
                <w:szCs w:val="16"/>
                <w:lang w:val="de-DE"/>
              </w:rPr>
            </w:pPr>
            <w:r w:rsidRPr="006568F9">
              <w:rPr>
                <w:rFonts w:ascii="pli" w:hAnsi="pli" w:cs="pli"/>
                <w:kern w:val="0"/>
                <w:sz w:val="16"/>
                <w:szCs w:val="16"/>
                <w:lang w:val="de-DE"/>
              </w:rPr>
              <w:t xml:space="preserve">entweder ist </w:t>
            </w:r>
            <w:r w:rsidRPr="006568F9">
              <w:rPr>
                <w:rFonts w:ascii="Times New Roman" w:hAnsi="Times New Roman" w:cs="Times New Roman"/>
                <w:kern w:val="0"/>
                <w:sz w:val="16"/>
                <w:szCs w:val="16"/>
                <w:highlight w:val="yellow"/>
                <w:lang w:val="de-DE"/>
              </w:rPr>
              <w:t xml:space="preserve">n </w:t>
            </w:r>
            <w:r w:rsidRPr="006568F9">
              <w:rPr>
                <w:rFonts w:ascii="pli" w:hAnsi="pli" w:cs="pli"/>
                <w:kern w:val="0"/>
                <w:sz w:val="16"/>
                <w:szCs w:val="16"/>
                <w:lang w:val="de-DE"/>
              </w:rPr>
              <w:t>ausreichend groß für</w:t>
            </w:r>
            <w:ins w:id="497" w:author="JESS-Jeannette" w:date="2023-07-14T15:43:00Z">
              <w:r w:rsidR="00026B40">
                <w:rPr>
                  <w:rFonts w:ascii="pli" w:hAnsi="pli" w:cs="pli"/>
                  <w:kern w:val="0"/>
                  <w:sz w:val="16"/>
                  <w:szCs w:val="16"/>
                  <w:lang w:val="de-DE"/>
                </w:rPr>
                <w:t xml:space="preserve"> </w:t>
              </w:r>
            </w:ins>
          </w:p>
          <w:p w14:paraId="07339CBD" w14:textId="7CD001F9" w:rsidR="00F52576" w:rsidRPr="006568F9" w:rsidDel="00026B40" w:rsidRDefault="00C5552E" w:rsidP="00026B40">
            <w:pPr>
              <w:autoSpaceDE w:val="0"/>
              <w:autoSpaceDN w:val="0"/>
              <w:adjustRightInd w:val="0"/>
              <w:rPr>
                <w:del w:id="498" w:author="JESS-Jeannette" w:date="2023-07-14T15:43:00Z"/>
                <w:rFonts w:ascii="pli" w:hAnsi="pli" w:cs="pli"/>
                <w:kern w:val="0"/>
                <w:sz w:val="16"/>
                <w:szCs w:val="16"/>
                <w:lang w:val="de-DE"/>
              </w:rPr>
            </w:pPr>
            <w:r w:rsidRPr="006568F9">
              <w:rPr>
                <w:rFonts w:ascii="pli" w:hAnsi="pli" w:cs="pli"/>
                <w:kern w:val="0"/>
                <w:sz w:val="16"/>
                <w:szCs w:val="16"/>
                <w:highlight w:val="yellow"/>
                <w:lang w:val="de-DE"/>
              </w:rPr>
              <w:t>CLT</w:t>
            </w:r>
            <w:del w:id="499" w:author="JESS-Jeannette" w:date="2023-07-14T15:43:00Z">
              <w:r w:rsidRPr="006568F9" w:rsidDel="00026B40">
                <w:rPr>
                  <w:rFonts w:ascii="pli" w:hAnsi="pli" w:cs="pli"/>
                  <w:kern w:val="0"/>
                  <w:sz w:val="16"/>
                  <w:szCs w:val="16"/>
                  <w:lang w:val="de-DE"/>
                </w:rPr>
                <w:delText>,</w:delText>
              </w:r>
            </w:del>
            <w:r w:rsidRPr="006568F9">
              <w:rPr>
                <w:rFonts w:ascii="pli" w:hAnsi="pli" w:cs="pli"/>
                <w:kern w:val="0"/>
                <w:sz w:val="16"/>
                <w:szCs w:val="16"/>
                <w:lang w:val="de-DE"/>
              </w:rPr>
              <w:t xml:space="preserve"> oder die zugrunde liegende Verteilung</w:t>
            </w:r>
            <w:ins w:id="500" w:author="JESS-Jeannette" w:date="2023-07-14T15:43:00Z">
              <w:r w:rsidR="00026B40">
                <w:rPr>
                  <w:rFonts w:ascii="pli" w:hAnsi="pli" w:cs="pli"/>
                  <w:kern w:val="0"/>
                  <w:sz w:val="16"/>
                  <w:szCs w:val="16"/>
                  <w:lang w:val="de-DE"/>
                </w:rPr>
                <w:t xml:space="preserve"> </w:t>
              </w:r>
            </w:ins>
          </w:p>
          <w:p w14:paraId="6210BE92" w14:textId="32CB8F42" w:rsidR="00F52576" w:rsidRPr="00026B40" w:rsidRDefault="00026B40">
            <w:pPr>
              <w:autoSpaceDE w:val="0"/>
              <w:autoSpaceDN w:val="0"/>
              <w:adjustRightInd w:val="0"/>
              <w:rPr>
                <w:rFonts w:ascii="`~|" w:hAnsi="`~|" w:cs="`~|"/>
                <w:kern w:val="0"/>
                <w:sz w:val="20"/>
                <w:szCs w:val="20"/>
                <w:lang w:val="de-DE"/>
                <w:rPrChange w:id="501" w:author="JESS-Jeannette" w:date="2023-07-14T15:43:00Z">
                  <w:rPr>
                    <w:rFonts w:ascii="`~|" w:hAnsi="`~|" w:cs="`~|"/>
                    <w:kern w:val="0"/>
                    <w:sz w:val="20"/>
                    <w:szCs w:val="20"/>
                    <w:lang w:val="en-GB"/>
                  </w:rPr>
                </w:rPrChange>
              </w:rPr>
            </w:pPr>
            <w:ins w:id="502" w:author="JESS-Jeannette" w:date="2023-07-14T15:43:00Z">
              <w:r>
                <w:rPr>
                  <w:rFonts w:ascii="pli" w:hAnsi="pli" w:cs="pli"/>
                  <w:kern w:val="0"/>
                  <w:sz w:val="16"/>
                  <w:szCs w:val="16"/>
                  <w:lang w:val="de-DE"/>
                </w:rPr>
                <w:t xml:space="preserve">ist </w:t>
              </w:r>
            </w:ins>
            <w:r w:rsidR="00C5552E" w:rsidRPr="00026B40">
              <w:rPr>
                <w:rFonts w:ascii="pli" w:hAnsi="pli" w:cs="pli"/>
                <w:kern w:val="0"/>
                <w:sz w:val="16"/>
                <w:szCs w:val="16"/>
                <w:lang w:val="de-DE"/>
                <w:rPrChange w:id="503" w:author="JESS-Jeannette" w:date="2023-07-14T15:43:00Z">
                  <w:rPr>
                    <w:rFonts w:ascii="pli" w:hAnsi="pli" w:cs="pli"/>
                    <w:kern w:val="0"/>
                    <w:sz w:val="16"/>
                    <w:szCs w:val="16"/>
                    <w:lang w:val="en-GB"/>
                  </w:rPr>
                </w:rPrChange>
              </w:rPr>
              <w:t>gaußförmig</w:t>
            </w:r>
            <w:del w:id="504" w:author="JESS-Jeannette" w:date="2023-07-14T15:43:00Z">
              <w:r w:rsidR="00C5552E" w:rsidRPr="00026B40" w:rsidDel="00026B40">
                <w:rPr>
                  <w:rFonts w:ascii="pli" w:hAnsi="pli" w:cs="pli"/>
                  <w:kern w:val="0"/>
                  <w:sz w:val="16"/>
                  <w:szCs w:val="16"/>
                  <w:lang w:val="de-DE"/>
                  <w:rPrChange w:id="505" w:author="JESS-Jeannette" w:date="2023-07-14T15:43:00Z">
                    <w:rPr>
                      <w:rFonts w:ascii="pli" w:hAnsi="pli" w:cs="pli"/>
                      <w:kern w:val="0"/>
                      <w:sz w:val="16"/>
                      <w:szCs w:val="16"/>
                      <w:lang w:val="en-GB"/>
                    </w:rPr>
                  </w:rPrChange>
                </w:rPr>
                <w:delText xml:space="preserve"> ist</w:delText>
              </w:r>
            </w:del>
            <w:r w:rsidR="00C5552E" w:rsidRPr="00026B40">
              <w:rPr>
                <w:rFonts w:ascii="pli" w:hAnsi="pli" w:cs="pli"/>
                <w:kern w:val="0"/>
                <w:sz w:val="16"/>
                <w:szCs w:val="16"/>
                <w:lang w:val="de-DE"/>
                <w:rPrChange w:id="506" w:author="JESS-Jeannette" w:date="2023-07-14T15:43:00Z">
                  <w:rPr>
                    <w:rFonts w:ascii="pli" w:hAnsi="pli" w:cs="pli"/>
                    <w:kern w:val="0"/>
                    <w:sz w:val="16"/>
                    <w:szCs w:val="16"/>
                    <w:lang w:val="en-GB"/>
                  </w:rPr>
                </w:rPrChange>
              </w:rPr>
              <w:t>.</w:t>
            </w:r>
          </w:p>
        </w:tc>
      </w:tr>
    </w:tbl>
    <w:p w14:paraId="4139EB34" w14:textId="77777777" w:rsidR="00BA095C" w:rsidRPr="00026B40" w:rsidRDefault="00BA095C" w:rsidP="00BA095C">
      <w:pPr>
        <w:autoSpaceDE w:val="0"/>
        <w:autoSpaceDN w:val="0"/>
        <w:adjustRightInd w:val="0"/>
        <w:rPr>
          <w:rFonts w:ascii="`~|" w:hAnsi="`~|" w:cs="`~|"/>
          <w:kern w:val="0"/>
          <w:sz w:val="20"/>
          <w:szCs w:val="20"/>
          <w:lang w:val="de-DE"/>
          <w:rPrChange w:id="507" w:author="JESS-Jeannette" w:date="2023-07-14T15:43:00Z">
            <w:rPr>
              <w:rFonts w:ascii="`~|" w:hAnsi="`~|" w:cs="`~|"/>
              <w:kern w:val="0"/>
              <w:sz w:val="20"/>
              <w:szCs w:val="20"/>
              <w:lang w:val="en-GB"/>
            </w:rPr>
          </w:rPrChange>
        </w:rPr>
      </w:pPr>
    </w:p>
    <w:p w14:paraId="66010FF1" w14:textId="77777777" w:rsidR="00F52576" w:rsidRDefault="00C5552E">
      <w:pPr>
        <w:pStyle w:val="berschrift4"/>
        <w:rPr>
          <w:iCs w:val="0"/>
          <w:lang w:val="en-GB"/>
        </w:rPr>
      </w:pPr>
      <w:r w:rsidRPr="00FD44DE">
        <w:rPr>
          <w:iCs w:val="0"/>
          <w:lang w:val="en-GB"/>
        </w:rPr>
        <w:t>Beispiel 4.1.3</w:t>
      </w:r>
    </w:p>
    <w:p w14:paraId="51CD7986" w14:textId="455EC772"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Eine Fabrik wird beschuldigt, Industrieabfälle unsachgemäß in Wasserreservoirs zu leiten, die von örtlichen Landwirten genutzt werden. Es wird vermutet, dass die Chemikalien in diesen Industrieabfällen Geburtsfehler verursachen, darunter auch </w:t>
      </w:r>
      <w:ins w:id="508" w:author="JESS-Jeannette" w:date="2023-07-14T15:48:00Z">
        <w:r w:rsidR="00C869A9">
          <w:rPr>
            <w:rFonts w:ascii="pli" w:hAnsi="pli" w:cs="pli"/>
            <w:kern w:val="0"/>
            <w:sz w:val="20"/>
            <w:szCs w:val="20"/>
            <w:lang w:val="de-DE"/>
          </w:rPr>
          <w:t xml:space="preserve">ein </w:t>
        </w:r>
      </w:ins>
      <w:r w:rsidRPr="006568F9">
        <w:rPr>
          <w:rFonts w:ascii="pli" w:hAnsi="pli" w:cs="pli"/>
          <w:kern w:val="0"/>
          <w:sz w:val="20"/>
          <w:szCs w:val="20"/>
          <w:lang w:val="de-DE"/>
        </w:rPr>
        <w:t>niedriges Geburtsgewicht. Ein unabhängiger Rat wird damit beauftragt, die Behauptung zu prüfen, dass das Durchschnittsgewicht der Neugeborenen in dieser Stadt unter dem nationalen Durchschnitt von 3480 Gramm liegt. Das Signifikanzniveau wird auf</w:t>
      </w:r>
      <w:r w:rsidRPr="006568F9">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
        <w:t xml:space="preserve"> = 0 . 01</w:t>
      </w:r>
      <w:ins w:id="509" w:author="JESS-Jeannette" w:date="2023-07-14T15:48:00Z">
        <w:r w:rsidR="00C869A9">
          <w:rPr>
            <w:rFonts w:ascii="pli" w:hAnsi="pli" w:cs="pli"/>
            <w:kern w:val="0"/>
            <w:sz w:val="20"/>
            <w:szCs w:val="20"/>
            <w:lang w:val="de-DE"/>
          </w:rPr>
          <w:t xml:space="preserve"> festgele</w:t>
        </w:r>
      </w:ins>
      <w:ins w:id="510" w:author="JESS-Jeannette" w:date="2023-07-14T15:49:00Z">
        <w:r w:rsidR="00C869A9">
          <w:rPr>
            <w:rFonts w:ascii="pli" w:hAnsi="pli" w:cs="pli"/>
            <w:kern w:val="0"/>
            <w:sz w:val="20"/>
            <w:szCs w:val="20"/>
            <w:lang w:val="de-DE"/>
          </w:rPr>
          <w:t>gt</w:t>
        </w:r>
      </w:ins>
      <w:r w:rsidRPr="006568F9">
        <w:rPr>
          <w:rFonts w:ascii="pli" w:hAnsi="pli" w:cs="pli"/>
          <w:kern w:val="0"/>
          <w:sz w:val="20"/>
          <w:szCs w:val="20"/>
          <w:lang w:val="de-DE"/>
        </w:rPr>
        <w:t xml:space="preserve">. Die Geburtsgewichte von zwölf Neugeborenen werden in dem einzigen Krankenhaus der Stadt stichprobenartig ermittelt. Der Stichprobendurchschnitt dieser Gewichte beträgt 3250 Gramm mit einer Standardabweichung von 250 Gramm. Verwenden Sie diese Daten zusammen mit </w:t>
      </w:r>
      <w:r w:rsidRPr="006568F9">
        <w:rPr>
          <w:rFonts w:ascii="pli" w:hAnsi="pli" w:cs="pli"/>
          <w:kern w:val="0"/>
          <w:sz w:val="20"/>
          <w:szCs w:val="20"/>
          <w:highlight w:val="yellow"/>
          <w:lang w:val="de-DE"/>
        </w:rPr>
        <w:t>t11</w:t>
      </w:r>
      <w:r w:rsidRPr="006568F9">
        <w:rPr>
          <w:rFonts w:ascii="pli" w:hAnsi="pli" w:cs="pli"/>
          <w:kern w:val="0"/>
          <w:sz w:val="16"/>
          <w:szCs w:val="16"/>
          <w:highlight w:val="yellow"/>
          <w:lang w:val="de-DE"/>
        </w:rPr>
        <w:t xml:space="preserve">, 0 . 01 </w:t>
      </w:r>
      <w:r w:rsidRPr="006568F9">
        <w:rPr>
          <w:rFonts w:ascii="pli" w:hAnsi="pli" w:cs="pli"/>
          <w:kern w:val="0"/>
          <w:sz w:val="20"/>
          <w:szCs w:val="20"/>
          <w:highlight w:val="yellow"/>
          <w:lang w:val="de-DE"/>
        </w:rPr>
        <w:t>= - 2 . 718</w:t>
      </w:r>
      <w:r w:rsidRPr="006568F9">
        <w:rPr>
          <w:rFonts w:ascii="pli" w:hAnsi="pli" w:cs="pli"/>
          <w:kern w:val="0"/>
          <w:sz w:val="20"/>
          <w:szCs w:val="20"/>
          <w:lang w:val="de-DE"/>
        </w:rPr>
        <w:t xml:space="preserve">, um den entsprechenden statistischen Test durchzuführen. Nehmen Sie an, dass die Gewichte näherungsweise einer </w:t>
      </w:r>
      <w:del w:id="511" w:author="JESS-Jeannette" w:date="2023-07-14T15:49:00Z">
        <w:r w:rsidRPr="006568F9" w:rsidDel="00C869A9">
          <w:rPr>
            <w:rFonts w:ascii="pli" w:hAnsi="pli" w:cs="pli"/>
            <w:kern w:val="0"/>
            <w:sz w:val="20"/>
            <w:szCs w:val="20"/>
            <w:lang w:val="de-DE"/>
          </w:rPr>
          <w:delText xml:space="preserve">Gaußschen </w:delText>
        </w:r>
      </w:del>
      <w:ins w:id="512" w:author="JESS-Jeannette" w:date="2023-07-14T15:49:00Z">
        <w:r w:rsidR="00C869A9" w:rsidRPr="006568F9">
          <w:rPr>
            <w:rFonts w:ascii="pli" w:hAnsi="pli" w:cs="pli"/>
            <w:kern w:val="0"/>
            <w:sz w:val="20"/>
            <w:szCs w:val="20"/>
            <w:lang w:val="de-DE"/>
          </w:rPr>
          <w:t>Gauß</w:t>
        </w:r>
        <w:r w:rsidR="00C869A9">
          <w:rPr>
            <w:rFonts w:ascii="pli" w:hAnsi="pli" w:cs="pli"/>
            <w:kern w:val="0"/>
            <w:sz w:val="20"/>
            <w:szCs w:val="20"/>
            <w:lang w:val="de-DE"/>
          </w:rPr>
          <w:t>-</w:t>
        </w:r>
      </w:ins>
      <w:r w:rsidRPr="006568F9">
        <w:rPr>
          <w:rFonts w:ascii="pli" w:hAnsi="pli" w:cs="pli"/>
          <w:kern w:val="0"/>
          <w:sz w:val="20"/>
          <w:szCs w:val="20"/>
          <w:lang w:val="de-DE"/>
        </w:rPr>
        <w:t>Verteilung folgen.</w:t>
      </w:r>
    </w:p>
    <w:p w14:paraId="52BBF5E0" w14:textId="77777777" w:rsidR="00F52576" w:rsidRPr="006568F9" w:rsidRDefault="00C5552E">
      <w:pPr>
        <w:pStyle w:val="berschrift4"/>
        <w:rPr>
          <w:iCs w:val="0"/>
          <w:lang w:val="de-DE"/>
        </w:rPr>
      </w:pPr>
      <w:r w:rsidRPr="006568F9">
        <w:rPr>
          <w:iCs w:val="0"/>
          <w:lang w:val="de-DE"/>
        </w:rPr>
        <w:t>Lösung</w:t>
      </w:r>
    </w:p>
    <w:p w14:paraId="0FD4774F" w14:textId="7ABEF362" w:rsidR="00F52576" w:rsidRPr="006568F9" w:rsidRDefault="00C5552E">
      <w:pPr>
        <w:autoSpaceDE w:val="0"/>
        <w:autoSpaceDN w:val="0"/>
        <w:adjustRightInd w:val="0"/>
        <w:rPr>
          <w:rFonts w:ascii="pli" w:hAnsi="pli" w:cs="pli"/>
          <w:kern w:val="0"/>
          <w:sz w:val="20"/>
          <w:szCs w:val="20"/>
          <w:lang w:val="de-DE"/>
        </w:rPr>
      </w:pPr>
      <w:del w:id="513" w:author="JESS-Jeannette" w:date="2023-07-14T15:49:00Z">
        <w:r w:rsidRPr="006568F9" w:rsidDel="00C869A9">
          <w:rPr>
            <w:rFonts w:ascii="pli" w:hAnsi="pli" w:cs="pli"/>
            <w:kern w:val="0"/>
            <w:sz w:val="20"/>
            <w:szCs w:val="20"/>
            <w:lang w:val="de-DE"/>
          </w:rPr>
          <w:delText>Bezeichnen Sie mit</w:delText>
        </w:r>
        <w:r w:rsidRPr="006568F9" w:rsidDel="00C869A9">
          <w:rPr>
            <w:rFonts w:ascii="pli" w:hAnsi="pli" w:cs="pli"/>
            <w:kern w:val="0"/>
            <w:sz w:val="20"/>
            <w:szCs w:val="20"/>
            <w:highlight w:val="yellow"/>
            <w:lang w:val="de-DE"/>
          </w:rPr>
          <w:delText xml:space="preserve"> </w:delText>
        </w:r>
      </w:del>
      <w:r w:rsidRPr="00FD44DE">
        <w:rPr>
          <w:rFonts w:ascii="pli" w:hAnsi="pli" w:cs="pli"/>
          <w:kern w:val="0"/>
          <w:sz w:val="20"/>
          <w:szCs w:val="20"/>
          <w:highlight w:val="yellow"/>
          <w:lang w:val="en-GB"/>
        </w:rPr>
        <w:t>μ</w:t>
      </w:r>
      <w:r w:rsidRPr="006568F9">
        <w:rPr>
          <w:rFonts w:ascii="pli" w:hAnsi="pli" w:cs="pli"/>
          <w:kern w:val="0"/>
          <w:sz w:val="20"/>
          <w:szCs w:val="20"/>
          <w:highlight w:val="yellow"/>
          <w:lang w:val="de-DE"/>
        </w:rPr>
        <w:t xml:space="preserve"> </w:t>
      </w:r>
      <w:ins w:id="514" w:author="JESS-Jeannette" w:date="2023-07-14T15:49:00Z">
        <w:r w:rsidR="00C869A9">
          <w:rPr>
            <w:rFonts w:ascii="pli" w:hAnsi="pli" w:cs="pli"/>
            <w:kern w:val="0"/>
            <w:sz w:val="20"/>
            <w:szCs w:val="20"/>
            <w:lang w:val="de-DE"/>
          </w:rPr>
          <w:t>bezei</w:t>
        </w:r>
      </w:ins>
      <w:ins w:id="515" w:author="JESS-Jeannette" w:date="2023-07-14T15:50:00Z">
        <w:r w:rsidR="00C869A9">
          <w:rPr>
            <w:rFonts w:ascii="pli" w:hAnsi="pli" w:cs="pli"/>
            <w:kern w:val="0"/>
            <w:sz w:val="20"/>
            <w:szCs w:val="20"/>
            <w:lang w:val="de-DE"/>
          </w:rPr>
          <w:t xml:space="preserve">chne </w:t>
        </w:r>
      </w:ins>
      <w:r w:rsidRPr="006568F9">
        <w:rPr>
          <w:rFonts w:ascii="pli" w:hAnsi="pli" w:cs="pli"/>
          <w:kern w:val="0"/>
          <w:sz w:val="20"/>
          <w:szCs w:val="20"/>
          <w:lang w:val="de-DE"/>
        </w:rPr>
        <w:t xml:space="preserve">das wahre durchschnittliche Geburtsgewicht der Babys in dieser Stadt. </w:t>
      </w:r>
      <w:del w:id="516" w:author="JESS-Jeannette" w:date="2023-07-14T15:50:00Z">
        <w:r w:rsidRPr="006568F9" w:rsidDel="00C869A9">
          <w:rPr>
            <w:rFonts w:ascii="pli" w:hAnsi="pli" w:cs="pli"/>
            <w:kern w:val="0"/>
            <w:sz w:val="20"/>
            <w:szCs w:val="20"/>
            <w:lang w:val="de-DE"/>
          </w:rPr>
          <w:delText xml:space="preserve">Setzen </w:delText>
        </w:r>
      </w:del>
      <w:ins w:id="517" w:author="JESS-Jeannette" w:date="2023-07-14T15:50:00Z">
        <w:r w:rsidR="00C869A9">
          <w:rPr>
            <w:rFonts w:ascii="pli" w:hAnsi="pli" w:cs="pli"/>
            <w:kern w:val="0"/>
            <w:sz w:val="20"/>
            <w:szCs w:val="20"/>
            <w:lang w:val="de-DE"/>
          </w:rPr>
          <w:t>Legen</w:t>
        </w:r>
        <w:r w:rsidR="00C869A9" w:rsidRPr="006568F9">
          <w:rPr>
            <w:rFonts w:ascii="pli" w:hAnsi="pli" w:cs="pli"/>
            <w:kern w:val="0"/>
            <w:sz w:val="20"/>
            <w:szCs w:val="20"/>
            <w:lang w:val="de-DE"/>
          </w:rPr>
          <w:t xml:space="preserve"> </w:t>
        </w:r>
      </w:ins>
      <w:r w:rsidRPr="006568F9">
        <w:rPr>
          <w:rFonts w:ascii="pli" w:hAnsi="pli" w:cs="pli"/>
          <w:kern w:val="0"/>
          <w:sz w:val="20"/>
          <w:szCs w:val="20"/>
          <w:lang w:val="de-DE"/>
        </w:rPr>
        <w:t>Sie</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
        <w:t xml:space="preserve">0 </w:t>
      </w:r>
      <w:r w:rsidRPr="006568F9">
        <w:rPr>
          <w:rFonts w:ascii="pli" w:hAnsi="pli" w:cs="pli"/>
          <w:kern w:val="0"/>
          <w:sz w:val="20"/>
          <w:szCs w:val="20"/>
          <w:highlight w:val="yellow"/>
          <w:lang w:val="de-DE"/>
        </w:rPr>
        <w:t xml:space="preserve">= 3480 </w:t>
      </w:r>
      <w:r w:rsidRPr="006568F9">
        <w:rPr>
          <w:rFonts w:ascii="pli" w:hAnsi="pli" w:cs="pli"/>
          <w:kern w:val="0"/>
          <w:sz w:val="20"/>
          <w:szCs w:val="20"/>
          <w:lang w:val="de-DE"/>
        </w:rPr>
        <w:t>als das wahre durchschnittliche Geburtsgewicht der Babys in dem Land</w:t>
      </w:r>
      <w:ins w:id="518" w:author="JESS-Jeannette" w:date="2023-07-14T15:50:00Z">
        <w:r w:rsidR="00C869A9">
          <w:rPr>
            <w:rFonts w:ascii="pli" w:hAnsi="pli" w:cs="pli"/>
            <w:kern w:val="0"/>
            <w:sz w:val="20"/>
            <w:szCs w:val="20"/>
            <w:lang w:val="de-DE"/>
          </w:rPr>
          <w:t xml:space="preserve"> fest</w:t>
        </w:r>
      </w:ins>
      <w:r w:rsidRPr="006568F9">
        <w:rPr>
          <w:rFonts w:ascii="pli" w:hAnsi="pli" w:cs="pli"/>
          <w:kern w:val="0"/>
          <w:sz w:val="20"/>
          <w:szCs w:val="20"/>
          <w:lang w:val="de-DE"/>
        </w:rPr>
        <w:t xml:space="preserve">, mit dem wir vergleichen möchten. Die Nullhypothese lautet </w:t>
      </w:r>
      <w:r w:rsidRPr="006568F9">
        <w:rPr>
          <w:rFonts w:ascii="pli" w:hAnsi="pli" w:cs="pli"/>
          <w:kern w:val="0"/>
          <w:sz w:val="16"/>
          <w:szCs w:val="16"/>
          <w:highlight w:val="yellow"/>
          <w:lang w:val="de-DE"/>
        </w:rPr>
        <w:t>H0</w:t>
      </w:r>
      <w:r w:rsidRPr="006568F9">
        <w:rPr>
          <w:rFonts w:ascii="pli" w:hAnsi="pli" w:cs="pli"/>
          <w:kern w:val="0"/>
          <w:sz w:val="20"/>
          <w:szCs w:val="20"/>
          <w:highlight w:val="yellow"/>
          <w:lang w:val="de-DE"/>
        </w:rPr>
        <w:t>:</w:t>
      </w:r>
      <w:r w:rsidRPr="00FD44DE">
        <w:rPr>
          <w:rFonts w:ascii="pli" w:hAnsi="pli" w:cs="pli"/>
          <w:kern w:val="0"/>
          <w:sz w:val="20"/>
          <w:szCs w:val="20"/>
          <w:highlight w:val="yellow"/>
          <w:lang w:val="en-GB"/>
        </w:rPr>
        <w:t>μ</w:t>
      </w:r>
      <w:r w:rsidRPr="006568F9">
        <w:rPr>
          <w:rFonts w:ascii="pli" w:hAnsi="pli" w:cs="pli"/>
          <w:kern w:val="0"/>
          <w:sz w:val="20"/>
          <w:szCs w:val="20"/>
          <w:highlight w:val="yellow"/>
          <w:lang w:val="de-DE"/>
        </w:rPr>
        <w:t xml:space="preserve"> =</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
        <w:t xml:space="preserve">0 </w:t>
      </w:r>
      <w:r w:rsidRPr="006568F9">
        <w:rPr>
          <w:rFonts w:ascii="pli" w:hAnsi="pli" w:cs="pli"/>
          <w:kern w:val="0"/>
          <w:sz w:val="20"/>
          <w:szCs w:val="20"/>
          <w:highlight w:val="yellow"/>
          <w:lang w:val="de-DE"/>
        </w:rPr>
        <w:t>= 3480</w:t>
      </w:r>
      <w:r w:rsidRPr="006568F9">
        <w:rPr>
          <w:rFonts w:ascii="pli" w:hAnsi="pli" w:cs="pli"/>
          <w:kern w:val="0"/>
          <w:sz w:val="20"/>
          <w:szCs w:val="20"/>
          <w:lang w:val="de-DE"/>
        </w:rPr>
        <w:t xml:space="preserve">. Da der Rat den Auftrag hat, die Behauptung zu bewerten, dass das </w:t>
      </w:r>
      <w:del w:id="519" w:author="JESS-Jeannette" w:date="2023-07-14T15:50:00Z">
        <w:r w:rsidRPr="006568F9" w:rsidDel="00C869A9">
          <w:rPr>
            <w:rFonts w:ascii="pli" w:hAnsi="pli" w:cs="pli"/>
            <w:kern w:val="0"/>
            <w:sz w:val="20"/>
            <w:szCs w:val="20"/>
            <w:lang w:val="de-DE"/>
          </w:rPr>
          <w:delText xml:space="preserve">tatsächliche </w:delText>
        </w:r>
      </w:del>
      <w:ins w:id="520" w:author="JESS-Jeannette" w:date="2023-07-14T15:50:00Z">
        <w:r w:rsidR="00C869A9">
          <w:rPr>
            <w:rFonts w:ascii="pli" w:hAnsi="pli" w:cs="pli"/>
            <w:kern w:val="0"/>
            <w:sz w:val="20"/>
            <w:szCs w:val="20"/>
            <w:lang w:val="de-DE"/>
          </w:rPr>
          <w:t>wahre</w:t>
        </w:r>
        <w:r w:rsidR="00C869A9" w:rsidRPr="006568F9">
          <w:rPr>
            <w:rFonts w:ascii="pli" w:hAnsi="pli" w:cs="pli"/>
            <w:kern w:val="0"/>
            <w:sz w:val="20"/>
            <w:szCs w:val="20"/>
            <w:lang w:val="de-DE"/>
          </w:rPr>
          <w:t xml:space="preserve"> </w:t>
        </w:r>
      </w:ins>
      <w:r w:rsidRPr="006568F9">
        <w:rPr>
          <w:rFonts w:ascii="pli" w:hAnsi="pli" w:cs="pli"/>
          <w:kern w:val="0"/>
          <w:sz w:val="20"/>
          <w:szCs w:val="20"/>
          <w:lang w:val="de-DE"/>
        </w:rPr>
        <w:t xml:space="preserve">Geburtsgewicht in dieser Stadt unter dem Bevölkerungsdurchschnitt liegt, haben wir eine einseitige (linksseitige) Alternativhypothese: </w:t>
      </w:r>
      <w:r w:rsidRPr="006568F9">
        <w:rPr>
          <w:rFonts w:ascii="pli" w:hAnsi="pli" w:cs="pli"/>
          <w:kern w:val="0"/>
          <w:sz w:val="16"/>
          <w:szCs w:val="16"/>
          <w:highlight w:val="yellow"/>
          <w:lang w:val="de-DE"/>
        </w:rPr>
        <w:t>H1:</w:t>
      </w:r>
      <w:r w:rsidRPr="00FD44DE">
        <w:rPr>
          <w:rFonts w:ascii="pli" w:hAnsi="pli" w:cs="pli"/>
          <w:kern w:val="0"/>
          <w:sz w:val="20"/>
          <w:szCs w:val="20"/>
          <w:highlight w:val="yellow"/>
          <w:lang w:val="en-GB"/>
        </w:rPr>
        <w:t>μ</w:t>
      </w:r>
      <w:r w:rsidRPr="006568F9">
        <w:rPr>
          <w:rFonts w:ascii="pli" w:hAnsi="pli" w:cs="pli"/>
          <w:kern w:val="0"/>
          <w:sz w:val="20"/>
          <w:szCs w:val="20"/>
          <w:highlight w:val="yellow"/>
          <w:lang w:val="de-DE"/>
        </w:rPr>
        <w:t xml:space="preserve"> &lt;</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
        <w:t xml:space="preserve">0 </w:t>
      </w:r>
      <w:r w:rsidRPr="006568F9">
        <w:rPr>
          <w:rFonts w:ascii="pli" w:hAnsi="pli" w:cs="pli"/>
          <w:kern w:val="0"/>
          <w:sz w:val="20"/>
          <w:szCs w:val="20"/>
          <w:highlight w:val="yellow"/>
          <w:lang w:val="de-DE"/>
        </w:rPr>
        <w:t>= 3480</w:t>
      </w:r>
      <w:r w:rsidRPr="006568F9">
        <w:rPr>
          <w:rFonts w:ascii="pli" w:hAnsi="pli" w:cs="pli"/>
          <w:kern w:val="0"/>
          <w:sz w:val="20"/>
          <w:szCs w:val="20"/>
          <w:lang w:val="de-DE"/>
        </w:rPr>
        <w:t>. Da die Standardabweichung des Geburtsgewichts i</w:t>
      </w:r>
      <w:ins w:id="521" w:author="JESS-Jeannette" w:date="2023-07-14T15:51:00Z">
        <w:r w:rsidR="00C869A9">
          <w:rPr>
            <w:rFonts w:ascii="pli" w:hAnsi="pli" w:cs="pli"/>
            <w:kern w:val="0"/>
            <w:sz w:val="20"/>
            <w:szCs w:val="20"/>
            <w:lang w:val="de-DE"/>
          </w:rPr>
          <w:t>n de</w:t>
        </w:r>
      </w:ins>
      <w:r w:rsidRPr="006568F9">
        <w:rPr>
          <w:rFonts w:ascii="pli" w:hAnsi="pli" w:cs="pli"/>
          <w:kern w:val="0"/>
          <w:sz w:val="20"/>
          <w:szCs w:val="20"/>
          <w:lang w:val="de-DE"/>
        </w:rPr>
        <w:t xml:space="preserve">m Land nicht angegeben ist, nehmen wir an, dass sie unbekannt ist, und verwenden stattdessen </w:t>
      </w:r>
      <w:r w:rsidRPr="006568F9">
        <w:rPr>
          <w:rFonts w:ascii="pli" w:hAnsi="pli" w:cs="pli"/>
          <w:kern w:val="0"/>
          <w:sz w:val="20"/>
          <w:szCs w:val="20"/>
          <w:highlight w:val="yellow"/>
          <w:lang w:val="de-DE"/>
        </w:rPr>
        <w:t>S = 250 Gramm</w:t>
      </w:r>
      <w:r w:rsidRPr="006568F9">
        <w:rPr>
          <w:rFonts w:ascii="pli" w:hAnsi="pli" w:cs="pli"/>
          <w:kern w:val="0"/>
          <w:sz w:val="20"/>
          <w:szCs w:val="20"/>
          <w:lang w:val="de-DE"/>
        </w:rPr>
        <w:t>, die Standardabweichung der Stichprobe. Aus der obigen Tabelle ergibt sich die geeignete Teststatistik wie folgt</w:t>
      </w:r>
    </w:p>
    <w:p w14:paraId="64F1B883"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highlight w:val="yellow"/>
          <w:lang w:val="de-DE"/>
        </w:rPr>
        <w:t>xxx</w:t>
      </w:r>
    </w:p>
    <w:p w14:paraId="284056E1" w14:textId="187CB5E4"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und </w:t>
      </w:r>
      <w:del w:id="522" w:author="JESS-Jeannette" w:date="2023-07-14T15:52:00Z">
        <w:r w:rsidRPr="006568F9" w:rsidDel="00C869A9">
          <w:rPr>
            <w:rFonts w:ascii="pli" w:hAnsi="pli" w:cs="pli"/>
            <w:kern w:val="0"/>
            <w:sz w:val="20"/>
            <w:szCs w:val="20"/>
            <w:lang w:val="de-DE"/>
          </w:rPr>
          <w:delText xml:space="preserve">sein </w:delText>
        </w:r>
      </w:del>
      <w:ins w:id="523" w:author="JESS-Jeannette" w:date="2023-07-14T15:52:00Z">
        <w:r w:rsidR="00C869A9">
          <w:rPr>
            <w:rFonts w:ascii="pli" w:hAnsi="pli" w:cs="pli"/>
            <w:kern w:val="0"/>
            <w:sz w:val="20"/>
            <w:szCs w:val="20"/>
            <w:lang w:val="de-DE"/>
          </w:rPr>
          <w:t>ihr</w:t>
        </w:r>
        <w:r w:rsidR="00C869A9" w:rsidRPr="006568F9">
          <w:rPr>
            <w:rFonts w:ascii="pli" w:hAnsi="pli" w:cs="pli"/>
            <w:kern w:val="0"/>
            <w:sz w:val="20"/>
            <w:szCs w:val="20"/>
            <w:lang w:val="de-DE"/>
          </w:rPr>
          <w:t xml:space="preserve"> </w:t>
        </w:r>
      </w:ins>
      <w:r w:rsidRPr="006568F9">
        <w:rPr>
          <w:rFonts w:ascii="pli" w:hAnsi="pli" w:cs="pli"/>
          <w:kern w:val="0"/>
          <w:sz w:val="20"/>
          <w:szCs w:val="20"/>
          <w:lang w:val="de-DE"/>
        </w:rPr>
        <w:t xml:space="preserve">beobachteter Wert </w:t>
      </w:r>
      <w:del w:id="524" w:author="JESS-Jeannette" w:date="2023-07-14T15:52:00Z">
        <w:r w:rsidRPr="006568F9" w:rsidDel="00C869A9">
          <w:rPr>
            <w:rFonts w:ascii="pli" w:hAnsi="pli" w:cs="pli"/>
            <w:kern w:val="0"/>
            <w:sz w:val="20"/>
            <w:szCs w:val="20"/>
            <w:lang w:val="de-DE"/>
          </w:rPr>
          <w:delText>ist</w:delText>
        </w:r>
      </w:del>
      <w:ins w:id="525" w:author="JESS-Jeannette" w:date="2023-07-14T15:52:00Z">
        <w:r w:rsidR="00C869A9">
          <w:rPr>
            <w:rFonts w:ascii="pli" w:hAnsi="pli" w:cs="pli"/>
            <w:kern w:val="0"/>
            <w:sz w:val="20"/>
            <w:szCs w:val="20"/>
            <w:lang w:val="de-DE"/>
          </w:rPr>
          <w:t>beträgt</w:t>
        </w:r>
      </w:ins>
    </w:p>
    <w:p w14:paraId="4751AEAF"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highlight w:val="yellow"/>
          <w:lang w:val="de-DE"/>
        </w:rPr>
        <w:t>xxx</w:t>
      </w:r>
    </w:p>
    <w:p w14:paraId="23A74B37" w14:textId="7B153480"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Der </w:t>
      </w:r>
      <w:del w:id="526" w:author="JESS-Jeannette" w:date="2023-07-14T15:52:00Z">
        <w:r w:rsidRPr="006568F9" w:rsidDel="00C869A9">
          <w:rPr>
            <w:rFonts w:ascii="pli" w:hAnsi="pli" w:cs="pli"/>
            <w:kern w:val="0"/>
            <w:sz w:val="20"/>
            <w:szCs w:val="20"/>
            <w:lang w:val="de-DE"/>
          </w:rPr>
          <w:delText>Verwerf</w:delText>
        </w:r>
      </w:del>
      <w:ins w:id="527" w:author="JESS-Jeannette" w:date="2023-07-14T15:52:00Z">
        <w:r w:rsidR="00C869A9">
          <w:rPr>
            <w:rFonts w:ascii="pli" w:hAnsi="pli" w:cs="pli"/>
            <w:kern w:val="0"/>
            <w:sz w:val="20"/>
            <w:szCs w:val="20"/>
            <w:lang w:val="de-DE"/>
          </w:rPr>
          <w:t>Ablehn</w:t>
        </w:r>
      </w:ins>
      <w:r w:rsidRPr="006568F9">
        <w:rPr>
          <w:rFonts w:ascii="pli" w:hAnsi="pli" w:cs="pli"/>
          <w:kern w:val="0"/>
          <w:sz w:val="20"/>
          <w:szCs w:val="20"/>
          <w:lang w:val="de-DE"/>
        </w:rPr>
        <w:t xml:space="preserve">ungsbereich </w:t>
      </w:r>
      <w:del w:id="528" w:author="JESS-Jeannette" w:date="2023-07-14T15:52:00Z">
        <w:r w:rsidRPr="006568F9" w:rsidDel="00C869A9">
          <w:rPr>
            <w:rFonts w:ascii="pli" w:hAnsi="pli" w:cs="pli"/>
            <w:kern w:val="0"/>
            <w:sz w:val="20"/>
            <w:szCs w:val="20"/>
            <w:lang w:val="de-DE"/>
          </w:rPr>
          <w:delText xml:space="preserve">ist </w:delText>
        </w:r>
      </w:del>
      <w:ins w:id="529" w:author="JESS-Jeannette" w:date="2023-07-14T15:52:00Z">
        <w:r w:rsidR="00C869A9">
          <w:rPr>
            <w:rFonts w:ascii="pli" w:hAnsi="pli" w:cs="pli"/>
            <w:kern w:val="0"/>
            <w:sz w:val="20"/>
            <w:szCs w:val="20"/>
            <w:lang w:val="de-DE"/>
          </w:rPr>
          <w:t>lautet</w:t>
        </w:r>
        <w:r w:rsidR="00C869A9" w:rsidRPr="006568F9">
          <w:rPr>
            <w:rFonts w:ascii="pli" w:hAnsi="pli" w:cs="pli"/>
            <w:kern w:val="0"/>
            <w:sz w:val="20"/>
            <w:szCs w:val="20"/>
            <w:lang w:val="de-DE"/>
          </w:rPr>
          <w:t xml:space="preserve"> </w:t>
        </w:r>
      </w:ins>
      <w:r w:rsidRPr="006568F9">
        <w:rPr>
          <w:rFonts w:ascii="pli" w:hAnsi="pli" w:cs="pli"/>
          <w:kern w:val="0"/>
          <w:sz w:val="20"/>
          <w:szCs w:val="20"/>
          <w:highlight w:val="yellow"/>
          <w:lang w:val="de-DE"/>
        </w:rPr>
        <w:t xml:space="preserve">u &lt; </w:t>
      </w:r>
      <w:r w:rsidRPr="006568F9">
        <w:rPr>
          <w:rFonts w:ascii="pli" w:hAnsi="pli" w:cs="pli"/>
          <w:kern w:val="0"/>
          <w:sz w:val="16"/>
          <w:szCs w:val="16"/>
          <w:highlight w:val="yellow"/>
          <w:lang w:val="de-DE"/>
        </w:rPr>
        <w:t xml:space="preserve">uc </w:t>
      </w:r>
      <w:r w:rsidRPr="006568F9">
        <w:rPr>
          <w:rFonts w:ascii="pli" w:hAnsi="pli" w:cs="pli"/>
          <w:kern w:val="0"/>
          <w:sz w:val="20"/>
          <w:szCs w:val="20"/>
          <w:highlight w:val="yellow"/>
          <w:lang w:val="de-DE"/>
        </w:rPr>
        <w:t>= t11</w:t>
      </w:r>
      <w:r w:rsidRPr="006568F9">
        <w:rPr>
          <w:rFonts w:ascii="pli" w:hAnsi="pli" w:cs="pli"/>
          <w:kern w:val="0"/>
          <w:sz w:val="16"/>
          <w:szCs w:val="16"/>
          <w:highlight w:val="yellow"/>
          <w:lang w:val="de-DE"/>
        </w:rPr>
        <w:t xml:space="preserve">, 0,01 </w:t>
      </w:r>
      <w:r w:rsidRPr="006568F9">
        <w:rPr>
          <w:rFonts w:ascii="pli" w:hAnsi="pli" w:cs="pli"/>
          <w:kern w:val="0"/>
          <w:sz w:val="20"/>
          <w:szCs w:val="20"/>
          <w:highlight w:val="yellow"/>
          <w:lang w:val="de-DE"/>
        </w:rPr>
        <w:t>= -2,718</w:t>
      </w:r>
      <w:r w:rsidRPr="006568F9">
        <w:rPr>
          <w:rFonts w:ascii="pli" w:hAnsi="pli" w:cs="pli"/>
          <w:kern w:val="0"/>
          <w:sz w:val="20"/>
          <w:szCs w:val="20"/>
          <w:lang w:val="de-DE"/>
        </w:rPr>
        <w:t xml:space="preserve">. Da der beobachtete Wert der Teststatistik in den Ablehnungsbereich fällt, lehnen wir die Nullhypothese mit einem Signifikanzniveau von 1 % ab, dass das durchschnittliche Geburtsgewicht der Neugeborenen in dieser Stadt mit dem nationalen Durchschnitt übereinstimmt. Mit anderen Worten: Die Daten </w:t>
      </w:r>
      <w:del w:id="530" w:author="JESS-Jeannette" w:date="2023-07-14T15:55:00Z">
        <w:r w:rsidRPr="006568F9" w:rsidDel="00C869A9">
          <w:rPr>
            <w:rFonts w:ascii="pli" w:hAnsi="pli" w:cs="pli"/>
            <w:kern w:val="0"/>
            <w:sz w:val="20"/>
            <w:szCs w:val="20"/>
            <w:lang w:val="de-DE"/>
          </w:rPr>
          <w:delText>sprechen für die</w:delText>
        </w:r>
      </w:del>
      <w:ins w:id="531" w:author="JESS-Jeannette" w:date="2023-07-14T15:55:00Z">
        <w:r w:rsidR="00C869A9">
          <w:rPr>
            <w:rFonts w:ascii="pli" w:hAnsi="pli" w:cs="pli"/>
            <w:kern w:val="0"/>
            <w:sz w:val="20"/>
            <w:szCs w:val="20"/>
            <w:lang w:val="de-DE"/>
          </w:rPr>
          <w:t>liefern Evidenz zugunsten der</w:t>
        </w:r>
      </w:ins>
      <w:r w:rsidRPr="006568F9">
        <w:rPr>
          <w:rFonts w:ascii="pli" w:hAnsi="pli" w:cs="pli"/>
          <w:kern w:val="0"/>
          <w:sz w:val="20"/>
          <w:szCs w:val="20"/>
          <w:lang w:val="de-DE"/>
        </w:rPr>
        <w:t xml:space="preserve"> Alternativhypothese.</w:t>
      </w:r>
    </w:p>
    <w:p w14:paraId="63FD3613"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Statistische Tests helfen uns, objektive Schlussfolgerungen über die statistische Signifikanz der Daten zu ziehen. Es ist jedoch nicht angebracht, allein auf der Grundlage dieser Schlussfolgerungen Empfehlungen abzugeben und/oder Maßnahmen zu ergreifen (oder nicht zu ergreifen), wenn es um ein reales Problem geht. Bei Anwendungen in der realen Welt müssen wir auch die wissenschaftliche und praktische Bedeutung der beobachteten Daten berücksichtigen. Aus dem vorangegangenen Beispiel geht hervor, dass wahrscheinlich ein Geburtshelfer zu Rate gezogen werden sollte, um festzustellen, ob der Stichprobendurchschnitt innerhalb der Grenzen des "normalen" Geburtsgewichts liegt. Darüber hinaus kann der Arzt anhand der Standardabweichung der Stichprobe um eine Intervallschätzung des Durchschnitts anstelle einer Punktschätzung bitten und entscheiden, ob diese Intervallschätzung vollständig innerhalb der Grenzen des normalen Geburtsgewichts liegt. Dies sind nur einige Überlegungen, die den Rahmen dessen sprengen, was ein statistischer Test ermitteln kann.</w:t>
      </w:r>
    </w:p>
    <w:p w14:paraId="0410607B"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Bislang haben wir die folgenden drei statistischen Tests besprochen:</w:t>
      </w:r>
    </w:p>
    <w:p w14:paraId="0351FF8A" w14:textId="2CA08AAE"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1. </w:t>
      </w:r>
      <w:ins w:id="532" w:author="JESS-Jeannette" w:date="2023-07-14T16:00:00Z">
        <w:r w:rsidR="005B11AC">
          <w:rPr>
            <w:rFonts w:ascii="pli" w:hAnsi="pli" w:cs="pli"/>
            <w:kern w:val="0"/>
            <w:sz w:val="20"/>
            <w:szCs w:val="20"/>
            <w:lang w:val="de-DE"/>
          </w:rPr>
          <w:t>Eins</w:t>
        </w:r>
        <w:r w:rsidR="005B11AC" w:rsidRPr="006568F9">
          <w:rPr>
            <w:rFonts w:ascii="pli" w:hAnsi="pli" w:cs="pli"/>
            <w:kern w:val="0"/>
            <w:sz w:val="20"/>
            <w:szCs w:val="20"/>
            <w:lang w:val="de-DE"/>
          </w:rPr>
          <w:t>tichprobe</w:t>
        </w:r>
        <w:r w:rsidR="005B11AC">
          <w:rPr>
            <w:rFonts w:ascii="pli" w:hAnsi="pli" w:cs="pli"/>
            <w:kern w:val="0"/>
            <w:sz w:val="20"/>
            <w:szCs w:val="20"/>
            <w:lang w:val="de-DE"/>
          </w:rPr>
          <w:t>n-</w:t>
        </w:r>
      </w:ins>
      <w:r w:rsidRPr="006568F9">
        <w:rPr>
          <w:rFonts w:ascii="pli" w:hAnsi="pli" w:cs="pli"/>
          <w:kern w:val="0"/>
          <w:sz w:val="20"/>
          <w:szCs w:val="20"/>
          <w:lang w:val="de-DE"/>
        </w:rPr>
        <w:t xml:space="preserve">Gauß-Test </w:t>
      </w:r>
      <w:del w:id="533" w:author="JESS-Jeannette" w:date="2023-07-14T16:00:00Z">
        <w:r w:rsidRPr="006568F9" w:rsidDel="005B11AC">
          <w:rPr>
            <w:rFonts w:ascii="pli" w:hAnsi="pli" w:cs="pli"/>
            <w:kern w:val="0"/>
            <w:sz w:val="20"/>
            <w:szCs w:val="20"/>
            <w:lang w:val="de-DE"/>
          </w:rPr>
          <w:delText xml:space="preserve">für eine Stichprobe </w:delText>
        </w:r>
      </w:del>
      <w:r w:rsidRPr="006568F9">
        <w:rPr>
          <w:rFonts w:ascii="pli" w:hAnsi="pli" w:cs="pli"/>
          <w:kern w:val="0"/>
          <w:sz w:val="20"/>
          <w:szCs w:val="20"/>
          <w:lang w:val="de-DE"/>
        </w:rPr>
        <w:t xml:space="preserve">zum Testen von </w:t>
      </w:r>
      <w:del w:id="534" w:author="JESS-Jeannette" w:date="2023-07-14T15:57:00Z">
        <w:r w:rsidRPr="006568F9" w:rsidDel="00C869A9">
          <w:rPr>
            <w:rFonts w:ascii="pli" w:hAnsi="pli" w:cs="pli"/>
            <w:kern w:val="0"/>
            <w:sz w:val="20"/>
            <w:szCs w:val="20"/>
            <w:lang w:val="de-DE"/>
          </w:rPr>
          <w:delText xml:space="preserve">Aussagen </w:delText>
        </w:r>
      </w:del>
      <w:ins w:id="535" w:author="JESS-Jeannette" w:date="2023-07-14T15:57:00Z">
        <w:r w:rsidR="00C869A9">
          <w:rPr>
            <w:rFonts w:ascii="pli" w:hAnsi="pli" w:cs="pli"/>
            <w:kern w:val="0"/>
            <w:sz w:val="20"/>
            <w:szCs w:val="20"/>
            <w:lang w:val="de-DE"/>
          </w:rPr>
          <w:t>Behauptungen</w:t>
        </w:r>
        <w:r w:rsidR="00C869A9" w:rsidRPr="006568F9">
          <w:rPr>
            <w:rFonts w:ascii="pli" w:hAnsi="pli" w:cs="pli"/>
            <w:kern w:val="0"/>
            <w:sz w:val="20"/>
            <w:szCs w:val="20"/>
            <w:lang w:val="de-DE"/>
          </w:rPr>
          <w:t xml:space="preserve"> </w:t>
        </w:r>
      </w:ins>
      <w:r w:rsidRPr="006568F9">
        <w:rPr>
          <w:rFonts w:ascii="pli" w:hAnsi="pli" w:cs="pli"/>
          <w:kern w:val="0"/>
          <w:sz w:val="20"/>
          <w:szCs w:val="20"/>
          <w:lang w:val="de-DE"/>
        </w:rPr>
        <w:t xml:space="preserve">über den wahren Anteil </w:t>
      </w:r>
      <w:r w:rsidRPr="00FD44DE">
        <w:rPr>
          <w:rFonts w:ascii="pli" w:hAnsi="pli" w:cs="pli"/>
          <w:kern w:val="0"/>
          <w:sz w:val="20"/>
          <w:szCs w:val="20"/>
          <w:lang w:val="en-GB"/>
        </w:rPr>
        <w:t>π</w:t>
      </w:r>
      <w:r w:rsidRPr="006568F9">
        <w:rPr>
          <w:rFonts w:ascii="pli" w:hAnsi="pli" w:cs="pli"/>
          <w:kern w:val="0"/>
          <w:sz w:val="20"/>
          <w:szCs w:val="20"/>
          <w:lang w:val="de-DE"/>
        </w:rPr>
        <w:t xml:space="preserve"> einer </w:t>
      </w:r>
      <w:del w:id="536" w:author="JESS-Jeannette" w:date="2023-07-14T15:57:00Z">
        <w:r w:rsidRPr="006568F9" w:rsidDel="00C869A9">
          <w:rPr>
            <w:rFonts w:ascii="pli" w:hAnsi="pli" w:cs="pli"/>
            <w:kern w:val="0"/>
            <w:sz w:val="20"/>
            <w:szCs w:val="20"/>
            <w:lang w:val="de-DE"/>
          </w:rPr>
          <w:delText xml:space="preserve">Population </w:delText>
        </w:r>
      </w:del>
      <w:ins w:id="537" w:author="JESS-Jeannette" w:date="2023-07-14T15:57:00Z">
        <w:r w:rsidR="00C869A9">
          <w:rPr>
            <w:rFonts w:ascii="pli" w:hAnsi="pli" w:cs="pli"/>
            <w:kern w:val="0"/>
            <w:sz w:val="20"/>
            <w:szCs w:val="20"/>
            <w:lang w:val="de-DE"/>
          </w:rPr>
          <w:t>Grundgesamtheit</w:t>
        </w:r>
        <w:r w:rsidR="00C869A9" w:rsidRPr="006568F9">
          <w:rPr>
            <w:rFonts w:ascii="pli" w:hAnsi="pli" w:cs="pli"/>
            <w:kern w:val="0"/>
            <w:sz w:val="20"/>
            <w:szCs w:val="20"/>
            <w:lang w:val="de-DE"/>
          </w:rPr>
          <w:t xml:space="preserve"> </w:t>
        </w:r>
      </w:ins>
      <w:r w:rsidRPr="006568F9">
        <w:rPr>
          <w:rFonts w:ascii="pli" w:hAnsi="pli" w:cs="pli"/>
          <w:kern w:val="0"/>
          <w:sz w:val="20"/>
          <w:szCs w:val="20"/>
          <w:lang w:val="de-DE"/>
        </w:rPr>
        <w:t>im Vergleich zu einer Basislinie.</w:t>
      </w:r>
    </w:p>
    <w:p w14:paraId="7BC51517" w14:textId="2AB2A7ED"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2. </w:t>
      </w:r>
      <w:ins w:id="538" w:author="JESS-Jeannette" w:date="2023-07-14T16:00:00Z">
        <w:r w:rsidR="005B11AC">
          <w:rPr>
            <w:rFonts w:ascii="pli" w:hAnsi="pli" w:cs="pli"/>
            <w:kern w:val="0"/>
            <w:sz w:val="20"/>
            <w:szCs w:val="20"/>
            <w:lang w:val="de-DE"/>
          </w:rPr>
          <w:t>Eins</w:t>
        </w:r>
        <w:r w:rsidR="005B11AC" w:rsidRPr="006568F9">
          <w:rPr>
            <w:rFonts w:ascii="pli" w:hAnsi="pli" w:cs="pli"/>
            <w:kern w:val="0"/>
            <w:sz w:val="20"/>
            <w:szCs w:val="20"/>
            <w:lang w:val="de-DE"/>
          </w:rPr>
          <w:t>tichprobe</w:t>
        </w:r>
        <w:r w:rsidR="005B11AC">
          <w:rPr>
            <w:rFonts w:ascii="pli" w:hAnsi="pli" w:cs="pli"/>
            <w:kern w:val="0"/>
            <w:sz w:val="20"/>
            <w:szCs w:val="20"/>
            <w:lang w:val="de-DE"/>
          </w:rPr>
          <w:t>n-</w:t>
        </w:r>
      </w:ins>
      <w:r w:rsidRPr="006568F9">
        <w:rPr>
          <w:rFonts w:ascii="pli" w:hAnsi="pli" w:cs="pli"/>
          <w:kern w:val="0"/>
          <w:sz w:val="20"/>
          <w:szCs w:val="20"/>
          <w:lang w:val="de-DE"/>
        </w:rPr>
        <w:t xml:space="preserve">Gauß-Test </w:t>
      </w:r>
      <w:del w:id="539" w:author="JESS-Jeannette" w:date="2023-07-14T16:00:00Z">
        <w:r w:rsidRPr="006568F9" w:rsidDel="005B11AC">
          <w:rPr>
            <w:rFonts w:ascii="pli" w:hAnsi="pli" w:cs="pli"/>
            <w:kern w:val="0"/>
            <w:sz w:val="20"/>
            <w:szCs w:val="20"/>
            <w:lang w:val="de-DE"/>
          </w:rPr>
          <w:delText xml:space="preserve">für eine Stichprobe </w:delText>
        </w:r>
      </w:del>
      <w:r w:rsidRPr="006568F9">
        <w:rPr>
          <w:rFonts w:ascii="pli" w:hAnsi="pli" w:cs="pli"/>
          <w:kern w:val="0"/>
          <w:sz w:val="20"/>
          <w:szCs w:val="20"/>
          <w:lang w:val="de-DE"/>
        </w:rPr>
        <w:t>zum Testen von Behauptungen über den wahren Mittelwert</w:t>
      </w:r>
      <w:r w:rsidRPr="006568F9">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μ</w:t>
      </w:r>
      <w:r w:rsidRPr="006568F9">
        <w:rPr>
          <w:rFonts w:ascii="pli" w:hAnsi="pli" w:cs="pli"/>
          <w:kern w:val="0"/>
          <w:sz w:val="20"/>
          <w:szCs w:val="20"/>
          <w:highlight w:val="yellow"/>
          <w:lang w:val="de-DE"/>
        </w:rPr>
        <w:t xml:space="preserve"> </w:t>
      </w:r>
      <w:r w:rsidRPr="006568F9">
        <w:rPr>
          <w:rFonts w:ascii="pli" w:hAnsi="pli" w:cs="pli"/>
          <w:kern w:val="0"/>
          <w:sz w:val="20"/>
          <w:szCs w:val="20"/>
          <w:lang w:val="de-DE"/>
        </w:rPr>
        <w:t>einer Grundgesamtheit gegenüber einer Basislinie, wenn die Standardabweichung</w:t>
      </w:r>
      <w:r w:rsidRPr="006568F9">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σ</w:t>
      </w:r>
      <w:r w:rsidRPr="006568F9">
        <w:rPr>
          <w:rFonts w:ascii="pli" w:hAnsi="pli" w:cs="pli"/>
          <w:kern w:val="0"/>
          <w:sz w:val="20"/>
          <w:szCs w:val="20"/>
          <w:highlight w:val="yellow"/>
          <w:lang w:val="de-DE"/>
        </w:rPr>
        <w:t xml:space="preserve"> </w:t>
      </w:r>
      <w:r w:rsidRPr="006568F9">
        <w:rPr>
          <w:rFonts w:ascii="pli" w:hAnsi="pli" w:cs="pli"/>
          <w:kern w:val="0"/>
          <w:sz w:val="20"/>
          <w:szCs w:val="20"/>
          <w:lang w:val="de-DE"/>
        </w:rPr>
        <w:t>der Grundgesamtheit bekannt ist. Dieser Test setzt voraus, dass die Verteilung der Grundgesamtheit (annähernd) gaußförmig ist. Wenn diese Annahme nicht zutrifft, muss der Stichprobenumfang groß genug sein, damit der zentrale Grenzwertsatz die Normalität der Verteilung des Stichprobenmittelwerts garantieren kann.</w:t>
      </w:r>
    </w:p>
    <w:p w14:paraId="52C709E5" w14:textId="4AE07F36"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lastRenderedPageBreak/>
        <w:t xml:space="preserve">3. </w:t>
      </w:r>
      <w:ins w:id="540" w:author="JESS-Jeannette" w:date="2023-07-14T16:00:00Z">
        <w:r w:rsidR="005B11AC">
          <w:rPr>
            <w:rFonts w:ascii="pli" w:hAnsi="pli" w:cs="pli"/>
            <w:kern w:val="0"/>
            <w:sz w:val="20"/>
            <w:szCs w:val="20"/>
            <w:lang w:val="de-DE"/>
          </w:rPr>
          <w:t>Eins</w:t>
        </w:r>
        <w:r w:rsidR="005B11AC" w:rsidRPr="006568F9">
          <w:rPr>
            <w:rFonts w:ascii="pli" w:hAnsi="pli" w:cs="pli"/>
            <w:kern w:val="0"/>
            <w:sz w:val="20"/>
            <w:szCs w:val="20"/>
            <w:lang w:val="de-DE"/>
          </w:rPr>
          <w:t>tichprobe</w:t>
        </w:r>
        <w:r w:rsidR="005B11AC">
          <w:rPr>
            <w:rFonts w:ascii="pli" w:hAnsi="pli" w:cs="pli"/>
            <w:kern w:val="0"/>
            <w:sz w:val="20"/>
            <w:szCs w:val="20"/>
            <w:lang w:val="de-DE"/>
          </w:rPr>
          <w:t>n-</w:t>
        </w:r>
      </w:ins>
      <w:r w:rsidRPr="006568F9">
        <w:rPr>
          <w:rFonts w:ascii="pli" w:hAnsi="pli" w:cs="pli"/>
          <w:kern w:val="0"/>
          <w:sz w:val="20"/>
          <w:szCs w:val="20"/>
          <w:lang w:val="de-DE"/>
        </w:rPr>
        <w:t xml:space="preserve">T-Test </w:t>
      </w:r>
      <w:del w:id="541" w:author="JESS-Jeannette" w:date="2023-07-14T16:00:00Z">
        <w:r w:rsidRPr="006568F9" w:rsidDel="005B11AC">
          <w:rPr>
            <w:rFonts w:ascii="pli" w:hAnsi="pli" w:cs="pli"/>
            <w:kern w:val="0"/>
            <w:sz w:val="20"/>
            <w:szCs w:val="20"/>
            <w:lang w:val="de-DE"/>
          </w:rPr>
          <w:delText xml:space="preserve">für eine Stichprobe </w:delText>
        </w:r>
      </w:del>
      <w:r w:rsidRPr="006568F9">
        <w:rPr>
          <w:rFonts w:ascii="pli" w:hAnsi="pli" w:cs="pli"/>
          <w:kern w:val="0"/>
          <w:sz w:val="20"/>
          <w:szCs w:val="20"/>
          <w:lang w:val="de-DE"/>
        </w:rPr>
        <w:t xml:space="preserve">zum Testen von </w:t>
      </w:r>
      <w:del w:id="542" w:author="JESS-Jeannette" w:date="2023-07-14T16:00:00Z">
        <w:r w:rsidRPr="006568F9" w:rsidDel="005B11AC">
          <w:rPr>
            <w:rFonts w:ascii="pli" w:hAnsi="pli" w:cs="pli"/>
            <w:kern w:val="0"/>
            <w:sz w:val="20"/>
            <w:szCs w:val="20"/>
            <w:lang w:val="de-DE"/>
          </w:rPr>
          <w:delText xml:space="preserve">Aussagen </w:delText>
        </w:r>
      </w:del>
      <w:ins w:id="543" w:author="JESS-Jeannette" w:date="2023-07-14T16:00:00Z">
        <w:r w:rsidR="005B11AC">
          <w:rPr>
            <w:rFonts w:ascii="pli" w:hAnsi="pli" w:cs="pli"/>
            <w:kern w:val="0"/>
            <w:sz w:val="20"/>
            <w:szCs w:val="20"/>
            <w:lang w:val="de-DE"/>
          </w:rPr>
          <w:t>Behauptungen</w:t>
        </w:r>
        <w:r w:rsidR="005B11AC" w:rsidRPr="006568F9">
          <w:rPr>
            <w:rFonts w:ascii="pli" w:hAnsi="pli" w:cs="pli"/>
            <w:kern w:val="0"/>
            <w:sz w:val="20"/>
            <w:szCs w:val="20"/>
            <w:lang w:val="de-DE"/>
          </w:rPr>
          <w:t xml:space="preserve"> </w:t>
        </w:r>
      </w:ins>
      <w:r w:rsidRPr="006568F9">
        <w:rPr>
          <w:rFonts w:ascii="pli" w:hAnsi="pli" w:cs="pli"/>
          <w:kern w:val="0"/>
          <w:sz w:val="20"/>
          <w:szCs w:val="20"/>
          <w:lang w:val="de-DE"/>
        </w:rPr>
        <w:t>über den wahren Mittelwert</w:t>
      </w:r>
      <w:r w:rsidRPr="006568F9">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μ</w:t>
      </w:r>
      <w:r w:rsidRPr="006568F9">
        <w:rPr>
          <w:rFonts w:ascii="pli" w:hAnsi="pli" w:cs="pli"/>
          <w:kern w:val="0"/>
          <w:sz w:val="20"/>
          <w:szCs w:val="20"/>
          <w:highlight w:val="yellow"/>
          <w:lang w:val="de-DE"/>
        </w:rPr>
        <w:t xml:space="preserve"> einer </w:t>
      </w:r>
      <w:r w:rsidRPr="006568F9">
        <w:rPr>
          <w:rFonts w:ascii="pli" w:hAnsi="pli" w:cs="pli"/>
          <w:kern w:val="0"/>
          <w:sz w:val="20"/>
          <w:szCs w:val="20"/>
          <w:lang w:val="de-DE"/>
        </w:rPr>
        <w:t>Grundgesamtheit gegenüber einer Basislinie, wenn die Standardabweichung unbekannt ist und durch die Standardabweichung der Stichprobe ersetzt wird. Für diesen Test gelten die gleichen Annahmen wie für den vorherigen Test.</w:t>
      </w:r>
    </w:p>
    <w:p w14:paraId="38D36E62" w14:textId="77777777" w:rsidR="00BA095C" w:rsidRPr="006568F9" w:rsidRDefault="00BA095C" w:rsidP="00BA095C">
      <w:pPr>
        <w:autoSpaceDE w:val="0"/>
        <w:autoSpaceDN w:val="0"/>
        <w:adjustRightInd w:val="0"/>
        <w:rPr>
          <w:rFonts w:ascii="pli" w:hAnsi="pli" w:cs="pli"/>
          <w:kern w:val="0"/>
          <w:sz w:val="20"/>
          <w:szCs w:val="20"/>
          <w:lang w:val="de-DE"/>
        </w:rPr>
      </w:pPr>
    </w:p>
    <w:p w14:paraId="223E776D" w14:textId="77777777" w:rsidR="00F52576" w:rsidRPr="006568F9" w:rsidRDefault="00C5552E">
      <w:pPr>
        <w:autoSpaceDE w:val="0"/>
        <w:autoSpaceDN w:val="0"/>
        <w:adjustRightInd w:val="0"/>
        <w:rPr>
          <w:rFonts w:ascii="pli" w:hAnsi="pli" w:cs="pli"/>
          <w:kern w:val="0"/>
          <w:sz w:val="40"/>
          <w:szCs w:val="40"/>
          <w:lang w:val="de-DE"/>
        </w:rPr>
      </w:pPr>
      <w:r w:rsidRPr="006568F9">
        <w:rPr>
          <w:rFonts w:ascii="pli" w:hAnsi="pli" w:cs="pli"/>
          <w:kern w:val="0"/>
          <w:sz w:val="40"/>
          <w:szCs w:val="40"/>
          <w:lang w:val="de-DE"/>
        </w:rPr>
        <w:t>4.2 Einige gängige nicht-parametrische Tests</w:t>
      </w:r>
    </w:p>
    <w:p w14:paraId="5178518F" w14:textId="03EA8EE9"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Die im vorigen Abschnitt besprochenen statistischen Tests werden als parametrische Tests bezeichnet, weil die Hypothesen Aussagen über Verteilungsparameter beinhalten. In diesem Abschnitt werden wir einige gängige nicht</w:t>
      </w:r>
      <w:ins w:id="544" w:author="JESS-Jeannette" w:date="2023-07-14T16:01:00Z">
        <w:r w:rsidR="0032455B">
          <w:rPr>
            <w:rFonts w:ascii="pli" w:hAnsi="pli" w:cs="pli"/>
            <w:kern w:val="0"/>
            <w:sz w:val="20"/>
            <w:szCs w:val="20"/>
            <w:lang w:val="de-DE"/>
          </w:rPr>
          <w:t>-</w:t>
        </w:r>
      </w:ins>
      <w:r w:rsidRPr="006568F9">
        <w:rPr>
          <w:rFonts w:ascii="pli" w:hAnsi="pli" w:cs="pli"/>
          <w:kern w:val="0"/>
          <w:sz w:val="20"/>
          <w:szCs w:val="20"/>
          <w:lang w:val="de-DE"/>
        </w:rPr>
        <w:t>parametrische Tests besprechen. Dabei handelt es sich um Tests, bei denen die Hypothese keine Aussagen über Populationsparameter enthält.</w:t>
      </w:r>
    </w:p>
    <w:p w14:paraId="0FDDC74C" w14:textId="77777777" w:rsidR="00F52576" w:rsidRPr="006568F9" w:rsidRDefault="00C5552E">
      <w:pPr>
        <w:pStyle w:val="berschrift3"/>
        <w:rPr>
          <w:lang w:val="de-DE"/>
        </w:rPr>
      </w:pPr>
      <w:r w:rsidRPr="006568F9">
        <w:rPr>
          <w:lang w:val="de-DE"/>
        </w:rPr>
        <w:t>Der Chi-Quadrat-Anpassungstest (Goodness-Of-Fit)</w:t>
      </w:r>
    </w:p>
    <w:p w14:paraId="4A337B1C" w14:textId="7321D605"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Angenommen, ein Unternehmen ist an der Verteilung der Abwesenheiten seiner Mitarbeiter auf die Arbeitstage</w:t>
      </w:r>
      <w:del w:id="545" w:author="JESS-Jeannette" w:date="2023-07-14T16:03:00Z">
        <w:r w:rsidRPr="006568F9" w:rsidDel="0032455B">
          <w:rPr>
            <w:rFonts w:ascii="pli" w:hAnsi="pli" w:cs="pli"/>
            <w:kern w:val="0"/>
            <w:sz w:val="20"/>
            <w:szCs w:val="20"/>
            <w:lang w:val="de-DE"/>
          </w:rPr>
          <w:delText xml:space="preserve"> interessiert:</w:delText>
        </w:r>
      </w:del>
      <w:r w:rsidRPr="006568F9">
        <w:rPr>
          <w:rFonts w:ascii="pli" w:hAnsi="pli" w:cs="pli"/>
          <w:kern w:val="0"/>
          <w:sz w:val="20"/>
          <w:szCs w:val="20"/>
          <w:lang w:val="de-DE"/>
        </w:rPr>
        <w:t xml:space="preserve"> Montag bis Freitag</w:t>
      </w:r>
      <w:ins w:id="546" w:author="JESS-Jeannette" w:date="2023-07-14T16:03:00Z">
        <w:r w:rsidR="0032455B" w:rsidRPr="0032455B">
          <w:rPr>
            <w:rFonts w:ascii="pli" w:hAnsi="pli" w:cs="pli"/>
            <w:kern w:val="0"/>
            <w:sz w:val="20"/>
            <w:szCs w:val="20"/>
            <w:lang w:val="de-DE"/>
          </w:rPr>
          <w:t xml:space="preserve"> </w:t>
        </w:r>
        <w:r w:rsidR="0032455B" w:rsidRPr="006568F9">
          <w:rPr>
            <w:rFonts w:ascii="pli" w:hAnsi="pli" w:cs="pli"/>
            <w:kern w:val="0"/>
            <w:sz w:val="20"/>
            <w:szCs w:val="20"/>
            <w:lang w:val="de-DE"/>
          </w:rPr>
          <w:t>interessiert</w:t>
        </w:r>
      </w:ins>
      <w:r w:rsidRPr="006568F9">
        <w:rPr>
          <w:rFonts w:ascii="pli" w:hAnsi="pli" w:cs="pli"/>
          <w:kern w:val="0"/>
          <w:sz w:val="20"/>
          <w:szCs w:val="20"/>
          <w:lang w:val="de-DE"/>
        </w:rPr>
        <w:t>. Zu diesem Zweck soll die Hypothese</w:t>
      </w:r>
      <w:del w:id="547" w:author="JESS-Jeannette" w:date="2023-07-14T16:04:00Z">
        <w:r w:rsidRPr="006568F9" w:rsidDel="0032455B">
          <w:rPr>
            <w:rFonts w:ascii="pli" w:hAnsi="pli" w:cs="pli"/>
            <w:kern w:val="0"/>
            <w:sz w:val="20"/>
            <w:szCs w:val="20"/>
            <w:lang w:val="de-DE"/>
          </w:rPr>
          <w:delText xml:space="preserve"> getestet werden</w:delText>
        </w:r>
      </w:del>
      <w:r w:rsidRPr="006568F9">
        <w:rPr>
          <w:rFonts w:ascii="pli" w:hAnsi="pli" w:cs="pli"/>
          <w:kern w:val="0"/>
          <w:sz w:val="20"/>
          <w:szCs w:val="20"/>
          <w:lang w:val="de-DE"/>
        </w:rPr>
        <w:t xml:space="preserve">, dass die Verteilung der Abwesenheiten über die fünf Arbeitstage </w:t>
      </w:r>
      <w:del w:id="548" w:author="JESS-Jeannette" w:date="2023-07-14T16:04:00Z">
        <w:r w:rsidRPr="006568F9" w:rsidDel="0032455B">
          <w:rPr>
            <w:rFonts w:ascii="pli" w:hAnsi="pli" w:cs="pli"/>
            <w:kern w:val="0"/>
            <w:sz w:val="20"/>
            <w:szCs w:val="20"/>
            <w:lang w:val="de-DE"/>
          </w:rPr>
          <w:delText>unterschiedlich ist</w:delText>
        </w:r>
      </w:del>
      <w:ins w:id="549" w:author="JESS-Jeannette" w:date="2023-07-14T16:04:00Z">
        <w:r w:rsidR="0032455B">
          <w:rPr>
            <w:rFonts w:ascii="pli" w:hAnsi="pli" w:cs="pli"/>
            <w:kern w:val="0"/>
            <w:sz w:val="20"/>
            <w:szCs w:val="20"/>
            <w:lang w:val="de-DE"/>
          </w:rPr>
          <w:t>variiert</w:t>
        </w:r>
      </w:ins>
      <w:r w:rsidRPr="006568F9">
        <w:rPr>
          <w:rFonts w:ascii="pli" w:hAnsi="pli" w:cs="pli"/>
          <w:kern w:val="0"/>
          <w:sz w:val="20"/>
          <w:szCs w:val="20"/>
          <w:lang w:val="de-DE"/>
        </w:rPr>
        <w:t xml:space="preserve">, </w:t>
      </w:r>
      <w:del w:id="550" w:author="JESS-Jeannette" w:date="2023-07-14T16:04:00Z">
        <w:r w:rsidRPr="006568F9" w:rsidDel="0032455B">
          <w:rPr>
            <w:rFonts w:ascii="pli" w:hAnsi="pli" w:cs="pli"/>
            <w:kern w:val="0"/>
            <w:sz w:val="20"/>
            <w:szCs w:val="20"/>
            <w:lang w:val="de-DE"/>
          </w:rPr>
          <w:delText xml:space="preserve">und </w:delText>
        </w:r>
      </w:del>
      <w:ins w:id="551" w:author="JESS-Jeannette" w:date="2023-07-14T16:04:00Z">
        <w:r w:rsidR="0032455B">
          <w:rPr>
            <w:rFonts w:ascii="pli" w:hAnsi="pli" w:cs="pli"/>
            <w:kern w:val="0"/>
            <w:sz w:val="20"/>
            <w:szCs w:val="20"/>
            <w:lang w:val="de-DE"/>
          </w:rPr>
          <w:t>gegenüber der</w:t>
        </w:r>
        <w:r w:rsidR="0032455B" w:rsidRPr="006568F9">
          <w:rPr>
            <w:rFonts w:ascii="pli" w:hAnsi="pli" w:cs="pli"/>
            <w:kern w:val="0"/>
            <w:sz w:val="20"/>
            <w:szCs w:val="20"/>
            <w:lang w:val="de-DE"/>
          </w:rPr>
          <w:t xml:space="preserve"> </w:t>
        </w:r>
      </w:ins>
      <w:del w:id="552" w:author="JESS-Jeannette" w:date="2023-07-14T16:04:00Z">
        <w:r w:rsidRPr="006568F9" w:rsidDel="0032455B">
          <w:rPr>
            <w:rFonts w:ascii="pli" w:hAnsi="pli" w:cs="pli"/>
            <w:kern w:val="0"/>
            <w:sz w:val="20"/>
            <w:szCs w:val="20"/>
            <w:lang w:val="de-DE"/>
          </w:rPr>
          <w:delText xml:space="preserve">die </w:delText>
        </w:r>
      </w:del>
      <w:r w:rsidRPr="006568F9">
        <w:rPr>
          <w:rFonts w:ascii="pli" w:hAnsi="pli" w:cs="pli"/>
          <w:kern w:val="0"/>
          <w:sz w:val="20"/>
          <w:szCs w:val="20"/>
          <w:lang w:val="de-DE"/>
        </w:rPr>
        <w:t>Nullhypothese</w:t>
      </w:r>
      <w:ins w:id="553" w:author="JESS-Jeannette" w:date="2023-07-14T16:04:00Z">
        <w:r w:rsidR="0032455B" w:rsidRPr="0032455B">
          <w:rPr>
            <w:rFonts w:ascii="pli" w:hAnsi="pli" w:cs="pli"/>
            <w:kern w:val="0"/>
            <w:sz w:val="20"/>
            <w:szCs w:val="20"/>
            <w:lang w:val="de-DE"/>
          </w:rPr>
          <w:t xml:space="preserve"> </w:t>
        </w:r>
        <w:r w:rsidR="0032455B" w:rsidRPr="006568F9">
          <w:rPr>
            <w:rFonts w:ascii="pli" w:hAnsi="pli" w:cs="pli"/>
            <w:kern w:val="0"/>
            <w:sz w:val="20"/>
            <w:szCs w:val="20"/>
            <w:lang w:val="de-DE"/>
          </w:rPr>
          <w:t>getestet werden</w:t>
        </w:r>
      </w:ins>
      <w:r w:rsidRPr="006568F9">
        <w:rPr>
          <w:rFonts w:ascii="pli" w:hAnsi="pli" w:cs="pli"/>
          <w:kern w:val="0"/>
          <w:sz w:val="20"/>
          <w:szCs w:val="20"/>
          <w:lang w:val="de-DE"/>
        </w:rPr>
        <w:t>, dass die Verteilung gleichmäßig ist. Die Nullhypothese besagt, dass die Verteilung gleichmäßig ist</w:t>
      </w:r>
    </w:p>
    <w:p w14:paraId="3406CC78"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highlight w:val="yellow"/>
          <w:lang w:val="de-DE"/>
        </w:rPr>
        <w:t>xxx</w:t>
      </w:r>
    </w:p>
    <w:p w14:paraId="03DEF5A2" w14:textId="3CC3B4FE"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Die Alternativhypothese, </w:t>
      </w:r>
      <w:r w:rsidRPr="006568F9">
        <w:rPr>
          <w:rFonts w:ascii="pli" w:hAnsi="pli" w:cs="pli"/>
          <w:kern w:val="0"/>
          <w:sz w:val="16"/>
          <w:szCs w:val="16"/>
          <w:highlight w:val="yellow"/>
          <w:lang w:val="de-DE"/>
        </w:rPr>
        <w:t>H1</w:t>
      </w:r>
      <w:r w:rsidRPr="006568F9">
        <w:rPr>
          <w:rFonts w:ascii="pli" w:hAnsi="pli" w:cs="pli"/>
          <w:kern w:val="0"/>
          <w:sz w:val="20"/>
          <w:szCs w:val="20"/>
          <w:lang w:val="de-DE"/>
        </w:rPr>
        <w:t xml:space="preserve">, besagt, dass die Verteilung unterschiedlich ist. Wir </w:t>
      </w:r>
      <w:del w:id="554" w:author="JESS-Jeannette" w:date="2023-07-14T16:04:00Z">
        <w:r w:rsidRPr="006568F9" w:rsidDel="0032455B">
          <w:rPr>
            <w:rFonts w:ascii="pli" w:hAnsi="pli" w:cs="pli"/>
            <w:kern w:val="0"/>
            <w:sz w:val="20"/>
            <w:szCs w:val="20"/>
            <w:lang w:val="de-DE"/>
          </w:rPr>
          <w:delText xml:space="preserve">setzen </w:delText>
        </w:r>
      </w:del>
      <w:ins w:id="555" w:author="JESS-Jeannette" w:date="2023-07-14T16:04:00Z">
        <w:r w:rsidR="0032455B">
          <w:rPr>
            <w:rFonts w:ascii="pli" w:hAnsi="pli" w:cs="pli"/>
            <w:kern w:val="0"/>
            <w:sz w:val="20"/>
            <w:szCs w:val="20"/>
            <w:lang w:val="de-DE"/>
          </w:rPr>
          <w:t>legen</w:t>
        </w:r>
        <w:r w:rsidR="0032455B" w:rsidRPr="006568F9">
          <w:rPr>
            <w:rFonts w:ascii="pli" w:hAnsi="pli" w:cs="pli"/>
            <w:kern w:val="0"/>
            <w:sz w:val="20"/>
            <w:szCs w:val="20"/>
            <w:lang w:val="de-DE"/>
          </w:rPr>
          <w:t xml:space="preserve"> </w:t>
        </w:r>
      </w:ins>
      <w:r w:rsidRPr="006568F9">
        <w:rPr>
          <w:rFonts w:ascii="pli" w:hAnsi="pli" w:cs="pli"/>
          <w:kern w:val="0"/>
          <w:sz w:val="20"/>
          <w:szCs w:val="20"/>
          <w:lang w:val="de-DE"/>
        </w:rPr>
        <w:t>ein Signifikanzniveau von</w:t>
      </w:r>
      <w:r w:rsidRPr="006568F9">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
        <w:t xml:space="preserve"> = 0 . 05 fest </w:t>
      </w:r>
      <w:r w:rsidRPr="006568F9">
        <w:rPr>
          <w:rFonts w:ascii="pli" w:hAnsi="pli" w:cs="pli"/>
          <w:kern w:val="0"/>
          <w:sz w:val="20"/>
          <w:szCs w:val="20"/>
          <w:lang w:val="de-DE"/>
        </w:rPr>
        <w:t>und erheben dann einige Daten. Wir erheben Daten über erwartete und beobachtete Abwesenheiten. Die folgende Tabelle zeigt eine Zusammenfassung dieser Daten.</w:t>
      </w:r>
    </w:p>
    <w:p w14:paraId="1B81F9C2" w14:textId="77777777" w:rsidR="00BA095C" w:rsidRPr="006568F9" w:rsidRDefault="00BA095C" w:rsidP="00BA095C">
      <w:pPr>
        <w:autoSpaceDE w:val="0"/>
        <w:autoSpaceDN w:val="0"/>
        <w:adjustRightInd w:val="0"/>
        <w:rPr>
          <w:rFonts w:ascii="pli" w:hAnsi="pli" w:cs="pli"/>
          <w:kern w:val="0"/>
          <w:sz w:val="20"/>
          <w:szCs w:val="20"/>
          <w:lang w:val="de-DE"/>
        </w:rPr>
      </w:pPr>
    </w:p>
    <w:p w14:paraId="645739E7"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highlight w:val="cyan"/>
          <w:lang w:val="de-DE"/>
        </w:rPr>
        <w:t>Tabelle 17: Beobachtete und erwartete Abwesenheiten an verschiedenen Wochentagen</w:t>
      </w:r>
    </w:p>
    <w:tbl>
      <w:tblPr>
        <w:tblStyle w:val="Tabellenraster"/>
        <w:tblW w:w="0" w:type="auto"/>
        <w:tblLook w:val="04A0" w:firstRow="1" w:lastRow="0" w:firstColumn="1" w:lastColumn="0" w:noHBand="0" w:noVBand="1"/>
      </w:tblPr>
      <w:tblGrid>
        <w:gridCol w:w="1538"/>
        <w:gridCol w:w="1497"/>
        <w:gridCol w:w="1495"/>
        <w:gridCol w:w="1496"/>
        <w:gridCol w:w="1498"/>
        <w:gridCol w:w="1492"/>
      </w:tblGrid>
      <w:tr w:rsidR="00BA095C" w:rsidRPr="00FD44DE" w14:paraId="6C0CA964" w14:textId="77777777" w:rsidTr="00BA095C">
        <w:tc>
          <w:tcPr>
            <w:tcW w:w="1502" w:type="dxa"/>
          </w:tcPr>
          <w:p w14:paraId="01553621" w14:textId="77777777" w:rsidR="00BA095C" w:rsidRPr="006568F9" w:rsidRDefault="00BA095C" w:rsidP="00BA095C">
            <w:pPr>
              <w:autoSpaceDE w:val="0"/>
              <w:autoSpaceDN w:val="0"/>
              <w:adjustRightInd w:val="0"/>
              <w:rPr>
                <w:rFonts w:ascii="pli" w:hAnsi="pli" w:cs="pli"/>
                <w:kern w:val="0"/>
                <w:sz w:val="20"/>
                <w:szCs w:val="20"/>
                <w:lang w:val="de-DE"/>
              </w:rPr>
            </w:pPr>
          </w:p>
        </w:tc>
        <w:tc>
          <w:tcPr>
            <w:tcW w:w="1502" w:type="dxa"/>
          </w:tcPr>
          <w:p w14:paraId="3D0A2FFC" w14:textId="77777777" w:rsidR="00F52576" w:rsidRDefault="00C5552E">
            <w:pPr>
              <w:autoSpaceDE w:val="0"/>
              <w:autoSpaceDN w:val="0"/>
              <w:adjustRightInd w:val="0"/>
              <w:rPr>
                <w:rFonts w:ascii="pli" w:hAnsi="pli" w:cs="pli"/>
                <w:kern w:val="0"/>
                <w:sz w:val="20"/>
                <w:szCs w:val="20"/>
                <w:lang w:val="en-GB"/>
              </w:rPr>
            </w:pPr>
            <w:r w:rsidRPr="00FD44DE">
              <w:rPr>
                <w:rFonts w:ascii="pli" w:hAnsi="pli" w:cs="pli"/>
                <w:kern w:val="0"/>
                <w:sz w:val="20"/>
                <w:szCs w:val="20"/>
                <w:lang w:val="en-GB"/>
              </w:rPr>
              <w:t>Wochentag</w:t>
            </w:r>
          </w:p>
        </w:tc>
        <w:tc>
          <w:tcPr>
            <w:tcW w:w="1503" w:type="dxa"/>
          </w:tcPr>
          <w:p w14:paraId="4ADF9F87" w14:textId="77777777" w:rsidR="00BA095C" w:rsidRPr="00FD44DE" w:rsidRDefault="00BA095C" w:rsidP="00BA095C">
            <w:pPr>
              <w:autoSpaceDE w:val="0"/>
              <w:autoSpaceDN w:val="0"/>
              <w:adjustRightInd w:val="0"/>
              <w:rPr>
                <w:rFonts w:ascii="pli" w:hAnsi="pli" w:cs="pli"/>
                <w:kern w:val="0"/>
                <w:sz w:val="20"/>
                <w:szCs w:val="20"/>
                <w:lang w:val="en-GB"/>
              </w:rPr>
            </w:pPr>
          </w:p>
        </w:tc>
        <w:tc>
          <w:tcPr>
            <w:tcW w:w="1503" w:type="dxa"/>
          </w:tcPr>
          <w:p w14:paraId="7FF7E032" w14:textId="77777777" w:rsidR="00BA095C" w:rsidRPr="00FD44DE" w:rsidRDefault="00BA095C" w:rsidP="00BA095C">
            <w:pPr>
              <w:autoSpaceDE w:val="0"/>
              <w:autoSpaceDN w:val="0"/>
              <w:adjustRightInd w:val="0"/>
              <w:rPr>
                <w:rFonts w:ascii="pli" w:hAnsi="pli" w:cs="pli"/>
                <w:kern w:val="0"/>
                <w:sz w:val="20"/>
                <w:szCs w:val="20"/>
                <w:lang w:val="en-GB"/>
              </w:rPr>
            </w:pPr>
          </w:p>
        </w:tc>
        <w:tc>
          <w:tcPr>
            <w:tcW w:w="1503" w:type="dxa"/>
          </w:tcPr>
          <w:p w14:paraId="6360DC6B" w14:textId="77777777" w:rsidR="00BA095C" w:rsidRPr="00FD44DE" w:rsidRDefault="00BA095C" w:rsidP="00BA095C">
            <w:pPr>
              <w:autoSpaceDE w:val="0"/>
              <w:autoSpaceDN w:val="0"/>
              <w:adjustRightInd w:val="0"/>
              <w:rPr>
                <w:rFonts w:ascii="pli" w:hAnsi="pli" w:cs="pli"/>
                <w:kern w:val="0"/>
                <w:sz w:val="20"/>
                <w:szCs w:val="20"/>
                <w:lang w:val="en-GB"/>
              </w:rPr>
            </w:pPr>
          </w:p>
        </w:tc>
        <w:tc>
          <w:tcPr>
            <w:tcW w:w="1503" w:type="dxa"/>
          </w:tcPr>
          <w:p w14:paraId="15F4D143" w14:textId="77777777" w:rsidR="00BA095C" w:rsidRPr="00FD44DE" w:rsidRDefault="00BA095C" w:rsidP="00BA095C">
            <w:pPr>
              <w:autoSpaceDE w:val="0"/>
              <w:autoSpaceDN w:val="0"/>
              <w:adjustRightInd w:val="0"/>
              <w:rPr>
                <w:rFonts w:ascii="pli" w:hAnsi="pli" w:cs="pli"/>
                <w:kern w:val="0"/>
                <w:sz w:val="20"/>
                <w:szCs w:val="20"/>
                <w:lang w:val="en-GB"/>
              </w:rPr>
            </w:pPr>
          </w:p>
        </w:tc>
      </w:tr>
      <w:tr w:rsidR="00BA095C" w:rsidRPr="00FD44DE" w14:paraId="376D1CEB" w14:textId="77777777" w:rsidTr="00BA095C">
        <w:tc>
          <w:tcPr>
            <w:tcW w:w="1502" w:type="dxa"/>
          </w:tcPr>
          <w:p w14:paraId="3CCB480E" w14:textId="77777777" w:rsidR="00F52576" w:rsidRDefault="00C5552E">
            <w:pPr>
              <w:autoSpaceDE w:val="0"/>
              <w:autoSpaceDN w:val="0"/>
              <w:adjustRightInd w:val="0"/>
              <w:rPr>
                <w:rFonts w:ascii="pli" w:hAnsi="pli" w:cs="pli"/>
                <w:kern w:val="0"/>
                <w:sz w:val="20"/>
                <w:szCs w:val="20"/>
                <w:lang w:val="en-GB"/>
              </w:rPr>
            </w:pPr>
            <w:r w:rsidRPr="00FD44DE">
              <w:rPr>
                <w:rFonts w:ascii="pli" w:hAnsi="pli" w:cs="pli"/>
                <w:kern w:val="0"/>
                <w:sz w:val="20"/>
                <w:szCs w:val="20"/>
                <w:lang w:val="en-GB"/>
              </w:rPr>
              <w:t>Anzahl der Abwesenheiten</w:t>
            </w:r>
          </w:p>
        </w:tc>
        <w:tc>
          <w:tcPr>
            <w:tcW w:w="1502" w:type="dxa"/>
          </w:tcPr>
          <w:p w14:paraId="5D981C1F" w14:textId="77777777" w:rsidR="00F52576" w:rsidRDefault="00C5552E">
            <w:pPr>
              <w:autoSpaceDE w:val="0"/>
              <w:autoSpaceDN w:val="0"/>
              <w:adjustRightInd w:val="0"/>
              <w:rPr>
                <w:rFonts w:ascii="pli" w:hAnsi="pli" w:cs="pli"/>
                <w:kern w:val="0"/>
                <w:sz w:val="20"/>
                <w:szCs w:val="20"/>
                <w:lang w:val="en-GB"/>
              </w:rPr>
            </w:pPr>
            <w:r w:rsidRPr="00FD44DE">
              <w:rPr>
                <w:rFonts w:ascii="pli" w:hAnsi="pli" w:cs="pli"/>
                <w:kern w:val="0"/>
                <w:sz w:val="20"/>
                <w:szCs w:val="20"/>
                <w:lang w:val="en-GB"/>
              </w:rPr>
              <w:t>Montag</w:t>
            </w:r>
          </w:p>
        </w:tc>
        <w:tc>
          <w:tcPr>
            <w:tcW w:w="1503" w:type="dxa"/>
          </w:tcPr>
          <w:p w14:paraId="2F7BC5B4" w14:textId="77777777" w:rsidR="00F52576" w:rsidRDefault="00C5552E">
            <w:pPr>
              <w:autoSpaceDE w:val="0"/>
              <w:autoSpaceDN w:val="0"/>
              <w:adjustRightInd w:val="0"/>
              <w:rPr>
                <w:rFonts w:ascii="pli" w:hAnsi="pli" w:cs="pli"/>
                <w:kern w:val="0"/>
                <w:sz w:val="20"/>
                <w:szCs w:val="20"/>
                <w:lang w:val="en-GB"/>
              </w:rPr>
            </w:pPr>
            <w:r w:rsidRPr="00FD44DE">
              <w:rPr>
                <w:rFonts w:ascii="pli" w:hAnsi="pli" w:cs="pli"/>
                <w:kern w:val="0"/>
                <w:sz w:val="20"/>
                <w:szCs w:val="20"/>
                <w:lang w:val="en-GB"/>
              </w:rPr>
              <w:t>Dienstag</w:t>
            </w:r>
          </w:p>
        </w:tc>
        <w:tc>
          <w:tcPr>
            <w:tcW w:w="1503" w:type="dxa"/>
          </w:tcPr>
          <w:p w14:paraId="3A5C4835" w14:textId="77777777" w:rsidR="00F52576" w:rsidRDefault="00C5552E">
            <w:pPr>
              <w:autoSpaceDE w:val="0"/>
              <w:autoSpaceDN w:val="0"/>
              <w:adjustRightInd w:val="0"/>
              <w:rPr>
                <w:rFonts w:ascii="pli" w:hAnsi="pli" w:cs="pli"/>
                <w:kern w:val="0"/>
                <w:sz w:val="20"/>
                <w:szCs w:val="20"/>
                <w:lang w:val="en-GB"/>
              </w:rPr>
            </w:pPr>
            <w:r w:rsidRPr="00FD44DE">
              <w:rPr>
                <w:rFonts w:ascii="pli" w:hAnsi="pli" w:cs="pli"/>
                <w:kern w:val="0"/>
                <w:sz w:val="20"/>
                <w:szCs w:val="20"/>
                <w:lang w:val="en-GB"/>
              </w:rPr>
              <w:t>Mittwoch</w:t>
            </w:r>
          </w:p>
        </w:tc>
        <w:tc>
          <w:tcPr>
            <w:tcW w:w="1503" w:type="dxa"/>
          </w:tcPr>
          <w:p w14:paraId="014AED7A" w14:textId="77777777" w:rsidR="00F52576" w:rsidRDefault="00C5552E">
            <w:pPr>
              <w:autoSpaceDE w:val="0"/>
              <w:autoSpaceDN w:val="0"/>
              <w:adjustRightInd w:val="0"/>
              <w:rPr>
                <w:rFonts w:ascii="pli" w:hAnsi="pli" w:cs="pli"/>
                <w:kern w:val="0"/>
                <w:sz w:val="20"/>
                <w:szCs w:val="20"/>
                <w:lang w:val="en-GB"/>
              </w:rPr>
            </w:pPr>
            <w:r w:rsidRPr="00FD44DE">
              <w:rPr>
                <w:rFonts w:ascii="pli" w:hAnsi="pli" w:cs="pli"/>
                <w:kern w:val="0"/>
                <w:sz w:val="20"/>
                <w:szCs w:val="20"/>
                <w:lang w:val="en-GB"/>
              </w:rPr>
              <w:t>Donnerstag</w:t>
            </w:r>
          </w:p>
        </w:tc>
        <w:tc>
          <w:tcPr>
            <w:tcW w:w="1503" w:type="dxa"/>
          </w:tcPr>
          <w:p w14:paraId="32851B17" w14:textId="77777777" w:rsidR="00F52576" w:rsidRDefault="00C5552E">
            <w:pPr>
              <w:autoSpaceDE w:val="0"/>
              <w:autoSpaceDN w:val="0"/>
              <w:adjustRightInd w:val="0"/>
              <w:rPr>
                <w:rFonts w:ascii="pli" w:hAnsi="pli" w:cs="pli"/>
                <w:kern w:val="0"/>
                <w:sz w:val="20"/>
                <w:szCs w:val="20"/>
                <w:lang w:val="en-GB"/>
              </w:rPr>
            </w:pPr>
            <w:r w:rsidRPr="00FD44DE">
              <w:rPr>
                <w:rFonts w:ascii="pli" w:hAnsi="pli" w:cs="pli"/>
                <w:kern w:val="0"/>
                <w:sz w:val="20"/>
                <w:szCs w:val="20"/>
                <w:lang w:val="en-GB"/>
              </w:rPr>
              <w:t>Freitag</w:t>
            </w:r>
          </w:p>
        </w:tc>
      </w:tr>
    </w:tbl>
    <w:p w14:paraId="6FFB475C" w14:textId="77777777" w:rsidR="00BA095C" w:rsidRPr="00FD44DE" w:rsidRDefault="00BA095C" w:rsidP="00BA095C">
      <w:pPr>
        <w:autoSpaceDE w:val="0"/>
        <w:autoSpaceDN w:val="0"/>
        <w:adjustRightInd w:val="0"/>
        <w:rPr>
          <w:rFonts w:ascii="pli" w:hAnsi="pli" w:cs="pli"/>
          <w:kern w:val="0"/>
          <w:sz w:val="20"/>
          <w:szCs w:val="20"/>
          <w:lang w:val="en-GB"/>
        </w:rPr>
      </w:pPr>
    </w:p>
    <w:p w14:paraId="15ED90CE" w14:textId="10B268B4"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Jede der fünf Zellen in dieser Tabelle enthält die beobachtete und die erwartete Anzahl. Die Gesamtzahl der beobachteten Abwesenheiten beträgt </w:t>
      </w:r>
      <w:r w:rsidRPr="006568F9">
        <w:rPr>
          <w:rFonts w:ascii="pli" w:hAnsi="pli" w:cs="pli"/>
          <w:kern w:val="0"/>
          <w:sz w:val="20"/>
          <w:szCs w:val="20"/>
          <w:highlight w:val="yellow"/>
          <w:lang w:val="de-DE"/>
        </w:rPr>
        <w:t xml:space="preserve">140 + 158 + </w:t>
      </w:r>
      <w:r w:rsidRPr="006568F9">
        <w:rPr>
          <w:rFonts w:ascii="Cambria Math" w:hAnsi="Cambria Math" w:cs="Cambria Math"/>
          <w:kern w:val="0"/>
          <w:sz w:val="20"/>
          <w:szCs w:val="20"/>
          <w:highlight w:val="yellow"/>
          <w:lang w:val="de-DE"/>
        </w:rPr>
        <w:t xml:space="preserve">⋯ </w:t>
      </w:r>
      <w:r w:rsidRPr="006568F9">
        <w:rPr>
          <w:rFonts w:ascii="pli" w:hAnsi="pli" w:cs="pli"/>
          <w:kern w:val="0"/>
          <w:sz w:val="20"/>
          <w:szCs w:val="20"/>
          <w:highlight w:val="yellow"/>
          <w:lang w:val="de-DE"/>
        </w:rPr>
        <w:t>+ 200 = 800</w:t>
      </w:r>
      <w:r w:rsidRPr="006568F9">
        <w:rPr>
          <w:rFonts w:ascii="pli" w:hAnsi="pli" w:cs="pli"/>
          <w:kern w:val="0"/>
          <w:sz w:val="20"/>
          <w:szCs w:val="20"/>
          <w:lang w:val="de-DE"/>
        </w:rPr>
        <w:t xml:space="preserve">. </w:t>
      </w:r>
      <w:del w:id="556" w:author="JESS-Jeannette" w:date="2023-07-14T16:06:00Z">
        <w:r w:rsidRPr="006568F9" w:rsidDel="0032455B">
          <w:rPr>
            <w:rFonts w:ascii="pli" w:hAnsi="pli" w:cs="pli"/>
            <w:kern w:val="0"/>
            <w:sz w:val="20"/>
            <w:szCs w:val="20"/>
            <w:lang w:val="de-DE"/>
          </w:rPr>
          <w:delText xml:space="preserve">Unter </w:delText>
        </w:r>
      </w:del>
      <w:ins w:id="557" w:author="JESS-Jeannette" w:date="2023-07-14T16:06:00Z">
        <w:r w:rsidR="0032455B">
          <w:rPr>
            <w:rFonts w:ascii="pli" w:hAnsi="pli" w:cs="pli"/>
            <w:kern w:val="0"/>
            <w:sz w:val="20"/>
            <w:szCs w:val="20"/>
            <w:lang w:val="de-DE"/>
          </w:rPr>
          <w:t>Laut</w:t>
        </w:r>
        <w:r w:rsidR="0032455B" w:rsidRPr="006568F9">
          <w:rPr>
            <w:rFonts w:ascii="pli" w:hAnsi="pli" w:cs="pli"/>
            <w:kern w:val="0"/>
            <w:sz w:val="20"/>
            <w:szCs w:val="20"/>
            <w:lang w:val="de-DE"/>
          </w:rPr>
          <w:t xml:space="preserve"> </w:t>
        </w:r>
      </w:ins>
      <w:r w:rsidRPr="006568F9">
        <w:rPr>
          <w:rFonts w:ascii="pli" w:hAnsi="pli" w:cs="pli"/>
          <w:kern w:val="0"/>
          <w:sz w:val="20"/>
          <w:szCs w:val="20"/>
          <w:lang w:val="de-DE"/>
        </w:rPr>
        <w:t xml:space="preserve">der Nullhypothese beträgt die erwartete Anzahl der Abwesenheiten am Montag also </w:t>
      </w:r>
      <w:r w:rsidRPr="006568F9">
        <w:rPr>
          <w:rFonts w:ascii="pli" w:hAnsi="pli" w:cs="pli"/>
          <w:kern w:val="0"/>
          <w:sz w:val="16"/>
          <w:szCs w:val="16"/>
          <w:highlight w:val="yellow"/>
          <w:lang w:val="de-DE"/>
        </w:rPr>
        <w:t xml:space="preserve">15 </w:t>
      </w:r>
      <w:r w:rsidRPr="006568F9">
        <w:rPr>
          <w:rFonts w:ascii="pli" w:hAnsi="pli" w:cs="pli"/>
          <w:kern w:val="0"/>
          <w:sz w:val="20"/>
          <w:szCs w:val="20"/>
          <w:highlight w:val="yellow"/>
          <w:lang w:val="de-DE"/>
        </w:rPr>
        <w:t xml:space="preserve">. 800 = </w:t>
      </w:r>
      <w:r w:rsidRPr="006568F9">
        <w:rPr>
          <w:rFonts w:ascii="pli" w:hAnsi="pli" w:cs="pli"/>
          <w:kern w:val="0"/>
          <w:sz w:val="16"/>
          <w:szCs w:val="16"/>
          <w:highlight w:val="yellow"/>
          <w:lang w:val="de-DE"/>
        </w:rPr>
        <w:t>EMon</w:t>
      </w:r>
      <w:r w:rsidRPr="006568F9">
        <w:rPr>
          <w:rFonts w:ascii="pli" w:hAnsi="pli" w:cs="pli"/>
          <w:kern w:val="0"/>
          <w:sz w:val="20"/>
          <w:szCs w:val="20"/>
          <w:lang w:val="de-DE"/>
        </w:rPr>
        <w:t xml:space="preserve">. Die beobachtete Zahl der Abwesenheiten am Montag </w:t>
      </w:r>
      <w:del w:id="558" w:author="JESS-Jeannette" w:date="2023-07-14T16:06:00Z">
        <w:r w:rsidRPr="006568F9" w:rsidDel="0032455B">
          <w:rPr>
            <w:rFonts w:ascii="pli" w:hAnsi="pli" w:cs="pli"/>
            <w:kern w:val="0"/>
            <w:sz w:val="20"/>
            <w:szCs w:val="20"/>
            <w:lang w:val="de-DE"/>
          </w:rPr>
          <w:delText xml:space="preserve">ist </w:delText>
        </w:r>
      </w:del>
      <w:ins w:id="559" w:author="JESS-Jeannette" w:date="2023-07-14T16:06:00Z">
        <w:r w:rsidR="0032455B">
          <w:rPr>
            <w:rFonts w:ascii="pli" w:hAnsi="pli" w:cs="pli"/>
            <w:kern w:val="0"/>
            <w:sz w:val="20"/>
            <w:szCs w:val="20"/>
            <w:lang w:val="de-DE"/>
          </w:rPr>
          <w:t>beträgt</w:t>
        </w:r>
        <w:r w:rsidR="0032455B" w:rsidRPr="006568F9">
          <w:rPr>
            <w:rFonts w:ascii="pli" w:hAnsi="pli" w:cs="pli"/>
            <w:kern w:val="0"/>
            <w:sz w:val="20"/>
            <w:szCs w:val="20"/>
            <w:lang w:val="de-DE"/>
          </w:rPr>
          <w:t xml:space="preserve"> </w:t>
        </w:r>
      </w:ins>
      <w:r w:rsidRPr="006568F9">
        <w:rPr>
          <w:rFonts w:ascii="pli" w:hAnsi="pli" w:cs="pli"/>
          <w:kern w:val="0"/>
          <w:sz w:val="16"/>
          <w:szCs w:val="16"/>
          <w:highlight w:val="yellow"/>
          <w:lang w:val="de-DE"/>
        </w:rPr>
        <w:t xml:space="preserve">OMon </w:t>
      </w:r>
      <w:r w:rsidRPr="006568F9">
        <w:rPr>
          <w:rFonts w:ascii="pli" w:hAnsi="pli" w:cs="pli"/>
          <w:kern w:val="0"/>
          <w:sz w:val="20"/>
          <w:szCs w:val="20"/>
          <w:highlight w:val="yellow"/>
          <w:lang w:val="de-DE"/>
        </w:rPr>
        <w:t>= 140</w:t>
      </w:r>
      <w:r w:rsidRPr="006568F9">
        <w:rPr>
          <w:rFonts w:ascii="pli" w:hAnsi="pli" w:cs="pli"/>
          <w:kern w:val="0"/>
          <w:sz w:val="20"/>
          <w:szCs w:val="20"/>
          <w:lang w:val="de-DE"/>
        </w:rPr>
        <w:t>. Tatsächlich sind die erwarteten Zähl</w:t>
      </w:r>
      <w:ins w:id="560" w:author="JESS-Jeannette" w:date="2023-07-14T16:06:00Z">
        <w:r w:rsidR="0032455B">
          <w:rPr>
            <w:rFonts w:ascii="pli" w:hAnsi="pli" w:cs="pli"/>
            <w:kern w:val="0"/>
            <w:sz w:val="20"/>
            <w:szCs w:val="20"/>
            <w:lang w:val="de-DE"/>
          </w:rPr>
          <w:t>werte</w:t>
        </w:r>
      </w:ins>
      <w:del w:id="561" w:author="JESS-Jeannette" w:date="2023-07-14T16:06:00Z">
        <w:r w:rsidRPr="006568F9" w:rsidDel="0032455B">
          <w:rPr>
            <w:rFonts w:ascii="pli" w:hAnsi="pli" w:cs="pli"/>
            <w:kern w:val="0"/>
            <w:sz w:val="20"/>
            <w:szCs w:val="20"/>
            <w:lang w:val="de-DE"/>
          </w:rPr>
          <w:delText>ungen</w:delText>
        </w:r>
      </w:del>
      <w:r w:rsidRPr="006568F9">
        <w:rPr>
          <w:rFonts w:ascii="pli" w:hAnsi="pli" w:cs="pli"/>
          <w:kern w:val="0"/>
          <w:sz w:val="20"/>
          <w:szCs w:val="20"/>
          <w:lang w:val="de-DE"/>
        </w:rPr>
        <w:t xml:space="preserve"> </w:t>
      </w:r>
      <w:del w:id="562" w:author="JESS-Jeannette" w:date="2023-07-14T16:06:00Z">
        <w:r w:rsidRPr="006568F9" w:rsidDel="0032455B">
          <w:rPr>
            <w:rFonts w:ascii="pli" w:hAnsi="pli" w:cs="pli"/>
            <w:kern w:val="0"/>
            <w:sz w:val="20"/>
            <w:szCs w:val="20"/>
            <w:lang w:val="de-DE"/>
          </w:rPr>
          <w:delText xml:space="preserve">unter </w:delText>
        </w:r>
      </w:del>
      <w:ins w:id="563" w:author="JESS-Jeannette" w:date="2023-07-14T16:06:00Z">
        <w:r w:rsidR="0032455B">
          <w:rPr>
            <w:rFonts w:ascii="pli" w:hAnsi="pli" w:cs="pli"/>
            <w:kern w:val="0"/>
            <w:sz w:val="20"/>
            <w:szCs w:val="20"/>
            <w:lang w:val="de-DE"/>
          </w:rPr>
          <w:t>gemäß</w:t>
        </w:r>
        <w:r w:rsidR="0032455B" w:rsidRPr="006568F9">
          <w:rPr>
            <w:rFonts w:ascii="pli" w:hAnsi="pli" w:cs="pli"/>
            <w:kern w:val="0"/>
            <w:sz w:val="20"/>
            <w:szCs w:val="20"/>
            <w:lang w:val="de-DE"/>
          </w:rPr>
          <w:t xml:space="preserve"> </w:t>
        </w:r>
      </w:ins>
      <w:r w:rsidRPr="006568F9">
        <w:rPr>
          <w:rFonts w:ascii="pli" w:hAnsi="pli" w:cs="pli"/>
          <w:kern w:val="0"/>
          <w:sz w:val="20"/>
          <w:szCs w:val="20"/>
          <w:lang w:val="de-DE"/>
        </w:rPr>
        <w:t xml:space="preserve">der Nullhypothese alle gleich: </w:t>
      </w:r>
      <w:r w:rsidRPr="006568F9">
        <w:rPr>
          <w:rFonts w:ascii="pli" w:hAnsi="pli" w:cs="pli"/>
          <w:kern w:val="0"/>
          <w:sz w:val="16"/>
          <w:szCs w:val="16"/>
          <w:highlight w:val="yellow"/>
          <w:lang w:val="de-DE"/>
        </w:rPr>
        <w:t xml:space="preserve">EMon </w:t>
      </w:r>
      <w:r w:rsidRPr="006568F9">
        <w:rPr>
          <w:rFonts w:ascii="pli" w:hAnsi="pli" w:cs="pli"/>
          <w:kern w:val="0"/>
          <w:sz w:val="20"/>
          <w:szCs w:val="20"/>
          <w:highlight w:val="yellow"/>
          <w:lang w:val="de-DE"/>
        </w:rPr>
        <w:t xml:space="preserve">= </w:t>
      </w:r>
      <w:r w:rsidRPr="006568F9">
        <w:rPr>
          <w:rFonts w:ascii="pli" w:hAnsi="pli" w:cs="pli"/>
          <w:kern w:val="0"/>
          <w:sz w:val="16"/>
          <w:szCs w:val="16"/>
          <w:highlight w:val="yellow"/>
          <w:lang w:val="de-DE"/>
        </w:rPr>
        <w:t>⋯EFri</w:t>
      </w:r>
      <w:r w:rsidRPr="006568F9">
        <w:rPr>
          <w:rFonts w:ascii="pli" w:hAnsi="pli" w:cs="pli"/>
          <w:kern w:val="0"/>
          <w:sz w:val="20"/>
          <w:szCs w:val="20"/>
          <w:lang w:val="de-DE"/>
        </w:rPr>
        <w:t xml:space="preserve">. Keine der beobachteten Zahlen stimmt mit den erwarteten Zahlen überein. Dies könnte jedoch aufgrund von Zufälligkeiten geschehen, selbst wenn die Nullhypothese wahr wäre. Wir wollen wissen, ob die Abweichungen der beobachteten </w:t>
      </w:r>
      <w:del w:id="564" w:author="JESS-Jeannette" w:date="2023-07-14T16:07:00Z">
        <w:r w:rsidRPr="006568F9" w:rsidDel="0032455B">
          <w:rPr>
            <w:rFonts w:ascii="pli" w:hAnsi="pli" w:cs="pli"/>
            <w:kern w:val="0"/>
            <w:sz w:val="20"/>
            <w:szCs w:val="20"/>
            <w:lang w:val="de-DE"/>
          </w:rPr>
          <w:delText xml:space="preserve">Zählungen </w:delText>
        </w:r>
      </w:del>
      <w:ins w:id="565" w:author="JESS-Jeannette" w:date="2023-07-14T16:07:00Z">
        <w:r w:rsidR="0032455B" w:rsidRPr="006568F9">
          <w:rPr>
            <w:rFonts w:ascii="pli" w:hAnsi="pli" w:cs="pli"/>
            <w:kern w:val="0"/>
            <w:sz w:val="20"/>
            <w:szCs w:val="20"/>
            <w:lang w:val="de-DE"/>
          </w:rPr>
          <w:t>Zähl</w:t>
        </w:r>
        <w:r w:rsidR="0032455B">
          <w:rPr>
            <w:rFonts w:ascii="pli" w:hAnsi="pli" w:cs="pli"/>
            <w:kern w:val="0"/>
            <w:sz w:val="20"/>
            <w:szCs w:val="20"/>
            <w:lang w:val="de-DE"/>
          </w:rPr>
          <w:t>werte</w:t>
        </w:r>
        <w:r w:rsidR="0032455B" w:rsidRPr="006568F9">
          <w:rPr>
            <w:rFonts w:ascii="pli" w:hAnsi="pli" w:cs="pli"/>
            <w:kern w:val="0"/>
            <w:sz w:val="20"/>
            <w:szCs w:val="20"/>
            <w:lang w:val="de-DE"/>
          </w:rPr>
          <w:t xml:space="preserve"> </w:t>
        </w:r>
      </w:ins>
      <w:r w:rsidRPr="006568F9">
        <w:rPr>
          <w:rFonts w:ascii="pli" w:hAnsi="pli" w:cs="pli"/>
          <w:kern w:val="0"/>
          <w:sz w:val="20"/>
          <w:szCs w:val="20"/>
          <w:lang w:val="de-DE"/>
        </w:rPr>
        <w:t xml:space="preserve">von den erwarteten </w:t>
      </w:r>
      <w:del w:id="566" w:author="JESS-Jeannette" w:date="2023-07-14T16:07:00Z">
        <w:r w:rsidRPr="006568F9" w:rsidDel="0032455B">
          <w:rPr>
            <w:rFonts w:ascii="pli" w:hAnsi="pli" w:cs="pli"/>
            <w:kern w:val="0"/>
            <w:sz w:val="20"/>
            <w:szCs w:val="20"/>
            <w:lang w:val="de-DE"/>
          </w:rPr>
          <w:delText xml:space="preserve">Zählungen </w:delText>
        </w:r>
      </w:del>
      <w:ins w:id="567" w:author="JESS-Jeannette" w:date="2023-07-14T16:07:00Z">
        <w:r w:rsidR="0032455B" w:rsidRPr="006568F9">
          <w:rPr>
            <w:rFonts w:ascii="pli" w:hAnsi="pli" w:cs="pli"/>
            <w:kern w:val="0"/>
            <w:sz w:val="20"/>
            <w:szCs w:val="20"/>
            <w:lang w:val="de-DE"/>
          </w:rPr>
          <w:t>Zähl</w:t>
        </w:r>
        <w:r w:rsidR="0032455B">
          <w:rPr>
            <w:rFonts w:ascii="pli" w:hAnsi="pli" w:cs="pli"/>
            <w:kern w:val="0"/>
            <w:sz w:val="20"/>
            <w:szCs w:val="20"/>
            <w:lang w:val="de-DE"/>
          </w:rPr>
          <w:t>werten</w:t>
        </w:r>
        <w:r w:rsidR="0032455B" w:rsidRPr="006568F9">
          <w:rPr>
            <w:rFonts w:ascii="pli" w:hAnsi="pli" w:cs="pli"/>
            <w:kern w:val="0"/>
            <w:sz w:val="20"/>
            <w:szCs w:val="20"/>
            <w:lang w:val="de-DE"/>
          </w:rPr>
          <w:t xml:space="preserve"> </w:t>
        </w:r>
      </w:ins>
      <w:r w:rsidRPr="006568F9">
        <w:rPr>
          <w:rFonts w:ascii="pli" w:hAnsi="pli" w:cs="pli"/>
          <w:kern w:val="0"/>
          <w:sz w:val="20"/>
          <w:szCs w:val="20"/>
          <w:lang w:val="de-DE"/>
        </w:rPr>
        <w:t xml:space="preserve">statistisch signifikant sind. Zu diesem Zweck wird eine standardisierte Größe, eine Teststatistik, verwendet, die die Gesamtabweichung der beobachteten </w:t>
      </w:r>
      <w:del w:id="568" w:author="JESS-Jeannette" w:date="2023-07-14T16:07:00Z">
        <w:r w:rsidRPr="006568F9" w:rsidDel="0032455B">
          <w:rPr>
            <w:rFonts w:ascii="pli" w:hAnsi="pli" w:cs="pli"/>
            <w:kern w:val="0"/>
            <w:sz w:val="20"/>
            <w:szCs w:val="20"/>
            <w:lang w:val="de-DE"/>
          </w:rPr>
          <w:delText xml:space="preserve">Zählungen </w:delText>
        </w:r>
      </w:del>
      <w:ins w:id="569" w:author="JESS-Jeannette" w:date="2023-07-14T16:07:00Z">
        <w:r w:rsidR="0032455B" w:rsidRPr="006568F9">
          <w:rPr>
            <w:rFonts w:ascii="pli" w:hAnsi="pli" w:cs="pli"/>
            <w:kern w:val="0"/>
            <w:sz w:val="20"/>
            <w:szCs w:val="20"/>
            <w:lang w:val="de-DE"/>
          </w:rPr>
          <w:t>Zähl</w:t>
        </w:r>
        <w:r w:rsidR="0032455B">
          <w:rPr>
            <w:rFonts w:ascii="pli" w:hAnsi="pli" w:cs="pli"/>
            <w:kern w:val="0"/>
            <w:sz w:val="20"/>
            <w:szCs w:val="20"/>
            <w:lang w:val="de-DE"/>
          </w:rPr>
          <w:t>werte</w:t>
        </w:r>
        <w:r w:rsidR="0032455B" w:rsidRPr="006568F9">
          <w:rPr>
            <w:rFonts w:ascii="pli" w:hAnsi="pli" w:cs="pli"/>
            <w:kern w:val="0"/>
            <w:sz w:val="20"/>
            <w:szCs w:val="20"/>
            <w:lang w:val="de-DE"/>
          </w:rPr>
          <w:t xml:space="preserve"> </w:t>
        </w:r>
      </w:ins>
      <w:r w:rsidRPr="006568F9">
        <w:rPr>
          <w:rFonts w:ascii="pli" w:hAnsi="pli" w:cs="pli"/>
          <w:kern w:val="0"/>
          <w:sz w:val="20"/>
          <w:szCs w:val="20"/>
          <w:lang w:val="de-DE"/>
        </w:rPr>
        <w:t xml:space="preserve">von den erwarteten </w:t>
      </w:r>
      <w:del w:id="570" w:author="JESS-Jeannette" w:date="2023-07-14T16:08:00Z">
        <w:r w:rsidRPr="006568F9" w:rsidDel="0032455B">
          <w:rPr>
            <w:rFonts w:ascii="pli" w:hAnsi="pli" w:cs="pli"/>
            <w:kern w:val="0"/>
            <w:sz w:val="20"/>
            <w:szCs w:val="20"/>
            <w:lang w:val="de-DE"/>
          </w:rPr>
          <w:delText xml:space="preserve">Zählungen </w:delText>
        </w:r>
      </w:del>
      <w:ins w:id="571" w:author="JESS-Jeannette" w:date="2023-07-14T16:08:00Z">
        <w:r w:rsidR="0032455B" w:rsidRPr="006568F9">
          <w:rPr>
            <w:rFonts w:ascii="pli" w:hAnsi="pli" w:cs="pli"/>
            <w:kern w:val="0"/>
            <w:sz w:val="20"/>
            <w:szCs w:val="20"/>
            <w:lang w:val="de-DE"/>
          </w:rPr>
          <w:t>Zähl</w:t>
        </w:r>
        <w:r w:rsidR="0032455B">
          <w:rPr>
            <w:rFonts w:ascii="pli" w:hAnsi="pli" w:cs="pli"/>
            <w:kern w:val="0"/>
            <w:sz w:val="20"/>
            <w:szCs w:val="20"/>
            <w:lang w:val="de-DE"/>
          </w:rPr>
          <w:t>werten</w:t>
        </w:r>
        <w:r w:rsidR="0032455B" w:rsidRPr="006568F9">
          <w:rPr>
            <w:rFonts w:ascii="pli" w:hAnsi="pli" w:cs="pli"/>
            <w:kern w:val="0"/>
            <w:sz w:val="20"/>
            <w:szCs w:val="20"/>
            <w:lang w:val="de-DE"/>
          </w:rPr>
          <w:t xml:space="preserve"> </w:t>
        </w:r>
      </w:ins>
      <w:r w:rsidRPr="006568F9">
        <w:rPr>
          <w:rFonts w:ascii="pli" w:hAnsi="pli" w:cs="pli"/>
          <w:kern w:val="0"/>
          <w:sz w:val="20"/>
          <w:szCs w:val="20"/>
          <w:lang w:val="de-DE"/>
        </w:rPr>
        <w:t>quantifiziert. Diese Teststatistik ist wie folgt definiert</w:t>
      </w:r>
    </w:p>
    <w:p w14:paraId="55D8F664"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highlight w:val="yellow"/>
          <w:lang w:val="de-DE"/>
        </w:rPr>
        <w:t>xxx</w:t>
      </w:r>
    </w:p>
    <w:p w14:paraId="7F714612" w14:textId="177FFC4C"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Diese Größe ist natürlich zufällig, da sie von den beobachteten </w:t>
      </w:r>
      <w:del w:id="572" w:author="JESS-Jeannette" w:date="2023-07-14T16:10:00Z">
        <w:r w:rsidRPr="006568F9" w:rsidDel="008F0767">
          <w:rPr>
            <w:rFonts w:ascii="pli" w:hAnsi="pli" w:cs="pli"/>
            <w:kern w:val="0"/>
            <w:sz w:val="20"/>
            <w:szCs w:val="20"/>
            <w:lang w:val="de-DE"/>
          </w:rPr>
          <w:delText xml:space="preserve">Zählungen </w:delText>
        </w:r>
      </w:del>
      <w:ins w:id="573" w:author="JESS-Jeannette" w:date="2023-07-14T16:10:00Z">
        <w:r w:rsidR="008F0767" w:rsidRPr="006568F9">
          <w:rPr>
            <w:rFonts w:ascii="pli" w:hAnsi="pli" w:cs="pli"/>
            <w:kern w:val="0"/>
            <w:sz w:val="20"/>
            <w:szCs w:val="20"/>
            <w:lang w:val="de-DE"/>
          </w:rPr>
          <w:t>Zähl</w:t>
        </w:r>
        <w:r w:rsidR="008F0767">
          <w:rPr>
            <w:rFonts w:ascii="pli" w:hAnsi="pli" w:cs="pli"/>
            <w:kern w:val="0"/>
            <w:sz w:val="20"/>
            <w:szCs w:val="20"/>
            <w:lang w:val="de-DE"/>
          </w:rPr>
          <w:t>wert</w:t>
        </w:r>
        <w:r w:rsidR="008F0767" w:rsidRPr="006568F9">
          <w:rPr>
            <w:rFonts w:ascii="pli" w:hAnsi="pli" w:cs="pli"/>
            <w:kern w:val="0"/>
            <w:sz w:val="20"/>
            <w:szCs w:val="20"/>
            <w:lang w:val="de-DE"/>
          </w:rPr>
          <w:t xml:space="preserve">en </w:t>
        </w:r>
      </w:ins>
      <w:r w:rsidRPr="006568F9">
        <w:rPr>
          <w:rFonts w:ascii="pli" w:hAnsi="pli" w:cs="pli"/>
          <w:kern w:val="0"/>
          <w:sz w:val="16"/>
          <w:szCs w:val="16"/>
          <w:highlight w:val="yellow"/>
          <w:lang w:val="de-DE"/>
        </w:rPr>
        <w:t xml:space="preserve">Oi </w:t>
      </w:r>
      <w:r w:rsidRPr="006568F9">
        <w:rPr>
          <w:rFonts w:ascii="pli" w:hAnsi="pli" w:cs="pli"/>
          <w:kern w:val="0"/>
          <w:sz w:val="20"/>
          <w:szCs w:val="20"/>
          <w:lang w:val="de-DE"/>
        </w:rPr>
        <w:t xml:space="preserve">abhängt. Die Verteilung von </w:t>
      </w:r>
      <w:r w:rsidRPr="006568F9">
        <w:rPr>
          <w:rFonts w:ascii="pli" w:hAnsi="pli" w:cs="pli"/>
          <w:kern w:val="0"/>
          <w:sz w:val="20"/>
          <w:szCs w:val="20"/>
          <w:highlight w:val="yellow"/>
          <w:lang w:val="de-DE"/>
        </w:rPr>
        <w:t xml:space="preserve">U </w:t>
      </w:r>
      <w:r w:rsidRPr="006568F9">
        <w:rPr>
          <w:rFonts w:ascii="pli" w:hAnsi="pli" w:cs="pli"/>
          <w:kern w:val="0"/>
          <w:sz w:val="20"/>
          <w:szCs w:val="20"/>
          <w:lang w:val="de-DE"/>
        </w:rPr>
        <w:t>ist</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χ</w:t>
      </w:r>
      <w:r w:rsidRPr="006568F9">
        <w:rPr>
          <w:rFonts w:ascii="pli" w:hAnsi="pli" w:cs="pli"/>
          <w:kern w:val="0"/>
          <w:sz w:val="16"/>
          <w:szCs w:val="16"/>
          <w:highlight w:val="yellow"/>
          <w:lang w:val="de-DE"/>
        </w:rPr>
        <w:t xml:space="preserve">2 </w:t>
      </w:r>
      <w:r w:rsidRPr="006568F9">
        <w:rPr>
          <w:rFonts w:ascii="pli" w:hAnsi="pli" w:cs="pli"/>
          <w:kern w:val="0"/>
          <w:sz w:val="20"/>
          <w:szCs w:val="20"/>
          <w:highlight w:val="yellow"/>
          <w:lang w:val="de-DE"/>
        </w:rPr>
        <w:t xml:space="preserve">4 </w:t>
      </w:r>
      <w:r w:rsidRPr="006568F9">
        <w:rPr>
          <w:rFonts w:ascii="pli" w:hAnsi="pli" w:cs="pli"/>
          <w:kern w:val="0"/>
          <w:sz w:val="20"/>
          <w:szCs w:val="20"/>
          <w:lang w:val="de-DE"/>
        </w:rPr>
        <w:t>: eine Chi-Quadrat-Verteilung mit</w:t>
      </w:r>
      <w:r w:rsidRPr="006568F9">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ν</w:t>
      </w:r>
      <w:r w:rsidRPr="006568F9">
        <w:rPr>
          <w:rFonts w:ascii="pli" w:hAnsi="pli" w:cs="pli"/>
          <w:kern w:val="0"/>
          <w:sz w:val="20"/>
          <w:szCs w:val="20"/>
          <w:highlight w:val="yellow"/>
          <w:lang w:val="de-DE"/>
        </w:rPr>
        <w:t xml:space="preserve"> = 5 - 1 = 4 Freiheitsgraden</w:t>
      </w:r>
      <w:r w:rsidRPr="006568F9">
        <w:rPr>
          <w:rFonts w:ascii="pli" w:hAnsi="pli" w:cs="pli"/>
          <w:kern w:val="0"/>
          <w:sz w:val="20"/>
          <w:szCs w:val="20"/>
          <w:lang w:val="de-DE"/>
        </w:rPr>
        <w:t xml:space="preserve">. Je größer die Differenz zwischen der beobachteten und der erwarteten Anzahl ist, desto größer ist der beobachtete Wert dieser Teststatistik. Große Werte von </w:t>
      </w:r>
      <w:r w:rsidRPr="006568F9">
        <w:rPr>
          <w:rFonts w:ascii="pli" w:hAnsi="pli" w:cs="pli"/>
          <w:kern w:val="0"/>
          <w:sz w:val="20"/>
          <w:szCs w:val="20"/>
          <w:highlight w:val="yellow"/>
          <w:lang w:val="de-DE"/>
        </w:rPr>
        <w:t xml:space="preserve">U </w:t>
      </w:r>
      <w:r w:rsidRPr="006568F9">
        <w:rPr>
          <w:rFonts w:ascii="pli" w:hAnsi="pli" w:cs="pli"/>
          <w:kern w:val="0"/>
          <w:sz w:val="20"/>
          <w:szCs w:val="20"/>
          <w:lang w:val="de-DE"/>
        </w:rPr>
        <w:t xml:space="preserve">sind also </w:t>
      </w:r>
      <w:del w:id="574" w:author="JESS-Jeannette" w:date="2023-07-14T16:10:00Z">
        <w:r w:rsidRPr="006568F9" w:rsidDel="008F0767">
          <w:rPr>
            <w:rFonts w:ascii="pli" w:hAnsi="pli" w:cs="pli"/>
            <w:kern w:val="0"/>
            <w:sz w:val="20"/>
            <w:szCs w:val="20"/>
            <w:lang w:val="de-DE"/>
          </w:rPr>
          <w:delText>ein Beweis</w:delText>
        </w:r>
      </w:del>
      <w:ins w:id="575" w:author="JESS-Jeannette" w:date="2023-07-14T16:10:00Z">
        <w:r w:rsidR="008F0767">
          <w:rPr>
            <w:rFonts w:ascii="pli" w:hAnsi="pli" w:cs="pli"/>
            <w:kern w:val="0"/>
            <w:sz w:val="20"/>
            <w:szCs w:val="20"/>
            <w:lang w:val="de-DE"/>
          </w:rPr>
          <w:t>Evidenz</w:t>
        </w:r>
      </w:ins>
      <w:r w:rsidRPr="006568F9">
        <w:rPr>
          <w:rFonts w:ascii="pli" w:hAnsi="pli" w:cs="pli"/>
          <w:kern w:val="0"/>
          <w:sz w:val="20"/>
          <w:szCs w:val="20"/>
          <w:lang w:val="de-DE"/>
        </w:rPr>
        <w:t xml:space="preserve"> gegen die Nullhypothese. Das </w:t>
      </w:r>
      <w:r w:rsidRPr="006568F9">
        <w:rPr>
          <w:rFonts w:ascii="pli" w:hAnsi="pli" w:cs="pli"/>
          <w:kern w:val="0"/>
          <w:sz w:val="20"/>
          <w:szCs w:val="20"/>
          <w:highlight w:val="yellow"/>
          <w:lang w:val="de-DE"/>
        </w:rPr>
        <w:t xml:space="preserve">1 -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
        <w:t xml:space="preserve"> = 1 - 0 . 05 = 0 . 95 </w:t>
      </w:r>
      <w:r w:rsidRPr="006568F9">
        <w:rPr>
          <w:rFonts w:ascii="pli" w:hAnsi="pli" w:cs="pli"/>
          <w:kern w:val="0"/>
          <w:sz w:val="20"/>
          <w:szCs w:val="20"/>
          <w:lang w:val="de-DE"/>
        </w:rPr>
        <w:t xml:space="preserve">Quantil von </w:t>
      </w:r>
      <w:r w:rsidRPr="006568F9">
        <w:rPr>
          <w:rFonts w:ascii="pli" w:hAnsi="pli" w:cs="pli"/>
          <w:kern w:val="0"/>
          <w:sz w:val="20"/>
          <w:szCs w:val="20"/>
          <w:highlight w:val="yellow"/>
          <w:lang w:val="de-DE"/>
        </w:rPr>
        <w:t>U</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χ</w:t>
      </w:r>
      <w:r w:rsidRPr="006568F9">
        <w:rPr>
          <w:rFonts w:ascii="pli" w:hAnsi="pli" w:cs="pli"/>
          <w:kern w:val="0"/>
          <w:sz w:val="16"/>
          <w:szCs w:val="16"/>
          <w:highlight w:val="yellow"/>
          <w:lang w:val="de-DE"/>
        </w:rPr>
        <w:t xml:space="preserve">2 </w:t>
      </w:r>
      <w:r w:rsidRPr="006568F9">
        <w:rPr>
          <w:rFonts w:ascii="pli" w:hAnsi="pli" w:cs="pli"/>
          <w:kern w:val="0"/>
          <w:sz w:val="20"/>
          <w:szCs w:val="20"/>
          <w:highlight w:val="yellow"/>
          <w:lang w:val="de-DE"/>
        </w:rPr>
        <w:t xml:space="preserve">4 ist </w:t>
      </w:r>
      <w:r w:rsidRPr="006568F9">
        <w:rPr>
          <w:rFonts w:ascii="pli" w:hAnsi="pli" w:cs="pli"/>
          <w:kern w:val="0"/>
          <w:sz w:val="16"/>
          <w:szCs w:val="16"/>
          <w:highlight w:val="yellow"/>
          <w:lang w:val="de-DE"/>
        </w:rPr>
        <w:t xml:space="preserve">uc </w:t>
      </w:r>
      <w:r w:rsidRPr="006568F9">
        <w:rPr>
          <w:rFonts w:ascii="pli" w:hAnsi="pli" w:cs="pli"/>
          <w:kern w:val="0"/>
          <w:sz w:val="20"/>
          <w:szCs w:val="20"/>
          <w:highlight w:val="yellow"/>
          <w:lang w:val="de-DE"/>
        </w:rPr>
        <w:t>= 9 . 488</w:t>
      </w:r>
      <w:r w:rsidRPr="006568F9">
        <w:rPr>
          <w:rFonts w:ascii="pli" w:hAnsi="pli" w:cs="pli"/>
          <w:kern w:val="0"/>
          <w:sz w:val="20"/>
          <w:szCs w:val="20"/>
          <w:lang w:val="de-DE"/>
        </w:rPr>
        <w:t xml:space="preserve">. Wenn der beobachtete Wert </w:t>
      </w:r>
      <w:r w:rsidRPr="006568F9">
        <w:rPr>
          <w:rFonts w:ascii="pli" w:hAnsi="pli" w:cs="pli"/>
          <w:kern w:val="0"/>
          <w:sz w:val="16"/>
          <w:szCs w:val="16"/>
          <w:highlight w:val="yellow"/>
          <w:lang w:val="de-DE"/>
        </w:rPr>
        <w:t xml:space="preserve">uobs </w:t>
      </w:r>
      <w:r w:rsidRPr="006568F9">
        <w:rPr>
          <w:rFonts w:ascii="pli" w:hAnsi="pli" w:cs="pli"/>
          <w:kern w:val="0"/>
          <w:sz w:val="20"/>
          <w:szCs w:val="20"/>
          <w:lang w:val="de-DE"/>
        </w:rPr>
        <w:t xml:space="preserve">größer als dieser Wert ist, wird die Nullhypothese </w:t>
      </w:r>
      <w:del w:id="576" w:author="JESS-Jeannette" w:date="2023-07-14T16:11:00Z">
        <w:r w:rsidRPr="006568F9" w:rsidDel="008F0767">
          <w:rPr>
            <w:rFonts w:ascii="pli" w:hAnsi="pli" w:cs="pli"/>
            <w:kern w:val="0"/>
            <w:sz w:val="20"/>
            <w:szCs w:val="20"/>
            <w:lang w:val="de-DE"/>
          </w:rPr>
          <w:delText xml:space="preserve">auf </w:delText>
        </w:r>
      </w:del>
      <w:ins w:id="577" w:author="JESS-Jeannette" w:date="2023-07-14T16:11:00Z">
        <w:r w:rsidR="008F0767">
          <w:rPr>
            <w:rFonts w:ascii="pli" w:hAnsi="pli" w:cs="pli"/>
            <w:kern w:val="0"/>
            <w:sz w:val="20"/>
            <w:szCs w:val="20"/>
            <w:lang w:val="de-DE"/>
          </w:rPr>
          <w:t>bei</w:t>
        </w:r>
        <w:r w:rsidR="008F0767" w:rsidRPr="006568F9">
          <w:rPr>
            <w:rFonts w:ascii="pli" w:hAnsi="pli" w:cs="pli"/>
            <w:kern w:val="0"/>
            <w:sz w:val="20"/>
            <w:szCs w:val="20"/>
            <w:lang w:val="de-DE"/>
          </w:rPr>
          <w:t xml:space="preserve"> </w:t>
        </w:r>
      </w:ins>
      <w:r w:rsidRPr="006568F9">
        <w:rPr>
          <w:rFonts w:ascii="pli" w:hAnsi="pli" w:cs="pli"/>
          <w:kern w:val="0"/>
          <w:sz w:val="20"/>
          <w:szCs w:val="20"/>
          <w:lang w:val="de-DE"/>
        </w:rPr>
        <w:t>dem Signifikanzniveau</w:t>
      </w:r>
      <w:r w:rsidRPr="006568F9">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
        <w:t xml:space="preserve"> = 0 . 05 </w:t>
      </w:r>
      <w:del w:id="578" w:author="JESS-Jeannette" w:date="2023-07-14T16:11:00Z">
        <w:r w:rsidRPr="006568F9" w:rsidDel="008F0767">
          <w:rPr>
            <w:rFonts w:ascii="pli" w:hAnsi="pli" w:cs="pli"/>
            <w:kern w:val="0"/>
            <w:sz w:val="20"/>
            <w:szCs w:val="20"/>
            <w:lang w:val="de-DE"/>
          </w:rPr>
          <w:delText>Signifikanzniveau</w:delText>
        </w:r>
      </w:del>
      <w:ins w:id="579" w:author="JESS-Jeannette" w:date="2023-07-14T16:11:00Z">
        <w:r w:rsidR="008F0767">
          <w:rPr>
            <w:rFonts w:ascii="pli" w:hAnsi="pli" w:cs="pli"/>
            <w:kern w:val="0"/>
            <w:sz w:val="20"/>
            <w:szCs w:val="20"/>
            <w:lang w:val="de-DE"/>
          </w:rPr>
          <w:t>abgelehnt</w:t>
        </w:r>
      </w:ins>
      <w:r w:rsidRPr="006568F9">
        <w:rPr>
          <w:rFonts w:ascii="pli" w:hAnsi="pli" w:cs="pli"/>
          <w:kern w:val="0"/>
          <w:sz w:val="20"/>
          <w:szCs w:val="20"/>
          <w:lang w:val="de-DE"/>
        </w:rPr>
        <w:t xml:space="preserve">. Andernfalls wird die Nullhypothese nicht </w:t>
      </w:r>
      <w:del w:id="580" w:author="JESS-Jeannette" w:date="2023-07-14T16:11:00Z">
        <w:r w:rsidRPr="006568F9" w:rsidDel="008F0767">
          <w:rPr>
            <w:rFonts w:ascii="pli" w:hAnsi="pli" w:cs="pli"/>
            <w:kern w:val="0"/>
            <w:sz w:val="20"/>
            <w:szCs w:val="20"/>
            <w:lang w:val="de-DE"/>
          </w:rPr>
          <w:delText>zurückgewiesen</w:delText>
        </w:r>
      </w:del>
      <w:ins w:id="581" w:author="JESS-Jeannette" w:date="2023-07-14T16:11:00Z">
        <w:r w:rsidR="008F0767">
          <w:rPr>
            <w:rFonts w:ascii="pli" w:hAnsi="pli" w:cs="pli"/>
            <w:kern w:val="0"/>
            <w:sz w:val="20"/>
            <w:szCs w:val="20"/>
            <w:lang w:val="de-DE"/>
          </w:rPr>
          <w:t>abgelehnt</w:t>
        </w:r>
      </w:ins>
      <w:r w:rsidRPr="006568F9">
        <w:rPr>
          <w:rFonts w:ascii="pli" w:hAnsi="pli" w:cs="pli"/>
          <w:kern w:val="0"/>
          <w:sz w:val="20"/>
          <w:szCs w:val="20"/>
          <w:lang w:val="de-DE"/>
        </w:rPr>
        <w:t>. Der beobachtete Wert wird wie folgt berechnet</w:t>
      </w:r>
    </w:p>
    <w:p w14:paraId="379A2863"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highlight w:val="yellow"/>
          <w:lang w:val="de-DE"/>
        </w:rPr>
        <w:t>xxx</w:t>
      </w:r>
    </w:p>
    <w:p w14:paraId="300C1D95" w14:textId="5C3FFC24"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Somit </w:t>
      </w:r>
      <w:del w:id="582" w:author="JESS-Jeannette" w:date="2023-07-14T16:12:00Z">
        <w:r w:rsidRPr="006568F9" w:rsidDel="008F0767">
          <w:rPr>
            <w:rFonts w:ascii="pli" w:hAnsi="pli" w:cs="pli"/>
            <w:kern w:val="0"/>
            <w:sz w:val="20"/>
            <w:szCs w:val="20"/>
            <w:lang w:val="de-DE"/>
          </w:rPr>
          <w:delText xml:space="preserve">ist </w:delText>
        </w:r>
      </w:del>
      <w:ins w:id="583" w:author="JESS-Jeannette" w:date="2023-07-14T16:12:00Z">
        <w:r w:rsidR="008F0767">
          <w:rPr>
            <w:rFonts w:ascii="pli" w:hAnsi="pli" w:cs="pli"/>
            <w:kern w:val="0"/>
            <w:sz w:val="20"/>
            <w:szCs w:val="20"/>
            <w:lang w:val="de-DE"/>
          </w:rPr>
          <w:t>beträgt</w:t>
        </w:r>
        <w:r w:rsidR="008F0767" w:rsidRPr="006568F9">
          <w:rPr>
            <w:rFonts w:ascii="pli" w:hAnsi="pli" w:cs="pli"/>
            <w:kern w:val="0"/>
            <w:sz w:val="20"/>
            <w:szCs w:val="20"/>
            <w:lang w:val="de-DE"/>
          </w:rPr>
          <w:t xml:space="preserve"> </w:t>
        </w:r>
      </w:ins>
      <w:r w:rsidRPr="006568F9">
        <w:rPr>
          <w:rFonts w:ascii="pli" w:hAnsi="pli" w:cs="pli"/>
          <w:kern w:val="0"/>
          <w:sz w:val="16"/>
          <w:szCs w:val="16"/>
          <w:highlight w:val="yellow"/>
          <w:lang w:val="de-DE"/>
        </w:rPr>
        <w:t xml:space="preserve">uobs </w:t>
      </w:r>
      <w:r w:rsidRPr="006568F9">
        <w:rPr>
          <w:rFonts w:ascii="pli" w:hAnsi="pli" w:cs="pli"/>
          <w:kern w:val="0"/>
          <w:sz w:val="20"/>
          <w:szCs w:val="20"/>
          <w:highlight w:val="yellow"/>
          <w:lang w:val="de-DE"/>
        </w:rPr>
        <w:t xml:space="preserve">&gt; </w:t>
      </w:r>
      <w:r w:rsidRPr="006568F9">
        <w:rPr>
          <w:rFonts w:ascii="pli" w:hAnsi="pli" w:cs="pli"/>
          <w:kern w:val="0"/>
          <w:sz w:val="16"/>
          <w:szCs w:val="16"/>
          <w:highlight w:val="yellow"/>
          <w:lang w:val="de-DE"/>
        </w:rPr>
        <w:t xml:space="preserve">uc </w:t>
      </w:r>
      <w:r w:rsidRPr="006568F9">
        <w:rPr>
          <w:rFonts w:ascii="pli" w:hAnsi="pli" w:cs="pli"/>
          <w:kern w:val="0"/>
          <w:sz w:val="20"/>
          <w:szCs w:val="20"/>
          <w:highlight w:val="yellow"/>
          <w:lang w:val="de-DE"/>
        </w:rPr>
        <w:t xml:space="preserve">= 9 . 488 </w:t>
      </w:r>
      <w:r w:rsidRPr="006568F9">
        <w:rPr>
          <w:rFonts w:ascii="pli" w:hAnsi="pli" w:cs="pli"/>
          <w:kern w:val="0"/>
          <w:sz w:val="20"/>
          <w:szCs w:val="20"/>
          <w:lang w:val="de-DE"/>
        </w:rPr>
        <w:t xml:space="preserve">und wir können daraus schließen, dass die Daten die Nullhypothese widerlegen. Wir </w:t>
      </w:r>
      <w:del w:id="584" w:author="JESS-Jeannette" w:date="2023-07-14T15:52:00Z">
        <w:r w:rsidRPr="006568F9" w:rsidDel="00C869A9">
          <w:rPr>
            <w:rFonts w:ascii="pli" w:hAnsi="pli" w:cs="pli"/>
            <w:kern w:val="0"/>
            <w:sz w:val="20"/>
            <w:szCs w:val="20"/>
            <w:lang w:val="de-DE"/>
          </w:rPr>
          <w:delText>verwerf</w:delText>
        </w:r>
      </w:del>
      <w:ins w:id="585" w:author="JESS-Jeannette" w:date="2023-07-14T15:52:00Z">
        <w:r w:rsidR="00C869A9">
          <w:rPr>
            <w:rFonts w:ascii="pli" w:hAnsi="pli" w:cs="pli"/>
            <w:kern w:val="0"/>
            <w:sz w:val="20"/>
            <w:szCs w:val="20"/>
            <w:lang w:val="de-DE"/>
          </w:rPr>
          <w:t>lehn</w:t>
        </w:r>
      </w:ins>
      <w:r w:rsidRPr="006568F9">
        <w:rPr>
          <w:rFonts w:ascii="pli" w:hAnsi="pli" w:cs="pli"/>
          <w:kern w:val="0"/>
          <w:sz w:val="20"/>
          <w:szCs w:val="20"/>
          <w:lang w:val="de-DE"/>
        </w:rPr>
        <w:t>en die Hypothese, dass die Verteilung der Abwesenheiten über die Wochentage gleichmäßig ist, zugunsten der Alternativhypothese</w:t>
      </w:r>
      <w:ins w:id="586" w:author="JESS-Jeannette" w:date="2023-07-14T16:12:00Z">
        <w:r w:rsidR="008F0767">
          <w:rPr>
            <w:rFonts w:ascii="pli" w:hAnsi="pli" w:cs="pli"/>
            <w:kern w:val="0"/>
            <w:sz w:val="20"/>
            <w:szCs w:val="20"/>
            <w:lang w:val="de-DE"/>
          </w:rPr>
          <w:t xml:space="preserve"> ab</w:t>
        </w:r>
      </w:ins>
      <w:r w:rsidRPr="006568F9">
        <w:rPr>
          <w:rFonts w:ascii="pli" w:hAnsi="pli" w:cs="pli"/>
          <w:kern w:val="0"/>
          <w:sz w:val="20"/>
          <w:szCs w:val="20"/>
          <w:lang w:val="de-DE"/>
        </w:rPr>
        <w:t xml:space="preserve">, dass die Verteilung nicht gleichmäßig ist (bei </w:t>
      </w:r>
      <w:del w:id="587" w:author="JESS-Jeannette" w:date="2023-07-14T16:13:00Z">
        <w:r w:rsidRPr="006568F9" w:rsidDel="008F0767">
          <w:rPr>
            <w:rFonts w:ascii="pli" w:hAnsi="pli" w:cs="pli"/>
            <w:kern w:val="0"/>
            <w:sz w:val="20"/>
            <w:szCs w:val="20"/>
            <w:lang w:val="de-DE"/>
          </w:rPr>
          <w:delText xml:space="preserve">einem </w:delText>
        </w:r>
      </w:del>
      <w:ins w:id="588" w:author="JESS-Jeannette" w:date="2023-07-14T16:13:00Z">
        <w:r w:rsidR="008F0767">
          <w:rPr>
            <w:rFonts w:ascii="pli" w:hAnsi="pli" w:cs="pli"/>
            <w:kern w:val="0"/>
            <w:sz w:val="20"/>
            <w:szCs w:val="20"/>
            <w:lang w:val="de-DE"/>
          </w:rPr>
          <w:t>dem</w:t>
        </w:r>
        <w:r w:rsidR="008F0767" w:rsidRPr="006568F9">
          <w:rPr>
            <w:rFonts w:ascii="pli" w:hAnsi="pli" w:cs="pli"/>
            <w:kern w:val="0"/>
            <w:sz w:val="20"/>
            <w:szCs w:val="20"/>
            <w:lang w:val="de-DE"/>
          </w:rPr>
          <w:t xml:space="preserve"> </w:t>
        </w:r>
      </w:ins>
      <w:r w:rsidRPr="006568F9">
        <w:rPr>
          <w:rFonts w:ascii="pli" w:hAnsi="pli" w:cs="pli"/>
          <w:kern w:val="0"/>
          <w:sz w:val="20"/>
          <w:szCs w:val="20"/>
          <w:lang w:val="de-DE"/>
        </w:rPr>
        <w:t>Signifikanzniveau von 5 %).</w:t>
      </w:r>
    </w:p>
    <w:p w14:paraId="5BD798C5" w14:textId="0CE87DE5"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highlight w:val="yellow"/>
          <w:lang w:val="de-DE"/>
        </w:rPr>
        <w:t>Eine</w:t>
      </w:r>
      <w:r w:rsidRPr="006568F9">
        <w:rPr>
          <w:rFonts w:ascii="pli" w:hAnsi="pli" w:cs="pli"/>
          <w:kern w:val="0"/>
          <w:sz w:val="20"/>
          <w:szCs w:val="20"/>
          <w:lang w:val="de-DE"/>
        </w:rPr>
        <w:t xml:space="preserve"> </w:t>
      </w:r>
      <w:r w:rsidRPr="00FD44DE">
        <w:rPr>
          <w:rFonts w:ascii="pli" w:hAnsi="pli" w:cs="pli"/>
          <w:kern w:val="0"/>
          <w:sz w:val="20"/>
          <w:szCs w:val="20"/>
          <w:lang w:val="en-GB"/>
        </w:rPr>
        <w:t>χ</w:t>
      </w:r>
      <w:r w:rsidRPr="006568F9">
        <w:rPr>
          <w:rFonts w:ascii="pli" w:hAnsi="pli" w:cs="pli"/>
          <w:kern w:val="0"/>
          <w:sz w:val="20"/>
          <w:szCs w:val="20"/>
          <w:lang w:val="de-DE"/>
        </w:rPr>
        <w:t>2-Verteilung ist durch einen Parameter,</w:t>
      </w:r>
      <w:r w:rsidRPr="006568F9">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ν</w:t>
      </w:r>
      <w:r w:rsidRPr="006568F9">
        <w:rPr>
          <w:rFonts w:ascii="pli" w:hAnsi="pli" w:cs="pli"/>
          <w:kern w:val="0"/>
          <w:sz w:val="20"/>
          <w:szCs w:val="20"/>
          <w:lang w:val="de-DE"/>
        </w:rPr>
        <w:t>, gekennzeichnet, der als Freiheitsgrad bezeichnet wird. Obwohl wir die PDF nicht direkt verwenden werden, wird sie im Folgenden als Referenz angegeben. Die gebräuchlichsten Statistikpakete (Excel, R, Python (SciPy)) verfügen über numerische Implementierungen der PDF, CDF und Inverse CDF der</w:t>
      </w:r>
      <w:r w:rsidRPr="006568F9">
        <w:rPr>
          <w:rFonts w:ascii="pli" w:hAnsi="pli" w:cs="pli"/>
          <w:kern w:val="0"/>
          <w:sz w:val="16"/>
          <w:szCs w:val="16"/>
          <w:lang w:val="de-DE"/>
        </w:rPr>
        <w:t xml:space="preserve"> </w:t>
      </w:r>
      <w:r w:rsidRPr="00FD44DE">
        <w:rPr>
          <w:rFonts w:ascii="pli" w:hAnsi="pli" w:cs="pli"/>
          <w:kern w:val="0"/>
          <w:sz w:val="16"/>
          <w:szCs w:val="16"/>
          <w:lang w:val="en-GB"/>
        </w:rPr>
        <w:t>χ</w:t>
      </w:r>
      <w:r w:rsidRPr="006568F9">
        <w:rPr>
          <w:rFonts w:ascii="pli" w:hAnsi="pli" w:cs="pli"/>
          <w:kern w:val="0"/>
          <w:sz w:val="16"/>
          <w:szCs w:val="16"/>
          <w:lang w:val="de-DE"/>
        </w:rPr>
        <w:t>2-</w:t>
      </w:r>
      <w:r w:rsidRPr="008F0767">
        <w:rPr>
          <w:rFonts w:ascii="pli" w:hAnsi="pli" w:cs="pli"/>
          <w:kern w:val="0"/>
          <w:sz w:val="20"/>
          <w:szCs w:val="20"/>
          <w:lang w:val="de-DE"/>
          <w:rPrChange w:id="589" w:author="JESS-Jeannette" w:date="2023-07-14T16:13:00Z">
            <w:rPr>
              <w:rFonts w:ascii="pli" w:hAnsi="pli" w:cs="pli"/>
              <w:kern w:val="0"/>
              <w:sz w:val="16"/>
              <w:szCs w:val="16"/>
              <w:lang w:val="de-DE"/>
            </w:rPr>
          </w:rPrChange>
        </w:rPr>
        <w:t>Verteilung</w:t>
      </w:r>
      <w:r w:rsidRPr="006568F9">
        <w:rPr>
          <w:rFonts w:ascii="pli" w:hAnsi="pli" w:cs="pli"/>
          <w:kern w:val="0"/>
          <w:sz w:val="20"/>
          <w:szCs w:val="20"/>
          <w:lang w:val="de-DE"/>
        </w:rPr>
        <w:t xml:space="preserve">. </w:t>
      </w:r>
      <w:del w:id="590" w:author="JESS-Jeannette" w:date="2023-07-14T16:13:00Z">
        <w:r w:rsidRPr="006568F9" w:rsidDel="008F0767">
          <w:rPr>
            <w:rFonts w:ascii="pli" w:hAnsi="pli" w:cs="pli"/>
            <w:kern w:val="0"/>
            <w:sz w:val="20"/>
            <w:szCs w:val="20"/>
            <w:lang w:val="de-DE"/>
          </w:rPr>
          <w:delText>Beachten Sie</w:delText>
        </w:r>
      </w:del>
      <w:ins w:id="591" w:author="JESS-Jeannette" w:date="2023-07-14T16:13:00Z">
        <w:r w:rsidR="008F0767">
          <w:rPr>
            <w:rFonts w:ascii="pli" w:hAnsi="pli" w:cs="pli"/>
            <w:kern w:val="0"/>
            <w:sz w:val="20"/>
            <w:szCs w:val="20"/>
            <w:lang w:val="de-DE"/>
          </w:rPr>
          <w:t>Es ist zu beachten</w:t>
        </w:r>
      </w:ins>
      <w:r w:rsidRPr="006568F9">
        <w:rPr>
          <w:rFonts w:ascii="pli" w:hAnsi="pli" w:cs="pli"/>
          <w:kern w:val="0"/>
          <w:sz w:val="20"/>
          <w:szCs w:val="20"/>
          <w:lang w:val="de-DE"/>
        </w:rPr>
        <w:t xml:space="preserve">, dass die Unterstützung der </w:t>
      </w:r>
      <w:r w:rsidRPr="00FD44DE">
        <w:rPr>
          <w:rFonts w:ascii="pli" w:hAnsi="pli" w:cs="pli"/>
          <w:kern w:val="0"/>
          <w:sz w:val="20"/>
          <w:szCs w:val="20"/>
          <w:lang w:val="en-GB"/>
        </w:rPr>
        <w:t>χ</w:t>
      </w:r>
      <w:r w:rsidRPr="006568F9">
        <w:rPr>
          <w:rFonts w:ascii="pli" w:hAnsi="pli" w:cs="pli"/>
          <w:kern w:val="0"/>
          <w:sz w:val="20"/>
          <w:szCs w:val="20"/>
          <w:lang w:val="de-DE"/>
        </w:rPr>
        <w:t>2-Verteilung nicht-negativ ist und zur Modellierung von Zufallsvariablen verwendet wird, die nicht-negativ sind.</w:t>
      </w:r>
    </w:p>
    <w:p w14:paraId="790CADE1" w14:textId="77777777" w:rsidR="00F52576" w:rsidRPr="006568F9" w:rsidRDefault="00C5552E">
      <w:pPr>
        <w:autoSpaceDE w:val="0"/>
        <w:autoSpaceDN w:val="0"/>
        <w:adjustRightInd w:val="0"/>
        <w:rPr>
          <w:rFonts w:ascii="pli" w:hAnsi="pli" w:cs="pli"/>
          <w:kern w:val="0"/>
          <w:sz w:val="20"/>
          <w:szCs w:val="20"/>
          <w:highlight w:val="yellow"/>
          <w:lang w:val="de-DE"/>
        </w:rPr>
      </w:pPr>
      <w:r w:rsidRPr="006568F9">
        <w:rPr>
          <w:rFonts w:ascii="pli" w:hAnsi="pli" w:cs="pli"/>
          <w:kern w:val="0"/>
          <w:sz w:val="20"/>
          <w:szCs w:val="20"/>
          <w:highlight w:val="yellow"/>
          <w:lang w:val="de-DE"/>
        </w:rPr>
        <w:lastRenderedPageBreak/>
        <w:t>f x =</w:t>
      </w:r>
    </w:p>
    <w:p w14:paraId="76779BA7" w14:textId="77777777" w:rsidR="00F52576" w:rsidRPr="006568F9" w:rsidRDefault="00C5552E">
      <w:pPr>
        <w:autoSpaceDE w:val="0"/>
        <w:autoSpaceDN w:val="0"/>
        <w:adjustRightInd w:val="0"/>
        <w:rPr>
          <w:rFonts w:ascii="pli" w:hAnsi="pli" w:cs="pli"/>
          <w:kern w:val="0"/>
          <w:sz w:val="16"/>
          <w:szCs w:val="16"/>
          <w:highlight w:val="yellow"/>
          <w:lang w:val="de-DE"/>
        </w:rPr>
      </w:pPr>
      <w:r w:rsidRPr="006568F9">
        <w:rPr>
          <w:rFonts w:ascii="pli" w:hAnsi="pli" w:cs="pli"/>
          <w:kern w:val="0"/>
          <w:sz w:val="16"/>
          <w:szCs w:val="16"/>
          <w:highlight w:val="yellow"/>
          <w:lang w:val="de-DE"/>
        </w:rPr>
        <w:t>1</w:t>
      </w:r>
    </w:p>
    <w:p w14:paraId="659B4CE0" w14:textId="77777777" w:rsidR="00F52576" w:rsidRPr="006568F9" w:rsidRDefault="00C5552E">
      <w:pPr>
        <w:autoSpaceDE w:val="0"/>
        <w:autoSpaceDN w:val="0"/>
        <w:adjustRightInd w:val="0"/>
        <w:rPr>
          <w:rFonts w:ascii="pli" w:hAnsi="pli" w:cs="pli"/>
          <w:kern w:val="0"/>
          <w:sz w:val="16"/>
          <w:szCs w:val="16"/>
          <w:highlight w:val="yellow"/>
          <w:lang w:val="de-DE"/>
        </w:rPr>
      </w:pPr>
      <w:r w:rsidRPr="006568F9">
        <w:rPr>
          <w:rFonts w:ascii="pli" w:hAnsi="pli" w:cs="pli"/>
          <w:kern w:val="0"/>
          <w:sz w:val="16"/>
          <w:szCs w:val="16"/>
          <w:highlight w:val="yellow"/>
          <w:lang w:val="de-DE"/>
        </w:rPr>
        <w:t>2</w:t>
      </w:r>
      <w:r w:rsidRPr="00FD44DE">
        <w:rPr>
          <w:rFonts w:ascii="pli" w:hAnsi="pli" w:cs="pli"/>
          <w:kern w:val="0"/>
          <w:sz w:val="16"/>
          <w:szCs w:val="16"/>
          <w:highlight w:val="yellow"/>
          <w:lang w:val="en-GB"/>
        </w:rPr>
        <w:t>ν</w:t>
      </w:r>
      <w:r w:rsidRPr="006568F9">
        <w:rPr>
          <w:rFonts w:ascii="pli" w:hAnsi="pli" w:cs="pli"/>
          <w:kern w:val="0"/>
          <w:sz w:val="16"/>
          <w:szCs w:val="16"/>
          <w:highlight w:val="yellow"/>
          <w:lang w:val="de-DE"/>
        </w:rPr>
        <w:t>/2</w:t>
      </w:r>
      <w:r w:rsidRPr="00FD44DE">
        <w:rPr>
          <w:rFonts w:ascii="pli" w:hAnsi="pli" w:cs="pli"/>
          <w:kern w:val="0"/>
          <w:sz w:val="16"/>
          <w:szCs w:val="16"/>
          <w:highlight w:val="yellow"/>
          <w:lang w:val="en-GB"/>
        </w:rPr>
        <w:t>Γ</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ν</w:t>
      </w:r>
      <w:r w:rsidRPr="006568F9">
        <w:rPr>
          <w:rFonts w:ascii="pli" w:hAnsi="pli" w:cs="pli"/>
          <w:kern w:val="0"/>
          <w:sz w:val="16"/>
          <w:szCs w:val="16"/>
          <w:highlight w:val="yellow"/>
          <w:lang w:val="de-DE"/>
        </w:rPr>
        <w:t>/2</w:t>
      </w:r>
    </w:p>
    <w:p w14:paraId="11E12D48"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highlight w:val="yellow"/>
          <w:lang w:val="de-DE"/>
        </w:rPr>
        <w:t>x</w:t>
      </w:r>
      <w:r w:rsidRPr="00FD44DE">
        <w:rPr>
          <w:rFonts w:ascii="pli" w:hAnsi="pli" w:cs="pli"/>
          <w:kern w:val="0"/>
          <w:sz w:val="20"/>
          <w:szCs w:val="20"/>
          <w:highlight w:val="yellow"/>
          <w:lang w:val="en-GB"/>
        </w:rPr>
        <w:t>ν</w:t>
      </w:r>
      <w:r w:rsidRPr="006568F9">
        <w:rPr>
          <w:rFonts w:ascii="pli" w:hAnsi="pli" w:cs="pli"/>
          <w:kern w:val="0"/>
          <w:sz w:val="20"/>
          <w:szCs w:val="20"/>
          <w:highlight w:val="yellow"/>
          <w:lang w:val="de-DE"/>
        </w:rPr>
        <w:t xml:space="preserve">/2 </w:t>
      </w:r>
      <w:r w:rsidRPr="006568F9">
        <w:rPr>
          <w:rFonts w:ascii="pli" w:hAnsi="pli" w:cs="pli"/>
          <w:kern w:val="0"/>
          <w:sz w:val="16"/>
          <w:szCs w:val="16"/>
          <w:highlight w:val="yellow"/>
          <w:lang w:val="de-DE"/>
        </w:rPr>
        <w:t xml:space="preserve">- 1e-x/2 </w:t>
      </w:r>
      <w:r w:rsidRPr="006568F9">
        <w:rPr>
          <w:rFonts w:ascii="pli" w:hAnsi="pli" w:cs="pli"/>
          <w:kern w:val="0"/>
          <w:sz w:val="20"/>
          <w:szCs w:val="20"/>
          <w:highlight w:val="yellow"/>
          <w:lang w:val="de-DE"/>
        </w:rPr>
        <w:t>x &gt; 0und</w:t>
      </w:r>
      <w:r w:rsidRPr="00FD44DE">
        <w:rPr>
          <w:rFonts w:ascii="pli" w:hAnsi="pli" w:cs="pli"/>
          <w:kern w:val="0"/>
          <w:sz w:val="20"/>
          <w:szCs w:val="20"/>
          <w:highlight w:val="yellow"/>
          <w:lang w:val="en-GB"/>
        </w:rPr>
        <w:t>ν</w:t>
      </w:r>
      <w:r w:rsidRPr="006568F9">
        <w:rPr>
          <w:rFonts w:ascii="pli" w:hAnsi="pli" w:cs="pli"/>
          <w:kern w:val="0"/>
          <w:sz w:val="20"/>
          <w:szCs w:val="20"/>
          <w:highlight w:val="yellow"/>
          <w:lang w:val="de-DE"/>
        </w:rPr>
        <w:t xml:space="preserve"> = 1oderx ≥ 0und</w:t>
      </w:r>
      <w:r w:rsidRPr="00FD44DE">
        <w:rPr>
          <w:rFonts w:ascii="pli" w:hAnsi="pli" w:cs="pli"/>
          <w:kern w:val="0"/>
          <w:sz w:val="20"/>
          <w:szCs w:val="20"/>
          <w:highlight w:val="yellow"/>
          <w:lang w:val="en-GB"/>
        </w:rPr>
        <w:t>ν</w:t>
      </w:r>
      <w:r w:rsidRPr="006568F9">
        <w:rPr>
          <w:rFonts w:ascii="pli" w:hAnsi="pli" w:cs="pli"/>
          <w:kern w:val="0"/>
          <w:sz w:val="20"/>
          <w:szCs w:val="20"/>
          <w:highlight w:val="yellow"/>
          <w:lang w:val="de-DE"/>
        </w:rPr>
        <w:t xml:space="preserve"> &gt; 1</w:t>
      </w:r>
    </w:p>
    <w:p w14:paraId="0692D8F5"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0 sonst</w:t>
      </w:r>
    </w:p>
    <w:p w14:paraId="4A99F284" w14:textId="1D513290" w:rsidR="00F52576" w:rsidRPr="006568F9" w:rsidRDefault="00C5552E">
      <w:pPr>
        <w:autoSpaceDE w:val="0"/>
        <w:autoSpaceDN w:val="0"/>
        <w:adjustRightInd w:val="0"/>
        <w:rPr>
          <w:rFonts w:ascii="pli" w:hAnsi="pli" w:cs="pli"/>
          <w:kern w:val="0"/>
          <w:sz w:val="16"/>
          <w:szCs w:val="16"/>
          <w:lang w:val="de-DE"/>
        </w:rPr>
      </w:pPr>
      <w:r w:rsidRPr="006568F9">
        <w:rPr>
          <w:rFonts w:ascii="pli" w:hAnsi="pli" w:cs="pli"/>
          <w:kern w:val="0"/>
          <w:sz w:val="20"/>
          <w:szCs w:val="20"/>
          <w:lang w:val="de-DE"/>
        </w:rPr>
        <w:t>Die folgende Abbildung zeigt ein</w:t>
      </w:r>
      <w:ins w:id="592" w:author="JESS-Jeannette" w:date="2023-07-14T16:16:00Z">
        <w:r w:rsidR="008F0767">
          <w:rPr>
            <w:rFonts w:ascii="pli" w:hAnsi="pli" w:cs="pli"/>
            <w:kern w:val="0"/>
            <w:sz w:val="20"/>
            <w:szCs w:val="20"/>
            <w:lang w:val="de-DE"/>
          </w:rPr>
          <w:t>en</w:t>
        </w:r>
      </w:ins>
      <w:r w:rsidRPr="006568F9">
        <w:rPr>
          <w:rFonts w:ascii="pli" w:hAnsi="pli" w:cs="pli"/>
          <w:kern w:val="0"/>
          <w:sz w:val="20"/>
          <w:szCs w:val="20"/>
          <w:lang w:val="de-DE"/>
        </w:rPr>
        <w:t xml:space="preserve"> </w:t>
      </w:r>
      <w:del w:id="593" w:author="JESS-Jeannette" w:date="2023-07-14T16:16:00Z">
        <w:r w:rsidRPr="006568F9" w:rsidDel="008F0767">
          <w:rPr>
            <w:rFonts w:ascii="pli" w:hAnsi="pli" w:cs="pli"/>
            <w:kern w:val="0"/>
            <w:sz w:val="20"/>
            <w:szCs w:val="20"/>
            <w:lang w:val="de-DE"/>
          </w:rPr>
          <w:delText xml:space="preserve">Diagramm </w:delText>
        </w:r>
      </w:del>
      <w:ins w:id="594" w:author="JESS-Jeannette" w:date="2023-07-14T16:16:00Z">
        <w:r w:rsidR="008F0767">
          <w:rPr>
            <w:rFonts w:ascii="pli" w:hAnsi="pli" w:cs="pli"/>
            <w:kern w:val="0"/>
            <w:sz w:val="20"/>
            <w:szCs w:val="20"/>
            <w:lang w:val="de-DE"/>
          </w:rPr>
          <w:t>Graphen</w:t>
        </w:r>
        <w:r w:rsidR="008F0767" w:rsidRPr="006568F9">
          <w:rPr>
            <w:rFonts w:ascii="pli" w:hAnsi="pli" w:cs="pli"/>
            <w:kern w:val="0"/>
            <w:sz w:val="20"/>
            <w:szCs w:val="20"/>
            <w:lang w:val="de-DE"/>
          </w:rPr>
          <w:t xml:space="preserve"> </w:t>
        </w:r>
      </w:ins>
      <w:r w:rsidRPr="006568F9">
        <w:rPr>
          <w:rFonts w:ascii="pli" w:hAnsi="pli" w:cs="pli"/>
          <w:kern w:val="0"/>
          <w:sz w:val="20"/>
          <w:szCs w:val="20"/>
          <w:lang w:val="de-DE"/>
        </w:rPr>
        <w:t>der oben verwendeten PDF von</w:t>
      </w:r>
      <w:r w:rsidRPr="006568F9">
        <w:rPr>
          <w:rFonts w:ascii="pli" w:hAnsi="pli" w:cs="pli"/>
          <w:kern w:val="0"/>
          <w:sz w:val="16"/>
          <w:szCs w:val="16"/>
          <w:lang w:val="de-DE"/>
        </w:rPr>
        <w:t xml:space="preserve"> </w:t>
      </w:r>
      <w:r w:rsidRPr="00FD44DE">
        <w:rPr>
          <w:rFonts w:ascii="pli" w:hAnsi="pli" w:cs="pli"/>
          <w:kern w:val="0"/>
          <w:sz w:val="16"/>
          <w:szCs w:val="16"/>
          <w:lang w:val="en-GB"/>
        </w:rPr>
        <w:t>χ</w:t>
      </w:r>
      <w:r w:rsidRPr="006568F9">
        <w:rPr>
          <w:rFonts w:ascii="pli" w:hAnsi="pli" w:cs="pli"/>
          <w:kern w:val="0"/>
          <w:sz w:val="16"/>
          <w:szCs w:val="16"/>
          <w:lang w:val="de-DE"/>
        </w:rPr>
        <w:t xml:space="preserve">2 </w:t>
      </w:r>
      <w:r w:rsidRPr="006568F9">
        <w:rPr>
          <w:rFonts w:ascii="pli" w:hAnsi="pli" w:cs="pli"/>
          <w:kern w:val="0"/>
          <w:sz w:val="20"/>
          <w:szCs w:val="20"/>
          <w:lang w:val="de-DE"/>
        </w:rPr>
        <w:t xml:space="preserve">4 sowie die Werte von </w:t>
      </w:r>
      <w:r w:rsidRPr="006568F9">
        <w:rPr>
          <w:rFonts w:ascii="pli" w:hAnsi="pli" w:cs="pli"/>
          <w:kern w:val="0"/>
          <w:sz w:val="16"/>
          <w:szCs w:val="16"/>
          <w:highlight w:val="yellow"/>
          <w:lang w:val="de-DE"/>
        </w:rPr>
        <w:t xml:space="preserve">uc </w:t>
      </w:r>
      <w:r w:rsidRPr="006568F9">
        <w:rPr>
          <w:rFonts w:ascii="pli" w:hAnsi="pli" w:cs="pli"/>
          <w:kern w:val="0"/>
          <w:sz w:val="20"/>
          <w:szCs w:val="20"/>
          <w:lang w:val="de-DE"/>
        </w:rPr>
        <w:t xml:space="preserve">und </w:t>
      </w:r>
      <w:r w:rsidRPr="006568F9">
        <w:rPr>
          <w:rFonts w:ascii="pli" w:hAnsi="pli" w:cs="pli"/>
          <w:kern w:val="0"/>
          <w:sz w:val="16"/>
          <w:szCs w:val="16"/>
          <w:highlight w:val="yellow"/>
          <w:lang w:val="de-DE"/>
        </w:rPr>
        <w:t>uobs</w:t>
      </w:r>
      <w:r w:rsidRPr="006568F9">
        <w:rPr>
          <w:rFonts w:ascii="pli" w:hAnsi="pli" w:cs="pli"/>
          <w:kern w:val="0"/>
          <w:sz w:val="20"/>
          <w:szCs w:val="20"/>
          <w:lang w:val="de-DE"/>
        </w:rPr>
        <w:t>.</w:t>
      </w:r>
    </w:p>
    <w:p w14:paraId="0EF97EAF" w14:textId="77777777" w:rsidR="00BA095C" w:rsidRPr="006568F9" w:rsidRDefault="00BA095C" w:rsidP="00BA095C">
      <w:pPr>
        <w:autoSpaceDE w:val="0"/>
        <w:autoSpaceDN w:val="0"/>
        <w:adjustRightInd w:val="0"/>
        <w:rPr>
          <w:rFonts w:ascii="pli" w:hAnsi="pli" w:cs="pli"/>
          <w:kern w:val="0"/>
          <w:sz w:val="20"/>
          <w:szCs w:val="20"/>
          <w:lang w:val="de-DE"/>
        </w:rPr>
      </w:pPr>
    </w:p>
    <w:p w14:paraId="147DB30E" w14:textId="3BABCB13" w:rsidR="00F52576" w:rsidRPr="006568F9" w:rsidDel="008F0767" w:rsidRDefault="00C5552E">
      <w:pPr>
        <w:autoSpaceDE w:val="0"/>
        <w:autoSpaceDN w:val="0"/>
        <w:adjustRightInd w:val="0"/>
        <w:rPr>
          <w:del w:id="595" w:author="JESS-Jeannette" w:date="2023-07-14T16:16:00Z"/>
          <w:rFonts w:ascii="pli" w:hAnsi="pli" w:cs="pli"/>
          <w:kern w:val="0"/>
          <w:sz w:val="20"/>
          <w:szCs w:val="20"/>
          <w:highlight w:val="cyan"/>
          <w:lang w:val="de-DE"/>
        </w:rPr>
      </w:pPr>
      <w:r w:rsidRPr="006568F9">
        <w:rPr>
          <w:rFonts w:ascii="pli" w:hAnsi="pli" w:cs="pli"/>
          <w:kern w:val="0"/>
          <w:sz w:val="20"/>
          <w:szCs w:val="20"/>
          <w:highlight w:val="cyan"/>
          <w:lang w:val="de-DE"/>
        </w:rPr>
        <w:t>Abbildung 39: PDF der Chi-Quadrat-Verteilung mit vier Freiheitsgraden und eine</w:t>
      </w:r>
      <w:ins w:id="596" w:author="JESS-Jeannette" w:date="2023-07-14T16:16:00Z">
        <w:r w:rsidR="008F0767">
          <w:rPr>
            <w:rFonts w:ascii="pli" w:hAnsi="pli" w:cs="pli"/>
            <w:kern w:val="0"/>
            <w:sz w:val="20"/>
            <w:szCs w:val="20"/>
            <w:highlight w:val="cyan"/>
            <w:lang w:val="de-DE"/>
          </w:rPr>
          <w:t>m</w:t>
        </w:r>
      </w:ins>
      <w:del w:id="597" w:author="JESS-Jeannette" w:date="2023-07-14T16:16:00Z">
        <w:r w:rsidRPr="006568F9" w:rsidDel="008F0767">
          <w:rPr>
            <w:rFonts w:ascii="pli" w:hAnsi="pli" w:cs="pli"/>
            <w:kern w:val="0"/>
            <w:sz w:val="20"/>
            <w:szCs w:val="20"/>
            <w:highlight w:val="cyan"/>
            <w:lang w:val="de-DE"/>
          </w:rPr>
          <w:delText>r</w:delText>
        </w:r>
      </w:del>
      <w:r w:rsidRPr="006568F9">
        <w:rPr>
          <w:rFonts w:ascii="pli" w:hAnsi="pli" w:cs="pli"/>
          <w:kern w:val="0"/>
          <w:sz w:val="20"/>
          <w:szCs w:val="20"/>
          <w:highlight w:val="cyan"/>
          <w:lang w:val="de-DE"/>
        </w:rPr>
        <w:t xml:space="preserve"> </w:t>
      </w:r>
      <w:ins w:id="598" w:author="JESS-Jeannette" w:date="2023-07-14T16:16:00Z">
        <w:r w:rsidR="008F0767">
          <w:rPr>
            <w:rFonts w:ascii="pli" w:hAnsi="pli" w:cs="pli"/>
            <w:kern w:val="0"/>
            <w:sz w:val="20"/>
            <w:szCs w:val="20"/>
            <w:highlight w:val="cyan"/>
            <w:lang w:val="de-DE"/>
          </w:rPr>
          <w:t>r</w:t>
        </w:r>
      </w:ins>
      <w:del w:id="599" w:author="JESS-Jeannette" w:date="2023-07-14T16:16:00Z">
        <w:r w:rsidRPr="006568F9" w:rsidDel="008F0767">
          <w:rPr>
            <w:rFonts w:ascii="pli" w:hAnsi="pli" w:cs="pli"/>
            <w:kern w:val="0"/>
            <w:sz w:val="20"/>
            <w:szCs w:val="20"/>
            <w:highlight w:val="cyan"/>
            <w:lang w:val="de-DE"/>
          </w:rPr>
          <w:delText>R</w:delText>
        </w:r>
      </w:del>
      <w:r w:rsidRPr="006568F9">
        <w:rPr>
          <w:rFonts w:ascii="pli" w:hAnsi="pli" w:cs="pli"/>
          <w:kern w:val="0"/>
          <w:sz w:val="20"/>
          <w:szCs w:val="20"/>
          <w:highlight w:val="cyan"/>
          <w:lang w:val="de-DE"/>
        </w:rPr>
        <w:t>echts</w:t>
      </w:r>
      <w:del w:id="600" w:author="JESS-Jeannette" w:date="2023-07-14T16:16:00Z">
        <w:r w:rsidRPr="006568F9" w:rsidDel="008F0767">
          <w:rPr>
            <w:rFonts w:ascii="pli" w:hAnsi="pli" w:cs="pli"/>
            <w:kern w:val="0"/>
            <w:sz w:val="20"/>
            <w:szCs w:val="20"/>
            <w:highlight w:val="cyan"/>
            <w:lang w:val="de-DE"/>
          </w:rPr>
          <w:delText>-</w:delText>
        </w:r>
      </w:del>
      <w:ins w:id="601" w:author="JESS-Jeannette" w:date="2023-07-14T16:16:00Z">
        <w:r w:rsidR="008F0767">
          <w:rPr>
            <w:rFonts w:ascii="pli" w:hAnsi="pli" w:cs="pli"/>
            <w:kern w:val="0"/>
            <w:sz w:val="20"/>
            <w:szCs w:val="20"/>
            <w:highlight w:val="cyan"/>
            <w:lang w:val="de-DE"/>
          </w:rPr>
          <w:t xml:space="preserve">seitigen </w:t>
        </w:r>
      </w:ins>
    </w:p>
    <w:p w14:paraId="354ACB65"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highlight w:val="cyan"/>
          <w:lang w:val="de-DE"/>
        </w:rPr>
        <w:t>Ablehnungsbereich bei einem Signifikanzniveau von fünf Prozent</w:t>
      </w:r>
    </w:p>
    <w:p w14:paraId="1169BB16" w14:textId="77777777" w:rsidR="00BA095C" w:rsidRPr="006568F9" w:rsidRDefault="00BA095C" w:rsidP="00BA095C">
      <w:pPr>
        <w:autoSpaceDE w:val="0"/>
        <w:autoSpaceDN w:val="0"/>
        <w:adjustRightInd w:val="0"/>
        <w:rPr>
          <w:rFonts w:ascii="`~|" w:hAnsi="`~|" w:cs="`~|"/>
          <w:kern w:val="0"/>
          <w:sz w:val="20"/>
          <w:szCs w:val="20"/>
          <w:lang w:val="de-DE"/>
        </w:rPr>
      </w:pPr>
    </w:p>
    <w:p w14:paraId="203AE2DB" w14:textId="3B6D9E7D"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Der </w:t>
      </w:r>
      <w:r w:rsidRPr="00FD44DE">
        <w:rPr>
          <w:rFonts w:ascii="pli" w:hAnsi="pli" w:cs="pli"/>
          <w:kern w:val="0"/>
          <w:sz w:val="20"/>
          <w:szCs w:val="20"/>
          <w:lang w:val="en-GB"/>
        </w:rPr>
        <w:t>χ</w:t>
      </w:r>
      <w:r w:rsidRPr="006568F9">
        <w:rPr>
          <w:rFonts w:ascii="pli" w:hAnsi="pli" w:cs="pli"/>
          <w:kern w:val="0"/>
          <w:sz w:val="20"/>
          <w:szCs w:val="20"/>
          <w:lang w:val="de-DE"/>
        </w:rPr>
        <w:t>2-</w:t>
      </w:r>
      <w:del w:id="602" w:author="JESS-Jeannette" w:date="2023-07-14T16:17:00Z">
        <w:r w:rsidRPr="006568F9" w:rsidDel="008F0767">
          <w:rPr>
            <w:rFonts w:ascii="pli" w:hAnsi="pli" w:cs="pli"/>
            <w:kern w:val="0"/>
            <w:sz w:val="20"/>
            <w:szCs w:val="20"/>
            <w:lang w:val="de-DE"/>
          </w:rPr>
          <w:delText>Goodness-of-Fit-T</w:delText>
        </w:r>
      </w:del>
      <w:ins w:id="603" w:author="JESS-Jeannette" w:date="2023-07-14T16:17:00Z">
        <w:r w:rsidR="008F0767">
          <w:rPr>
            <w:rFonts w:ascii="pli" w:hAnsi="pli" w:cs="pli"/>
            <w:kern w:val="0"/>
            <w:sz w:val="20"/>
            <w:szCs w:val="20"/>
            <w:lang w:val="de-DE"/>
          </w:rPr>
          <w:t>Anpassungst</w:t>
        </w:r>
      </w:ins>
      <w:r w:rsidRPr="006568F9">
        <w:rPr>
          <w:rFonts w:ascii="pli" w:hAnsi="pli" w:cs="pli"/>
          <w:kern w:val="0"/>
          <w:sz w:val="20"/>
          <w:szCs w:val="20"/>
          <w:lang w:val="de-DE"/>
        </w:rPr>
        <w:t xml:space="preserve">est verwendet beobachtete </w:t>
      </w:r>
      <w:del w:id="604" w:author="JESS-Jeannette" w:date="2023-07-14T16:17:00Z">
        <w:r w:rsidRPr="006568F9" w:rsidDel="008F0767">
          <w:rPr>
            <w:rFonts w:ascii="pli" w:hAnsi="pli" w:cs="pli"/>
            <w:kern w:val="0"/>
            <w:sz w:val="20"/>
            <w:szCs w:val="20"/>
            <w:lang w:val="de-DE"/>
          </w:rPr>
          <w:delText>Zählungen</w:delText>
        </w:r>
      </w:del>
      <w:ins w:id="605" w:author="JESS-Jeannette" w:date="2023-07-14T16:17:00Z">
        <w:r w:rsidR="008F0767" w:rsidRPr="006568F9">
          <w:rPr>
            <w:rFonts w:ascii="pli" w:hAnsi="pli" w:cs="pli"/>
            <w:kern w:val="0"/>
            <w:sz w:val="20"/>
            <w:szCs w:val="20"/>
            <w:lang w:val="de-DE"/>
          </w:rPr>
          <w:t>Zähl</w:t>
        </w:r>
        <w:r w:rsidR="008F0767">
          <w:rPr>
            <w:rFonts w:ascii="pli" w:hAnsi="pli" w:cs="pli"/>
            <w:kern w:val="0"/>
            <w:sz w:val="20"/>
            <w:szCs w:val="20"/>
            <w:lang w:val="de-DE"/>
          </w:rPr>
          <w:t>werte</w:t>
        </w:r>
      </w:ins>
      <w:r w:rsidRPr="006568F9">
        <w:rPr>
          <w:rFonts w:ascii="pli" w:hAnsi="pli" w:cs="pli"/>
          <w:kern w:val="0"/>
          <w:sz w:val="20"/>
          <w:szCs w:val="20"/>
          <w:lang w:val="de-DE"/>
        </w:rPr>
        <w:t xml:space="preserve">, die in vordefinierte und erschöpfende Kategorien fallen. Um die empirische Verteilung mit der in der Nullhypothese definierten theoretischen Verteilung zu vergleichen, nehmen wir an, dass eine kategoriale Variable </w:t>
      </w:r>
      <w:r w:rsidRPr="006568F9">
        <w:rPr>
          <w:rFonts w:ascii="pli" w:hAnsi="pli" w:cs="pli"/>
          <w:kern w:val="0"/>
          <w:sz w:val="20"/>
          <w:szCs w:val="20"/>
          <w:highlight w:val="yellow"/>
          <w:lang w:val="de-DE"/>
        </w:rPr>
        <w:t xml:space="preserve">K </w:t>
      </w:r>
      <w:r w:rsidRPr="006568F9">
        <w:rPr>
          <w:rFonts w:ascii="pli" w:hAnsi="pli" w:cs="pli"/>
          <w:kern w:val="0"/>
          <w:sz w:val="20"/>
          <w:szCs w:val="20"/>
          <w:lang w:val="de-DE"/>
        </w:rPr>
        <w:t xml:space="preserve">mögliche Werte (Klassen) hat, die mit </w:t>
      </w:r>
      <w:r w:rsidRPr="006568F9">
        <w:rPr>
          <w:rFonts w:ascii="pli" w:hAnsi="pli" w:cs="pli"/>
          <w:kern w:val="0"/>
          <w:sz w:val="20"/>
          <w:szCs w:val="20"/>
          <w:highlight w:val="yellow"/>
          <w:lang w:val="de-DE"/>
        </w:rPr>
        <w:t xml:space="preserve">k = 1, 2, ...,K </w:t>
      </w:r>
      <w:r w:rsidRPr="006568F9">
        <w:rPr>
          <w:rFonts w:ascii="pli" w:hAnsi="pli" w:cs="pli"/>
          <w:kern w:val="0"/>
          <w:sz w:val="20"/>
          <w:szCs w:val="20"/>
          <w:lang w:val="de-DE"/>
        </w:rPr>
        <w:t xml:space="preserve">bezeichnet werden. Die Nullhypothese spezifiziert die (diskrete) kategoriale Verteilung </w:t>
      </w:r>
      <w:r w:rsidRPr="006568F9">
        <w:rPr>
          <w:rFonts w:ascii="pli" w:hAnsi="pli" w:cs="pli"/>
          <w:kern w:val="0"/>
          <w:sz w:val="16"/>
          <w:szCs w:val="16"/>
          <w:highlight w:val="yellow"/>
          <w:lang w:val="de-DE"/>
        </w:rPr>
        <w:t xml:space="preserve">p1 </w:t>
      </w:r>
      <w:r w:rsidRPr="006568F9">
        <w:rPr>
          <w:rFonts w:ascii="pli" w:hAnsi="pli" w:cs="pli"/>
          <w:kern w:val="0"/>
          <w:sz w:val="20"/>
          <w:szCs w:val="20"/>
          <w:highlight w:val="yellow"/>
          <w:lang w:val="de-DE"/>
        </w:rPr>
        <w:t xml:space="preserve">= </w:t>
      </w:r>
      <w:r w:rsidRPr="006568F9">
        <w:rPr>
          <w:rFonts w:ascii="Cambria Math" w:hAnsi="Cambria Math" w:cs="Cambria Math"/>
          <w:kern w:val="0"/>
          <w:sz w:val="20"/>
          <w:szCs w:val="20"/>
          <w:highlight w:val="yellow"/>
          <w:lang w:val="de-DE"/>
        </w:rPr>
        <w:t xml:space="preserve">ℙ </w:t>
      </w:r>
      <w:r w:rsidRPr="006568F9">
        <w:rPr>
          <w:rFonts w:ascii="pli" w:hAnsi="pli" w:cs="pli"/>
          <w:kern w:val="0"/>
          <w:sz w:val="16"/>
          <w:szCs w:val="16"/>
          <w:highlight w:val="yellow"/>
          <w:lang w:val="de-DE"/>
        </w:rPr>
        <w:t xml:space="preserve">A1 </w:t>
      </w:r>
      <w:r w:rsidRPr="006568F9">
        <w:rPr>
          <w:rFonts w:ascii="pli" w:hAnsi="pli" w:cs="pli"/>
          <w:kern w:val="0"/>
          <w:sz w:val="20"/>
          <w:szCs w:val="20"/>
          <w:lang w:val="de-DE"/>
        </w:rPr>
        <w:t xml:space="preserve">, die Wahrscheinlichkeit, dass die Variable zur Klasse </w:t>
      </w:r>
      <w:r w:rsidRPr="006568F9">
        <w:rPr>
          <w:rFonts w:ascii="pli" w:hAnsi="pli" w:cs="pli"/>
          <w:kern w:val="0"/>
          <w:sz w:val="20"/>
          <w:szCs w:val="20"/>
          <w:highlight w:val="yellow"/>
          <w:lang w:val="de-DE"/>
        </w:rPr>
        <w:t xml:space="preserve">k = 1 </w:t>
      </w:r>
      <w:r w:rsidRPr="006568F9">
        <w:rPr>
          <w:rFonts w:ascii="pli" w:hAnsi="pli" w:cs="pli"/>
          <w:kern w:val="0"/>
          <w:sz w:val="20"/>
          <w:szCs w:val="20"/>
          <w:lang w:val="de-DE"/>
        </w:rPr>
        <w:t xml:space="preserve">gehört, </w:t>
      </w:r>
      <w:r w:rsidRPr="006568F9">
        <w:rPr>
          <w:rFonts w:ascii="pli" w:hAnsi="pli" w:cs="pli"/>
          <w:kern w:val="0"/>
          <w:sz w:val="16"/>
          <w:szCs w:val="16"/>
          <w:highlight w:val="yellow"/>
          <w:lang w:val="de-DE"/>
        </w:rPr>
        <w:t xml:space="preserve">p2 </w:t>
      </w:r>
      <w:r w:rsidRPr="006568F9">
        <w:rPr>
          <w:rFonts w:ascii="pli" w:hAnsi="pli" w:cs="pli"/>
          <w:kern w:val="0"/>
          <w:sz w:val="20"/>
          <w:szCs w:val="20"/>
          <w:highlight w:val="yellow"/>
          <w:lang w:val="de-DE"/>
        </w:rPr>
        <w:t xml:space="preserve">= </w:t>
      </w:r>
      <w:r w:rsidRPr="006568F9">
        <w:rPr>
          <w:rFonts w:ascii="Cambria Math" w:hAnsi="Cambria Math" w:cs="Cambria Math"/>
          <w:kern w:val="0"/>
          <w:sz w:val="20"/>
          <w:szCs w:val="20"/>
          <w:highlight w:val="yellow"/>
          <w:lang w:val="de-DE"/>
        </w:rPr>
        <w:t xml:space="preserve">ℙ </w:t>
      </w:r>
      <w:r w:rsidRPr="006568F9">
        <w:rPr>
          <w:rFonts w:ascii="pli" w:hAnsi="pli" w:cs="pli"/>
          <w:kern w:val="0"/>
          <w:sz w:val="16"/>
          <w:szCs w:val="16"/>
          <w:highlight w:val="yellow"/>
          <w:lang w:val="de-DE"/>
        </w:rPr>
        <w:t xml:space="preserve">A2 </w:t>
      </w:r>
      <w:r w:rsidRPr="006568F9">
        <w:rPr>
          <w:rFonts w:ascii="pli" w:hAnsi="pli" w:cs="pli"/>
          <w:kern w:val="0"/>
          <w:sz w:val="20"/>
          <w:szCs w:val="20"/>
          <w:lang w:val="de-DE"/>
        </w:rPr>
        <w:t xml:space="preserve">, die Wahrscheinlichkeit, dass die Variable zur Klasse </w:t>
      </w:r>
      <w:r w:rsidRPr="006568F9">
        <w:rPr>
          <w:rFonts w:ascii="pli" w:hAnsi="pli" w:cs="pli"/>
          <w:kern w:val="0"/>
          <w:sz w:val="20"/>
          <w:szCs w:val="20"/>
          <w:highlight w:val="yellow"/>
          <w:lang w:val="de-DE"/>
        </w:rPr>
        <w:t xml:space="preserve">k = 2 </w:t>
      </w:r>
      <w:r w:rsidRPr="006568F9">
        <w:rPr>
          <w:rFonts w:ascii="pli" w:hAnsi="pli" w:cs="pli"/>
          <w:kern w:val="0"/>
          <w:sz w:val="20"/>
          <w:szCs w:val="20"/>
          <w:lang w:val="de-DE"/>
        </w:rPr>
        <w:t xml:space="preserve">gehört, und so weiter bis </w:t>
      </w:r>
      <w:r w:rsidRPr="006568F9">
        <w:rPr>
          <w:rFonts w:ascii="pli" w:hAnsi="pli" w:cs="pli"/>
          <w:kern w:val="0"/>
          <w:sz w:val="16"/>
          <w:szCs w:val="16"/>
          <w:highlight w:val="yellow"/>
          <w:lang w:val="de-DE"/>
        </w:rPr>
        <w:t xml:space="preserve">pk </w:t>
      </w:r>
      <w:r w:rsidRPr="006568F9">
        <w:rPr>
          <w:rFonts w:ascii="pli" w:hAnsi="pli" w:cs="pli"/>
          <w:kern w:val="0"/>
          <w:sz w:val="20"/>
          <w:szCs w:val="20"/>
          <w:highlight w:val="yellow"/>
          <w:lang w:val="de-DE"/>
        </w:rPr>
        <w:t xml:space="preserve">= </w:t>
      </w:r>
      <w:r w:rsidRPr="006568F9">
        <w:rPr>
          <w:rFonts w:ascii="Cambria Math" w:hAnsi="Cambria Math" w:cs="Cambria Math"/>
          <w:kern w:val="0"/>
          <w:sz w:val="20"/>
          <w:szCs w:val="20"/>
          <w:highlight w:val="yellow"/>
          <w:lang w:val="de-DE"/>
        </w:rPr>
        <w:t xml:space="preserve">ℙ </w:t>
      </w:r>
      <w:r w:rsidRPr="006568F9">
        <w:rPr>
          <w:rFonts w:ascii="pli" w:hAnsi="pli" w:cs="pli"/>
          <w:kern w:val="0"/>
          <w:sz w:val="16"/>
          <w:szCs w:val="16"/>
          <w:highlight w:val="yellow"/>
          <w:lang w:val="de-DE"/>
        </w:rPr>
        <w:t xml:space="preserve">Ak </w:t>
      </w:r>
      <w:r w:rsidRPr="006568F9">
        <w:rPr>
          <w:rFonts w:ascii="pli" w:hAnsi="pli" w:cs="pli"/>
          <w:kern w:val="0"/>
          <w:sz w:val="20"/>
          <w:szCs w:val="20"/>
          <w:lang w:val="de-DE"/>
        </w:rPr>
        <w:t>. In der vorangegangenen Diskussion waren die Kategorien die Wochentage. Wir hätten die Klassen auch so um</w:t>
      </w:r>
      <w:ins w:id="606" w:author="JESS-Jeannette" w:date="2023-07-14T16:18:00Z">
        <w:r w:rsidR="008F0767">
          <w:rPr>
            <w:rFonts w:ascii="pli" w:hAnsi="pli" w:cs="pli"/>
            <w:kern w:val="0"/>
            <w:sz w:val="20"/>
            <w:szCs w:val="20"/>
            <w:lang w:val="de-DE"/>
          </w:rPr>
          <w:t>k</w:t>
        </w:r>
      </w:ins>
      <w:del w:id="607" w:author="JESS-Jeannette" w:date="2023-07-14T16:18:00Z">
        <w:r w:rsidRPr="006568F9" w:rsidDel="008F0767">
          <w:rPr>
            <w:rFonts w:ascii="pli" w:hAnsi="pli" w:cs="pli"/>
            <w:kern w:val="0"/>
            <w:sz w:val="20"/>
            <w:szCs w:val="20"/>
            <w:lang w:val="de-DE"/>
          </w:rPr>
          <w:delText>c</w:delText>
        </w:r>
      </w:del>
      <w:r w:rsidRPr="006568F9">
        <w:rPr>
          <w:rFonts w:ascii="pli" w:hAnsi="pli" w:cs="pli"/>
          <w:kern w:val="0"/>
          <w:sz w:val="20"/>
          <w:szCs w:val="20"/>
          <w:lang w:val="de-DE"/>
        </w:rPr>
        <w:t xml:space="preserve">odieren können, dass </w:t>
      </w:r>
      <w:r w:rsidRPr="006568F9">
        <w:rPr>
          <w:rFonts w:ascii="pli" w:hAnsi="pli" w:cs="pli"/>
          <w:kern w:val="0"/>
          <w:sz w:val="20"/>
          <w:szCs w:val="20"/>
          <w:highlight w:val="yellow"/>
          <w:lang w:val="de-DE"/>
        </w:rPr>
        <w:t xml:space="preserve">k = 1 </w:t>
      </w:r>
      <w:r w:rsidRPr="006568F9">
        <w:rPr>
          <w:rFonts w:ascii="pli" w:hAnsi="pli" w:cs="pli"/>
          <w:kern w:val="0"/>
          <w:sz w:val="20"/>
          <w:szCs w:val="20"/>
          <w:lang w:val="de-DE"/>
        </w:rPr>
        <w:t xml:space="preserve">für Montag, </w:t>
      </w:r>
      <w:r w:rsidRPr="006568F9">
        <w:rPr>
          <w:rFonts w:ascii="pli" w:hAnsi="pli" w:cs="pli"/>
          <w:kern w:val="0"/>
          <w:sz w:val="20"/>
          <w:szCs w:val="20"/>
          <w:highlight w:val="yellow"/>
          <w:lang w:val="de-DE"/>
        </w:rPr>
        <w:t xml:space="preserve">k = 2 </w:t>
      </w:r>
      <w:r w:rsidRPr="006568F9">
        <w:rPr>
          <w:rFonts w:ascii="pli" w:hAnsi="pli" w:cs="pli"/>
          <w:kern w:val="0"/>
          <w:sz w:val="20"/>
          <w:szCs w:val="20"/>
          <w:lang w:val="de-DE"/>
        </w:rPr>
        <w:t xml:space="preserve">für Dienstag usw. steht. Die beobachteten </w:t>
      </w:r>
      <w:ins w:id="608" w:author="JESS-Jeannette" w:date="2023-07-14T16:18:00Z">
        <w:r w:rsidR="00BA33CF">
          <w:rPr>
            <w:rFonts w:ascii="pli" w:hAnsi="pli" w:cs="pli"/>
            <w:kern w:val="0"/>
            <w:sz w:val="20"/>
            <w:szCs w:val="20"/>
            <w:lang w:val="de-DE"/>
            <w14:ligatures w14:val="none"/>
          </w:rPr>
          <w:t>Zählwerte</w:t>
        </w:r>
        <w:r w:rsidR="00BA33CF" w:rsidRPr="006568F9" w:rsidDel="00BA33CF">
          <w:rPr>
            <w:rFonts w:ascii="pli" w:hAnsi="pli" w:cs="pli"/>
            <w:kern w:val="0"/>
            <w:sz w:val="20"/>
            <w:szCs w:val="20"/>
            <w:lang w:val="de-DE"/>
          </w:rPr>
          <w:t xml:space="preserve"> </w:t>
        </w:r>
      </w:ins>
      <w:del w:id="609" w:author="JESS-Jeannette" w:date="2023-07-14T16:18:00Z">
        <w:r w:rsidRPr="006568F9" w:rsidDel="00BA33CF">
          <w:rPr>
            <w:rFonts w:ascii="pli" w:hAnsi="pli" w:cs="pli"/>
            <w:kern w:val="0"/>
            <w:sz w:val="20"/>
            <w:szCs w:val="20"/>
            <w:lang w:val="de-DE"/>
          </w:rPr>
          <w:delText xml:space="preserve">Zählungen </w:delText>
        </w:r>
      </w:del>
      <w:r w:rsidRPr="006568F9">
        <w:rPr>
          <w:rFonts w:ascii="pli" w:hAnsi="pli" w:cs="pli"/>
          <w:kern w:val="0"/>
          <w:sz w:val="20"/>
          <w:szCs w:val="20"/>
          <w:lang w:val="de-DE"/>
        </w:rPr>
        <w:t xml:space="preserve">werden mit </w:t>
      </w:r>
      <w:r w:rsidRPr="006568F9">
        <w:rPr>
          <w:rFonts w:ascii="pli" w:hAnsi="pli" w:cs="pli"/>
          <w:kern w:val="0"/>
          <w:sz w:val="16"/>
          <w:szCs w:val="16"/>
          <w:highlight w:val="yellow"/>
          <w:lang w:val="de-DE"/>
        </w:rPr>
        <w:t xml:space="preserve">Ok </w:t>
      </w:r>
      <w:r w:rsidRPr="006568F9">
        <w:rPr>
          <w:rFonts w:ascii="pli" w:hAnsi="pli" w:cs="pli"/>
          <w:kern w:val="0"/>
          <w:sz w:val="20"/>
          <w:szCs w:val="20"/>
          <w:lang w:val="de-DE"/>
        </w:rPr>
        <w:t xml:space="preserve">für </w:t>
      </w:r>
      <w:r w:rsidRPr="006568F9">
        <w:rPr>
          <w:rFonts w:ascii="pli" w:hAnsi="pli" w:cs="pli"/>
          <w:kern w:val="0"/>
          <w:sz w:val="20"/>
          <w:szCs w:val="20"/>
          <w:highlight w:val="yellow"/>
          <w:lang w:val="de-DE"/>
        </w:rPr>
        <w:t xml:space="preserve">k = 1, 2,...K </w:t>
      </w:r>
      <w:r w:rsidRPr="006568F9">
        <w:rPr>
          <w:rFonts w:ascii="pli" w:hAnsi="pli" w:cs="pli"/>
          <w:kern w:val="0"/>
          <w:sz w:val="20"/>
          <w:szCs w:val="20"/>
          <w:lang w:val="de-DE"/>
        </w:rPr>
        <w:t xml:space="preserve">bezeichnet. Die erwarteten </w:t>
      </w:r>
      <w:ins w:id="610" w:author="JESS-Jeannette" w:date="2023-07-14T16:18:00Z">
        <w:r w:rsidR="00BA33CF">
          <w:rPr>
            <w:rFonts w:ascii="pli" w:hAnsi="pli" w:cs="pli"/>
            <w:kern w:val="0"/>
            <w:sz w:val="20"/>
            <w:szCs w:val="20"/>
            <w:lang w:val="de-DE"/>
            <w14:ligatures w14:val="none"/>
          </w:rPr>
          <w:t>Zählwerte</w:t>
        </w:r>
        <w:r w:rsidR="00BA33CF" w:rsidRPr="006568F9" w:rsidDel="00BA33CF">
          <w:rPr>
            <w:rFonts w:ascii="pli" w:hAnsi="pli" w:cs="pli"/>
            <w:kern w:val="0"/>
            <w:sz w:val="20"/>
            <w:szCs w:val="20"/>
            <w:lang w:val="de-DE"/>
          </w:rPr>
          <w:t xml:space="preserve"> </w:t>
        </w:r>
      </w:ins>
      <w:del w:id="611" w:author="JESS-Jeannette" w:date="2023-07-14T16:18:00Z">
        <w:r w:rsidRPr="006568F9" w:rsidDel="00BA33CF">
          <w:rPr>
            <w:rFonts w:ascii="pli" w:hAnsi="pli" w:cs="pli"/>
            <w:kern w:val="0"/>
            <w:sz w:val="20"/>
            <w:szCs w:val="20"/>
            <w:lang w:val="de-DE"/>
          </w:rPr>
          <w:delText xml:space="preserve">Zählungen </w:delText>
        </w:r>
      </w:del>
      <w:r w:rsidRPr="006568F9">
        <w:rPr>
          <w:rFonts w:ascii="pli" w:hAnsi="pli" w:cs="pli"/>
          <w:kern w:val="0"/>
          <w:sz w:val="20"/>
          <w:szCs w:val="20"/>
          <w:lang w:val="de-DE"/>
        </w:rPr>
        <w:t xml:space="preserve">werden anhand der </w:t>
      </w:r>
      <w:del w:id="612" w:author="JESS-Jeannette" w:date="2023-07-14T16:19:00Z">
        <w:r w:rsidRPr="006568F9" w:rsidDel="00BA33CF">
          <w:rPr>
            <w:rFonts w:ascii="pli" w:hAnsi="pli" w:cs="pli"/>
            <w:kern w:val="0"/>
            <w:sz w:val="20"/>
            <w:szCs w:val="20"/>
            <w:lang w:val="de-DE"/>
          </w:rPr>
          <w:delText xml:space="preserve">Gesamtzahlen </w:delText>
        </w:r>
      </w:del>
      <w:ins w:id="613" w:author="JESS-Jeannette" w:date="2023-07-14T16:19:00Z">
        <w:r w:rsidR="00BA33CF" w:rsidRPr="006568F9">
          <w:rPr>
            <w:rFonts w:ascii="pli" w:hAnsi="pli" w:cs="pli"/>
            <w:kern w:val="0"/>
            <w:sz w:val="20"/>
            <w:szCs w:val="20"/>
            <w:lang w:val="de-DE"/>
          </w:rPr>
          <w:t>Gesamtz</w:t>
        </w:r>
        <w:r w:rsidR="00BA33CF">
          <w:rPr>
            <w:rFonts w:ascii="pli" w:hAnsi="pli" w:cs="pli"/>
            <w:kern w:val="0"/>
            <w:sz w:val="20"/>
            <w:szCs w:val="20"/>
            <w:lang w:val="de-DE"/>
          </w:rPr>
          <w:t>ählwerte</w:t>
        </w:r>
        <w:r w:rsidR="00BA33CF" w:rsidRPr="006568F9">
          <w:rPr>
            <w:rFonts w:ascii="pli" w:hAnsi="pli" w:cs="pli"/>
            <w:kern w:val="0"/>
            <w:sz w:val="20"/>
            <w:szCs w:val="20"/>
            <w:lang w:val="de-DE"/>
          </w:rPr>
          <w:t xml:space="preserve"> </w:t>
        </w:r>
      </w:ins>
      <w:r w:rsidRPr="006568F9">
        <w:rPr>
          <w:rFonts w:ascii="pli" w:hAnsi="pli" w:cs="pli"/>
          <w:kern w:val="0"/>
          <w:sz w:val="20"/>
          <w:szCs w:val="20"/>
          <w:highlight w:val="yellow"/>
          <w:lang w:val="de-DE"/>
        </w:rPr>
        <w:t xml:space="preserve">n = </w:t>
      </w:r>
      <w:r w:rsidRPr="00FD44DE">
        <w:rPr>
          <w:rFonts w:ascii="pli" w:hAnsi="pli" w:cs="pli"/>
          <w:kern w:val="0"/>
          <w:sz w:val="28"/>
          <w:szCs w:val="28"/>
          <w:highlight w:val="yellow"/>
          <w:lang w:val="en-GB"/>
        </w:rPr>
        <w:t>Σ</w:t>
      </w:r>
      <w:r w:rsidRPr="006568F9">
        <w:rPr>
          <w:rFonts w:ascii="pli" w:hAnsi="pli" w:cs="pli"/>
          <w:kern w:val="0"/>
          <w:sz w:val="28"/>
          <w:szCs w:val="28"/>
          <w:highlight w:val="yellow"/>
          <w:lang w:val="de-DE"/>
        </w:rPr>
        <w:t xml:space="preserve"> </w:t>
      </w:r>
      <w:del w:id="614" w:author="JESS-Jeannette" w:date="2023-07-14T16:19:00Z">
        <w:r w:rsidRPr="006568F9" w:rsidDel="00BA33CF">
          <w:rPr>
            <w:rFonts w:ascii="pli" w:hAnsi="pli" w:cs="pli"/>
            <w:kern w:val="0"/>
            <w:sz w:val="20"/>
            <w:szCs w:val="20"/>
            <w:lang w:val="de-DE"/>
          </w:rPr>
          <w:delText>berechnet</w:delText>
        </w:r>
      </w:del>
    </w:p>
    <w:p w14:paraId="0E1DB751" w14:textId="77777777" w:rsidR="00F52576" w:rsidRPr="006568F9" w:rsidRDefault="00C5552E">
      <w:pPr>
        <w:autoSpaceDE w:val="0"/>
        <w:autoSpaceDN w:val="0"/>
        <w:adjustRightInd w:val="0"/>
        <w:rPr>
          <w:rFonts w:ascii="pli" w:hAnsi="pli" w:cs="pli"/>
          <w:kern w:val="0"/>
          <w:sz w:val="16"/>
          <w:szCs w:val="16"/>
          <w:highlight w:val="yellow"/>
          <w:lang w:val="de-DE"/>
        </w:rPr>
      </w:pPr>
      <w:r w:rsidRPr="006568F9">
        <w:rPr>
          <w:rFonts w:ascii="pli" w:hAnsi="pli" w:cs="pli"/>
          <w:kern w:val="0"/>
          <w:sz w:val="16"/>
          <w:szCs w:val="16"/>
          <w:highlight w:val="yellow"/>
          <w:lang w:val="de-DE"/>
        </w:rPr>
        <w:t>k = 1</w:t>
      </w:r>
    </w:p>
    <w:p w14:paraId="250E440B" w14:textId="77777777" w:rsidR="00F52576" w:rsidRPr="006568F9" w:rsidRDefault="00C5552E">
      <w:pPr>
        <w:autoSpaceDE w:val="0"/>
        <w:autoSpaceDN w:val="0"/>
        <w:adjustRightInd w:val="0"/>
        <w:rPr>
          <w:rFonts w:ascii="pli" w:hAnsi="pli" w:cs="pli"/>
          <w:kern w:val="0"/>
          <w:sz w:val="16"/>
          <w:szCs w:val="16"/>
          <w:lang w:val="de-DE"/>
        </w:rPr>
      </w:pPr>
      <w:r w:rsidRPr="006568F9">
        <w:rPr>
          <w:rFonts w:ascii="pli" w:hAnsi="pli" w:cs="pli"/>
          <w:kern w:val="0"/>
          <w:sz w:val="16"/>
          <w:szCs w:val="16"/>
          <w:highlight w:val="yellow"/>
          <w:lang w:val="de-DE"/>
        </w:rPr>
        <w:t>K</w:t>
      </w:r>
    </w:p>
    <w:p w14:paraId="2F551484" w14:textId="7765EC39"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16"/>
          <w:szCs w:val="16"/>
          <w:highlight w:val="yellow"/>
          <w:lang w:val="de-DE"/>
        </w:rPr>
        <w:t xml:space="preserve">Ok </w:t>
      </w:r>
      <w:r w:rsidRPr="006568F9">
        <w:rPr>
          <w:rFonts w:ascii="pli" w:hAnsi="pli" w:cs="pli"/>
          <w:kern w:val="0"/>
          <w:sz w:val="20"/>
          <w:szCs w:val="20"/>
          <w:lang w:val="de-DE"/>
        </w:rPr>
        <w:t xml:space="preserve">und </w:t>
      </w:r>
      <w:del w:id="615" w:author="JESS-Jeannette" w:date="2023-07-14T16:19:00Z">
        <w:r w:rsidRPr="006568F9" w:rsidDel="00BA33CF">
          <w:rPr>
            <w:rFonts w:ascii="pli" w:hAnsi="pli" w:cs="pli"/>
            <w:kern w:val="0"/>
            <w:sz w:val="20"/>
            <w:szCs w:val="20"/>
            <w:lang w:val="de-DE"/>
          </w:rPr>
          <w:delText xml:space="preserve">die </w:delText>
        </w:r>
      </w:del>
      <w:ins w:id="616" w:author="JESS-Jeannette" w:date="2023-07-14T16:19:00Z">
        <w:r w:rsidR="00BA33CF">
          <w:rPr>
            <w:rFonts w:ascii="pli" w:hAnsi="pli" w:cs="pli"/>
            <w:kern w:val="0"/>
            <w:sz w:val="20"/>
            <w:szCs w:val="20"/>
            <w:lang w:val="de-DE"/>
          </w:rPr>
          <w:t>der</w:t>
        </w:r>
        <w:r w:rsidR="00BA33CF" w:rsidRPr="006568F9">
          <w:rPr>
            <w:rFonts w:ascii="pli" w:hAnsi="pli" w:cs="pli"/>
            <w:kern w:val="0"/>
            <w:sz w:val="20"/>
            <w:szCs w:val="20"/>
            <w:lang w:val="de-DE"/>
          </w:rPr>
          <w:t xml:space="preserve"> </w:t>
        </w:r>
      </w:ins>
      <w:r w:rsidRPr="006568F9">
        <w:rPr>
          <w:rFonts w:ascii="pli" w:hAnsi="pli" w:cs="pli"/>
          <w:kern w:val="0"/>
          <w:sz w:val="20"/>
          <w:szCs w:val="20"/>
          <w:lang w:val="de-DE"/>
        </w:rPr>
        <w:t>in der Nullhypothese angegebene</w:t>
      </w:r>
      <w:ins w:id="617" w:author="JESS-Jeannette" w:date="2023-07-14T16:19:00Z">
        <w:r w:rsidR="00BA33CF">
          <w:rPr>
            <w:rFonts w:ascii="pli" w:hAnsi="pli" w:cs="pli"/>
            <w:kern w:val="0"/>
            <w:sz w:val="20"/>
            <w:szCs w:val="20"/>
            <w:lang w:val="de-DE"/>
          </w:rPr>
          <w:t>n</w:t>
        </w:r>
      </w:ins>
      <w:r w:rsidRPr="006568F9">
        <w:rPr>
          <w:rFonts w:ascii="pli" w:hAnsi="pli" w:cs="pli"/>
          <w:kern w:val="0"/>
          <w:sz w:val="20"/>
          <w:szCs w:val="20"/>
          <w:lang w:val="de-DE"/>
        </w:rPr>
        <w:t xml:space="preserve"> Verteilung</w:t>
      </w:r>
      <w:ins w:id="618" w:author="JESS-Jeannette" w:date="2023-07-14T16:19:00Z">
        <w:r w:rsidR="00BA33CF">
          <w:rPr>
            <w:rFonts w:ascii="pli" w:hAnsi="pli" w:cs="pli"/>
            <w:kern w:val="0"/>
            <w:sz w:val="20"/>
            <w:szCs w:val="20"/>
            <w:lang w:val="de-DE"/>
          </w:rPr>
          <w:t xml:space="preserve"> </w:t>
        </w:r>
        <w:r w:rsidR="00BA33CF" w:rsidRPr="006568F9">
          <w:rPr>
            <w:rFonts w:ascii="pli" w:hAnsi="pli" w:cs="pli"/>
            <w:kern w:val="0"/>
            <w:sz w:val="20"/>
            <w:szCs w:val="20"/>
            <w:lang w:val="de-DE"/>
          </w:rPr>
          <w:t>berechnet</w:t>
        </w:r>
      </w:ins>
      <w:r w:rsidRPr="006568F9">
        <w:rPr>
          <w:rFonts w:ascii="pli" w:hAnsi="pli" w:cs="pli"/>
          <w:kern w:val="0"/>
          <w:sz w:val="20"/>
          <w:szCs w:val="20"/>
          <w:lang w:val="de-DE"/>
        </w:rPr>
        <w:t xml:space="preserve">. Die erwartete Anzahl für die Klasse </w:t>
      </w:r>
      <w:r w:rsidRPr="006568F9">
        <w:rPr>
          <w:rFonts w:ascii="pli" w:hAnsi="pli" w:cs="pli"/>
          <w:kern w:val="0"/>
          <w:sz w:val="20"/>
          <w:szCs w:val="20"/>
          <w:highlight w:val="yellow"/>
          <w:lang w:val="de-DE"/>
        </w:rPr>
        <w:t xml:space="preserve">k </w:t>
      </w:r>
      <w:r w:rsidRPr="006568F9">
        <w:rPr>
          <w:rFonts w:ascii="pli" w:hAnsi="pli" w:cs="pli"/>
          <w:kern w:val="0"/>
          <w:sz w:val="20"/>
          <w:szCs w:val="20"/>
          <w:lang w:val="de-DE"/>
        </w:rPr>
        <w:t xml:space="preserve">ist gegeben </w:t>
      </w:r>
      <w:r w:rsidRPr="006568F9">
        <w:rPr>
          <w:rFonts w:ascii="pli" w:hAnsi="pli" w:cs="pli"/>
          <w:kern w:val="0"/>
          <w:sz w:val="20"/>
          <w:szCs w:val="20"/>
          <w:highlight w:val="yellow"/>
          <w:lang w:val="de-DE"/>
        </w:rPr>
        <w:t xml:space="preserve">durch </w:t>
      </w:r>
      <w:r w:rsidRPr="006568F9">
        <w:rPr>
          <w:rFonts w:ascii="pli" w:hAnsi="pli" w:cs="pli"/>
          <w:kern w:val="0"/>
          <w:sz w:val="16"/>
          <w:szCs w:val="16"/>
          <w:highlight w:val="yellow"/>
          <w:lang w:val="de-DE"/>
        </w:rPr>
        <w:t xml:space="preserve">Ek </w:t>
      </w:r>
      <w:r w:rsidRPr="006568F9">
        <w:rPr>
          <w:rFonts w:ascii="pli" w:hAnsi="pli" w:cs="pli"/>
          <w:kern w:val="0"/>
          <w:sz w:val="20"/>
          <w:szCs w:val="20"/>
          <w:highlight w:val="yellow"/>
          <w:lang w:val="de-DE"/>
        </w:rPr>
        <w:t xml:space="preserve">= </w:t>
      </w:r>
      <w:r w:rsidRPr="006568F9">
        <w:rPr>
          <w:rFonts w:ascii="pli" w:hAnsi="pli" w:cs="pli"/>
          <w:kern w:val="0"/>
          <w:sz w:val="16"/>
          <w:szCs w:val="16"/>
          <w:highlight w:val="yellow"/>
          <w:lang w:val="de-DE"/>
        </w:rPr>
        <w:t>npk</w:t>
      </w:r>
      <w:r w:rsidRPr="006568F9">
        <w:rPr>
          <w:rFonts w:ascii="pli" w:hAnsi="pli" w:cs="pli"/>
          <w:kern w:val="0"/>
          <w:sz w:val="20"/>
          <w:szCs w:val="20"/>
          <w:highlight w:val="yellow"/>
          <w:lang w:val="de-DE"/>
        </w:rPr>
        <w:t>, k = 1, 2, ...,K</w:t>
      </w:r>
      <w:r w:rsidR="00723452" w:rsidRPr="006568F9">
        <w:rPr>
          <w:rFonts w:ascii="pli" w:hAnsi="pli" w:cs="pli"/>
          <w:kern w:val="0"/>
          <w:sz w:val="20"/>
          <w:szCs w:val="20"/>
          <w:lang w:val="de-DE"/>
        </w:rPr>
        <w:t xml:space="preserve">. </w:t>
      </w:r>
    </w:p>
    <w:p w14:paraId="6E00E078" w14:textId="55C12278"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Die unten angegebene Teststatistik wird verwendet, um die empirische Verteilung (beobachtete </w:t>
      </w:r>
      <w:ins w:id="619" w:author="JESS-Jeannette" w:date="2023-07-14T16:20:00Z">
        <w:r w:rsidR="00BA33CF">
          <w:rPr>
            <w:rFonts w:ascii="pli" w:hAnsi="pli" w:cs="pli"/>
            <w:kern w:val="0"/>
            <w:sz w:val="20"/>
            <w:szCs w:val="20"/>
            <w:lang w:val="de-DE"/>
            <w14:ligatures w14:val="none"/>
          </w:rPr>
          <w:t>Zählwerte</w:t>
        </w:r>
      </w:ins>
      <w:del w:id="620" w:author="JESS-Jeannette" w:date="2023-07-14T16:20:00Z">
        <w:r w:rsidRPr="006568F9" w:rsidDel="00BA33CF">
          <w:rPr>
            <w:rFonts w:ascii="pli" w:hAnsi="pli" w:cs="pli"/>
            <w:kern w:val="0"/>
            <w:sz w:val="20"/>
            <w:szCs w:val="20"/>
            <w:lang w:val="de-DE"/>
          </w:rPr>
          <w:delText>Zählungen</w:delText>
        </w:r>
      </w:del>
      <w:r w:rsidRPr="006568F9">
        <w:rPr>
          <w:rFonts w:ascii="pli" w:hAnsi="pli" w:cs="pli"/>
          <w:kern w:val="0"/>
          <w:sz w:val="20"/>
          <w:szCs w:val="20"/>
          <w:lang w:val="de-DE"/>
        </w:rPr>
        <w:t xml:space="preserve">) mit der theoretischen Verteilung der Nullhypothese (erwartete </w:t>
      </w:r>
      <w:ins w:id="621" w:author="JESS-Jeannette" w:date="2023-07-14T16:20:00Z">
        <w:r w:rsidR="00BA33CF">
          <w:rPr>
            <w:rFonts w:ascii="pli" w:hAnsi="pli" w:cs="pli"/>
            <w:kern w:val="0"/>
            <w:sz w:val="20"/>
            <w:szCs w:val="20"/>
            <w:lang w:val="de-DE"/>
            <w14:ligatures w14:val="none"/>
          </w:rPr>
          <w:t>Zählwerte</w:t>
        </w:r>
      </w:ins>
      <w:del w:id="622" w:author="JESS-Jeannette" w:date="2023-07-14T16:20:00Z">
        <w:r w:rsidRPr="006568F9" w:rsidDel="00BA33CF">
          <w:rPr>
            <w:rFonts w:ascii="pli" w:hAnsi="pli" w:cs="pli"/>
            <w:kern w:val="0"/>
            <w:sz w:val="20"/>
            <w:szCs w:val="20"/>
            <w:lang w:val="de-DE"/>
          </w:rPr>
          <w:delText>Zählungen</w:delText>
        </w:r>
      </w:del>
      <w:r w:rsidRPr="006568F9">
        <w:rPr>
          <w:rFonts w:ascii="pli" w:hAnsi="pli" w:cs="pli"/>
          <w:kern w:val="0"/>
          <w:sz w:val="20"/>
          <w:szCs w:val="20"/>
          <w:lang w:val="de-DE"/>
        </w:rPr>
        <w:t>) zu vergleichen:</w:t>
      </w:r>
    </w:p>
    <w:p w14:paraId="32B0579A"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highlight w:val="yellow"/>
          <w:lang w:val="de-DE"/>
        </w:rPr>
        <w:t>xxx</w:t>
      </w:r>
    </w:p>
    <w:p w14:paraId="321D7A19" w14:textId="03181C5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Mit anderen Worten: </w:t>
      </w:r>
      <w:r w:rsidRPr="006568F9">
        <w:rPr>
          <w:rFonts w:ascii="pli" w:hAnsi="pli" w:cs="pli"/>
          <w:kern w:val="0"/>
          <w:sz w:val="20"/>
          <w:szCs w:val="20"/>
          <w:highlight w:val="yellow"/>
          <w:lang w:val="de-DE"/>
        </w:rPr>
        <w:t xml:space="preserve">U </w:t>
      </w:r>
      <w:r w:rsidRPr="006568F9">
        <w:rPr>
          <w:rFonts w:ascii="pli" w:hAnsi="pli" w:cs="pli"/>
          <w:kern w:val="0"/>
          <w:sz w:val="20"/>
          <w:szCs w:val="20"/>
          <w:lang w:val="de-DE"/>
        </w:rPr>
        <w:t xml:space="preserve">folgt einer </w:t>
      </w:r>
      <w:r w:rsidRPr="00FD44DE">
        <w:rPr>
          <w:rFonts w:ascii="pli" w:hAnsi="pli" w:cs="pli"/>
          <w:kern w:val="0"/>
          <w:sz w:val="20"/>
          <w:szCs w:val="20"/>
          <w:lang w:val="en-GB"/>
        </w:rPr>
        <w:t>χ</w:t>
      </w:r>
      <w:r w:rsidRPr="006568F9">
        <w:rPr>
          <w:rFonts w:ascii="pli" w:hAnsi="pli" w:cs="pli"/>
          <w:kern w:val="0"/>
          <w:sz w:val="20"/>
          <w:szCs w:val="20"/>
          <w:lang w:val="de-DE"/>
        </w:rPr>
        <w:t xml:space="preserve">2-Verteilung mit K - 1 Freiheitsgraden. In der Diskussion über die Abwesenheitstage in der Woche haben wir </w:t>
      </w:r>
      <w:r w:rsidRPr="006568F9">
        <w:rPr>
          <w:rFonts w:ascii="pli" w:hAnsi="pli" w:cs="pli"/>
          <w:kern w:val="0"/>
          <w:sz w:val="20"/>
          <w:szCs w:val="20"/>
          <w:highlight w:val="yellow"/>
          <w:lang w:val="de-DE"/>
        </w:rPr>
        <w:t xml:space="preserve">K = 5 </w:t>
      </w:r>
      <w:r w:rsidRPr="006568F9">
        <w:rPr>
          <w:rFonts w:ascii="pli" w:hAnsi="pli" w:cs="pli"/>
          <w:kern w:val="0"/>
          <w:sz w:val="20"/>
          <w:szCs w:val="20"/>
          <w:lang w:val="de-DE"/>
        </w:rPr>
        <w:t>Klassen (Arbeitstage), so dass die Teststatistik einer</w:t>
      </w:r>
      <w:r w:rsidRPr="006568F9">
        <w:rPr>
          <w:rFonts w:ascii="pli" w:hAnsi="pli" w:cs="pli"/>
          <w:kern w:val="0"/>
          <w:sz w:val="16"/>
          <w:szCs w:val="16"/>
          <w:lang w:val="de-DE"/>
        </w:rPr>
        <w:t xml:space="preserve"> </w:t>
      </w:r>
      <w:r w:rsidRPr="00FD44DE">
        <w:rPr>
          <w:rFonts w:ascii="pli" w:hAnsi="pli" w:cs="pli"/>
          <w:kern w:val="0"/>
          <w:sz w:val="16"/>
          <w:szCs w:val="16"/>
          <w:lang w:val="en-GB"/>
        </w:rPr>
        <w:t>χ</w:t>
      </w:r>
      <w:r w:rsidRPr="006568F9">
        <w:rPr>
          <w:rFonts w:ascii="pli" w:hAnsi="pli" w:cs="pli"/>
          <w:kern w:val="0"/>
          <w:sz w:val="16"/>
          <w:szCs w:val="16"/>
          <w:lang w:val="de-DE"/>
        </w:rPr>
        <w:t xml:space="preserve">2 </w:t>
      </w:r>
      <w:r w:rsidRPr="006568F9">
        <w:rPr>
          <w:rFonts w:ascii="pli" w:hAnsi="pli" w:cs="pli"/>
          <w:kern w:val="0"/>
          <w:sz w:val="20"/>
          <w:szCs w:val="20"/>
          <w:lang w:val="de-DE"/>
        </w:rPr>
        <w:t xml:space="preserve">4-Verteilung folgt. Wenn wir auf einem </w:t>
      </w:r>
      <w:r w:rsidRPr="00FD44DE">
        <w:rPr>
          <w:rFonts w:ascii="pli" w:hAnsi="pli" w:cs="pli"/>
          <w:kern w:val="0"/>
          <w:sz w:val="20"/>
          <w:szCs w:val="20"/>
          <w:lang w:val="en-GB"/>
        </w:rPr>
        <w:t>α</w:t>
      </w:r>
      <w:r w:rsidRPr="006568F9">
        <w:rPr>
          <w:rFonts w:ascii="pli" w:hAnsi="pli" w:cs="pli"/>
          <w:kern w:val="0"/>
          <w:sz w:val="20"/>
          <w:szCs w:val="20"/>
          <w:lang w:val="de-DE"/>
        </w:rPr>
        <w:t xml:space="preserve">-Signifikanzniveau testen wollen, ist der Ablehnungsbereich definiert als Werte größer als </w:t>
      </w:r>
      <w:r w:rsidRPr="006568F9">
        <w:rPr>
          <w:rFonts w:ascii="pli" w:hAnsi="pli" w:cs="pli"/>
          <w:kern w:val="0"/>
          <w:sz w:val="16"/>
          <w:szCs w:val="16"/>
          <w:lang w:val="de-DE"/>
        </w:rPr>
        <w:t>uc</w:t>
      </w:r>
      <w:r w:rsidRPr="006568F9">
        <w:rPr>
          <w:rFonts w:ascii="pli" w:hAnsi="pli" w:cs="pli"/>
          <w:kern w:val="0"/>
          <w:sz w:val="20"/>
          <w:szCs w:val="20"/>
          <w:lang w:val="de-DE"/>
        </w:rPr>
        <w:t>, der Wert, der die obersten fünf Prozent der</w:t>
      </w:r>
      <w:r w:rsidRPr="006568F9">
        <w:rPr>
          <w:rFonts w:ascii="pli" w:hAnsi="pli" w:cs="pli"/>
          <w:kern w:val="0"/>
          <w:sz w:val="16"/>
          <w:szCs w:val="16"/>
          <w:lang w:val="de-DE"/>
        </w:rPr>
        <w:t xml:space="preserve"> </w:t>
      </w:r>
      <w:r w:rsidRPr="00FD44DE">
        <w:rPr>
          <w:rFonts w:ascii="pli" w:hAnsi="pli" w:cs="pli"/>
          <w:kern w:val="0"/>
          <w:sz w:val="16"/>
          <w:szCs w:val="16"/>
          <w:lang w:val="en-GB"/>
        </w:rPr>
        <w:t>χ</w:t>
      </w:r>
      <w:r w:rsidRPr="006568F9">
        <w:rPr>
          <w:rFonts w:ascii="pli" w:hAnsi="pli" w:cs="pli"/>
          <w:kern w:val="0"/>
          <w:sz w:val="16"/>
          <w:szCs w:val="16"/>
          <w:lang w:val="de-DE"/>
        </w:rPr>
        <w:t xml:space="preserve">2 </w:t>
      </w:r>
      <w:r w:rsidRPr="006568F9">
        <w:rPr>
          <w:rFonts w:ascii="pli" w:hAnsi="pli" w:cs="pli"/>
          <w:kern w:val="0"/>
          <w:sz w:val="20"/>
          <w:szCs w:val="20"/>
          <w:lang w:val="de-DE"/>
        </w:rPr>
        <w:t xml:space="preserve">K - 1-Verteilung vom Rest trennt. Mit anderen Worten: Der </w:t>
      </w:r>
      <w:r w:rsidRPr="00FD44DE">
        <w:rPr>
          <w:rFonts w:ascii="pli" w:hAnsi="pli" w:cs="pli"/>
          <w:kern w:val="0"/>
          <w:sz w:val="20"/>
          <w:szCs w:val="20"/>
          <w:lang w:val="en-GB"/>
        </w:rPr>
        <w:t>χ</w:t>
      </w:r>
      <w:r w:rsidRPr="006568F9">
        <w:rPr>
          <w:rFonts w:ascii="pli" w:hAnsi="pli" w:cs="pli"/>
          <w:kern w:val="0"/>
          <w:sz w:val="20"/>
          <w:szCs w:val="20"/>
          <w:lang w:val="de-DE"/>
        </w:rPr>
        <w:t>2-</w:t>
      </w:r>
      <w:del w:id="623" w:author="JESS-Jeannette" w:date="2023-07-14T16:21:00Z">
        <w:r w:rsidRPr="006568F9" w:rsidDel="00BA33CF">
          <w:rPr>
            <w:rFonts w:ascii="pli" w:hAnsi="pli" w:cs="pli"/>
            <w:kern w:val="0"/>
            <w:sz w:val="20"/>
            <w:szCs w:val="20"/>
            <w:lang w:val="de-DE"/>
          </w:rPr>
          <w:delText>Goodness-of-Fit-T</w:delText>
        </w:r>
      </w:del>
      <w:ins w:id="624" w:author="JESS-Jeannette" w:date="2023-07-14T16:21:00Z">
        <w:r w:rsidR="00BA33CF">
          <w:rPr>
            <w:rFonts w:ascii="pli" w:hAnsi="pli" w:cs="pli"/>
            <w:kern w:val="0"/>
            <w:sz w:val="20"/>
            <w:szCs w:val="20"/>
            <w:lang w:val="de-DE"/>
          </w:rPr>
          <w:t>Anpassungst</w:t>
        </w:r>
      </w:ins>
      <w:r w:rsidRPr="006568F9">
        <w:rPr>
          <w:rFonts w:ascii="pli" w:hAnsi="pli" w:cs="pli"/>
          <w:kern w:val="0"/>
          <w:sz w:val="20"/>
          <w:szCs w:val="20"/>
          <w:lang w:val="de-DE"/>
        </w:rPr>
        <w:t xml:space="preserve">est ist immer ein rechtsseitiger Test. Wenn der beobachtete Wert der Teststatistik </w:t>
      </w:r>
      <w:r w:rsidRPr="006568F9">
        <w:rPr>
          <w:rFonts w:ascii="pli" w:hAnsi="pli" w:cs="pli"/>
          <w:kern w:val="0"/>
          <w:sz w:val="16"/>
          <w:szCs w:val="16"/>
          <w:highlight w:val="yellow"/>
          <w:lang w:val="de-DE"/>
        </w:rPr>
        <w:t xml:space="preserve">uobs </w:t>
      </w:r>
      <w:r w:rsidRPr="006568F9">
        <w:rPr>
          <w:rFonts w:ascii="pli" w:hAnsi="pli" w:cs="pli"/>
          <w:kern w:val="0"/>
          <w:sz w:val="20"/>
          <w:szCs w:val="20"/>
          <w:lang w:val="de-DE"/>
        </w:rPr>
        <w:t xml:space="preserve">größer ist als der kritische Wert </w:t>
      </w:r>
      <w:r w:rsidRPr="006568F9">
        <w:rPr>
          <w:rFonts w:ascii="pli" w:hAnsi="pli" w:cs="pli"/>
          <w:kern w:val="0"/>
          <w:sz w:val="16"/>
          <w:szCs w:val="16"/>
          <w:highlight w:val="yellow"/>
          <w:lang w:val="de-DE"/>
        </w:rPr>
        <w:t>uc</w:t>
      </w:r>
      <w:r w:rsidRPr="006568F9">
        <w:rPr>
          <w:rFonts w:ascii="pli" w:hAnsi="pli" w:cs="pli"/>
          <w:kern w:val="0"/>
          <w:sz w:val="20"/>
          <w:szCs w:val="20"/>
          <w:lang w:val="de-DE"/>
        </w:rPr>
        <w:t xml:space="preserve">, </w:t>
      </w:r>
      <w:r w:rsidRPr="006568F9">
        <w:rPr>
          <w:rFonts w:ascii="pli" w:hAnsi="pli" w:cs="pli"/>
          <w:kern w:val="0"/>
          <w:sz w:val="16"/>
          <w:szCs w:val="16"/>
          <w:highlight w:val="yellow"/>
          <w:lang w:val="de-DE"/>
        </w:rPr>
        <w:t xml:space="preserve">uobs </w:t>
      </w:r>
      <w:r w:rsidRPr="006568F9">
        <w:rPr>
          <w:rFonts w:ascii="pli" w:hAnsi="pli" w:cs="pli"/>
          <w:kern w:val="0"/>
          <w:sz w:val="20"/>
          <w:szCs w:val="20"/>
          <w:highlight w:val="yellow"/>
          <w:lang w:val="de-DE"/>
        </w:rPr>
        <w:t xml:space="preserve">&gt; </w:t>
      </w:r>
      <w:r w:rsidRPr="006568F9">
        <w:rPr>
          <w:rFonts w:ascii="pli" w:hAnsi="pli" w:cs="pli"/>
          <w:kern w:val="0"/>
          <w:sz w:val="16"/>
          <w:szCs w:val="16"/>
          <w:highlight w:val="yellow"/>
          <w:lang w:val="de-DE"/>
        </w:rPr>
        <w:t>uc</w:t>
      </w:r>
      <w:r w:rsidRPr="006568F9">
        <w:rPr>
          <w:rFonts w:ascii="pli" w:hAnsi="pli" w:cs="pli"/>
          <w:kern w:val="0"/>
          <w:sz w:val="20"/>
          <w:szCs w:val="20"/>
          <w:lang w:val="de-DE"/>
        </w:rPr>
        <w:t xml:space="preserve">, dann lehnen wir die Nullhypothese </w:t>
      </w:r>
      <w:del w:id="625" w:author="JESS-Jeannette" w:date="2023-07-14T16:21:00Z">
        <w:r w:rsidRPr="006568F9" w:rsidDel="00BA33CF">
          <w:rPr>
            <w:rFonts w:ascii="pli" w:hAnsi="pli" w:cs="pli"/>
            <w:kern w:val="0"/>
            <w:sz w:val="20"/>
            <w:szCs w:val="20"/>
            <w:lang w:val="de-DE"/>
          </w:rPr>
          <w:delText xml:space="preserve">mit </w:delText>
        </w:r>
      </w:del>
      <w:ins w:id="626" w:author="JESS-Jeannette" w:date="2023-07-14T16:21:00Z">
        <w:r w:rsidR="00BA33CF">
          <w:rPr>
            <w:rFonts w:ascii="pli" w:hAnsi="pli" w:cs="pli"/>
            <w:kern w:val="0"/>
            <w:sz w:val="20"/>
            <w:szCs w:val="20"/>
            <w:lang w:val="de-DE"/>
          </w:rPr>
          <w:t>bei</w:t>
        </w:r>
        <w:r w:rsidR="00BA33CF" w:rsidRPr="006568F9">
          <w:rPr>
            <w:rFonts w:ascii="pli" w:hAnsi="pli" w:cs="pli"/>
            <w:kern w:val="0"/>
            <w:sz w:val="20"/>
            <w:szCs w:val="20"/>
            <w:lang w:val="de-DE"/>
          </w:rPr>
          <w:t xml:space="preserve"> </w:t>
        </w:r>
      </w:ins>
      <w:r w:rsidRPr="006568F9">
        <w:rPr>
          <w:rFonts w:ascii="pli" w:hAnsi="pli" w:cs="pli"/>
          <w:kern w:val="0"/>
          <w:sz w:val="20"/>
          <w:szCs w:val="20"/>
          <w:lang w:val="de-DE"/>
        </w:rPr>
        <w:t xml:space="preserve">einem Signifikanzniveau von </w:t>
      </w:r>
      <w:r w:rsidRPr="00FD44DE">
        <w:rPr>
          <w:rFonts w:ascii="pli" w:hAnsi="pli" w:cs="pli"/>
          <w:kern w:val="0"/>
          <w:sz w:val="20"/>
          <w:szCs w:val="20"/>
          <w:lang w:val="en-GB"/>
        </w:rPr>
        <w:t>α</w:t>
      </w:r>
      <w:r w:rsidRPr="006568F9">
        <w:rPr>
          <w:rFonts w:ascii="pli" w:hAnsi="pli" w:cs="pli"/>
          <w:kern w:val="0"/>
          <w:sz w:val="20"/>
          <w:szCs w:val="20"/>
          <w:lang w:val="de-DE"/>
        </w:rPr>
        <w:t xml:space="preserve"> ab. Andernfalls würden wir sagen, dass die Daten keine</w:t>
      </w:r>
      <w:del w:id="627" w:author="JESS-Jeannette" w:date="2023-07-14T16:22:00Z">
        <w:r w:rsidRPr="006568F9" w:rsidDel="00BA33CF">
          <w:rPr>
            <w:rFonts w:ascii="pli" w:hAnsi="pli" w:cs="pli"/>
            <w:kern w:val="0"/>
            <w:sz w:val="20"/>
            <w:szCs w:val="20"/>
            <w:lang w:val="de-DE"/>
          </w:rPr>
          <w:delText>n</w:delText>
        </w:r>
      </w:del>
      <w:r w:rsidRPr="006568F9">
        <w:rPr>
          <w:rFonts w:ascii="pli" w:hAnsi="pli" w:cs="pli"/>
          <w:kern w:val="0"/>
          <w:sz w:val="20"/>
          <w:szCs w:val="20"/>
          <w:lang w:val="de-DE"/>
        </w:rPr>
        <w:t xml:space="preserve"> </w:t>
      </w:r>
      <w:del w:id="628" w:author="JESS-Jeannette" w:date="2023-07-14T16:22:00Z">
        <w:r w:rsidRPr="006568F9" w:rsidDel="00BA33CF">
          <w:rPr>
            <w:rFonts w:ascii="pli" w:hAnsi="pli" w:cs="pli"/>
            <w:kern w:val="0"/>
            <w:sz w:val="20"/>
            <w:szCs w:val="20"/>
            <w:lang w:val="de-DE"/>
          </w:rPr>
          <w:delText xml:space="preserve">Hinweis </w:delText>
        </w:r>
      </w:del>
      <w:ins w:id="629" w:author="JESS-Jeannette" w:date="2023-07-14T16:22:00Z">
        <w:r w:rsidR="00BA33CF">
          <w:rPr>
            <w:rFonts w:ascii="pli" w:hAnsi="pli" w:cs="pli"/>
            <w:kern w:val="0"/>
            <w:sz w:val="20"/>
            <w:szCs w:val="20"/>
            <w:lang w:val="de-DE"/>
          </w:rPr>
          <w:t>Evidenz</w:t>
        </w:r>
        <w:r w:rsidR="00BA33CF" w:rsidRPr="006568F9">
          <w:rPr>
            <w:rFonts w:ascii="pli" w:hAnsi="pli" w:cs="pli"/>
            <w:kern w:val="0"/>
            <w:sz w:val="20"/>
            <w:szCs w:val="20"/>
            <w:lang w:val="de-DE"/>
          </w:rPr>
          <w:t xml:space="preserve"> </w:t>
        </w:r>
        <w:r w:rsidR="00BA33CF">
          <w:rPr>
            <w:rFonts w:ascii="pli" w:hAnsi="pli" w:cs="pli"/>
            <w:kern w:val="0"/>
            <w:sz w:val="20"/>
            <w:szCs w:val="20"/>
            <w:lang w:val="de-DE"/>
          </w:rPr>
          <w:t>für</w:t>
        </w:r>
      </w:ins>
      <w:del w:id="630" w:author="JESS-Jeannette" w:date="2023-07-14T16:22:00Z">
        <w:r w:rsidRPr="006568F9" w:rsidDel="00BA33CF">
          <w:rPr>
            <w:rFonts w:ascii="pli" w:hAnsi="pli" w:cs="pli"/>
            <w:kern w:val="0"/>
            <w:sz w:val="20"/>
            <w:szCs w:val="20"/>
            <w:lang w:val="de-DE"/>
          </w:rPr>
          <w:delText>auf</w:delText>
        </w:r>
      </w:del>
      <w:r w:rsidRPr="006568F9">
        <w:rPr>
          <w:rFonts w:ascii="pli" w:hAnsi="pli" w:cs="pli"/>
          <w:kern w:val="0"/>
          <w:sz w:val="20"/>
          <w:szCs w:val="20"/>
          <w:lang w:val="de-DE"/>
        </w:rPr>
        <w:t xml:space="preserve"> eine Abweichung von der vorgeschlagenen Verteilung liefern</w:t>
      </w:r>
      <w:r w:rsidR="003C6B58" w:rsidRPr="006568F9">
        <w:rPr>
          <w:rFonts w:ascii="pli" w:hAnsi="pli" w:cs="pli"/>
          <w:kern w:val="0"/>
          <w:sz w:val="20"/>
          <w:szCs w:val="20"/>
          <w:lang w:val="de-DE"/>
        </w:rPr>
        <w:t>.</w:t>
      </w:r>
    </w:p>
    <w:p w14:paraId="2FE1F20A" w14:textId="77777777" w:rsidR="003C6B58" w:rsidRPr="006568F9" w:rsidRDefault="003C6B58" w:rsidP="00BA095C">
      <w:pPr>
        <w:autoSpaceDE w:val="0"/>
        <w:autoSpaceDN w:val="0"/>
        <w:adjustRightInd w:val="0"/>
        <w:rPr>
          <w:rFonts w:ascii="pli" w:hAnsi="pli" w:cs="pli"/>
          <w:kern w:val="0"/>
          <w:sz w:val="20"/>
          <w:szCs w:val="20"/>
          <w:lang w:val="de-DE"/>
        </w:rPr>
      </w:pPr>
    </w:p>
    <w:p w14:paraId="0A0F4520" w14:textId="77777777" w:rsidR="00F52576" w:rsidRPr="006568F9" w:rsidRDefault="00C5552E">
      <w:pPr>
        <w:pStyle w:val="berschrift4"/>
        <w:rPr>
          <w:iCs w:val="0"/>
          <w:lang w:val="de-DE"/>
        </w:rPr>
      </w:pPr>
      <w:r w:rsidRPr="006568F9">
        <w:rPr>
          <w:iCs w:val="0"/>
          <w:lang w:val="de-DE"/>
        </w:rPr>
        <w:t>Beispiel 4.2.1</w:t>
      </w:r>
    </w:p>
    <w:p w14:paraId="06DB87CA" w14:textId="2FA0CFCC"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Angenommen, in der deutschen Bevölkerung beträgt die Verteilung der Blutphänotypen AB, B, O und A jeweils 5, 11, 41 und 43 Prozent. Fünfhundert zufällig ausgewählte Universitätsstudenten geben ihre Blutgruppe an. Die </w:t>
      </w:r>
      <w:ins w:id="631" w:author="JESS-Jeannette" w:date="2023-07-14T16:22:00Z">
        <w:r w:rsidR="00BA33CF">
          <w:rPr>
            <w:rFonts w:ascii="pli" w:hAnsi="pli" w:cs="pli"/>
            <w:kern w:val="0"/>
            <w:sz w:val="20"/>
            <w:szCs w:val="20"/>
            <w:lang w:val="de-DE"/>
            <w14:ligatures w14:val="none"/>
          </w:rPr>
          <w:t>Zählwerte</w:t>
        </w:r>
        <w:r w:rsidR="00BA33CF" w:rsidRPr="006568F9" w:rsidDel="00BA33CF">
          <w:rPr>
            <w:rFonts w:ascii="pli" w:hAnsi="pli" w:cs="pli"/>
            <w:kern w:val="0"/>
            <w:sz w:val="20"/>
            <w:szCs w:val="20"/>
            <w:lang w:val="de-DE"/>
          </w:rPr>
          <w:t xml:space="preserve"> </w:t>
        </w:r>
      </w:ins>
      <w:del w:id="632" w:author="JESS-Jeannette" w:date="2023-07-14T16:22:00Z">
        <w:r w:rsidRPr="006568F9" w:rsidDel="00BA33CF">
          <w:rPr>
            <w:rFonts w:ascii="pli" w:hAnsi="pli" w:cs="pli"/>
            <w:kern w:val="0"/>
            <w:sz w:val="20"/>
            <w:szCs w:val="20"/>
            <w:lang w:val="de-DE"/>
          </w:rPr>
          <w:delText xml:space="preserve">Zählungen </w:delText>
        </w:r>
      </w:del>
      <w:r w:rsidRPr="006568F9">
        <w:rPr>
          <w:rFonts w:ascii="pli" w:hAnsi="pli" w:cs="pli"/>
          <w:kern w:val="0"/>
          <w:sz w:val="20"/>
          <w:szCs w:val="20"/>
          <w:lang w:val="de-DE"/>
        </w:rPr>
        <w:t xml:space="preserve">sind in der nachstehenden Tabelle zusammengefasst. Führen Sie einen </w:t>
      </w:r>
      <w:r w:rsidRPr="00FD44DE">
        <w:rPr>
          <w:rFonts w:ascii="pli" w:hAnsi="pli" w:cs="pli"/>
          <w:kern w:val="0"/>
          <w:sz w:val="20"/>
          <w:szCs w:val="20"/>
          <w:lang w:val="en-GB"/>
        </w:rPr>
        <w:t>χ</w:t>
      </w:r>
      <w:r w:rsidRPr="006568F9">
        <w:rPr>
          <w:rFonts w:ascii="pli" w:hAnsi="pli" w:cs="pli"/>
          <w:kern w:val="0"/>
          <w:sz w:val="20"/>
          <w:szCs w:val="20"/>
          <w:lang w:val="de-DE"/>
        </w:rPr>
        <w:t>2-</w:t>
      </w:r>
      <w:del w:id="633" w:author="JESS-Jeannette" w:date="2023-07-14T16:23:00Z">
        <w:r w:rsidRPr="006568F9" w:rsidDel="00BA33CF">
          <w:rPr>
            <w:rFonts w:ascii="pli" w:hAnsi="pli" w:cs="pli"/>
            <w:kern w:val="0"/>
            <w:sz w:val="20"/>
            <w:szCs w:val="20"/>
            <w:lang w:val="de-DE"/>
          </w:rPr>
          <w:delText>Goodness-of-Fit-T</w:delText>
        </w:r>
      </w:del>
      <w:ins w:id="634" w:author="JESS-Jeannette" w:date="2023-07-14T16:23:00Z">
        <w:r w:rsidR="00BA33CF">
          <w:rPr>
            <w:rFonts w:ascii="pli" w:hAnsi="pli" w:cs="pli"/>
            <w:kern w:val="0"/>
            <w:sz w:val="20"/>
            <w:szCs w:val="20"/>
            <w:lang w:val="de-DE"/>
          </w:rPr>
          <w:t>Anpassungst</w:t>
        </w:r>
      </w:ins>
      <w:r w:rsidRPr="006568F9">
        <w:rPr>
          <w:rFonts w:ascii="pli" w:hAnsi="pli" w:cs="pli"/>
          <w:kern w:val="0"/>
          <w:sz w:val="20"/>
          <w:szCs w:val="20"/>
          <w:lang w:val="de-DE"/>
        </w:rPr>
        <w:t>est durch, um die Behauptung zu prüfen, dass sich die Anteile der Blutphänotypen von den Basiswerten der deutschen Bevölkerung unterscheiden. Verwenden Sie</w:t>
      </w:r>
      <w:r w:rsidRPr="006568F9">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
        <w:t xml:space="preserve"> = 0 . 05 als </w:t>
      </w:r>
      <w:r w:rsidRPr="006568F9">
        <w:rPr>
          <w:rFonts w:ascii="pli" w:hAnsi="pli" w:cs="pli"/>
          <w:kern w:val="0"/>
          <w:sz w:val="20"/>
          <w:szCs w:val="20"/>
          <w:lang w:val="de-DE"/>
        </w:rPr>
        <w:t xml:space="preserve">Signifikanzniveau und den </w:t>
      </w:r>
      <w:r w:rsidRPr="006568F9">
        <w:rPr>
          <w:rFonts w:ascii="pli" w:hAnsi="pli" w:cs="pli"/>
          <w:kern w:val="0"/>
          <w:sz w:val="20"/>
          <w:szCs w:val="20"/>
          <w:highlight w:val="yellow"/>
          <w:lang w:val="de-DE"/>
        </w:rPr>
        <w:t xml:space="preserve">1 -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
        <w:t xml:space="preserve"> = 0 . 95 </w:t>
      </w:r>
      <w:r w:rsidRPr="006568F9">
        <w:rPr>
          <w:rFonts w:ascii="pli" w:hAnsi="pli" w:cs="pli"/>
          <w:kern w:val="0"/>
          <w:sz w:val="20"/>
          <w:szCs w:val="20"/>
          <w:lang w:val="de-DE"/>
        </w:rPr>
        <w:t>Quantilwert von</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χ</w:t>
      </w:r>
      <w:r w:rsidRPr="006568F9">
        <w:rPr>
          <w:rFonts w:ascii="pli" w:hAnsi="pli" w:cs="pli"/>
          <w:kern w:val="0"/>
          <w:sz w:val="16"/>
          <w:szCs w:val="16"/>
          <w:highlight w:val="yellow"/>
          <w:lang w:val="de-DE"/>
        </w:rPr>
        <w:t xml:space="preserve">2 </w:t>
      </w:r>
      <w:r w:rsidRPr="006568F9">
        <w:rPr>
          <w:rFonts w:ascii="pli" w:hAnsi="pli" w:cs="pli"/>
          <w:kern w:val="0"/>
          <w:sz w:val="20"/>
          <w:szCs w:val="20"/>
          <w:highlight w:val="yellow"/>
          <w:lang w:val="de-DE"/>
        </w:rPr>
        <w:t xml:space="preserve">3 , </w:t>
      </w:r>
      <w:r w:rsidRPr="006568F9">
        <w:rPr>
          <w:rFonts w:ascii="pli" w:hAnsi="pli" w:cs="pli"/>
          <w:kern w:val="0"/>
          <w:sz w:val="16"/>
          <w:szCs w:val="16"/>
          <w:highlight w:val="yellow"/>
          <w:lang w:val="de-DE"/>
        </w:rPr>
        <w:t xml:space="preserve">uc </w:t>
      </w:r>
      <w:r w:rsidRPr="006568F9">
        <w:rPr>
          <w:rFonts w:ascii="pli" w:hAnsi="pli" w:cs="pli"/>
          <w:kern w:val="0"/>
          <w:sz w:val="20"/>
          <w:szCs w:val="20"/>
          <w:highlight w:val="yellow"/>
          <w:lang w:val="de-DE"/>
        </w:rPr>
        <w:t>= u3</w:t>
      </w:r>
      <w:r w:rsidRPr="006568F9">
        <w:rPr>
          <w:rFonts w:ascii="pli" w:hAnsi="pli" w:cs="pli"/>
          <w:kern w:val="0"/>
          <w:sz w:val="16"/>
          <w:szCs w:val="16"/>
          <w:highlight w:val="yellow"/>
          <w:lang w:val="de-DE"/>
        </w:rPr>
        <w:t xml:space="preserve">, 0 . 95 </w:t>
      </w:r>
      <w:r w:rsidRPr="006568F9">
        <w:rPr>
          <w:rFonts w:ascii="pli" w:hAnsi="pli" w:cs="pli"/>
          <w:kern w:val="0"/>
          <w:sz w:val="20"/>
          <w:szCs w:val="20"/>
          <w:highlight w:val="yellow"/>
          <w:lang w:val="de-DE"/>
        </w:rPr>
        <w:t>= 7 . 815</w:t>
      </w:r>
      <w:r w:rsidRPr="006568F9">
        <w:rPr>
          <w:rFonts w:ascii="pli" w:hAnsi="pli" w:cs="pli"/>
          <w:kern w:val="0"/>
          <w:sz w:val="20"/>
          <w:szCs w:val="20"/>
          <w:lang w:val="de-DE"/>
        </w:rPr>
        <w:t>.</w:t>
      </w:r>
    </w:p>
    <w:p w14:paraId="2EF4F579" w14:textId="77777777" w:rsidR="00BA095C" w:rsidRPr="006568F9" w:rsidRDefault="00BA095C" w:rsidP="00BA095C">
      <w:pPr>
        <w:autoSpaceDE w:val="0"/>
        <w:autoSpaceDN w:val="0"/>
        <w:adjustRightInd w:val="0"/>
        <w:rPr>
          <w:rFonts w:ascii="pli" w:hAnsi="pli" w:cs="pli"/>
          <w:kern w:val="0"/>
          <w:sz w:val="20"/>
          <w:szCs w:val="20"/>
          <w:lang w:val="de-DE"/>
        </w:rPr>
      </w:pPr>
    </w:p>
    <w:p w14:paraId="0679F96E" w14:textId="2FE12F72"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highlight w:val="cyan"/>
          <w:lang w:val="de-DE"/>
        </w:rPr>
        <w:t xml:space="preserve">Tabelle 18: Blutphänotyp von 500 </w:t>
      </w:r>
      <w:del w:id="635" w:author="JESS-Jeannette" w:date="2023-07-14T16:24:00Z">
        <w:r w:rsidRPr="006568F9" w:rsidDel="00BA33CF">
          <w:rPr>
            <w:rFonts w:ascii="pli" w:hAnsi="pli" w:cs="pli"/>
            <w:kern w:val="0"/>
            <w:sz w:val="20"/>
            <w:szCs w:val="20"/>
            <w:highlight w:val="cyan"/>
            <w:lang w:val="de-DE"/>
          </w:rPr>
          <w:delText>College-S</w:delText>
        </w:r>
      </w:del>
      <w:ins w:id="636" w:author="JESS-Jeannette" w:date="2023-07-14T16:24:00Z">
        <w:r w:rsidR="00BA33CF">
          <w:rPr>
            <w:rFonts w:ascii="pli" w:hAnsi="pli" w:cs="pli"/>
            <w:kern w:val="0"/>
            <w:sz w:val="20"/>
            <w:szCs w:val="20"/>
            <w:highlight w:val="cyan"/>
            <w:lang w:val="de-DE"/>
          </w:rPr>
          <w:t>Hochschuls</w:t>
        </w:r>
      </w:ins>
      <w:r w:rsidRPr="006568F9">
        <w:rPr>
          <w:rFonts w:ascii="pli" w:hAnsi="pli" w:cs="pli"/>
          <w:kern w:val="0"/>
          <w:sz w:val="20"/>
          <w:szCs w:val="20"/>
          <w:highlight w:val="cyan"/>
          <w:lang w:val="de-DE"/>
        </w:rPr>
        <w:t>tudenten</w:t>
      </w:r>
    </w:p>
    <w:p w14:paraId="1062959B" w14:textId="77777777" w:rsidR="00BA095C" w:rsidRPr="006568F9" w:rsidRDefault="00BA095C" w:rsidP="00BA095C">
      <w:pPr>
        <w:autoSpaceDE w:val="0"/>
        <w:autoSpaceDN w:val="0"/>
        <w:adjustRightInd w:val="0"/>
        <w:rPr>
          <w:rFonts w:ascii="pli" w:hAnsi="pli" w:cs="pli"/>
          <w:kern w:val="0"/>
          <w:sz w:val="20"/>
          <w:szCs w:val="20"/>
          <w:lang w:val="de-DE"/>
        </w:rPr>
      </w:pPr>
    </w:p>
    <w:p w14:paraId="311207F8" w14:textId="77777777" w:rsidR="00F52576" w:rsidRPr="006568F9" w:rsidRDefault="00C5552E">
      <w:pPr>
        <w:pStyle w:val="berschrift4"/>
        <w:rPr>
          <w:iCs w:val="0"/>
          <w:lang w:val="de-DE"/>
        </w:rPr>
      </w:pPr>
      <w:r w:rsidRPr="006568F9">
        <w:rPr>
          <w:iCs w:val="0"/>
          <w:lang w:val="de-DE"/>
        </w:rPr>
        <w:t>Lösung</w:t>
      </w:r>
    </w:p>
    <w:p w14:paraId="1BC87276" w14:textId="31CCC67A"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Die Nullhypothese besagt, dass die Verteilung der Blutgruppen der Hochschulstudenten dieselbe ist wie die der deutschen Bevölkerung: </w:t>
      </w:r>
      <w:r w:rsidRPr="006568F9">
        <w:rPr>
          <w:rFonts w:ascii="pli" w:hAnsi="pli" w:cs="pli"/>
          <w:kern w:val="0"/>
          <w:sz w:val="16"/>
          <w:szCs w:val="16"/>
          <w:highlight w:val="yellow"/>
          <w:lang w:val="de-DE"/>
        </w:rPr>
        <w:t>H0</w:t>
      </w:r>
      <w:r w:rsidRPr="006568F9">
        <w:rPr>
          <w:rFonts w:ascii="pli" w:hAnsi="pli" w:cs="pli"/>
          <w:kern w:val="0"/>
          <w:sz w:val="20"/>
          <w:szCs w:val="20"/>
          <w:highlight w:val="yellow"/>
          <w:lang w:val="de-DE"/>
        </w:rPr>
        <w:t>:</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 xml:space="preserve">AB </w:t>
      </w:r>
      <w:r w:rsidRPr="006568F9">
        <w:rPr>
          <w:rFonts w:ascii="pli" w:hAnsi="pli" w:cs="pli"/>
          <w:kern w:val="0"/>
          <w:sz w:val="20"/>
          <w:szCs w:val="20"/>
          <w:highlight w:val="yellow"/>
          <w:lang w:val="de-DE"/>
        </w:rPr>
        <w:t>= 0 . 05,</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 xml:space="preserve">B </w:t>
      </w:r>
      <w:r w:rsidRPr="006568F9">
        <w:rPr>
          <w:rFonts w:ascii="pli" w:hAnsi="pli" w:cs="pli"/>
          <w:kern w:val="0"/>
          <w:sz w:val="20"/>
          <w:szCs w:val="20"/>
          <w:highlight w:val="yellow"/>
          <w:lang w:val="de-DE"/>
        </w:rPr>
        <w:t>= 0 . 11,</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 xml:space="preserve">O </w:t>
      </w:r>
      <w:r w:rsidRPr="006568F9">
        <w:rPr>
          <w:rFonts w:ascii="pli" w:hAnsi="pli" w:cs="pli"/>
          <w:kern w:val="0"/>
          <w:sz w:val="20"/>
          <w:szCs w:val="20"/>
          <w:highlight w:val="yellow"/>
          <w:lang w:val="de-DE"/>
        </w:rPr>
        <w:t>= 0 . 41,</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 xml:space="preserve">A </w:t>
      </w:r>
      <w:r w:rsidRPr="006568F9">
        <w:rPr>
          <w:rFonts w:ascii="pli" w:hAnsi="pli" w:cs="pli"/>
          <w:kern w:val="0"/>
          <w:sz w:val="20"/>
          <w:szCs w:val="20"/>
          <w:highlight w:val="yellow"/>
          <w:lang w:val="de-DE"/>
        </w:rPr>
        <w:t>= 0 . 43</w:t>
      </w:r>
      <w:r w:rsidRPr="006568F9">
        <w:rPr>
          <w:rFonts w:ascii="pli" w:hAnsi="pli" w:cs="pli"/>
          <w:kern w:val="0"/>
          <w:sz w:val="20"/>
          <w:szCs w:val="20"/>
          <w:lang w:val="de-DE"/>
        </w:rPr>
        <w:t>. Die Alternativhypothese besagt, dass die Verteilung anders ist. Wir berechnen zunächst die erwartete</w:t>
      </w:r>
      <w:ins w:id="637" w:author="JESS-Jeannette" w:date="2023-07-14T16:25:00Z">
        <w:r w:rsidR="00BA33CF">
          <w:rPr>
            <w:rFonts w:ascii="pli" w:hAnsi="pli" w:cs="pli"/>
            <w:kern w:val="0"/>
            <w:sz w:val="20"/>
            <w:szCs w:val="20"/>
            <w:lang w:val="de-DE"/>
          </w:rPr>
          <w:t>n</w:t>
        </w:r>
      </w:ins>
      <w:r w:rsidRPr="006568F9">
        <w:rPr>
          <w:rFonts w:ascii="pli" w:hAnsi="pli" w:cs="pli"/>
          <w:kern w:val="0"/>
          <w:sz w:val="20"/>
          <w:szCs w:val="20"/>
          <w:lang w:val="de-DE"/>
        </w:rPr>
        <w:t xml:space="preserve"> </w:t>
      </w:r>
      <w:ins w:id="638" w:author="JESS-Jeannette" w:date="2023-07-14T16:25:00Z">
        <w:r w:rsidR="00BA33CF">
          <w:rPr>
            <w:rFonts w:ascii="pli" w:hAnsi="pli" w:cs="pli"/>
            <w:kern w:val="0"/>
            <w:sz w:val="20"/>
            <w:szCs w:val="20"/>
            <w:lang w:val="de-DE"/>
            <w14:ligatures w14:val="none"/>
          </w:rPr>
          <w:t>Zählwerte</w:t>
        </w:r>
      </w:ins>
      <w:del w:id="639" w:author="JESS-Jeannette" w:date="2023-07-14T16:25:00Z">
        <w:r w:rsidRPr="006568F9" w:rsidDel="00BA33CF">
          <w:rPr>
            <w:rFonts w:ascii="pli" w:hAnsi="pli" w:cs="pli"/>
            <w:kern w:val="0"/>
            <w:sz w:val="20"/>
            <w:szCs w:val="20"/>
            <w:lang w:val="de-DE"/>
          </w:rPr>
          <w:delText>Anzahl</w:delText>
        </w:r>
      </w:del>
      <w:r w:rsidRPr="006568F9">
        <w:rPr>
          <w:rFonts w:ascii="pli" w:hAnsi="pli" w:cs="pli"/>
          <w:kern w:val="0"/>
          <w:sz w:val="20"/>
          <w:szCs w:val="20"/>
          <w:lang w:val="de-DE"/>
        </w:rPr>
        <w:t xml:space="preserve"> </w:t>
      </w:r>
      <w:ins w:id="640" w:author="JESS-Jeannette" w:date="2023-07-14T16:25:00Z">
        <w:r w:rsidR="00BA33CF">
          <w:rPr>
            <w:rFonts w:ascii="pli" w:hAnsi="pli" w:cs="pli"/>
            <w:kern w:val="0"/>
            <w:sz w:val="20"/>
            <w:szCs w:val="20"/>
            <w:lang w:val="de-DE"/>
          </w:rPr>
          <w:t xml:space="preserve">für jede </w:t>
        </w:r>
      </w:ins>
      <w:r w:rsidRPr="006568F9">
        <w:rPr>
          <w:rFonts w:ascii="pli" w:hAnsi="pli" w:cs="pli"/>
          <w:kern w:val="0"/>
          <w:sz w:val="20"/>
          <w:szCs w:val="20"/>
          <w:lang w:val="de-DE"/>
        </w:rPr>
        <w:t>der einzelnen Blutgruppen für diese Studenten.</w:t>
      </w:r>
    </w:p>
    <w:p w14:paraId="73DBE9A3"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highlight w:val="yellow"/>
          <w:lang w:val="de-DE"/>
        </w:rPr>
        <w:t>Xxx</w:t>
      </w:r>
    </w:p>
    <w:p w14:paraId="569F0B13" w14:textId="37A2692C"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Als </w:t>
      </w:r>
      <w:ins w:id="641" w:author="JESS-Jeannette" w:date="2023-07-14T16:25:00Z">
        <w:r w:rsidR="00BA33CF">
          <w:rPr>
            <w:rFonts w:ascii="pli" w:hAnsi="pli" w:cs="pli"/>
            <w:kern w:val="0"/>
            <w:sz w:val="20"/>
            <w:szCs w:val="20"/>
            <w:lang w:val="de-DE"/>
          </w:rPr>
          <w:t>N</w:t>
        </w:r>
      </w:ins>
      <w:del w:id="642" w:author="JESS-Jeannette" w:date="2023-07-14T16:25:00Z">
        <w:r w:rsidRPr="006568F9" w:rsidDel="00BA33CF">
          <w:rPr>
            <w:rFonts w:ascii="pli" w:hAnsi="pli" w:cs="pli"/>
            <w:kern w:val="0"/>
            <w:sz w:val="20"/>
            <w:szCs w:val="20"/>
            <w:lang w:val="de-DE"/>
          </w:rPr>
          <w:delText>n</w:delText>
        </w:r>
      </w:del>
      <w:r w:rsidRPr="006568F9">
        <w:rPr>
          <w:rFonts w:ascii="pli" w:hAnsi="pli" w:cs="pli"/>
          <w:kern w:val="0"/>
          <w:sz w:val="20"/>
          <w:szCs w:val="20"/>
          <w:lang w:val="de-DE"/>
        </w:rPr>
        <w:t xml:space="preserve">ächstes berechnen wir den beobachteten Wert der Teststatistik </w:t>
      </w:r>
      <w:r w:rsidRPr="006568F9">
        <w:rPr>
          <w:rFonts w:ascii="pli" w:hAnsi="pli" w:cs="pli"/>
          <w:kern w:val="0"/>
          <w:sz w:val="20"/>
          <w:szCs w:val="20"/>
          <w:highlight w:val="yellow"/>
          <w:lang w:val="de-DE"/>
        </w:rPr>
        <w:t>U</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χ</w:t>
      </w:r>
      <w:r w:rsidRPr="006568F9">
        <w:rPr>
          <w:rFonts w:ascii="pli" w:hAnsi="pli" w:cs="pli"/>
          <w:kern w:val="0"/>
          <w:sz w:val="16"/>
          <w:szCs w:val="16"/>
          <w:highlight w:val="yellow"/>
          <w:lang w:val="de-DE"/>
        </w:rPr>
        <w:t xml:space="preserve">2 </w:t>
      </w:r>
      <w:r w:rsidRPr="006568F9">
        <w:rPr>
          <w:rFonts w:ascii="pli" w:hAnsi="pli" w:cs="pli"/>
          <w:kern w:val="0"/>
          <w:sz w:val="20"/>
          <w:szCs w:val="20"/>
          <w:highlight w:val="yellow"/>
          <w:lang w:val="de-DE"/>
        </w:rPr>
        <w:t>3</w:t>
      </w:r>
    </w:p>
    <w:p w14:paraId="2E78B14B"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highlight w:val="yellow"/>
          <w:lang w:val="de-DE"/>
        </w:rPr>
        <w:t>Xxx</w:t>
      </w:r>
    </w:p>
    <w:p w14:paraId="67365878" w14:textId="277018E8"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Da der beobachtete Wert nicht größer ist als der kritische Wert </w:t>
      </w:r>
      <w:r w:rsidRPr="006568F9">
        <w:rPr>
          <w:rFonts w:ascii="pli" w:hAnsi="pli" w:cs="pli"/>
          <w:kern w:val="0"/>
          <w:sz w:val="16"/>
          <w:szCs w:val="16"/>
          <w:highlight w:val="yellow"/>
          <w:lang w:val="de-DE"/>
        </w:rPr>
        <w:t xml:space="preserve">uc </w:t>
      </w:r>
      <w:r w:rsidRPr="006568F9">
        <w:rPr>
          <w:rFonts w:ascii="pli" w:hAnsi="pli" w:cs="pli"/>
          <w:kern w:val="0"/>
          <w:sz w:val="20"/>
          <w:szCs w:val="20"/>
          <w:highlight w:val="yellow"/>
          <w:lang w:val="de-DE"/>
        </w:rPr>
        <w:t>= 7 . 815 liegt</w:t>
      </w:r>
      <w:r w:rsidRPr="006568F9">
        <w:rPr>
          <w:rFonts w:ascii="pli" w:hAnsi="pli" w:cs="pli"/>
          <w:kern w:val="0"/>
          <w:sz w:val="20"/>
          <w:szCs w:val="20"/>
          <w:lang w:val="de-DE"/>
        </w:rPr>
        <w:t xml:space="preserve">, kann die Nullhypothese bei einem Signifikanzniveau von 0,05 nicht </w:t>
      </w:r>
      <w:del w:id="643" w:author="JESS-Jeannette" w:date="2023-07-14T16:26:00Z">
        <w:r w:rsidRPr="006568F9" w:rsidDel="00BA33CF">
          <w:rPr>
            <w:rFonts w:ascii="pli" w:hAnsi="pli" w:cs="pli"/>
            <w:kern w:val="0"/>
            <w:sz w:val="20"/>
            <w:szCs w:val="20"/>
            <w:lang w:val="de-DE"/>
          </w:rPr>
          <w:delText xml:space="preserve">zurückgewiesen </w:delText>
        </w:r>
      </w:del>
      <w:ins w:id="644" w:author="JESS-Jeannette" w:date="2023-07-14T16:26:00Z">
        <w:r w:rsidR="00BA33CF">
          <w:rPr>
            <w:rFonts w:ascii="pli" w:hAnsi="pli" w:cs="pli"/>
            <w:kern w:val="0"/>
            <w:sz w:val="20"/>
            <w:szCs w:val="20"/>
            <w:lang w:val="de-DE"/>
          </w:rPr>
          <w:t>abgelehnt</w:t>
        </w:r>
        <w:r w:rsidR="00BA33CF" w:rsidRPr="006568F9">
          <w:rPr>
            <w:rFonts w:ascii="pli" w:hAnsi="pli" w:cs="pli"/>
            <w:kern w:val="0"/>
            <w:sz w:val="20"/>
            <w:szCs w:val="20"/>
            <w:lang w:val="de-DE"/>
          </w:rPr>
          <w:t xml:space="preserve"> </w:t>
        </w:r>
      </w:ins>
      <w:r w:rsidRPr="006568F9">
        <w:rPr>
          <w:rFonts w:ascii="pli" w:hAnsi="pli" w:cs="pli"/>
          <w:kern w:val="0"/>
          <w:sz w:val="20"/>
          <w:szCs w:val="20"/>
          <w:lang w:val="de-DE"/>
        </w:rPr>
        <w:t xml:space="preserve">werden. Mit anderen Worten: Die </w:t>
      </w:r>
      <w:r w:rsidRPr="006568F9">
        <w:rPr>
          <w:rFonts w:ascii="pli" w:hAnsi="pli" w:cs="pli"/>
          <w:kern w:val="0"/>
          <w:sz w:val="20"/>
          <w:szCs w:val="20"/>
          <w:lang w:val="de-DE"/>
        </w:rPr>
        <w:lastRenderedPageBreak/>
        <w:t>Daten liefern keine</w:t>
      </w:r>
      <w:del w:id="645" w:author="JESS-Jeannette" w:date="2023-07-14T16:26:00Z">
        <w:r w:rsidRPr="006568F9" w:rsidDel="00BA33CF">
          <w:rPr>
            <w:rFonts w:ascii="pli" w:hAnsi="pli" w:cs="pli"/>
            <w:kern w:val="0"/>
            <w:sz w:val="20"/>
            <w:szCs w:val="20"/>
            <w:lang w:val="de-DE"/>
          </w:rPr>
          <w:delText>n</w:delText>
        </w:r>
      </w:del>
      <w:r w:rsidRPr="006568F9">
        <w:rPr>
          <w:rFonts w:ascii="pli" w:hAnsi="pli" w:cs="pli"/>
          <w:kern w:val="0"/>
          <w:sz w:val="20"/>
          <w:szCs w:val="20"/>
          <w:lang w:val="de-DE"/>
        </w:rPr>
        <w:t xml:space="preserve"> </w:t>
      </w:r>
      <w:del w:id="646" w:author="JESS-Jeannette" w:date="2023-07-14T16:26:00Z">
        <w:r w:rsidRPr="006568F9" w:rsidDel="00BA33CF">
          <w:rPr>
            <w:rFonts w:ascii="pli" w:hAnsi="pli" w:cs="pli"/>
            <w:kern w:val="0"/>
            <w:sz w:val="20"/>
            <w:szCs w:val="20"/>
            <w:lang w:val="de-DE"/>
          </w:rPr>
          <w:delText xml:space="preserve">Beweis </w:delText>
        </w:r>
      </w:del>
      <w:ins w:id="647" w:author="JESS-Jeannette" w:date="2023-07-14T16:26:00Z">
        <w:r w:rsidR="00BA33CF">
          <w:rPr>
            <w:rFonts w:ascii="pli" w:hAnsi="pli" w:cs="pli"/>
            <w:kern w:val="0"/>
            <w:sz w:val="20"/>
            <w:szCs w:val="20"/>
            <w:lang w:val="de-DE"/>
          </w:rPr>
          <w:t>Evidenz</w:t>
        </w:r>
        <w:r w:rsidR="00BA33CF" w:rsidRPr="006568F9">
          <w:rPr>
            <w:rFonts w:ascii="pli" w:hAnsi="pli" w:cs="pli"/>
            <w:kern w:val="0"/>
            <w:sz w:val="20"/>
            <w:szCs w:val="20"/>
            <w:lang w:val="de-DE"/>
          </w:rPr>
          <w:t xml:space="preserve"> </w:t>
        </w:r>
      </w:ins>
      <w:r w:rsidRPr="006568F9">
        <w:rPr>
          <w:rFonts w:ascii="pli" w:hAnsi="pli" w:cs="pli"/>
          <w:kern w:val="0"/>
          <w:sz w:val="20"/>
          <w:szCs w:val="20"/>
          <w:lang w:val="de-DE"/>
        </w:rPr>
        <w:t xml:space="preserve">für eine Abweichung von der in der Nullhypothese angegebenen Verteilung. Im Zusammenhang mit </w:t>
      </w:r>
      <w:del w:id="648" w:author="JESS-Jeannette" w:date="2023-07-14T16:26:00Z">
        <w:r w:rsidRPr="006568F9" w:rsidDel="00BA33CF">
          <w:rPr>
            <w:rFonts w:ascii="pli" w:hAnsi="pli" w:cs="pli"/>
            <w:kern w:val="0"/>
            <w:sz w:val="20"/>
            <w:szCs w:val="20"/>
            <w:lang w:val="de-DE"/>
          </w:rPr>
          <w:delText xml:space="preserve">diesem </w:delText>
        </w:r>
      </w:del>
      <w:ins w:id="649" w:author="JESS-Jeannette" w:date="2023-07-14T16:26:00Z">
        <w:r w:rsidR="00BA33CF" w:rsidRPr="006568F9">
          <w:rPr>
            <w:rFonts w:ascii="pli" w:hAnsi="pli" w:cs="pli"/>
            <w:kern w:val="0"/>
            <w:sz w:val="20"/>
            <w:szCs w:val="20"/>
            <w:lang w:val="de-DE"/>
          </w:rPr>
          <w:t>diese</w:t>
        </w:r>
        <w:r w:rsidR="00BA33CF">
          <w:rPr>
            <w:rFonts w:ascii="pli" w:hAnsi="pli" w:cs="pli"/>
            <w:kern w:val="0"/>
            <w:sz w:val="20"/>
            <w:szCs w:val="20"/>
            <w:lang w:val="de-DE"/>
          </w:rPr>
          <w:t>r</w:t>
        </w:r>
        <w:r w:rsidR="00BA33CF" w:rsidRPr="006568F9">
          <w:rPr>
            <w:rFonts w:ascii="pli" w:hAnsi="pli" w:cs="pli"/>
            <w:kern w:val="0"/>
            <w:sz w:val="20"/>
            <w:szCs w:val="20"/>
            <w:lang w:val="de-DE"/>
          </w:rPr>
          <w:t xml:space="preserve"> </w:t>
        </w:r>
      </w:ins>
      <w:del w:id="650" w:author="JESS-Jeannette" w:date="2023-07-14T16:26:00Z">
        <w:r w:rsidRPr="006568F9" w:rsidDel="00BA33CF">
          <w:rPr>
            <w:rFonts w:ascii="pli" w:hAnsi="pli" w:cs="pli"/>
            <w:kern w:val="0"/>
            <w:sz w:val="20"/>
            <w:szCs w:val="20"/>
            <w:lang w:val="de-DE"/>
          </w:rPr>
          <w:delText xml:space="preserve">Problem </w:delText>
        </w:r>
      </w:del>
      <w:ins w:id="651" w:author="JESS-Jeannette" w:date="2023-07-14T16:26:00Z">
        <w:r w:rsidR="00BA33CF">
          <w:rPr>
            <w:rFonts w:ascii="pli" w:hAnsi="pli" w:cs="pli"/>
            <w:kern w:val="0"/>
            <w:sz w:val="20"/>
            <w:szCs w:val="20"/>
            <w:lang w:val="de-DE"/>
          </w:rPr>
          <w:t>Aufgabenstellung</w:t>
        </w:r>
        <w:r w:rsidR="00BA33CF" w:rsidRPr="006568F9">
          <w:rPr>
            <w:rFonts w:ascii="pli" w:hAnsi="pli" w:cs="pli"/>
            <w:kern w:val="0"/>
            <w:sz w:val="20"/>
            <w:szCs w:val="20"/>
            <w:lang w:val="de-DE"/>
          </w:rPr>
          <w:t xml:space="preserve"> </w:t>
        </w:r>
      </w:ins>
      <w:r w:rsidRPr="006568F9">
        <w:rPr>
          <w:rFonts w:ascii="pli" w:hAnsi="pli" w:cs="pli"/>
          <w:kern w:val="0"/>
          <w:sz w:val="20"/>
          <w:szCs w:val="20"/>
          <w:lang w:val="de-DE"/>
        </w:rPr>
        <w:t>interpretieren wir dies als: "Die Daten liefern keine</w:t>
      </w:r>
      <w:del w:id="652" w:author="JESS-Jeannette" w:date="2023-07-14T16:27:00Z">
        <w:r w:rsidRPr="006568F9" w:rsidDel="00BA33CF">
          <w:rPr>
            <w:rFonts w:ascii="pli" w:hAnsi="pli" w:cs="pli"/>
            <w:kern w:val="0"/>
            <w:sz w:val="20"/>
            <w:szCs w:val="20"/>
            <w:lang w:val="de-DE"/>
          </w:rPr>
          <w:delText>n</w:delText>
        </w:r>
      </w:del>
      <w:r w:rsidRPr="006568F9">
        <w:rPr>
          <w:rFonts w:ascii="pli" w:hAnsi="pli" w:cs="pli"/>
          <w:kern w:val="0"/>
          <w:sz w:val="20"/>
          <w:szCs w:val="20"/>
          <w:lang w:val="de-DE"/>
        </w:rPr>
        <w:t xml:space="preserve"> statistisch signifikante</w:t>
      </w:r>
      <w:del w:id="653" w:author="JESS-Jeannette" w:date="2023-07-14T16:27:00Z">
        <w:r w:rsidRPr="006568F9" w:rsidDel="00BA33CF">
          <w:rPr>
            <w:rFonts w:ascii="pli" w:hAnsi="pli" w:cs="pli"/>
            <w:kern w:val="0"/>
            <w:sz w:val="20"/>
            <w:szCs w:val="20"/>
            <w:lang w:val="de-DE"/>
          </w:rPr>
          <w:delText>n</w:delText>
        </w:r>
      </w:del>
      <w:r w:rsidRPr="006568F9">
        <w:rPr>
          <w:rFonts w:ascii="pli" w:hAnsi="pli" w:cs="pli"/>
          <w:kern w:val="0"/>
          <w:sz w:val="20"/>
          <w:szCs w:val="20"/>
          <w:lang w:val="de-DE"/>
        </w:rPr>
        <w:t xml:space="preserve"> </w:t>
      </w:r>
      <w:del w:id="654" w:author="JESS-Jeannette" w:date="2023-07-14T16:27:00Z">
        <w:r w:rsidRPr="006568F9" w:rsidDel="00BA33CF">
          <w:rPr>
            <w:rFonts w:ascii="pli" w:hAnsi="pli" w:cs="pli"/>
            <w:kern w:val="0"/>
            <w:sz w:val="20"/>
            <w:szCs w:val="20"/>
            <w:lang w:val="de-DE"/>
          </w:rPr>
          <w:delText xml:space="preserve">Beweis </w:delText>
        </w:r>
      </w:del>
      <w:ins w:id="655" w:author="JESS-Jeannette" w:date="2023-07-14T16:27:00Z">
        <w:r w:rsidR="00BA33CF">
          <w:rPr>
            <w:rFonts w:ascii="pli" w:hAnsi="pli" w:cs="pli"/>
            <w:kern w:val="0"/>
            <w:sz w:val="20"/>
            <w:szCs w:val="20"/>
            <w:lang w:val="de-DE"/>
          </w:rPr>
          <w:t>Evidenz</w:t>
        </w:r>
        <w:r w:rsidR="00BA33CF" w:rsidRPr="006568F9">
          <w:rPr>
            <w:rFonts w:ascii="pli" w:hAnsi="pli" w:cs="pli"/>
            <w:kern w:val="0"/>
            <w:sz w:val="20"/>
            <w:szCs w:val="20"/>
            <w:lang w:val="de-DE"/>
          </w:rPr>
          <w:t xml:space="preserve"> </w:t>
        </w:r>
      </w:ins>
      <w:del w:id="656" w:author="JESS-Jeannette" w:date="2023-07-14T16:27:00Z">
        <w:r w:rsidRPr="006568F9" w:rsidDel="00BA33CF">
          <w:rPr>
            <w:rFonts w:ascii="pli" w:hAnsi="pli" w:cs="pli"/>
            <w:kern w:val="0"/>
            <w:sz w:val="20"/>
            <w:szCs w:val="20"/>
            <w:lang w:val="de-DE"/>
          </w:rPr>
          <w:delText xml:space="preserve">auf </w:delText>
        </w:r>
      </w:del>
      <w:ins w:id="657" w:author="JESS-Jeannette" w:date="2023-07-14T16:27:00Z">
        <w:r w:rsidR="00BA33CF">
          <w:rPr>
            <w:rFonts w:ascii="pli" w:hAnsi="pli" w:cs="pli"/>
            <w:kern w:val="0"/>
            <w:sz w:val="20"/>
            <w:szCs w:val="20"/>
            <w:lang w:val="de-DE"/>
          </w:rPr>
          <w:t>bei</w:t>
        </w:r>
        <w:r w:rsidR="00BA33CF" w:rsidRPr="006568F9">
          <w:rPr>
            <w:rFonts w:ascii="pli" w:hAnsi="pli" w:cs="pli"/>
            <w:kern w:val="0"/>
            <w:sz w:val="20"/>
            <w:szCs w:val="20"/>
            <w:lang w:val="de-DE"/>
          </w:rPr>
          <w:t xml:space="preserve"> </w:t>
        </w:r>
      </w:ins>
      <w:r w:rsidRPr="006568F9">
        <w:rPr>
          <w:rFonts w:ascii="pli" w:hAnsi="pli" w:cs="pli"/>
          <w:kern w:val="0"/>
          <w:sz w:val="20"/>
          <w:szCs w:val="20"/>
          <w:lang w:val="de-DE"/>
        </w:rPr>
        <w:t>dem 5-Prozent-Niveau, dass sich die Verteilung der Blutgruppe von Studenten von der Grundverteilung der deutschen Bevölkerung unterscheidet."</w:t>
      </w:r>
    </w:p>
    <w:p w14:paraId="2AECE5B6" w14:textId="1F25AF55" w:rsidR="00F52576" w:rsidRPr="006568F9" w:rsidRDefault="00C5552E">
      <w:pPr>
        <w:pStyle w:val="berschrift3"/>
        <w:rPr>
          <w:lang w:val="de-DE"/>
        </w:rPr>
      </w:pPr>
      <w:r w:rsidRPr="006568F9">
        <w:rPr>
          <w:lang w:val="de-DE"/>
        </w:rPr>
        <w:t xml:space="preserve">Der Chi-Quadrat-Test </w:t>
      </w:r>
      <w:del w:id="658" w:author="JESS-Jeannette" w:date="2023-07-14T16:28:00Z">
        <w:r w:rsidRPr="006568F9" w:rsidDel="00BA33CF">
          <w:rPr>
            <w:lang w:val="de-DE"/>
          </w:rPr>
          <w:delText xml:space="preserve">der </w:delText>
        </w:r>
      </w:del>
      <w:ins w:id="659" w:author="JESS-Jeannette" w:date="2023-07-14T16:28:00Z">
        <w:r w:rsidR="00BA33CF">
          <w:rPr>
            <w:lang w:val="de-DE"/>
          </w:rPr>
          <w:t>auf</w:t>
        </w:r>
        <w:r w:rsidR="00BA33CF" w:rsidRPr="006568F9">
          <w:rPr>
            <w:lang w:val="de-DE"/>
          </w:rPr>
          <w:t xml:space="preserve"> </w:t>
        </w:r>
      </w:ins>
      <w:r w:rsidRPr="006568F9">
        <w:rPr>
          <w:lang w:val="de-DE"/>
        </w:rPr>
        <w:t>Unabhängigkeit</w:t>
      </w:r>
    </w:p>
    <w:p w14:paraId="5D354318" w14:textId="0310E531" w:rsidR="00F52576" w:rsidRPr="006568F9" w:rsidRDefault="00C5552E">
      <w:pPr>
        <w:autoSpaceDE w:val="0"/>
        <w:autoSpaceDN w:val="0"/>
        <w:adjustRightInd w:val="0"/>
        <w:rPr>
          <w:rFonts w:ascii="pli" w:hAnsi="pli" w:cs="pli"/>
          <w:kern w:val="0"/>
          <w:sz w:val="20"/>
          <w:szCs w:val="20"/>
          <w:lang w:val="de-DE"/>
        </w:rPr>
      </w:pPr>
      <w:del w:id="660" w:author="JESS-Jeannette" w:date="2023-07-14T16:28:00Z">
        <w:r w:rsidRPr="006568F9" w:rsidDel="00184023">
          <w:rPr>
            <w:rFonts w:ascii="pli" w:hAnsi="pli" w:cs="pli"/>
            <w:kern w:val="0"/>
            <w:sz w:val="20"/>
            <w:szCs w:val="20"/>
            <w:lang w:val="de-DE"/>
          </w:rPr>
          <w:delText xml:space="preserve">Ein </w:delText>
        </w:r>
      </w:del>
      <w:r w:rsidRPr="006568F9">
        <w:rPr>
          <w:rFonts w:ascii="pli" w:hAnsi="pli" w:cs="pli"/>
          <w:kern w:val="0"/>
          <w:sz w:val="20"/>
          <w:szCs w:val="20"/>
          <w:lang w:val="de-DE"/>
        </w:rPr>
        <w:t>Forsche</w:t>
      </w:r>
      <w:ins w:id="661" w:author="JESS-Jeannette" w:date="2023-07-14T16:29:00Z">
        <w:r w:rsidR="00184023">
          <w:rPr>
            <w:rFonts w:ascii="pli" w:hAnsi="pli" w:cs="pli"/>
            <w:kern w:val="0"/>
            <w:sz w:val="20"/>
            <w:szCs w:val="20"/>
            <w:lang w:val="de-DE"/>
          </w:rPr>
          <w:t>nde</w:t>
        </w:r>
      </w:ins>
      <w:del w:id="662" w:author="JESS-Jeannette" w:date="2023-07-14T16:29:00Z">
        <w:r w:rsidRPr="006568F9" w:rsidDel="00184023">
          <w:rPr>
            <w:rFonts w:ascii="pli" w:hAnsi="pli" w:cs="pli"/>
            <w:kern w:val="0"/>
            <w:sz w:val="20"/>
            <w:szCs w:val="20"/>
            <w:lang w:val="de-DE"/>
          </w:rPr>
          <w:delText>r</w:delText>
        </w:r>
      </w:del>
      <w:r w:rsidRPr="006568F9">
        <w:rPr>
          <w:rFonts w:ascii="pli" w:hAnsi="pli" w:cs="pli"/>
          <w:kern w:val="0"/>
          <w:sz w:val="20"/>
          <w:szCs w:val="20"/>
          <w:lang w:val="de-DE"/>
        </w:rPr>
        <w:t xml:space="preserve"> möchte</w:t>
      </w:r>
      <w:ins w:id="663" w:author="JESS-Jeannette" w:date="2023-07-14T16:29:00Z">
        <w:r w:rsidR="00184023">
          <w:rPr>
            <w:rFonts w:ascii="pli" w:hAnsi="pli" w:cs="pli"/>
            <w:kern w:val="0"/>
            <w:sz w:val="20"/>
            <w:szCs w:val="20"/>
            <w:lang w:val="de-DE"/>
          </w:rPr>
          <w:t>n</w:t>
        </w:r>
      </w:ins>
      <w:r w:rsidRPr="006568F9">
        <w:rPr>
          <w:rFonts w:ascii="pli" w:hAnsi="pli" w:cs="pli"/>
          <w:kern w:val="0"/>
          <w:sz w:val="20"/>
          <w:szCs w:val="20"/>
          <w:lang w:val="de-DE"/>
        </w:rPr>
        <w:t xml:space="preserve"> wissen, ob es einen Zusammenhang zwischen der Häufigkeit des Kirchenbesuchs und der politischen Zugehörigkeit in einem überwiegend christlichen Viertel in den Vereinigten Staaten gibt. Zu diesem Zweck werden Daten von 500 Personen erhoben. Bei den Daten handelt es sich um die Antworten auf zwei Fragen: (i) Wie oft besuchen Sie pro Jahr den Gottesdienst? (ii) Welcher politischen Partei gehören Sie an? Die Antworten auf die erste Frage werden in 4 Kategorien eingeteilt: </w:t>
      </w:r>
      <w:r w:rsidRPr="006568F9">
        <w:rPr>
          <w:rFonts w:ascii="pli" w:hAnsi="pli" w:cs="pli"/>
          <w:kern w:val="0"/>
          <w:sz w:val="16"/>
          <w:szCs w:val="16"/>
          <w:lang w:val="de-DE"/>
        </w:rPr>
        <w:t>C1</w:t>
      </w:r>
      <w:r w:rsidRPr="006568F9">
        <w:rPr>
          <w:rFonts w:ascii="pli" w:hAnsi="pli" w:cs="pli"/>
          <w:kern w:val="0"/>
          <w:sz w:val="20"/>
          <w:szCs w:val="20"/>
          <w:lang w:val="de-DE"/>
        </w:rPr>
        <w:t>: weniger als drei</w:t>
      </w:r>
      <w:ins w:id="664" w:author="JESS-Jeannette" w:date="2023-07-14T16:40:00Z">
        <w:r w:rsidR="00C136FE">
          <w:rPr>
            <w:rFonts w:ascii="pli" w:hAnsi="pli" w:cs="pli"/>
            <w:kern w:val="0"/>
            <w:sz w:val="20"/>
            <w:szCs w:val="20"/>
            <w:lang w:val="de-DE"/>
          </w:rPr>
          <w:t>mal</w:t>
        </w:r>
      </w:ins>
      <w:del w:id="665" w:author="JESS-Jeannette" w:date="2023-07-14T16:40:00Z">
        <w:r w:rsidRPr="006568F9" w:rsidDel="00C136FE">
          <w:rPr>
            <w:rFonts w:ascii="pli" w:hAnsi="pli" w:cs="pli"/>
            <w:kern w:val="0"/>
            <w:sz w:val="20"/>
            <w:szCs w:val="20"/>
            <w:lang w:val="de-DE"/>
          </w:rPr>
          <w:delText xml:space="preserve"> Mal</w:delText>
        </w:r>
      </w:del>
      <w:r w:rsidRPr="006568F9">
        <w:rPr>
          <w:rFonts w:ascii="pli" w:hAnsi="pli" w:cs="pli"/>
          <w:kern w:val="0"/>
          <w:sz w:val="20"/>
          <w:szCs w:val="20"/>
          <w:lang w:val="de-DE"/>
        </w:rPr>
        <w:t xml:space="preserve"> pro Jahr, </w:t>
      </w:r>
      <w:r w:rsidRPr="006568F9">
        <w:rPr>
          <w:rFonts w:ascii="pli" w:hAnsi="pli" w:cs="pli"/>
          <w:kern w:val="0"/>
          <w:sz w:val="16"/>
          <w:szCs w:val="16"/>
          <w:lang w:val="de-DE"/>
        </w:rPr>
        <w:t>C2</w:t>
      </w:r>
      <w:r w:rsidRPr="006568F9">
        <w:rPr>
          <w:rFonts w:ascii="pli" w:hAnsi="pli" w:cs="pli"/>
          <w:kern w:val="0"/>
          <w:sz w:val="20"/>
          <w:szCs w:val="20"/>
          <w:lang w:val="de-DE"/>
        </w:rPr>
        <w:t>: zwischen 4</w:t>
      </w:r>
      <w:ins w:id="666" w:author="JESS-Jeannette" w:date="2023-07-14T16:40:00Z">
        <w:r w:rsidR="00C136FE">
          <w:rPr>
            <w:rFonts w:ascii="pli" w:hAnsi="pli" w:cs="pli"/>
            <w:kern w:val="0"/>
            <w:sz w:val="20"/>
            <w:szCs w:val="20"/>
            <w:lang w:val="de-DE"/>
          </w:rPr>
          <w:t>-</w:t>
        </w:r>
      </w:ins>
      <w:r w:rsidRPr="006568F9">
        <w:rPr>
          <w:rFonts w:ascii="pli" w:hAnsi="pli" w:cs="pli"/>
          <w:kern w:val="0"/>
          <w:sz w:val="20"/>
          <w:szCs w:val="20"/>
          <w:lang w:val="de-DE"/>
        </w:rPr>
        <w:t xml:space="preserve"> und 8</w:t>
      </w:r>
      <w:ins w:id="667" w:author="JESS-Jeannette" w:date="2023-07-14T16:40:00Z">
        <w:r w:rsidR="00C136FE">
          <w:rPr>
            <w:rFonts w:ascii="pli" w:hAnsi="pli" w:cs="pli"/>
            <w:kern w:val="0"/>
            <w:sz w:val="20"/>
            <w:szCs w:val="20"/>
            <w:lang w:val="de-DE"/>
          </w:rPr>
          <w:t>-</w:t>
        </w:r>
      </w:ins>
      <w:del w:id="668" w:author="JESS-Jeannette" w:date="2023-07-14T16:40:00Z">
        <w:r w:rsidRPr="006568F9" w:rsidDel="00C136FE">
          <w:rPr>
            <w:rFonts w:ascii="pli" w:hAnsi="pli" w:cs="pli"/>
            <w:kern w:val="0"/>
            <w:sz w:val="20"/>
            <w:szCs w:val="20"/>
            <w:lang w:val="de-DE"/>
          </w:rPr>
          <w:delText xml:space="preserve"> M</w:delText>
        </w:r>
      </w:del>
      <w:ins w:id="669" w:author="JESS-Jeannette" w:date="2023-07-14T16:40:00Z">
        <w:r w:rsidR="00C136FE">
          <w:rPr>
            <w:rFonts w:ascii="pli" w:hAnsi="pli" w:cs="pli"/>
            <w:kern w:val="0"/>
            <w:sz w:val="20"/>
            <w:szCs w:val="20"/>
            <w:lang w:val="de-DE"/>
          </w:rPr>
          <w:t>m</w:t>
        </w:r>
      </w:ins>
      <w:r w:rsidRPr="006568F9">
        <w:rPr>
          <w:rFonts w:ascii="pli" w:hAnsi="pli" w:cs="pli"/>
          <w:kern w:val="0"/>
          <w:sz w:val="20"/>
          <w:szCs w:val="20"/>
          <w:lang w:val="de-DE"/>
        </w:rPr>
        <w:t xml:space="preserve">al pro Jahr, </w:t>
      </w:r>
      <w:r w:rsidRPr="006568F9">
        <w:rPr>
          <w:rFonts w:ascii="pli" w:hAnsi="pli" w:cs="pli"/>
          <w:kern w:val="0"/>
          <w:sz w:val="16"/>
          <w:szCs w:val="16"/>
          <w:lang w:val="de-DE"/>
        </w:rPr>
        <w:t>C3</w:t>
      </w:r>
      <w:r w:rsidRPr="006568F9">
        <w:rPr>
          <w:rFonts w:ascii="pli" w:hAnsi="pli" w:cs="pli"/>
          <w:kern w:val="0"/>
          <w:sz w:val="20"/>
          <w:szCs w:val="20"/>
          <w:lang w:val="de-DE"/>
        </w:rPr>
        <w:t>: zwischen 9</w:t>
      </w:r>
      <w:ins w:id="670" w:author="JESS-Jeannette" w:date="2023-07-14T16:40:00Z">
        <w:r w:rsidR="00C136FE">
          <w:rPr>
            <w:rFonts w:ascii="pli" w:hAnsi="pli" w:cs="pli"/>
            <w:kern w:val="0"/>
            <w:sz w:val="20"/>
            <w:szCs w:val="20"/>
            <w:lang w:val="de-DE"/>
          </w:rPr>
          <w:t>-</w:t>
        </w:r>
      </w:ins>
      <w:r w:rsidRPr="006568F9">
        <w:rPr>
          <w:rFonts w:ascii="pli" w:hAnsi="pli" w:cs="pli"/>
          <w:kern w:val="0"/>
          <w:sz w:val="20"/>
          <w:szCs w:val="20"/>
          <w:lang w:val="de-DE"/>
        </w:rPr>
        <w:t xml:space="preserve"> und 12</w:t>
      </w:r>
      <w:ins w:id="671" w:author="JESS-Jeannette" w:date="2023-07-14T16:40:00Z">
        <w:r w:rsidR="00C136FE">
          <w:rPr>
            <w:rFonts w:ascii="pli" w:hAnsi="pli" w:cs="pli"/>
            <w:kern w:val="0"/>
            <w:sz w:val="20"/>
            <w:szCs w:val="20"/>
            <w:lang w:val="de-DE"/>
          </w:rPr>
          <w:t>-</w:t>
        </w:r>
      </w:ins>
      <w:del w:id="672" w:author="JESS-Jeannette" w:date="2023-07-14T16:40:00Z">
        <w:r w:rsidRPr="006568F9" w:rsidDel="00C136FE">
          <w:rPr>
            <w:rFonts w:ascii="pli" w:hAnsi="pli" w:cs="pli"/>
            <w:kern w:val="0"/>
            <w:sz w:val="20"/>
            <w:szCs w:val="20"/>
            <w:lang w:val="de-DE"/>
          </w:rPr>
          <w:delText xml:space="preserve"> M</w:delText>
        </w:r>
      </w:del>
      <w:ins w:id="673" w:author="JESS-Jeannette" w:date="2023-07-14T16:40:00Z">
        <w:r w:rsidR="00C136FE">
          <w:rPr>
            <w:rFonts w:ascii="pli" w:hAnsi="pli" w:cs="pli"/>
            <w:kern w:val="0"/>
            <w:sz w:val="20"/>
            <w:szCs w:val="20"/>
            <w:lang w:val="de-DE"/>
          </w:rPr>
          <w:t>m</w:t>
        </w:r>
      </w:ins>
      <w:r w:rsidRPr="006568F9">
        <w:rPr>
          <w:rFonts w:ascii="pli" w:hAnsi="pli" w:cs="pli"/>
          <w:kern w:val="0"/>
          <w:sz w:val="20"/>
          <w:szCs w:val="20"/>
          <w:lang w:val="de-DE"/>
        </w:rPr>
        <w:t>al pro Jahr</w:t>
      </w:r>
      <w:del w:id="674" w:author="JESS-Jeannette" w:date="2023-07-14T16:41:00Z">
        <w:r w:rsidRPr="006568F9" w:rsidDel="00C136FE">
          <w:rPr>
            <w:rFonts w:ascii="pli" w:hAnsi="pli" w:cs="pli"/>
            <w:kern w:val="0"/>
            <w:sz w:val="20"/>
            <w:szCs w:val="20"/>
            <w:lang w:val="de-DE"/>
          </w:rPr>
          <w:delText>,</w:delText>
        </w:r>
      </w:del>
      <w:r w:rsidRPr="006568F9">
        <w:rPr>
          <w:rFonts w:ascii="pli" w:hAnsi="pli" w:cs="pli"/>
          <w:kern w:val="0"/>
          <w:sz w:val="20"/>
          <w:szCs w:val="20"/>
          <w:lang w:val="de-DE"/>
        </w:rPr>
        <w:t xml:space="preserve"> und </w:t>
      </w:r>
      <w:r w:rsidRPr="006568F9">
        <w:rPr>
          <w:rFonts w:ascii="pli" w:hAnsi="pli" w:cs="pli"/>
          <w:kern w:val="0"/>
          <w:sz w:val="16"/>
          <w:szCs w:val="16"/>
          <w:lang w:val="de-DE"/>
        </w:rPr>
        <w:t>C4</w:t>
      </w:r>
      <w:r w:rsidRPr="006568F9">
        <w:rPr>
          <w:rFonts w:ascii="pli" w:hAnsi="pli" w:cs="pli"/>
          <w:kern w:val="0"/>
          <w:sz w:val="20"/>
          <w:szCs w:val="20"/>
          <w:lang w:val="de-DE"/>
        </w:rPr>
        <w:t>: mehr als 12</w:t>
      </w:r>
      <w:ins w:id="675" w:author="JESS-Jeannette" w:date="2023-07-14T16:41:00Z">
        <w:r w:rsidR="00C136FE">
          <w:rPr>
            <w:rFonts w:ascii="pli" w:hAnsi="pli" w:cs="pli"/>
            <w:kern w:val="0"/>
            <w:sz w:val="20"/>
            <w:szCs w:val="20"/>
            <w:lang w:val="de-DE"/>
          </w:rPr>
          <w:t>-</w:t>
        </w:r>
      </w:ins>
      <w:del w:id="676" w:author="JESS-Jeannette" w:date="2023-07-14T16:41:00Z">
        <w:r w:rsidRPr="006568F9" w:rsidDel="00C136FE">
          <w:rPr>
            <w:rFonts w:ascii="pli" w:hAnsi="pli" w:cs="pli"/>
            <w:kern w:val="0"/>
            <w:sz w:val="20"/>
            <w:szCs w:val="20"/>
            <w:lang w:val="de-DE"/>
          </w:rPr>
          <w:delText xml:space="preserve"> M</w:delText>
        </w:r>
      </w:del>
      <w:ins w:id="677" w:author="JESS-Jeannette" w:date="2023-07-14T16:41:00Z">
        <w:r w:rsidR="00C136FE">
          <w:rPr>
            <w:rFonts w:ascii="pli" w:hAnsi="pli" w:cs="pli"/>
            <w:kern w:val="0"/>
            <w:sz w:val="20"/>
            <w:szCs w:val="20"/>
            <w:lang w:val="de-DE"/>
          </w:rPr>
          <w:t>m</w:t>
        </w:r>
      </w:ins>
      <w:r w:rsidRPr="006568F9">
        <w:rPr>
          <w:rFonts w:ascii="pli" w:hAnsi="pli" w:cs="pli"/>
          <w:kern w:val="0"/>
          <w:sz w:val="20"/>
          <w:szCs w:val="20"/>
          <w:lang w:val="de-DE"/>
        </w:rPr>
        <w:t xml:space="preserve">al pro Jahr. Die Antwortmöglichkeiten für die zweite Frage sind </w:t>
      </w:r>
      <w:r w:rsidRPr="006568F9">
        <w:rPr>
          <w:rFonts w:ascii="pli" w:hAnsi="pli" w:cs="pli"/>
          <w:kern w:val="0"/>
          <w:sz w:val="16"/>
          <w:szCs w:val="16"/>
          <w:lang w:val="de-DE"/>
        </w:rPr>
        <w:t>P1</w:t>
      </w:r>
      <w:r w:rsidRPr="006568F9">
        <w:rPr>
          <w:rFonts w:ascii="pli" w:hAnsi="pli" w:cs="pli"/>
          <w:kern w:val="0"/>
          <w:sz w:val="20"/>
          <w:szCs w:val="20"/>
          <w:lang w:val="de-DE"/>
        </w:rPr>
        <w:t xml:space="preserve">: Republikanische Partei, </w:t>
      </w:r>
      <w:r w:rsidRPr="006568F9">
        <w:rPr>
          <w:rFonts w:ascii="pli" w:hAnsi="pli" w:cs="pli"/>
          <w:kern w:val="0"/>
          <w:sz w:val="16"/>
          <w:szCs w:val="16"/>
          <w:lang w:val="de-DE"/>
        </w:rPr>
        <w:t>P2</w:t>
      </w:r>
      <w:r w:rsidRPr="006568F9">
        <w:rPr>
          <w:rFonts w:ascii="pli" w:hAnsi="pli" w:cs="pli"/>
          <w:kern w:val="0"/>
          <w:sz w:val="20"/>
          <w:szCs w:val="20"/>
          <w:lang w:val="de-DE"/>
        </w:rPr>
        <w:t xml:space="preserve">: Demokratische Partei, </w:t>
      </w:r>
      <w:r w:rsidRPr="006568F9">
        <w:rPr>
          <w:rFonts w:ascii="pli" w:hAnsi="pli" w:cs="pli"/>
          <w:kern w:val="0"/>
          <w:sz w:val="16"/>
          <w:szCs w:val="16"/>
          <w:lang w:val="de-DE"/>
        </w:rPr>
        <w:t>P3</w:t>
      </w:r>
      <w:r w:rsidRPr="006568F9">
        <w:rPr>
          <w:rFonts w:ascii="pli" w:hAnsi="pli" w:cs="pli"/>
          <w:kern w:val="0"/>
          <w:sz w:val="20"/>
          <w:szCs w:val="20"/>
          <w:lang w:val="de-DE"/>
        </w:rPr>
        <w:t>: Unabhängig. Die Ergebnisse der Umfrage sind in der nachstehenden Tabelle zusammengefasst.</w:t>
      </w:r>
    </w:p>
    <w:p w14:paraId="5F5BD099" w14:textId="77777777" w:rsidR="00BA095C" w:rsidRPr="006568F9" w:rsidRDefault="00BA095C" w:rsidP="00BA095C">
      <w:pPr>
        <w:autoSpaceDE w:val="0"/>
        <w:autoSpaceDN w:val="0"/>
        <w:adjustRightInd w:val="0"/>
        <w:rPr>
          <w:rFonts w:ascii="pli" w:hAnsi="pli" w:cs="pli"/>
          <w:kern w:val="0"/>
          <w:sz w:val="20"/>
          <w:szCs w:val="20"/>
          <w:lang w:val="de-DE"/>
        </w:rPr>
      </w:pPr>
    </w:p>
    <w:p w14:paraId="605E7876" w14:textId="30753B33"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highlight w:val="cyan"/>
          <w:lang w:val="de-DE"/>
        </w:rPr>
        <w:t xml:space="preserve">Tabelle 19: Beobachtete </w:t>
      </w:r>
      <w:ins w:id="678" w:author="JESS-Jeannette" w:date="2023-07-14T16:44:00Z">
        <w:r w:rsidR="00C136FE" w:rsidRPr="00C136FE">
          <w:rPr>
            <w:rFonts w:ascii="pli" w:hAnsi="pli" w:cs="pli"/>
            <w:kern w:val="0"/>
            <w:sz w:val="20"/>
            <w:szCs w:val="20"/>
            <w:highlight w:val="cyan"/>
            <w:lang w:val="de-DE"/>
            <w14:ligatures w14:val="none"/>
            <w:rPrChange w:id="679" w:author="JESS-Jeannette" w:date="2023-07-14T16:44:00Z">
              <w:rPr>
                <w:rFonts w:ascii="pli" w:hAnsi="pli" w:cs="pli"/>
                <w:kern w:val="0"/>
                <w:sz w:val="20"/>
                <w:szCs w:val="20"/>
                <w:lang w:val="de-DE"/>
                <w14:ligatures w14:val="none"/>
              </w:rPr>
            </w:rPrChange>
          </w:rPr>
          <w:t>Zählwerte</w:t>
        </w:r>
        <w:r w:rsidR="00C136FE" w:rsidRPr="00C136FE" w:rsidDel="00C136FE">
          <w:rPr>
            <w:rFonts w:ascii="pli" w:hAnsi="pli" w:cs="pli"/>
            <w:kern w:val="0"/>
            <w:sz w:val="20"/>
            <w:szCs w:val="20"/>
            <w:highlight w:val="cyan"/>
            <w:lang w:val="de-DE"/>
          </w:rPr>
          <w:t xml:space="preserve"> </w:t>
        </w:r>
      </w:ins>
      <w:del w:id="680" w:author="JESS-Jeannette" w:date="2023-07-14T16:44:00Z">
        <w:r w:rsidRPr="006568F9" w:rsidDel="00C136FE">
          <w:rPr>
            <w:rFonts w:ascii="pli" w:hAnsi="pli" w:cs="pli"/>
            <w:kern w:val="0"/>
            <w:sz w:val="20"/>
            <w:szCs w:val="20"/>
            <w:highlight w:val="cyan"/>
            <w:lang w:val="de-DE"/>
          </w:rPr>
          <w:delText xml:space="preserve">Zählungen </w:delText>
        </w:r>
      </w:del>
      <w:r w:rsidRPr="006568F9">
        <w:rPr>
          <w:rFonts w:ascii="pli" w:hAnsi="pli" w:cs="pli"/>
          <w:kern w:val="0"/>
          <w:sz w:val="20"/>
          <w:szCs w:val="20"/>
          <w:highlight w:val="cyan"/>
          <w:lang w:val="de-DE"/>
        </w:rPr>
        <w:t>der politischen Parteizugehörigkeit und de</w:t>
      </w:r>
      <w:del w:id="681" w:author="JESS-Jeannette" w:date="2023-07-14T16:44:00Z">
        <w:r w:rsidRPr="006568F9" w:rsidDel="00C136FE">
          <w:rPr>
            <w:rFonts w:ascii="pli" w:hAnsi="pli" w:cs="pli"/>
            <w:kern w:val="0"/>
            <w:sz w:val="20"/>
            <w:szCs w:val="20"/>
            <w:highlight w:val="cyan"/>
            <w:lang w:val="de-DE"/>
          </w:rPr>
          <w:delText>s</w:delText>
        </w:r>
      </w:del>
      <w:ins w:id="682" w:author="JESS-Jeannette" w:date="2023-07-14T16:44:00Z">
        <w:r w:rsidR="00C136FE">
          <w:rPr>
            <w:rFonts w:ascii="pli" w:hAnsi="pli" w:cs="pli"/>
            <w:kern w:val="0"/>
            <w:sz w:val="20"/>
            <w:szCs w:val="20"/>
            <w:highlight w:val="cyan"/>
            <w:lang w:val="de-DE"/>
          </w:rPr>
          <w:t>r</w:t>
        </w:r>
      </w:ins>
      <w:r w:rsidRPr="006568F9">
        <w:rPr>
          <w:rFonts w:ascii="pli" w:hAnsi="pli" w:cs="pli"/>
          <w:kern w:val="0"/>
          <w:sz w:val="20"/>
          <w:szCs w:val="20"/>
          <w:highlight w:val="cyan"/>
          <w:lang w:val="de-DE"/>
        </w:rPr>
        <w:t xml:space="preserve"> Kirchenbesuch</w:t>
      </w:r>
      <w:ins w:id="683" w:author="JESS-Jeannette" w:date="2023-07-14T16:44:00Z">
        <w:r w:rsidR="00C136FE">
          <w:rPr>
            <w:rFonts w:ascii="pli" w:hAnsi="pli" w:cs="pli"/>
            <w:kern w:val="0"/>
            <w:sz w:val="20"/>
            <w:szCs w:val="20"/>
            <w:highlight w:val="cyan"/>
            <w:lang w:val="de-DE"/>
          </w:rPr>
          <w:t>e</w:t>
        </w:r>
      </w:ins>
      <w:del w:id="684" w:author="JESS-Jeannette" w:date="2023-07-14T16:44:00Z">
        <w:r w:rsidRPr="006568F9" w:rsidDel="00C136FE">
          <w:rPr>
            <w:rFonts w:ascii="pli" w:hAnsi="pli" w:cs="pli"/>
            <w:kern w:val="0"/>
            <w:sz w:val="20"/>
            <w:szCs w:val="20"/>
            <w:highlight w:val="cyan"/>
            <w:lang w:val="de-DE"/>
          </w:rPr>
          <w:delText>s</w:delText>
        </w:r>
      </w:del>
    </w:p>
    <w:tbl>
      <w:tblPr>
        <w:tblStyle w:val="Tabellenraster"/>
        <w:tblW w:w="0" w:type="auto"/>
        <w:tblLook w:val="04A0" w:firstRow="1" w:lastRow="0" w:firstColumn="1" w:lastColumn="0" w:noHBand="0" w:noVBand="1"/>
      </w:tblPr>
      <w:tblGrid>
        <w:gridCol w:w="1803"/>
        <w:gridCol w:w="1803"/>
        <w:gridCol w:w="1803"/>
        <w:gridCol w:w="1803"/>
        <w:gridCol w:w="1804"/>
      </w:tblGrid>
      <w:tr w:rsidR="00BA095C" w:rsidRPr="00FD44DE" w14:paraId="2C32BFCD" w14:textId="77777777" w:rsidTr="00BA095C">
        <w:tc>
          <w:tcPr>
            <w:tcW w:w="1803" w:type="dxa"/>
          </w:tcPr>
          <w:p w14:paraId="234042E0" w14:textId="77777777" w:rsidR="00BA095C" w:rsidRPr="006568F9" w:rsidRDefault="00BA095C" w:rsidP="00BA095C">
            <w:pPr>
              <w:autoSpaceDE w:val="0"/>
              <w:autoSpaceDN w:val="0"/>
              <w:adjustRightInd w:val="0"/>
              <w:rPr>
                <w:rFonts w:ascii="`~|" w:hAnsi="`~|" w:cs="`~|"/>
                <w:kern w:val="0"/>
                <w:sz w:val="20"/>
                <w:szCs w:val="20"/>
                <w:lang w:val="de-DE"/>
              </w:rPr>
            </w:pPr>
          </w:p>
        </w:tc>
        <w:tc>
          <w:tcPr>
            <w:tcW w:w="1803" w:type="dxa"/>
          </w:tcPr>
          <w:p w14:paraId="73525673" w14:textId="77777777" w:rsidR="00F52576" w:rsidRDefault="00C5552E">
            <w:pPr>
              <w:autoSpaceDE w:val="0"/>
              <w:autoSpaceDN w:val="0"/>
              <w:adjustRightInd w:val="0"/>
              <w:rPr>
                <w:rFonts w:ascii="`~|" w:hAnsi="`~|" w:cs="`~|"/>
                <w:kern w:val="0"/>
                <w:sz w:val="20"/>
                <w:szCs w:val="20"/>
                <w:lang w:val="en-GB"/>
              </w:rPr>
            </w:pPr>
            <w:r w:rsidRPr="00FD44DE">
              <w:rPr>
                <w:rFonts w:ascii="`~|" w:hAnsi="`~|" w:cs="`~|"/>
                <w:kern w:val="0"/>
                <w:sz w:val="20"/>
                <w:szCs w:val="20"/>
                <w:lang w:val="en-GB"/>
              </w:rPr>
              <w:t>Politische Parteizugehörigkeit</w:t>
            </w:r>
          </w:p>
        </w:tc>
        <w:tc>
          <w:tcPr>
            <w:tcW w:w="1803" w:type="dxa"/>
          </w:tcPr>
          <w:p w14:paraId="38CB7A21" w14:textId="77777777" w:rsidR="00BA095C" w:rsidRPr="00FD44DE" w:rsidRDefault="00BA095C" w:rsidP="00BA095C">
            <w:pPr>
              <w:autoSpaceDE w:val="0"/>
              <w:autoSpaceDN w:val="0"/>
              <w:adjustRightInd w:val="0"/>
              <w:rPr>
                <w:rFonts w:ascii="`~|" w:hAnsi="`~|" w:cs="`~|"/>
                <w:kern w:val="0"/>
                <w:sz w:val="20"/>
                <w:szCs w:val="20"/>
                <w:lang w:val="en-GB"/>
              </w:rPr>
            </w:pPr>
          </w:p>
        </w:tc>
        <w:tc>
          <w:tcPr>
            <w:tcW w:w="1803" w:type="dxa"/>
          </w:tcPr>
          <w:p w14:paraId="711923AB" w14:textId="77777777" w:rsidR="00BA095C" w:rsidRPr="00FD44DE" w:rsidRDefault="00BA095C" w:rsidP="00BA095C">
            <w:pPr>
              <w:autoSpaceDE w:val="0"/>
              <w:autoSpaceDN w:val="0"/>
              <w:adjustRightInd w:val="0"/>
              <w:rPr>
                <w:rFonts w:ascii="`~|" w:hAnsi="`~|" w:cs="`~|"/>
                <w:kern w:val="0"/>
                <w:sz w:val="20"/>
                <w:szCs w:val="20"/>
                <w:lang w:val="en-GB"/>
              </w:rPr>
            </w:pPr>
          </w:p>
        </w:tc>
        <w:tc>
          <w:tcPr>
            <w:tcW w:w="1804" w:type="dxa"/>
          </w:tcPr>
          <w:p w14:paraId="6C7A5599" w14:textId="77777777" w:rsidR="00BA095C" w:rsidRPr="00FD44DE" w:rsidRDefault="00BA095C" w:rsidP="00BA095C">
            <w:pPr>
              <w:autoSpaceDE w:val="0"/>
              <w:autoSpaceDN w:val="0"/>
              <w:adjustRightInd w:val="0"/>
              <w:rPr>
                <w:rFonts w:ascii="`~|" w:hAnsi="`~|" w:cs="`~|"/>
                <w:kern w:val="0"/>
                <w:sz w:val="20"/>
                <w:szCs w:val="20"/>
                <w:lang w:val="en-GB"/>
              </w:rPr>
            </w:pPr>
          </w:p>
        </w:tc>
      </w:tr>
      <w:tr w:rsidR="00BA095C" w:rsidRPr="00FD44DE" w14:paraId="7F69ADE3" w14:textId="77777777" w:rsidTr="00BA095C">
        <w:tc>
          <w:tcPr>
            <w:tcW w:w="1803" w:type="dxa"/>
          </w:tcPr>
          <w:p w14:paraId="31F4E0A2" w14:textId="77777777" w:rsidR="00F52576" w:rsidRDefault="00C5552E">
            <w:pPr>
              <w:autoSpaceDE w:val="0"/>
              <w:autoSpaceDN w:val="0"/>
              <w:adjustRightInd w:val="0"/>
              <w:rPr>
                <w:rFonts w:ascii="`~|" w:hAnsi="`~|" w:cs="`~|"/>
                <w:kern w:val="0"/>
                <w:sz w:val="20"/>
                <w:szCs w:val="20"/>
                <w:lang w:val="en-GB"/>
              </w:rPr>
            </w:pPr>
            <w:r w:rsidRPr="00FD44DE">
              <w:rPr>
                <w:rFonts w:ascii="`~|" w:hAnsi="`~|" w:cs="`~|"/>
                <w:kern w:val="0"/>
                <w:sz w:val="20"/>
                <w:szCs w:val="20"/>
                <w:lang w:val="en-GB"/>
              </w:rPr>
              <w:t>Kirchenbesuche</w:t>
            </w:r>
          </w:p>
        </w:tc>
        <w:tc>
          <w:tcPr>
            <w:tcW w:w="1803" w:type="dxa"/>
          </w:tcPr>
          <w:p w14:paraId="1A5A736E" w14:textId="77777777" w:rsidR="00F52576" w:rsidRDefault="00C5552E">
            <w:pPr>
              <w:autoSpaceDE w:val="0"/>
              <w:autoSpaceDN w:val="0"/>
              <w:adjustRightInd w:val="0"/>
              <w:rPr>
                <w:rFonts w:ascii="`~|" w:hAnsi="`~|" w:cs="`~|"/>
                <w:kern w:val="0"/>
                <w:sz w:val="20"/>
                <w:szCs w:val="20"/>
                <w:lang w:val="en-GB"/>
              </w:rPr>
            </w:pPr>
            <w:r w:rsidRPr="00FD44DE">
              <w:rPr>
                <w:rFonts w:ascii="`~|" w:hAnsi="`~|" w:cs="`~|"/>
                <w:kern w:val="0"/>
                <w:sz w:val="20"/>
                <w:szCs w:val="20"/>
                <w:lang w:val="en-GB"/>
              </w:rPr>
              <w:t>Republikaner</w:t>
            </w:r>
          </w:p>
        </w:tc>
        <w:tc>
          <w:tcPr>
            <w:tcW w:w="1803" w:type="dxa"/>
          </w:tcPr>
          <w:p w14:paraId="1B0B0EDE" w14:textId="77777777" w:rsidR="00F52576" w:rsidRDefault="00C5552E">
            <w:pPr>
              <w:autoSpaceDE w:val="0"/>
              <w:autoSpaceDN w:val="0"/>
              <w:adjustRightInd w:val="0"/>
              <w:rPr>
                <w:rFonts w:ascii="`~|" w:hAnsi="`~|" w:cs="`~|"/>
                <w:kern w:val="0"/>
                <w:sz w:val="20"/>
                <w:szCs w:val="20"/>
                <w:lang w:val="en-GB"/>
              </w:rPr>
            </w:pPr>
            <w:r w:rsidRPr="00FD44DE">
              <w:rPr>
                <w:rFonts w:ascii="`~|" w:hAnsi="`~|" w:cs="`~|"/>
                <w:kern w:val="0"/>
                <w:sz w:val="20"/>
                <w:szCs w:val="20"/>
                <w:lang w:val="en-GB"/>
              </w:rPr>
              <w:t>Demokratisch</w:t>
            </w:r>
          </w:p>
        </w:tc>
        <w:tc>
          <w:tcPr>
            <w:tcW w:w="1803" w:type="dxa"/>
          </w:tcPr>
          <w:p w14:paraId="12460E34" w14:textId="77777777" w:rsidR="00F52576" w:rsidRDefault="00C5552E">
            <w:pPr>
              <w:autoSpaceDE w:val="0"/>
              <w:autoSpaceDN w:val="0"/>
              <w:adjustRightInd w:val="0"/>
              <w:rPr>
                <w:rFonts w:ascii="`~|" w:hAnsi="`~|" w:cs="`~|"/>
                <w:kern w:val="0"/>
                <w:sz w:val="20"/>
                <w:szCs w:val="20"/>
                <w:lang w:val="en-GB"/>
              </w:rPr>
            </w:pPr>
            <w:r w:rsidRPr="00FD44DE">
              <w:rPr>
                <w:rFonts w:ascii="`~|" w:hAnsi="`~|" w:cs="`~|"/>
                <w:kern w:val="0"/>
                <w:sz w:val="20"/>
                <w:szCs w:val="20"/>
                <w:lang w:val="en-GB"/>
              </w:rPr>
              <w:t>Unabhängig</w:t>
            </w:r>
          </w:p>
        </w:tc>
        <w:tc>
          <w:tcPr>
            <w:tcW w:w="1804" w:type="dxa"/>
          </w:tcPr>
          <w:p w14:paraId="249B932B" w14:textId="77777777" w:rsidR="00F52576" w:rsidRDefault="00C5552E">
            <w:pPr>
              <w:autoSpaceDE w:val="0"/>
              <w:autoSpaceDN w:val="0"/>
              <w:adjustRightInd w:val="0"/>
              <w:rPr>
                <w:rFonts w:ascii="`~|" w:hAnsi="`~|" w:cs="`~|"/>
                <w:kern w:val="0"/>
                <w:sz w:val="20"/>
                <w:szCs w:val="20"/>
                <w:lang w:val="en-GB"/>
              </w:rPr>
            </w:pPr>
            <w:r w:rsidRPr="00FD44DE">
              <w:rPr>
                <w:rFonts w:ascii="`~|" w:hAnsi="`~|" w:cs="`~|"/>
                <w:kern w:val="0"/>
                <w:sz w:val="20"/>
                <w:szCs w:val="20"/>
                <w:lang w:val="en-GB"/>
              </w:rPr>
              <w:t>Insgesamt</w:t>
            </w:r>
          </w:p>
        </w:tc>
      </w:tr>
      <w:tr w:rsidR="00BA095C" w:rsidRPr="00FD44DE" w14:paraId="702263B7" w14:textId="77777777" w:rsidTr="00BA095C">
        <w:tc>
          <w:tcPr>
            <w:tcW w:w="1803" w:type="dxa"/>
          </w:tcPr>
          <w:p w14:paraId="1440D26E" w14:textId="77777777" w:rsidR="00F52576" w:rsidRDefault="00C5552E">
            <w:pPr>
              <w:autoSpaceDE w:val="0"/>
              <w:autoSpaceDN w:val="0"/>
              <w:adjustRightInd w:val="0"/>
              <w:rPr>
                <w:rFonts w:ascii="`~|" w:hAnsi="`~|" w:cs="`~|"/>
                <w:kern w:val="0"/>
                <w:sz w:val="20"/>
                <w:szCs w:val="20"/>
                <w:lang w:val="en-GB"/>
              </w:rPr>
            </w:pPr>
            <w:r w:rsidRPr="00FD44DE">
              <w:rPr>
                <w:rFonts w:ascii="`~|" w:hAnsi="`~|" w:cs="`~|"/>
                <w:kern w:val="0"/>
                <w:sz w:val="20"/>
                <w:szCs w:val="20"/>
                <w:lang w:val="en-GB"/>
              </w:rPr>
              <w:t>Weniger als 3</w:t>
            </w:r>
          </w:p>
        </w:tc>
        <w:tc>
          <w:tcPr>
            <w:tcW w:w="1803" w:type="dxa"/>
          </w:tcPr>
          <w:p w14:paraId="15D58E45" w14:textId="77777777" w:rsidR="00BA095C" w:rsidRPr="00FD44DE" w:rsidRDefault="00BA095C" w:rsidP="00BA095C">
            <w:pPr>
              <w:autoSpaceDE w:val="0"/>
              <w:autoSpaceDN w:val="0"/>
              <w:adjustRightInd w:val="0"/>
              <w:rPr>
                <w:rFonts w:ascii="`~|" w:hAnsi="`~|" w:cs="`~|"/>
                <w:kern w:val="0"/>
                <w:sz w:val="20"/>
                <w:szCs w:val="20"/>
                <w:lang w:val="en-GB"/>
              </w:rPr>
            </w:pPr>
          </w:p>
        </w:tc>
        <w:tc>
          <w:tcPr>
            <w:tcW w:w="1803" w:type="dxa"/>
          </w:tcPr>
          <w:p w14:paraId="3CBFAB68" w14:textId="77777777" w:rsidR="00BA095C" w:rsidRPr="00FD44DE" w:rsidRDefault="00BA095C" w:rsidP="00BA095C">
            <w:pPr>
              <w:autoSpaceDE w:val="0"/>
              <w:autoSpaceDN w:val="0"/>
              <w:adjustRightInd w:val="0"/>
              <w:rPr>
                <w:rFonts w:ascii="`~|" w:hAnsi="`~|" w:cs="`~|"/>
                <w:kern w:val="0"/>
                <w:sz w:val="20"/>
                <w:szCs w:val="20"/>
                <w:lang w:val="en-GB"/>
              </w:rPr>
            </w:pPr>
          </w:p>
        </w:tc>
        <w:tc>
          <w:tcPr>
            <w:tcW w:w="1803" w:type="dxa"/>
          </w:tcPr>
          <w:p w14:paraId="201F936B" w14:textId="77777777" w:rsidR="00BA095C" w:rsidRPr="00FD44DE" w:rsidRDefault="00BA095C" w:rsidP="00BA095C">
            <w:pPr>
              <w:autoSpaceDE w:val="0"/>
              <w:autoSpaceDN w:val="0"/>
              <w:adjustRightInd w:val="0"/>
              <w:rPr>
                <w:rFonts w:ascii="`~|" w:hAnsi="`~|" w:cs="`~|"/>
                <w:kern w:val="0"/>
                <w:sz w:val="20"/>
                <w:szCs w:val="20"/>
                <w:lang w:val="en-GB"/>
              </w:rPr>
            </w:pPr>
          </w:p>
        </w:tc>
        <w:tc>
          <w:tcPr>
            <w:tcW w:w="1804" w:type="dxa"/>
          </w:tcPr>
          <w:p w14:paraId="76673327" w14:textId="77777777" w:rsidR="00BA095C" w:rsidRPr="00FD44DE" w:rsidRDefault="00BA095C" w:rsidP="00BA095C">
            <w:pPr>
              <w:autoSpaceDE w:val="0"/>
              <w:autoSpaceDN w:val="0"/>
              <w:adjustRightInd w:val="0"/>
              <w:rPr>
                <w:rFonts w:ascii="`~|" w:hAnsi="`~|" w:cs="`~|"/>
                <w:kern w:val="0"/>
                <w:sz w:val="20"/>
                <w:szCs w:val="20"/>
                <w:lang w:val="en-GB"/>
              </w:rPr>
            </w:pPr>
          </w:p>
        </w:tc>
      </w:tr>
      <w:tr w:rsidR="00BA095C" w:rsidRPr="00FD44DE" w14:paraId="020D7C0A" w14:textId="77777777" w:rsidTr="00BA095C">
        <w:tc>
          <w:tcPr>
            <w:tcW w:w="1803" w:type="dxa"/>
          </w:tcPr>
          <w:p w14:paraId="725849C1" w14:textId="77777777" w:rsidR="00F52576" w:rsidRDefault="00C5552E">
            <w:pPr>
              <w:autoSpaceDE w:val="0"/>
              <w:autoSpaceDN w:val="0"/>
              <w:adjustRightInd w:val="0"/>
              <w:rPr>
                <w:rFonts w:ascii="`~|" w:hAnsi="`~|" w:cs="`~|"/>
                <w:kern w:val="0"/>
                <w:sz w:val="20"/>
                <w:szCs w:val="20"/>
                <w:lang w:val="en-GB"/>
              </w:rPr>
            </w:pPr>
            <w:r w:rsidRPr="00FD44DE">
              <w:rPr>
                <w:rFonts w:ascii="`~|" w:hAnsi="`~|" w:cs="`~|"/>
                <w:kern w:val="0"/>
                <w:sz w:val="20"/>
                <w:szCs w:val="20"/>
                <w:lang w:val="en-GB"/>
              </w:rPr>
              <w:t>Zwischen 4 und 8</w:t>
            </w:r>
          </w:p>
        </w:tc>
        <w:tc>
          <w:tcPr>
            <w:tcW w:w="1803" w:type="dxa"/>
          </w:tcPr>
          <w:p w14:paraId="40126F11" w14:textId="77777777" w:rsidR="00BA095C" w:rsidRPr="00FD44DE" w:rsidRDefault="00BA095C" w:rsidP="00BA095C">
            <w:pPr>
              <w:autoSpaceDE w:val="0"/>
              <w:autoSpaceDN w:val="0"/>
              <w:adjustRightInd w:val="0"/>
              <w:rPr>
                <w:rFonts w:ascii="`~|" w:hAnsi="`~|" w:cs="`~|"/>
                <w:kern w:val="0"/>
                <w:sz w:val="20"/>
                <w:szCs w:val="20"/>
                <w:lang w:val="en-GB"/>
              </w:rPr>
            </w:pPr>
          </w:p>
        </w:tc>
        <w:tc>
          <w:tcPr>
            <w:tcW w:w="1803" w:type="dxa"/>
          </w:tcPr>
          <w:p w14:paraId="1E3BC60E" w14:textId="77777777" w:rsidR="00BA095C" w:rsidRPr="00FD44DE" w:rsidRDefault="00BA095C" w:rsidP="00BA095C">
            <w:pPr>
              <w:autoSpaceDE w:val="0"/>
              <w:autoSpaceDN w:val="0"/>
              <w:adjustRightInd w:val="0"/>
              <w:rPr>
                <w:rFonts w:ascii="`~|" w:hAnsi="`~|" w:cs="`~|"/>
                <w:kern w:val="0"/>
                <w:sz w:val="20"/>
                <w:szCs w:val="20"/>
                <w:lang w:val="en-GB"/>
              </w:rPr>
            </w:pPr>
          </w:p>
        </w:tc>
        <w:tc>
          <w:tcPr>
            <w:tcW w:w="1803" w:type="dxa"/>
          </w:tcPr>
          <w:p w14:paraId="7629C99F" w14:textId="77777777" w:rsidR="00BA095C" w:rsidRPr="00FD44DE" w:rsidRDefault="00BA095C" w:rsidP="00BA095C">
            <w:pPr>
              <w:autoSpaceDE w:val="0"/>
              <w:autoSpaceDN w:val="0"/>
              <w:adjustRightInd w:val="0"/>
              <w:rPr>
                <w:rFonts w:ascii="`~|" w:hAnsi="`~|" w:cs="`~|"/>
                <w:kern w:val="0"/>
                <w:sz w:val="20"/>
                <w:szCs w:val="20"/>
                <w:lang w:val="en-GB"/>
              </w:rPr>
            </w:pPr>
          </w:p>
        </w:tc>
        <w:tc>
          <w:tcPr>
            <w:tcW w:w="1804" w:type="dxa"/>
          </w:tcPr>
          <w:p w14:paraId="3C28BDFE" w14:textId="77777777" w:rsidR="00BA095C" w:rsidRPr="00FD44DE" w:rsidRDefault="00BA095C" w:rsidP="00BA095C">
            <w:pPr>
              <w:autoSpaceDE w:val="0"/>
              <w:autoSpaceDN w:val="0"/>
              <w:adjustRightInd w:val="0"/>
              <w:rPr>
                <w:rFonts w:ascii="`~|" w:hAnsi="`~|" w:cs="`~|"/>
                <w:kern w:val="0"/>
                <w:sz w:val="20"/>
                <w:szCs w:val="20"/>
                <w:lang w:val="en-GB"/>
              </w:rPr>
            </w:pPr>
          </w:p>
        </w:tc>
      </w:tr>
      <w:tr w:rsidR="00BA095C" w:rsidRPr="00FD44DE" w14:paraId="504BF4D4" w14:textId="77777777" w:rsidTr="00BA095C">
        <w:tc>
          <w:tcPr>
            <w:tcW w:w="1803" w:type="dxa"/>
          </w:tcPr>
          <w:p w14:paraId="5A5C390A" w14:textId="77777777" w:rsidR="00F52576" w:rsidRDefault="00C5552E">
            <w:pPr>
              <w:autoSpaceDE w:val="0"/>
              <w:autoSpaceDN w:val="0"/>
              <w:adjustRightInd w:val="0"/>
              <w:rPr>
                <w:rFonts w:ascii="`~|" w:hAnsi="`~|" w:cs="`~|"/>
                <w:kern w:val="0"/>
                <w:sz w:val="20"/>
                <w:szCs w:val="20"/>
                <w:lang w:val="en-GB"/>
              </w:rPr>
            </w:pPr>
            <w:r w:rsidRPr="00FD44DE">
              <w:rPr>
                <w:rFonts w:ascii="`~|" w:hAnsi="`~|" w:cs="`~|"/>
                <w:kern w:val="0"/>
                <w:sz w:val="20"/>
                <w:szCs w:val="20"/>
                <w:lang w:val="en-GB"/>
              </w:rPr>
              <w:t>Zwischen 9 und 12</w:t>
            </w:r>
          </w:p>
        </w:tc>
        <w:tc>
          <w:tcPr>
            <w:tcW w:w="1803" w:type="dxa"/>
          </w:tcPr>
          <w:p w14:paraId="1F051153" w14:textId="77777777" w:rsidR="00BA095C" w:rsidRPr="00FD44DE" w:rsidRDefault="00BA095C" w:rsidP="00BA095C">
            <w:pPr>
              <w:autoSpaceDE w:val="0"/>
              <w:autoSpaceDN w:val="0"/>
              <w:adjustRightInd w:val="0"/>
              <w:rPr>
                <w:rFonts w:ascii="`~|" w:hAnsi="`~|" w:cs="`~|"/>
                <w:kern w:val="0"/>
                <w:sz w:val="20"/>
                <w:szCs w:val="20"/>
                <w:lang w:val="en-GB"/>
              </w:rPr>
            </w:pPr>
          </w:p>
        </w:tc>
        <w:tc>
          <w:tcPr>
            <w:tcW w:w="1803" w:type="dxa"/>
          </w:tcPr>
          <w:p w14:paraId="20765BB8" w14:textId="77777777" w:rsidR="00BA095C" w:rsidRPr="00FD44DE" w:rsidRDefault="00BA095C" w:rsidP="00BA095C">
            <w:pPr>
              <w:autoSpaceDE w:val="0"/>
              <w:autoSpaceDN w:val="0"/>
              <w:adjustRightInd w:val="0"/>
              <w:rPr>
                <w:rFonts w:ascii="`~|" w:hAnsi="`~|" w:cs="`~|"/>
                <w:kern w:val="0"/>
                <w:sz w:val="20"/>
                <w:szCs w:val="20"/>
                <w:lang w:val="en-GB"/>
              </w:rPr>
            </w:pPr>
          </w:p>
        </w:tc>
        <w:tc>
          <w:tcPr>
            <w:tcW w:w="1803" w:type="dxa"/>
          </w:tcPr>
          <w:p w14:paraId="77A96F04" w14:textId="77777777" w:rsidR="00BA095C" w:rsidRPr="00FD44DE" w:rsidRDefault="00BA095C" w:rsidP="00BA095C">
            <w:pPr>
              <w:autoSpaceDE w:val="0"/>
              <w:autoSpaceDN w:val="0"/>
              <w:adjustRightInd w:val="0"/>
              <w:rPr>
                <w:rFonts w:ascii="`~|" w:hAnsi="`~|" w:cs="`~|"/>
                <w:kern w:val="0"/>
                <w:sz w:val="20"/>
                <w:szCs w:val="20"/>
                <w:lang w:val="en-GB"/>
              </w:rPr>
            </w:pPr>
          </w:p>
        </w:tc>
        <w:tc>
          <w:tcPr>
            <w:tcW w:w="1804" w:type="dxa"/>
          </w:tcPr>
          <w:p w14:paraId="3A14F01A" w14:textId="77777777" w:rsidR="00BA095C" w:rsidRPr="00FD44DE" w:rsidRDefault="00BA095C" w:rsidP="00BA095C">
            <w:pPr>
              <w:autoSpaceDE w:val="0"/>
              <w:autoSpaceDN w:val="0"/>
              <w:adjustRightInd w:val="0"/>
              <w:rPr>
                <w:rFonts w:ascii="`~|" w:hAnsi="`~|" w:cs="`~|"/>
                <w:kern w:val="0"/>
                <w:sz w:val="20"/>
                <w:szCs w:val="20"/>
                <w:lang w:val="en-GB"/>
              </w:rPr>
            </w:pPr>
          </w:p>
        </w:tc>
      </w:tr>
      <w:tr w:rsidR="00BA095C" w:rsidRPr="00FD44DE" w14:paraId="469541CE" w14:textId="77777777" w:rsidTr="00BA095C">
        <w:tc>
          <w:tcPr>
            <w:tcW w:w="1803" w:type="dxa"/>
          </w:tcPr>
          <w:p w14:paraId="0CFC4BA0" w14:textId="77777777" w:rsidR="00F52576" w:rsidRDefault="00C5552E">
            <w:pPr>
              <w:autoSpaceDE w:val="0"/>
              <w:autoSpaceDN w:val="0"/>
              <w:adjustRightInd w:val="0"/>
              <w:rPr>
                <w:rFonts w:ascii="`~|" w:hAnsi="`~|" w:cs="`~|"/>
                <w:kern w:val="0"/>
                <w:sz w:val="20"/>
                <w:szCs w:val="20"/>
                <w:lang w:val="en-GB"/>
              </w:rPr>
            </w:pPr>
            <w:r w:rsidRPr="00FD44DE">
              <w:rPr>
                <w:rFonts w:ascii="`~|" w:hAnsi="`~|" w:cs="`~|"/>
                <w:kern w:val="0"/>
                <w:sz w:val="20"/>
                <w:szCs w:val="20"/>
                <w:lang w:val="en-GB"/>
              </w:rPr>
              <w:t>Mehr als 12</w:t>
            </w:r>
          </w:p>
        </w:tc>
        <w:tc>
          <w:tcPr>
            <w:tcW w:w="1803" w:type="dxa"/>
          </w:tcPr>
          <w:p w14:paraId="45EDEE19" w14:textId="77777777" w:rsidR="00BA095C" w:rsidRPr="00FD44DE" w:rsidRDefault="00BA095C" w:rsidP="00BA095C">
            <w:pPr>
              <w:autoSpaceDE w:val="0"/>
              <w:autoSpaceDN w:val="0"/>
              <w:adjustRightInd w:val="0"/>
              <w:rPr>
                <w:rFonts w:ascii="`~|" w:hAnsi="`~|" w:cs="`~|"/>
                <w:kern w:val="0"/>
                <w:sz w:val="20"/>
                <w:szCs w:val="20"/>
                <w:lang w:val="en-GB"/>
              </w:rPr>
            </w:pPr>
          </w:p>
        </w:tc>
        <w:tc>
          <w:tcPr>
            <w:tcW w:w="1803" w:type="dxa"/>
          </w:tcPr>
          <w:p w14:paraId="53D41F08" w14:textId="77777777" w:rsidR="00BA095C" w:rsidRPr="00FD44DE" w:rsidRDefault="00BA095C" w:rsidP="00BA095C">
            <w:pPr>
              <w:autoSpaceDE w:val="0"/>
              <w:autoSpaceDN w:val="0"/>
              <w:adjustRightInd w:val="0"/>
              <w:rPr>
                <w:rFonts w:ascii="`~|" w:hAnsi="`~|" w:cs="`~|"/>
                <w:kern w:val="0"/>
                <w:sz w:val="20"/>
                <w:szCs w:val="20"/>
                <w:lang w:val="en-GB"/>
              </w:rPr>
            </w:pPr>
          </w:p>
        </w:tc>
        <w:tc>
          <w:tcPr>
            <w:tcW w:w="1803" w:type="dxa"/>
          </w:tcPr>
          <w:p w14:paraId="0BB7499B" w14:textId="77777777" w:rsidR="00BA095C" w:rsidRPr="00FD44DE" w:rsidRDefault="00BA095C" w:rsidP="00BA095C">
            <w:pPr>
              <w:autoSpaceDE w:val="0"/>
              <w:autoSpaceDN w:val="0"/>
              <w:adjustRightInd w:val="0"/>
              <w:rPr>
                <w:rFonts w:ascii="`~|" w:hAnsi="`~|" w:cs="`~|"/>
                <w:kern w:val="0"/>
                <w:sz w:val="20"/>
                <w:szCs w:val="20"/>
                <w:lang w:val="en-GB"/>
              </w:rPr>
            </w:pPr>
          </w:p>
        </w:tc>
        <w:tc>
          <w:tcPr>
            <w:tcW w:w="1804" w:type="dxa"/>
          </w:tcPr>
          <w:p w14:paraId="118F6EAB" w14:textId="77777777" w:rsidR="00BA095C" w:rsidRPr="00FD44DE" w:rsidRDefault="00BA095C" w:rsidP="00BA095C">
            <w:pPr>
              <w:autoSpaceDE w:val="0"/>
              <w:autoSpaceDN w:val="0"/>
              <w:adjustRightInd w:val="0"/>
              <w:rPr>
                <w:rFonts w:ascii="`~|" w:hAnsi="`~|" w:cs="`~|"/>
                <w:kern w:val="0"/>
                <w:sz w:val="20"/>
                <w:szCs w:val="20"/>
                <w:lang w:val="en-GB"/>
              </w:rPr>
            </w:pPr>
          </w:p>
        </w:tc>
      </w:tr>
      <w:tr w:rsidR="00BA095C" w:rsidRPr="00FD44DE" w14:paraId="04427847" w14:textId="77777777" w:rsidTr="00BA095C">
        <w:tc>
          <w:tcPr>
            <w:tcW w:w="1803" w:type="dxa"/>
          </w:tcPr>
          <w:p w14:paraId="670A51B4" w14:textId="77777777" w:rsidR="00F52576" w:rsidRDefault="00C5552E">
            <w:pPr>
              <w:autoSpaceDE w:val="0"/>
              <w:autoSpaceDN w:val="0"/>
              <w:adjustRightInd w:val="0"/>
              <w:rPr>
                <w:rFonts w:ascii="`~|" w:hAnsi="`~|" w:cs="`~|"/>
                <w:kern w:val="0"/>
                <w:sz w:val="20"/>
                <w:szCs w:val="20"/>
                <w:lang w:val="en-GB"/>
              </w:rPr>
            </w:pPr>
            <w:r w:rsidRPr="00FD44DE">
              <w:rPr>
                <w:rFonts w:ascii="`~|" w:hAnsi="`~|" w:cs="`~|"/>
                <w:kern w:val="0"/>
                <w:sz w:val="20"/>
                <w:szCs w:val="20"/>
                <w:lang w:val="en-GB"/>
              </w:rPr>
              <w:t>Insgesamt</w:t>
            </w:r>
          </w:p>
        </w:tc>
        <w:tc>
          <w:tcPr>
            <w:tcW w:w="1803" w:type="dxa"/>
          </w:tcPr>
          <w:p w14:paraId="11ED4660" w14:textId="77777777" w:rsidR="00BA095C" w:rsidRPr="00FD44DE" w:rsidRDefault="00BA095C" w:rsidP="00BA095C">
            <w:pPr>
              <w:autoSpaceDE w:val="0"/>
              <w:autoSpaceDN w:val="0"/>
              <w:adjustRightInd w:val="0"/>
              <w:rPr>
                <w:rFonts w:ascii="`~|" w:hAnsi="`~|" w:cs="`~|"/>
                <w:kern w:val="0"/>
                <w:sz w:val="20"/>
                <w:szCs w:val="20"/>
                <w:lang w:val="en-GB"/>
              </w:rPr>
            </w:pPr>
          </w:p>
        </w:tc>
        <w:tc>
          <w:tcPr>
            <w:tcW w:w="1803" w:type="dxa"/>
          </w:tcPr>
          <w:p w14:paraId="56B19E80" w14:textId="77777777" w:rsidR="00BA095C" w:rsidRPr="00FD44DE" w:rsidRDefault="00BA095C" w:rsidP="00BA095C">
            <w:pPr>
              <w:autoSpaceDE w:val="0"/>
              <w:autoSpaceDN w:val="0"/>
              <w:adjustRightInd w:val="0"/>
              <w:rPr>
                <w:rFonts w:ascii="`~|" w:hAnsi="`~|" w:cs="`~|"/>
                <w:kern w:val="0"/>
                <w:sz w:val="20"/>
                <w:szCs w:val="20"/>
                <w:lang w:val="en-GB"/>
              </w:rPr>
            </w:pPr>
          </w:p>
        </w:tc>
        <w:tc>
          <w:tcPr>
            <w:tcW w:w="1803" w:type="dxa"/>
          </w:tcPr>
          <w:p w14:paraId="771A753B" w14:textId="77777777" w:rsidR="00BA095C" w:rsidRPr="00FD44DE" w:rsidRDefault="00BA095C" w:rsidP="00BA095C">
            <w:pPr>
              <w:autoSpaceDE w:val="0"/>
              <w:autoSpaceDN w:val="0"/>
              <w:adjustRightInd w:val="0"/>
              <w:rPr>
                <w:rFonts w:ascii="`~|" w:hAnsi="`~|" w:cs="`~|"/>
                <w:kern w:val="0"/>
                <w:sz w:val="20"/>
                <w:szCs w:val="20"/>
                <w:lang w:val="en-GB"/>
              </w:rPr>
            </w:pPr>
          </w:p>
        </w:tc>
        <w:tc>
          <w:tcPr>
            <w:tcW w:w="1804" w:type="dxa"/>
          </w:tcPr>
          <w:p w14:paraId="4D104561" w14:textId="77777777" w:rsidR="00BA095C" w:rsidRPr="00FD44DE" w:rsidRDefault="00BA095C" w:rsidP="00BA095C">
            <w:pPr>
              <w:autoSpaceDE w:val="0"/>
              <w:autoSpaceDN w:val="0"/>
              <w:adjustRightInd w:val="0"/>
              <w:rPr>
                <w:rFonts w:ascii="`~|" w:hAnsi="`~|" w:cs="`~|"/>
                <w:kern w:val="0"/>
                <w:sz w:val="20"/>
                <w:szCs w:val="20"/>
                <w:lang w:val="en-GB"/>
              </w:rPr>
            </w:pPr>
          </w:p>
        </w:tc>
      </w:tr>
    </w:tbl>
    <w:p w14:paraId="050CEDB3" w14:textId="77777777" w:rsidR="00BA095C" w:rsidRPr="00FD44DE" w:rsidRDefault="00BA095C" w:rsidP="00BA095C">
      <w:pPr>
        <w:autoSpaceDE w:val="0"/>
        <w:autoSpaceDN w:val="0"/>
        <w:adjustRightInd w:val="0"/>
        <w:rPr>
          <w:rFonts w:ascii="`~|" w:hAnsi="`~|" w:cs="`~|"/>
          <w:kern w:val="0"/>
          <w:sz w:val="20"/>
          <w:szCs w:val="20"/>
          <w:lang w:val="en-GB"/>
        </w:rPr>
      </w:pPr>
    </w:p>
    <w:p w14:paraId="5C079E74" w14:textId="21EA9FC4"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Der Status quo ist die Annahme, dass die beiden Variablen unabhängig sind. Dies ist die Nullhypothese, </w:t>
      </w:r>
      <w:r w:rsidRPr="006568F9">
        <w:rPr>
          <w:rFonts w:ascii="pli" w:hAnsi="pli" w:cs="pli"/>
          <w:kern w:val="0"/>
          <w:sz w:val="16"/>
          <w:szCs w:val="16"/>
          <w:highlight w:val="yellow"/>
          <w:lang w:val="de-DE"/>
        </w:rPr>
        <w:t>H0</w:t>
      </w:r>
      <w:r w:rsidRPr="006568F9">
        <w:rPr>
          <w:rFonts w:ascii="pli" w:hAnsi="pli" w:cs="pli"/>
          <w:kern w:val="0"/>
          <w:sz w:val="20"/>
          <w:szCs w:val="20"/>
          <w:lang w:val="de-DE"/>
        </w:rPr>
        <w:t xml:space="preserve">. Aus der Wahrscheinlichkeitstheorie wissen wir, dass, wenn zwei Ereignisse unabhängig sind, die Gesamtwahrscheinlichkeit das Produkt der Randwahrscheinlichkeiten ist. Verwenden wir die beobachteten Daten, um die Wahrscheinlichkeit zu berechnen, dass eine zufällig ausgewählte Person ein Demokrat ist und zwischen vier und acht Mal die Kirche besucht, unter der Annahme, dass Parteizugehörigkeit und Kirchenbesuch unabhängig sind. Die Randwerte sind </w:t>
      </w:r>
      <w:r w:rsidRPr="006568F9">
        <w:rPr>
          <w:rFonts w:ascii="Cambria Math" w:hAnsi="Cambria Math" w:cs="Cambria Math"/>
          <w:kern w:val="0"/>
          <w:sz w:val="20"/>
          <w:szCs w:val="20"/>
          <w:highlight w:val="yellow"/>
          <w:lang w:val="de-DE"/>
        </w:rPr>
        <w:t xml:space="preserve">ℙ </w:t>
      </w:r>
      <w:r w:rsidRPr="006568F9">
        <w:rPr>
          <w:rFonts w:ascii="pli" w:hAnsi="pli" w:cs="pli"/>
          <w:kern w:val="0"/>
          <w:sz w:val="20"/>
          <w:szCs w:val="20"/>
          <w:highlight w:val="yellow"/>
          <w:lang w:val="de-DE"/>
        </w:rPr>
        <w:t xml:space="preserve">Demokrat = </w:t>
      </w:r>
      <w:r w:rsidRPr="006568F9">
        <w:rPr>
          <w:rFonts w:ascii="Cambria Math" w:hAnsi="Cambria Math" w:cs="Cambria Math"/>
          <w:kern w:val="0"/>
          <w:sz w:val="20"/>
          <w:szCs w:val="20"/>
          <w:highlight w:val="yellow"/>
          <w:lang w:val="de-DE"/>
        </w:rPr>
        <w:t xml:space="preserve">ℙ </w:t>
      </w:r>
      <w:r w:rsidRPr="006568F9">
        <w:rPr>
          <w:rFonts w:ascii="pli" w:hAnsi="pli" w:cs="pli"/>
          <w:kern w:val="0"/>
          <w:sz w:val="16"/>
          <w:szCs w:val="16"/>
          <w:highlight w:val="yellow"/>
          <w:lang w:val="de-DE"/>
        </w:rPr>
        <w:t xml:space="preserve">C2 </w:t>
      </w:r>
      <w:r w:rsidRPr="006568F9">
        <w:rPr>
          <w:rFonts w:ascii="pli" w:hAnsi="pli" w:cs="pli"/>
          <w:kern w:val="0"/>
          <w:sz w:val="20"/>
          <w:szCs w:val="20"/>
          <w:highlight w:val="yellow"/>
          <w:lang w:val="de-DE"/>
        </w:rPr>
        <w:t xml:space="preserve">= </w:t>
      </w:r>
      <w:r w:rsidRPr="006568F9">
        <w:rPr>
          <w:rFonts w:ascii="pli" w:hAnsi="pli" w:cs="pli"/>
          <w:kern w:val="0"/>
          <w:sz w:val="16"/>
          <w:szCs w:val="16"/>
          <w:highlight w:val="yellow"/>
          <w:lang w:val="de-DE"/>
        </w:rPr>
        <w:t xml:space="preserve">180 500 </w:t>
      </w:r>
      <w:r w:rsidRPr="006568F9">
        <w:rPr>
          <w:rFonts w:ascii="Cambria Math" w:hAnsi="Cambria Math" w:cs="Cambria Math"/>
          <w:kern w:val="0"/>
          <w:sz w:val="20"/>
          <w:szCs w:val="20"/>
          <w:highlight w:val="yellow"/>
          <w:lang w:val="de-DE"/>
        </w:rPr>
        <w:t>und</w:t>
      </w:r>
      <w:ins w:id="685" w:author="JESS-Jeannette" w:date="2023-07-14T16:45:00Z">
        <w:r w:rsidR="00C136FE">
          <w:rPr>
            <w:rFonts w:ascii="Cambria Math" w:hAnsi="Cambria Math" w:cs="Cambria Math"/>
            <w:kern w:val="0"/>
            <w:sz w:val="20"/>
            <w:szCs w:val="20"/>
            <w:highlight w:val="yellow"/>
            <w:lang w:val="de-DE"/>
          </w:rPr>
          <w:t xml:space="preserve"> </w:t>
        </w:r>
      </w:ins>
      <w:r w:rsidRPr="006568F9">
        <w:rPr>
          <w:rFonts w:ascii="Cambria Math" w:hAnsi="Cambria Math" w:cs="Cambria Math"/>
          <w:kern w:val="0"/>
          <w:sz w:val="20"/>
          <w:szCs w:val="20"/>
          <w:highlight w:val="yellow"/>
          <w:lang w:val="de-DE"/>
        </w:rPr>
        <w:t xml:space="preserve">ℙ </w:t>
      </w:r>
      <w:r w:rsidRPr="006568F9">
        <w:rPr>
          <w:rFonts w:ascii="pli" w:hAnsi="pli" w:cs="pli"/>
          <w:kern w:val="0"/>
          <w:sz w:val="20"/>
          <w:szCs w:val="20"/>
          <w:highlight w:val="yellow"/>
          <w:lang w:val="de-DE"/>
        </w:rPr>
        <w:t xml:space="preserve">zwischen </w:t>
      </w:r>
      <w:commentRangeStart w:id="686"/>
      <w:r w:rsidRPr="006568F9">
        <w:rPr>
          <w:rFonts w:ascii="pli" w:hAnsi="pli" w:cs="pli"/>
          <w:kern w:val="0"/>
          <w:sz w:val="20"/>
          <w:szCs w:val="20"/>
          <w:highlight w:val="yellow"/>
          <w:lang w:val="de-DE"/>
        </w:rPr>
        <w:t>8</w:t>
      </w:r>
      <w:commentRangeEnd w:id="686"/>
      <w:r w:rsidR="00C136FE">
        <w:rPr>
          <w:rStyle w:val="Kommentarzeichen"/>
        </w:rPr>
        <w:commentReference w:id="686"/>
      </w:r>
      <w:r w:rsidRPr="006568F9">
        <w:rPr>
          <w:rFonts w:ascii="pli" w:hAnsi="pli" w:cs="pli"/>
          <w:kern w:val="0"/>
          <w:sz w:val="20"/>
          <w:szCs w:val="20"/>
          <w:highlight w:val="yellow"/>
          <w:lang w:val="de-DE"/>
        </w:rPr>
        <w:t xml:space="preserve"> und 8 = </w:t>
      </w:r>
      <w:r w:rsidRPr="006568F9">
        <w:rPr>
          <w:rFonts w:ascii="Cambria Math" w:hAnsi="Cambria Math" w:cs="Cambria Math"/>
          <w:kern w:val="0"/>
          <w:sz w:val="20"/>
          <w:szCs w:val="20"/>
          <w:highlight w:val="yellow"/>
          <w:lang w:val="de-DE"/>
        </w:rPr>
        <w:t xml:space="preserve">ℙ </w:t>
      </w:r>
      <w:r w:rsidRPr="006568F9">
        <w:rPr>
          <w:rFonts w:ascii="pli" w:hAnsi="pli" w:cs="pli"/>
          <w:kern w:val="0"/>
          <w:sz w:val="20"/>
          <w:szCs w:val="20"/>
          <w:highlight w:val="yellow"/>
          <w:lang w:val="de-DE"/>
        </w:rPr>
        <w:t xml:space="preserve">P = </w:t>
      </w:r>
      <w:r w:rsidRPr="006568F9">
        <w:rPr>
          <w:rFonts w:ascii="pli" w:hAnsi="pli" w:cs="pli"/>
          <w:kern w:val="0"/>
          <w:sz w:val="16"/>
          <w:szCs w:val="16"/>
          <w:highlight w:val="yellow"/>
          <w:lang w:val="de-DE"/>
        </w:rPr>
        <w:t xml:space="preserve">P2 </w:t>
      </w:r>
      <w:r w:rsidRPr="006568F9">
        <w:rPr>
          <w:rFonts w:ascii="pli" w:hAnsi="pli" w:cs="pli"/>
          <w:kern w:val="0"/>
          <w:sz w:val="20"/>
          <w:szCs w:val="20"/>
          <w:highlight w:val="yellow"/>
          <w:lang w:val="de-DE"/>
        </w:rPr>
        <w:t xml:space="preserve">= </w:t>
      </w:r>
      <w:r w:rsidRPr="006568F9">
        <w:rPr>
          <w:rFonts w:ascii="pli" w:hAnsi="pli" w:cs="pli"/>
          <w:kern w:val="0"/>
          <w:sz w:val="16"/>
          <w:szCs w:val="16"/>
          <w:highlight w:val="yellow"/>
          <w:lang w:val="de-DE"/>
        </w:rPr>
        <w:t>140 500</w:t>
      </w:r>
    </w:p>
    <w:p w14:paraId="2B56AB59" w14:textId="77777777" w:rsidR="00F52576" w:rsidRPr="006568F9" w:rsidRDefault="00C5552E">
      <w:pPr>
        <w:autoSpaceDE w:val="0"/>
        <w:autoSpaceDN w:val="0"/>
        <w:adjustRightInd w:val="0"/>
        <w:rPr>
          <w:rFonts w:ascii="pli" w:hAnsi="pli" w:cs="pli"/>
          <w:kern w:val="0"/>
          <w:sz w:val="16"/>
          <w:szCs w:val="16"/>
          <w:lang w:val="de-DE"/>
        </w:rPr>
      </w:pPr>
      <w:r w:rsidRPr="006568F9">
        <w:rPr>
          <w:rFonts w:ascii="pli" w:hAnsi="pli" w:cs="pli"/>
          <w:kern w:val="0"/>
          <w:sz w:val="16"/>
          <w:szCs w:val="16"/>
          <w:highlight w:val="yellow"/>
          <w:lang w:val="de-DE"/>
        </w:rPr>
        <w:t>Xxx</w:t>
      </w:r>
    </w:p>
    <w:p w14:paraId="36F83BB1"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Betrachtet man die beobachtete (unbedingte) Wahrscheinlichkeit, so ergibt sich</w:t>
      </w:r>
    </w:p>
    <w:p w14:paraId="6C16BE47"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highlight w:val="yellow"/>
          <w:lang w:val="de-DE"/>
        </w:rPr>
        <w:t>Xxx</w:t>
      </w:r>
    </w:p>
    <w:p w14:paraId="3F8EA6D9" w14:textId="05308289"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Natürlich sind diese beiden Wahrscheinlichkeiten unterschiedlich, aber ist dieser Unterschied signifikant? Was ist mit den anderen Zellen? Sie können überprüfen, dass </w:t>
      </w:r>
      <w:r w:rsidRPr="006568F9">
        <w:rPr>
          <w:rFonts w:ascii="Cambria Math" w:hAnsi="Cambria Math" w:cs="Cambria Math"/>
          <w:kern w:val="0"/>
          <w:sz w:val="20"/>
          <w:szCs w:val="20"/>
          <w:highlight w:val="yellow"/>
          <w:lang w:val="de-DE"/>
        </w:rPr>
        <w:t xml:space="preserve">ℙ </w:t>
      </w:r>
      <w:r w:rsidRPr="006568F9">
        <w:rPr>
          <w:rFonts w:ascii="pli" w:hAnsi="pli" w:cs="pli"/>
          <w:kern w:val="0"/>
          <w:sz w:val="16"/>
          <w:szCs w:val="16"/>
          <w:highlight w:val="yellow"/>
          <w:lang w:val="de-DE"/>
        </w:rPr>
        <w:t>P1</w:t>
      </w:r>
      <w:r w:rsidRPr="006568F9">
        <w:rPr>
          <w:rFonts w:ascii="pli" w:hAnsi="pli" w:cs="pli"/>
          <w:kern w:val="0"/>
          <w:sz w:val="20"/>
          <w:szCs w:val="20"/>
          <w:highlight w:val="yellow"/>
          <w:lang w:val="de-DE"/>
        </w:rPr>
        <w:t>,</w:t>
      </w:r>
      <w:r w:rsidRPr="006568F9">
        <w:rPr>
          <w:rFonts w:ascii="pli" w:hAnsi="pli" w:cs="pli"/>
          <w:kern w:val="0"/>
          <w:sz w:val="16"/>
          <w:szCs w:val="16"/>
          <w:highlight w:val="yellow"/>
          <w:lang w:val="de-DE"/>
        </w:rPr>
        <w:t xml:space="preserve">C3 </w:t>
      </w:r>
      <w:r w:rsidRPr="006568F9">
        <w:rPr>
          <w:rFonts w:ascii="pli" w:hAnsi="pli" w:cs="pli"/>
          <w:kern w:val="0"/>
          <w:sz w:val="20"/>
          <w:szCs w:val="20"/>
          <w:highlight w:val="yellow"/>
          <w:lang w:val="de-DE"/>
        </w:rPr>
        <w:t xml:space="preserve">= 0 . 0800 </w:t>
      </w:r>
      <w:r w:rsidRPr="006568F9">
        <w:rPr>
          <w:rFonts w:ascii="pli" w:hAnsi="pli" w:cs="pli"/>
          <w:kern w:val="0"/>
          <w:sz w:val="20"/>
          <w:szCs w:val="20"/>
          <w:lang w:val="de-DE"/>
        </w:rPr>
        <w:t xml:space="preserve">und </w:t>
      </w:r>
      <w:r w:rsidRPr="006568F9">
        <w:rPr>
          <w:rFonts w:ascii="Cambria Math" w:hAnsi="Cambria Math" w:cs="Cambria Math"/>
          <w:kern w:val="0"/>
          <w:sz w:val="20"/>
          <w:szCs w:val="20"/>
          <w:highlight w:val="yellow"/>
          <w:lang w:val="de-DE"/>
        </w:rPr>
        <w:t xml:space="preserve">ℙ </w:t>
      </w:r>
      <w:r w:rsidRPr="006568F9">
        <w:rPr>
          <w:rFonts w:ascii="pli" w:hAnsi="pli" w:cs="pli"/>
          <w:kern w:val="0"/>
          <w:sz w:val="16"/>
          <w:szCs w:val="16"/>
          <w:highlight w:val="yellow"/>
          <w:lang w:val="de-DE"/>
        </w:rPr>
        <w:t>P1</w:t>
      </w:r>
      <w:r w:rsidRPr="006568F9">
        <w:rPr>
          <w:rFonts w:ascii="pli" w:hAnsi="pli" w:cs="pli"/>
          <w:kern w:val="0"/>
          <w:sz w:val="20"/>
          <w:szCs w:val="20"/>
          <w:highlight w:val="yellow"/>
          <w:lang w:val="de-DE"/>
        </w:rPr>
        <w:t>,</w:t>
      </w:r>
      <w:r w:rsidRPr="006568F9">
        <w:rPr>
          <w:rFonts w:ascii="pli" w:hAnsi="pli" w:cs="pli"/>
          <w:kern w:val="0"/>
          <w:sz w:val="16"/>
          <w:szCs w:val="16"/>
          <w:highlight w:val="yellow"/>
          <w:lang w:val="de-DE"/>
        </w:rPr>
        <w:t xml:space="preserve">C3 H0 </w:t>
      </w:r>
      <w:r w:rsidRPr="006568F9">
        <w:rPr>
          <w:rFonts w:ascii="pli" w:hAnsi="pli" w:cs="pli"/>
          <w:kern w:val="0"/>
          <w:sz w:val="20"/>
          <w:szCs w:val="20"/>
          <w:highlight w:val="yellow"/>
          <w:lang w:val="de-DE"/>
        </w:rPr>
        <w:t>= 0 . 14880</w:t>
      </w:r>
      <w:ins w:id="687" w:author="JESS-Jeannette" w:date="2023-07-14T16:47:00Z">
        <w:r w:rsidR="00C136FE">
          <w:rPr>
            <w:rFonts w:ascii="pli" w:hAnsi="pli" w:cs="pli"/>
            <w:kern w:val="0"/>
            <w:sz w:val="20"/>
            <w:szCs w:val="20"/>
            <w:lang w:val="de-DE"/>
          </w:rPr>
          <w:t xml:space="preserve"> betragen</w:t>
        </w:r>
      </w:ins>
      <w:r w:rsidRPr="006568F9">
        <w:rPr>
          <w:rFonts w:ascii="pli" w:hAnsi="pli" w:cs="pli"/>
          <w:kern w:val="0"/>
          <w:sz w:val="20"/>
          <w:szCs w:val="20"/>
          <w:lang w:val="de-DE"/>
        </w:rPr>
        <w:t xml:space="preserve">, eine größere Differenz. Wenn wir analoge Wahrscheinlichkeiten für die anderen Zellen in der Tabelle berechnen, werden wir feststellen, dass die gemeinsame bedingte Wahrscheinlichkeit nicht mit der gemeinsamen (unbedingten) Wahrscheinlichkeit identisch ist. Wir möchten prüfen, ob der Gesamtunterschied zwischen dem, was beobachtet wird (unbedingte Wahrscheinlichkeit) und dem, was (unter der Bedingung der Unabhängigkeit) erwartet wird, statistisch signifikant ist. Ähnlich wie beim </w:t>
      </w:r>
      <w:r w:rsidRPr="00FD44DE">
        <w:rPr>
          <w:rFonts w:ascii="pli" w:hAnsi="pli" w:cs="pli"/>
          <w:kern w:val="0"/>
          <w:sz w:val="20"/>
          <w:szCs w:val="20"/>
          <w:lang w:val="en-GB"/>
        </w:rPr>
        <w:t>χ</w:t>
      </w:r>
      <w:r w:rsidRPr="006568F9">
        <w:rPr>
          <w:rFonts w:ascii="pli" w:hAnsi="pli" w:cs="pli"/>
          <w:kern w:val="0"/>
          <w:sz w:val="20"/>
          <w:szCs w:val="20"/>
          <w:lang w:val="de-DE"/>
        </w:rPr>
        <w:t>2-</w:t>
      </w:r>
      <w:del w:id="688" w:author="JESS-Jeannette" w:date="2023-07-14T16:48:00Z">
        <w:r w:rsidRPr="006568F9" w:rsidDel="00C136FE">
          <w:rPr>
            <w:rFonts w:ascii="pli" w:hAnsi="pli" w:cs="pli"/>
            <w:kern w:val="0"/>
            <w:sz w:val="20"/>
            <w:szCs w:val="20"/>
            <w:lang w:val="de-DE"/>
          </w:rPr>
          <w:delText>Goodness-of-Fit-T</w:delText>
        </w:r>
      </w:del>
      <w:ins w:id="689" w:author="JESS-Jeannette" w:date="2023-07-14T16:48:00Z">
        <w:r w:rsidR="00C136FE">
          <w:rPr>
            <w:rFonts w:ascii="pli" w:hAnsi="pli" w:cs="pli"/>
            <w:kern w:val="0"/>
            <w:sz w:val="20"/>
            <w:szCs w:val="20"/>
            <w:lang w:val="de-DE"/>
          </w:rPr>
          <w:t>Anpassungst</w:t>
        </w:r>
      </w:ins>
      <w:r w:rsidRPr="006568F9">
        <w:rPr>
          <w:rFonts w:ascii="pli" w:hAnsi="pli" w:cs="pli"/>
          <w:kern w:val="0"/>
          <w:sz w:val="20"/>
          <w:szCs w:val="20"/>
          <w:lang w:val="de-DE"/>
        </w:rPr>
        <w:t xml:space="preserve">est werden wir </w:t>
      </w:r>
      <w:ins w:id="690" w:author="JESS-Jeannette" w:date="2023-07-14T16:48:00Z">
        <w:r w:rsidR="00C136FE">
          <w:rPr>
            <w:rFonts w:ascii="pli" w:hAnsi="pli" w:cs="pli"/>
            <w:kern w:val="0"/>
            <w:sz w:val="20"/>
            <w:szCs w:val="20"/>
            <w:lang w:val="de-DE"/>
            <w14:ligatures w14:val="none"/>
          </w:rPr>
          <w:t>Zählwerte</w:t>
        </w:r>
        <w:r w:rsidR="00C136FE" w:rsidRPr="006568F9" w:rsidDel="00C136FE">
          <w:rPr>
            <w:rFonts w:ascii="pli" w:hAnsi="pli" w:cs="pli"/>
            <w:kern w:val="0"/>
            <w:sz w:val="20"/>
            <w:szCs w:val="20"/>
            <w:lang w:val="de-DE"/>
          </w:rPr>
          <w:t xml:space="preserve"> </w:t>
        </w:r>
      </w:ins>
      <w:del w:id="691" w:author="JESS-Jeannette" w:date="2023-07-14T16:48:00Z">
        <w:r w:rsidRPr="006568F9" w:rsidDel="00C136FE">
          <w:rPr>
            <w:rFonts w:ascii="pli" w:hAnsi="pli" w:cs="pli"/>
            <w:kern w:val="0"/>
            <w:sz w:val="20"/>
            <w:szCs w:val="20"/>
            <w:lang w:val="de-DE"/>
          </w:rPr>
          <w:delText xml:space="preserve">Zählungen </w:delText>
        </w:r>
      </w:del>
      <w:r w:rsidRPr="006568F9">
        <w:rPr>
          <w:rFonts w:ascii="pli" w:hAnsi="pli" w:cs="pli"/>
          <w:kern w:val="0"/>
          <w:sz w:val="20"/>
          <w:szCs w:val="20"/>
          <w:lang w:val="de-DE"/>
        </w:rPr>
        <w:t>anstelle von Wahrscheinlichkeiten verwenden</w:t>
      </w:r>
      <w:r w:rsidR="00723452" w:rsidRPr="006568F9">
        <w:rPr>
          <w:rFonts w:ascii="pli" w:hAnsi="pli" w:cs="pli"/>
          <w:kern w:val="0"/>
          <w:sz w:val="20"/>
          <w:szCs w:val="20"/>
          <w:lang w:val="de-DE"/>
        </w:rPr>
        <w:t xml:space="preserve">. </w:t>
      </w:r>
    </w:p>
    <w:p w14:paraId="5EA3B2D0" w14:textId="27EF08A2"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Zunächst werden die erwarteten </w:t>
      </w:r>
      <w:ins w:id="692" w:author="JESS-Jeannette" w:date="2023-07-14T16:48:00Z">
        <w:r w:rsidR="00C136FE">
          <w:rPr>
            <w:rFonts w:ascii="pli" w:hAnsi="pli" w:cs="pli"/>
            <w:kern w:val="0"/>
            <w:sz w:val="20"/>
            <w:szCs w:val="20"/>
            <w:lang w:val="de-DE"/>
            <w14:ligatures w14:val="none"/>
          </w:rPr>
          <w:t>Zählwerte</w:t>
        </w:r>
      </w:ins>
      <w:del w:id="693" w:author="JESS-Jeannette" w:date="2023-07-14T16:48:00Z">
        <w:r w:rsidRPr="006568F9" w:rsidDel="00C136FE">
          <w:rPr>
            <w:rFonts w:ascii="pli" w:hAnsi="pli" w:cs="pli"/>
            <w:kern w:val="0"/>
            <w:sz w:val="20"/>
            <w:szCs w:val="20"/>
            <w:lang w:val="de-DE"/>
          </w:rPr>
          <w:delText>Zählungen</w:delText>
        </w:r>
      </w:del>
      <w:r w:rsidRPr="006568F9">
        <w:rPr>
          <w:rFonts w:ascii="pli" w:hAnsi="pli" w:cs="pli"/>
          <w:kern w:val="0"/>
          <w:sz w:val="20"/>
          <w:szCs w:val="20"/>
          <w:lang w:val="de-DE"/>
        </w:rPr>
        <w:t xml:space="preserve">, </w:t>
      </w:r>
      <w:r w:rsidRPr="006568F9">
        <w:rPr>
          <w:rFonts w:ascii="pli" w:hAnsi="pli" w:cs="pli"/>
          <w:kern w:val="0"/>
          <w:sz w:val="16"/>
          <w:szCs w:val="16"/>
          <w:highlight w:val="yellow"/>
          <w:lang w:val="de-DE"/>
        </w:rPr>
        <w:t>Eij</w:t>
      </w:r>
      <w:r w:rsidRPr="006568F9">
        <w:rPr>
          <w:rFonts w:ascii="pli" w:hAnsi="pli" w:cs="pli"/>
          <w:kern w:val="0"/>
          <w:sz w:val="20"/>
          <w:szCs w:val="20"/>
          <w:lang w:val="de-DE"/>
        </w:rPr>
        <w:t xml:space="preserve">, für alle Zellen </w:t>
      </w:r>
      <w:del w:id="694" w:author="JESS-Jeannette" w:date="2023-07-14T16:48:00Z">
        <w:r w:rsidRPr="006568F9" w:rsidDel="00C136FE">
          <w:rPr>
            <w:rFonts w:ascii="pli" w:hAnsi="pli" w:cs="pli"/>
            <w:kern w:val="0"/>
            <w:sz w:val="20"/>
            <w:szCs w:val="20"/>
            <w:lang w:val="de-DE"/>
          </w:rPr>
          <w:delText xml:space="preserve">unter </w:delText>
        </w:r>
      </w:del>
      <w:ins w:id="695" w:author="JESS-Jeannette" w:date="2023-07-14T16:48:00Z">
        <w:r w:rsidR="00C136FE">
          <w:rPr>
            <w:rFonts w:ascii="pli" w:hAnsi="pli" w:cs="pli"/>
            <w:kern w:val="0"/>
            <w:sz w:val="20"/>
            <w:szCs w:val="20"/>
            <w:lang w:val="de-DE"/>
          </w:rPr>
          <w:t>laut</w:t>
        </w:r>
        <w:r w:rsidR="00C136FE" w:rsidRPr="006568F9">
          <w:rPr>
            <w:rFonts w:ascii="pli" w:hAnsi="pli" w:cs="pli"/>
            <w:kern w:val="0"/>
            <w:sz w:val="20"/>
            <w:szCs w:val="20"/>
            <w:lang w:val="de-DE"/>
          </w:rPr>
          <w:t xml:space="preserve"> </w:t>
        </w:r>
      </w:ins>
      <w:r w:rsidRPr="006568F9">
        <w:rPr>
          <w:rFonts w:ascii="pli" w:hAnsi="pli" w:cs="pli"/>
          <w:kern w:val="0"/>
          <w:sz w:val="16"/>
          <w:szCs w:val="16"/>
          <w:highlight w:val="yellow"/>
          <w:lang w:val="de-DE"/>
        </w:rPr>
        <w:t xml:space="preserve">H0 </w:t>
      </w:r>
      <w:r w:rsidRPr="006568F9">
        <w:rPr>
          <w:rFonts w:ascii="pli" w:hAnsi="pli" w:cs="pli"/>
          <w:kern w:val="0"/>
          <w:sz w:val="20"/>
          <w:szCs w:val="20"/>
          <w:lang w:val="de-DE"/>
        </w:rPr>
        <w:t>berechne</w:t>
      </w:r>
      <w:del w:id="696" w:author="JESS-Jeannette" w:date="2023-07-14T16:48:00Z">
        <w:r w:rsidRPr="006568F9" w:rsidDel="00C136FE">
          <w:rPr>
            <w:rFonts w:ascii="pli" w:hAnsi="pli" w:cs="pli"/>
            <w:kern w:val="0"/>
            <w:sz w:val="20"/>
            <w:szCs w:val="20"/>
            <w:lang w:val="de-DE"/>
          </w:rPr>
          <w:delText>t</w:delText>
        </w:r>
      </w:del>
      <w:ins w:id="697" w:author="JESS-Jeannette" w:date="2023-07-14T16:48:00Z">
        <w:r w:rsidR="00C136FE">
          <w:rPr>
            <w:rFonts w:ascii="pli" w:hAnsi="pli" w:cs="pli"/>
            <w:kern w:val="0"/>
            <w:sz w:val="20"/>
            <w:szCs w:val="20"/>
            <w:lang w:val="de-DE"/>
          </w:rPr>
          <w:t>n</w:t>
        </w:r>
      </w:ins>
      <w:r w:rsidRPr="006568F9">
        <w:rPr>
          <w:rFonts w:ascii="pli" w:hAnsi="pli" w:cs="pli"/>
          <w:kern w:val="0"/>
          <w:sz w:val="20"/>
          <w:szCs w:val="20"/>
          <w:lang w:val="de-DE"/>
        </w:rPr>
        <w:t>. Zum Beispiel,</w:t>
      </w:r>
    </w:p>
    <w:p w14:paraId="490FC98D"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highlight w:val="yellow"/>
          <w:lang w:val="de-DE"/>
        </w:rPr>
        <w:t>Xxx</w:t>
      </w:r>
    </w:p>
    <w:p w14:paraId="7DB406F4" w14:textId="70046FD1" w:rsidR="00F52576" w:rsidRPr="006568F9" w:rsidRDefault="00C5552E">
      <w:pPr>
        <w:autoSpaceDE w:val="0"/>
        <w:autoSpaceDN w:val="0"/>
        <w:adjustRightInd w:val="0"/>
        <w:rPr>
          <w:rFonts w:ascii="pli" w:hAnsi="pli" w:cs="pli"/>
          <w:kern w:val="0"/>
          <w:sz w:val="20"/>
          <w:szCs w:val="20"/>
          <w:lang w:val="de-DE"/>
        </w:rPr>
      </w:pPr>
      <w:ins w:id="698" w:author="JESS-Jeannette" w:date="2023-07-14T16:48:00Z">
        <w:r>
          <w:rPr>
            <w:rFonts w:ascii="pli" w:hAnsi="pli" w:cs="pli"/>
            <w:kern w:val="0"/>
            <w:sz w:val="20"/>
            <w:szCs w:val="20"/>
            <w:lang w:val="de-DE"/>
          </w:rPr>
          <w:t xml:space="preserve">In </w:t>
        </w:r>
      </w:ins>
      <w:del w:id="699" w:author="JESS-Jeannette" w:date="2023-07-14T16:48:00Z">
        <w:r w:rsidRPr="006568F9" w:rsidDel="00C5552E">
          <w:rPr>
            <w:rFonts w:ascii="pli" w:hAnsi="pli" w:cs="pli"/>
            <w:kern w:val="0"/>
            <w:sz w:val="20"/>
            <w:szCs w:val="20"/>
            <w:lang w:val="de-DE"/>
          </w:rPr>
          <w:delText>Ä</w:delText>
        </w:r>
      </w:del>
      <w:ins w:id="700" w:author="JESS-Jeannette" w:date="2023-07-14T16:48:00Z">
        <w:r>
          <w:rPr>
            <w:rFonts w:ascii="pli" w:hAnsi="pli" w:cs="pli"/>
            <w:kern w:val="0"/>
            <w:sz w:val="20"/>
            <w:szCs w:val="20"/>
            <w:lang w:val="de-DE"/>
          </w:rPr>
          <w:t>ä</w:t>
        </w:r>
      </w:ins>
      <w:r w:rsidRPr="006568F9">
        <w:rPr>
          <w:rFonts w:ascii="pli" w:hAnsi="pli" w:cs="pli"/>
          <w:kern w:val="0"/>
          <w:sz w:val="20"/>
          <w:szCs w:val="20"/>
          <w:lang w:val="de-DE"/>
        </w:rPr>
        <w:t>hnlich</w:t>
      </w:r>
      <w:ins w:id="701" w:author="JESS-Jeannette" w:date="2023-07-14T16:48:00Z">
        <w:r>
          <w:rPr>
            <w:rFonts w:ascii="pli" w:hAnsi="pli" w:cs="pli"/>
            <w:kern w:val="0"/>
            <w:sz w:val="20"/>
            <w:szCs w:val="20"/>
            <w:lang w:val="de-DE"/>
          </w:rPr>
          <w:t>er Weise</w:t>
        </w:r>
      </w:ins>
      <w:del w:id="702" w:author="JESS-Jeannette" w:date="2023-07-14T16:48:00Z">
        <w:r w:rsidRPr="006568F9" w:rsidDel="00C5552E">
          <w:rPr>
            <w:rFonts w:ascii="pli" w:hAnsi="pli" w:cs="pli"/>
            <w:kern w:val="0"/>
            <w:sz w:val="20"/>
            <w:szCs w:val="20"/>
            <w:lang w:val="de-DE"/>
          </w:rPr>
          <w:delText>,</w:delText>
        </w:r>
      </w:del>
    </w:p>
    <w:p w14:paraId="7E7BAB95"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highlight w:val="yellow"/>
          <w:lang w:val="de-DE"/>
        </w:rPr>
        <w:t>Xxx</w:t>
      </w:r>
    </w:p>
    <w:p w14:paraId="69727786" w14:textId="0FC8135B"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16"/>
          <w:szCs w:val="16"/>
          <w:highlight w:val="yellow"/>
          <w:lang w:val="de-DE"/>
        </w:rPr>
        <w:t xml:space="preserve">Oij </w:t>
      </w:r>
      <w:del w:id="703" w:author="JESS-Jeannette" w:date="2023-07-14T16:49:00Z">
        <w:r w:rsidRPr="006568F9" w:rsidDel="00C5552E">
          <w:rPr>
            <w:rFonts w:ascii="pli" w:hAnsi="pli" w:cs="pli"/>
            <w:kern w:val="0"/>
            <w:sz w:val="20"/>
            <w:szCs w:val="20"/>
            <w:lang w:val="de-DE"/>
          </w:rPr>
          <w:delText xml:space="preserve">sei </w:delText>
        </w:r>
      </w:del>
      <w:ins w:id="704" w:author="JESS-Jeannette" w:date="2023-07-14T16:49:00Z">
        <w:r>
          <w:rPr>
            <w:rFonts w:ascii="pli" w:hAnsi="pli" w:cs="pli"/>
            <w:kern w:val="0"/>
            <w:sz w:val="20"/>
            <w:szCs w:val="20"/>
            <w:lang w:val="de-DE"/>
          </w:rPr>
          <w:t>bezeichne</w:t>
        </w:r>
        <w:r w:rsidRPr="006568F9">
          <w:rPr>
            <w:rFonts w:ascii="pli" w:hAnsi="pli" w:cs="pli"/>
            <w:kern w:val="0"/>
            <w:sz w:val="20"/>
            <w:szCs w:val="20"/>
            <w:lang w:val="de-DE"/>
          </w:rPr>
          <w:t xml:space="preserve"> </w:t>
        </w:r>
      </w:ins>
      <w:del w:id="705" w:author="JESS-Jeannette" w:date="2023-07-14T16:49:00Z">
        <w:r w:rsidRPr="006568F9" w:rsidDel="00C5552E">
          <w:rPr>
            <w:rFonts w:ascii="pli" w:hAnsi="pli" w:cs="pli"/>
            <w:kern w:val="0"/>
            <w:sz w:val="20"/>
            <w:szCs w:val="20"/>
            <w:lang w:val="de-DE"/>
          </w:rPr>
          <w:delText xml:space="preserve">die </w:delText>
        </w:r>
      </w:del>
      <w:ins w:id="706" w:author="JESS-Jeannette" w:date="2023-07-14T16:49:00Z">
        <w:r>
          <w:rPr>
            <w:rFonts w:ascii="pli" w:hAnsi="pli" w:cs="pli"/>
            <w:kern w:val="0"/>
            <w:sz w:val="20"/>
            <w:szCs w:val="20"/>
            <w:lang w:val="de-DE"/>
          </w:rPr>
          <w:t>den</w:t>
        </w:r>
        <w:r w:rsidRPr="006568F9">
          <w:rPr>
            <w:rFonts w:ascii="pli" w:hAnsi="pli" w:cs="pli"/>
            <w:kern w:val="0"/>
            <w:sz w:val="20"/>
            <w:szCs w:val="20"/>
            <w:lang w:val="de-DE"/>
          </w:rPr>
          <w:t xml:space="preserve"> </w:t>
        </w:r>
      </w:ins>
      <w:r w:rsidRPr="006568F9">
        <w:rPr>
          <w:rFonts w:ascii="pli" w:hAnsi="pli" w:cs="pli"/>
          <w:kern w:val="0"/>
          <w:sz w:val="20"/>
          <w:szCs w:val="20"/>
          <w:lang w:val="de-DE"/>
        </w:rPr>
        <w:t xml:space="preserve">beobachtete </w:t>
      </w:r>
      <w:ins w:id="707" w:author="JESS-Jeannette" w:date="2023-07-14T16:49:00Z">
        <w:r>
          <w:rPr>
            <w:rFonts w:ascii="pli" w:hAnsi="pli" w:cs="pli"/>
            <w:kern w:val="0"/>
            <w:sz w:val="20"/>
            <w:szCs w:val="20"/>
            <w:lang w:val="de-DE"/>
            <w14:ligatures w14:val="none"/>
          </w:rPr>
          <w:t>Zählwert</w:t>
        </w:r>
        <w:r w:rsidRPr="006568F9" w:rsidDel="00C5552E">
          <w:rPr>
            <w:rFonts w:ascii="pli" w:hAnsi="pli" w:cs="pli"/>
            <w:kern w:val="0"/>
            <w:sz w:val="20"/>
            <w:szCs w:val="20"/>
            <w:lang w:val="de-DE"/>
          </w:rPr>
          <w:t xml:space="preserve"> </w:t>
        </w:r>
      </w:ins>
      <w:del w:id="708" w:author="JESS-Jeannette" w:date="2023-07-14T16:49:00Z">
        <w:r w:rsidRPr="006568F9" w:rsidDel="00C5552E">
          <w:rPr>
            <w:rFonts w:ascii="pli" w:hAnsi="pli" w:cs="pli"/>
            <w:kern w:val="0"/>
            <w:sz w:val="20"/>
            <w:szCs w:val="20"/>
            <w:lang w:val="de-DE"/>
          </w:rPr>
          <w:delText xml:space="preserve">Anzahl </w:delText>
        </w:r>
      </w:del>
      <w:r w:rsidRPr="006568F9">
        <w:rPr>
          <w:rFonts w:ascii="pli" w:hAnsi="pli" w:cs="pli"/>
          <w:kern w:val="0"/>
          <w:sz w:val="20"/>
          <w:szCs w:val="20"/>
          <w:lang w:val="de-DE"/>
        </w:rPr>
        <w:t xml:space="preserve">für die Zelle in der </w:t>
      </w:r>
      <w:r w:rsidRPr="006568F9">
        <w:rPr>
          <w:rFonts w:ascii="pli" w:hAnsi="pli" w:cs="pli"/>
          <w:kern w:val="0"/>
          <w:sz w:val="16"/>
          <w:szCs w:val="16"/>
          <w:lang w:val="de-DE"/>
        </w:rPr>
        <w:t xml:space="preserve">i-ten </w:t>
      </w:r>
      <w:r w:rsidRPr="006568F9">
        <w:rPr>
          <w:rFonts w:ascii="pli" w:hAnsi="pli" w:cs="pli"/>
          <w:kern w:val="0"/>
          <w:sz w:val="20"/>
          <w:szCs w:val="20"/>
          <w:lang w:val="de-DE"/>
        </w:rPr>
        <w:t xml:space="preserve">Zeile und </w:t>
      </w:r>
      <w:r w:rsidRPr="006568F9">
        <w:rPr>
          <w:rFonts w:ascii="pli" w:hAnsi="pli" w:cs="pli"/>
          <w:kern w:val="0"/>
          <w:sz w:val="16"/>
          <w:szCs w:val="16"/>
          <w:lang w:val="de-DE"/>
        </w:rPr>
        <w:t xml:space="preserve">j-ten </w:t>
      </w:r>
      <w:r w:rsidRPr="006568F9">
        <w:rPr>
          <w:rFonts w:ascii="pli" w:hAnsi="pli" w:cs="pli"/>
          <w:kern w:val="0"/>
          <w:sz w:val="20"/>
          <w:szCs w:val="20"/>
          <w:lang w:val="de-DE"/>
        </w:rPr>
        <w:t>Spalte (</w:t>
      </w:r>
      <w:del w:id="709" w:author="JESS-Jeannette" w:date="2023-07-14T16:49:00Z">
        <w:r w:rsidRPr="006568F9" w:rsidDel="00C5552E">
          <w:rPr>
            <w:rFonts w:ascii="pli" w:hAnsi="pli" w:cs="pli"/>
            <w:kern w:val="0"/>
            <w:sz w:val="20"/>
            <w:szCs w:val="20"/>
            <w:lang w:val="de-DE"/>
          </w:rPr>
          <w:delText xml:space="preserve">mit </w:delText>
        </w:r>
      </w:del>
      <w:ins w:id="710" w:author="JESS-Jeannette" w:date="2023-07-14T16:49:00Z">
        <w:r>
          <w:rPr>
            <w:rFonts w:ascii="pli" w:hAnsi="pli" w:cs="pli"/>
            <w:kern w:val="0"/>
            <w:sz w:val="20"/>
            <w:szCs w:val="20"/>
            <w:lang w:val="de-DE"/>
          </w:rPr>
          <w:t>wobei</w:t>
        </w:r>
        <w:r w:rsidRPr="006568F9">
          <w:rPr>
            <w:rFonts w:ascii="pli" w:hAnsi="pli" w:cs="pli"/>
            <w:kern w:val="0"/>
            <w:sz w:val="20"/>
            <w:szCs w:val="20"/>
            <w:lang w:val="de-DE"/>
          </w:rPr>
          <w:t xml:space="preserve"> </w:t>
        </w:r>
      </w:ins>
      <w:r w:rsidRPr="006568F9">
        <w:rPr>
          <w:rFonts w:ascii="pli" w:hAnsi="pli" w:cs="pli"/>
          <w:kern w:val="0"/>
          <w:sz w:val="20"/>
          <w:szCs w:val="20"/>
          <w:highlight w:val="yellow"/>
          <w:lang w:val="de-DE"/>
        </w:rPr>
        <w:t xml:space="preserve">i = 1, ..., 4 </w:t>
      </w:r>
      <w:r w:rsidRPr="006568F9">
        <w:rPr>
          <w:rFonts w:ascii="pli" w:hAnsi="pli" w:cs="pli"/>
          <w:kern w:val="0"/>
          <w:sz w:val="20"/>
          <w:szCs w:val="20"/>
          <w:lang w:val="de-DE"/>
        </w:rPr>
        <w:t xml:space="preserve">und </w:t>
      </w:r>
      <w:r w:rsidRPr="006568F9">
        <w:rPr>
          <w:rFonts w:ascii="pli" w:hAnsi="pli" w:cs="pli"/>
          <w:kern w:val="0"/>
          <w:sz w:val="20"/>
          <w:szCs w:val="20"/>
          <w:highlight w:val="yellow"/>
          <w:lang w:val="de-DE"/>
        </w:rPr>
        <w:t>j = 1</w:t>
      </w:r>
      <w:r w:rsidRPr="006568F9">
        <w:rPr>
          <w:rFonts w:ascii="Cambria Math" w:hAnsi="Cambria Math" w:cs="Cambria Math"/>
          <w:kern w:val="0"/>
          <w:sz w:val="20"/>
          <w:szCs w:val="20"/>
          <w:highlight w:val="yellow"/>
          <w:lang w:val="de-DE"/>
        </w:rPr>
        <w:t>,</w:t>
      </w:r>
      <w:r w:rsidRPr="006568F9">
        <w:rPr>
          <w:rFonts w:ascii="pli" w:hAnsi="pli" w:cs="pli"/>
          <w:kern w:val="0"/>
          <w:sz w:val="20"/>
          <w:szCs w:val="20"/>
          <w:highlight w:val="yellow"/>
          <w:lang w:val="de-DE"/>
        </w:rPr>
        <w:t>⋯3</w:t>
      </w:r>
      <w:r w:rsidRPr="006568F9">
        <w:rPr>
          <w:rFonts w:ascii="pli" w:hAnsi="pli" w:cs="pli"/>
          <w:kern w:val="0"/>
          <w:sz w:val="20"/>
          <w:szCs w:val="20"/>
          <w:lang w:val="de-DE"/>
        </w:rPr>
        <w:t xml:space="preserve">). Dann ist die Gesamtzahl der Beobachtungen </w:t>
      </w:r>
      <w:r w:rsidRPr="006568F9">
        <w:rPr>
          <w:rFonts w:ascii="pli" w:hAnsi="pli" w:cs="pli"/>
          <w:kern w:val="0"/>
          <w:sz w:val="20"/>
          <w:szCs w:val="20"/>
          <w:highlight w:val="yellow"/>
          <w:lang w:val="de-DE"/>
        </w:rPr>
        <w:t xml:space="preserve">n = </w:t>
      </w:r>
      <w:r w:rsidRPr="00FD44DE">
        <w:rPr>
          <w:rFonts w:ascii="pli" w:hAnsi="pli" w:cs="pli"/>
          <w:kern w:val="0"/>
          <w:sz w:val="16"/>
          <w:szCs w:val="16"/>
          <w:highlight w:val="yellow"/>
          <w:lang w:val="en-GB"/>
        </w:rPr>
        <w:t>Σ</w:t>
      </w:r>
      <w:r w:rsidRPr="006568F9">
        <w:rPr>
          <w:rFonts w:ascii="pli" w:hAnsi="pli" w:cs="pli"/>
          <w:kern w:val="0"/>
          <w:sz w:val="16"/>
          <w:szCs w:val="16"/>
          <w:highlight w:val="yellow"/>
          <w:lang w:val="de-DE"/>
        </w:rPr>
        <w:t xml:space="preserve">ijOij </w:t>
      </w:r>
      <w:r w:rsidRPr="006568F9">
        <w:rPr>
          <w:rFonts w:ascii="pli" w:hAnsi="pli" w:cs="pli"/>
          <w:kern w:val="0"/>
          <w:sz w:val="20"/>
          <w:szCs w:val="20"/>
          <w:highlight w:val="yellow"/>
          <w:lang w:val="de-DE"/>
        </w:rPr>
        <w:t>= 500</w:t>
      </w:r>
      <w:r w:rsidRPr="006568F9">
        <w:rPr>
          <w:rFonts w:ascii="pli" w:hAnsi="pli" w:cs="pli"/>
          <w:kern w:val="0"/>
          <w:sz w:val="20"/>
          <w:szCs w:val="20"/>
          <w:lang w:val="de-DE"/>
        </w:rPr>
        <w:t xml:space="preserve">. </w:t>
      </w:r>
      <w:r w:rsidRPr="006568F9">
        <w:rPr>
          <w:rFonts w:ascii="pli" w:hAnsi="pli" w:cs="pli"/>
          <w:kern w:val="0"/>
          <w:sz w:val="20"/>
          <w:szCs w:val="20"/>
          <w:highlight w:val="yellow"/>
          <w:lang w:val="de-DE"/>
        </w:rPr>
        <w:t>Oi</w:t>
      </w:r>
      <w:r w:rsidRPr="006568F9">
        <w:rPr>
          <w:rFonts w:ascii="pli" w:hAnsi="pli" w:cs="pli"/>
          <w:kern w:val="0"/>
          <w:sz w:val="16"/>
          <w:szCs w:val="16"/>
          <w:highlight w:val="yellow"/>
          <w:lang w:val="de-DE"/>
        </w:rPr>
        <w:t xml:space="preserve">: </w:t>
      </w:r>
      <w:r w:rsidRPr="006568F9">
        <w:rPr>
          <w:rFonts w:ascii="pli" w:hAnsi="pli" w:cs="pli"/>
          <w:kern w:val="0"/>
          <w:sz w:val="20"/>
          <w:szCs w:val="20"/>
          <w:highlight w:val="yellow"/>
          <w:lang w:val="de-DE"/>
        </w:rPr>
        <w:t xml:space="preserve">= </w:t>
      </w:r>
      <w:r w:rsidRPr="00FD44DE">
        <w:rPr>
          <w:rFonts w:ascii="pli" w:hAnsi="pli" w:cs="pli"/>
          <w:kern w:val="0"/>
          <w:sz w:val="16"/>
          <w:szCs w:val="16"/>
          <w:highlight w:val="yellow"/>
          <w:lang w:val="en-GB"/>
        </w:rPr>
        <w:t>Σ</w:t>
      </w:r>
      <w:r w:rsidRPr="006568F9">
        <w:rPr>
          <w:rFonts w:ascii="pli" w:hAnsi="pli" w:cs="pli"/>
          <w:kern w:val="0"/>
          <w:sz w:val="16"/>
          <w:szCs w:val="16"/>
          <w:highlight w:val="yellow"/>
          <w:lang w:val="de-DE"/>
        </w:rPr>
        <w:t xml:space="preserve">jOij </w:t>
      </w:r>
      <w:r w:rsidRPr="006568F9">
        <w:rPr>
          <w:rFonts w:ascii="pli" w:hAnsi="pli" w:cs="pli"/>
          <w:kern w:val="0"/>
          <w:sz w:val="20"/>
          <w:szCs w:val="20"/>
          <w:lang w:val="de-DE"/>
        </w:rPr>
        <w:t>bezeichne</w:t>
      </w:r>
      <w:del w:id="711" w:author="JESS-Jeannette" w:date="2023-07-14T16:49:00Z">
        <w:r w:rsidRPr="006568F9" w:rsidDel="00C5552E">
          <w:rPr>
            <w:rFonts w:ascii="pli" w:hAnsi="pli" w:cs="pli"/>
            <w:kern w:val="0"/>
            <w:sz w:val="20"/>
            <w:szCs w:val="20"/>
            <w:lang w:val="de-DE"/>
          </w:rPr>
          <w:delText>t</w:delText>
        </w:r>
      </w:del>
      <w:r w:rsidRPr="006568F9">
        <w:rPr>
          <w:rFonts w:ascii="pli" w:hAnsi="pli" w:cs="pli"/>
          <w:kern w:val="0"/>
          <w:sz w:val="20"/>
          <w:szCs w:val="20"/>
          <w:lang w:val="de-DE"/>
        </w:rPr>
        <w:t xml:space="preserve"> die Zeilensumme der </w:t>
      </w:r>
      <w:r w:rsidRPr="006568F9">
        <w:rPr>
          <w:rFonts w:ascii="pli" w:hAnsi="pli" w:cs="pli"/>
          <w:kern w:val="0"/>
          <w:sz w:val="16"/>
          <w:szCs w:val="16"/>
          <w:lang w:val="de-DE"/>
        </w:rPr>
        <w:t xml:space="preserve">i-ten </w:t>
      </w:r>
      <w:r w:rsidRPr="006568F9">
        <w:rPr>
          <w:rFonts w:ascii="pli" w:hAnsi="pli" w:cs="pli"/>
          <w:kern w:val="0"/>
          <w:sz w:val="20"/>
          <w:szCs w:val="20"/>
          <w:lang w:val="de-DE"/>
        </w:rPr>
        <w:t xml:space="preserve">Zeile und </w:t>
      </w:r>
      <w:r w:rsidRPr="006568F9">
        <w:rPr>
          <w:rFonts w:ascii="pli" w:hAnsi="pli" w:cs="pli"/>
          <w:kern w:val="0"/>
          <w:sz w:val="20"/>
          <w:szCs w:val="20"/>
          <w:highlight w:val="yellow"/>
          <w:lang w:val="de-DE"/>
        </w:rPr>
        <w:t>O</w:t>
      </w:r>
      <w:r w:rsidRPr="006568F9">
        <w:rPr>
          <w:rFonts w:ascii="pli" w:hAnsi="pli" w:cs="pli"/>
          <w:kern w:val="0"/>
          <w:sz w:val="16"/>
          <w:szCs w:val="16"/>
          <w:highlight w:val="yellow"/>
          <w:lang w:val="de-DE"/>
        </w:rPr>
        <w:t xml:space="preserve">: j </w:t>
      </w:r>
      <w:r w:rsidRPr="006568F9">
        <w:rPr>
          <w:rFonts w:ascii="pli" w:hAnsi="pli" w:cs="pli"/>
          <w:kern w:val="0"/>
          <w:sz w:val="20"/>
          <w:szCs w:val="20"/>
          <w:highlight w:val="yellow"/>
          <w:lang w:val="de-DE"/>
        </w:rPr>
        <w:t xml:space="preserve">= </w:t>
      </w:r>
      <w:r w:rsidRPr="00FD44DE">
        <w:rPr>
          <w:rFonts w:ascii="pli" w:hAnsi="pli" w:cs="pli"/>
          <w:kern w:val="0"/>
          <w:sz w:val="16"/>
          <w:szCs w:val="16"/>
          <w:highlight w:val="yellow"/>
          <w:lang w:val="en-GB"/>
        </w:rPr>
        <w:t>Σ</w:t>
      </w:r>
      <w:r w:rsidRPr="006568F9">
        <w:rPr>
          <w:rFonts w:ascii="pli" w:hAnsi="pli" w:cs="pli"/>
          <w:kern w:val="0"/>
          <w:sz w:val="16"/>
          <w:szCs w:val="16"/>
          <w:highlight w:val="yellow"/>
          <w:lang w:val="de-DE"/>
        </w:rPr>
        <w:t xml:space="preserve">iOij </w:t>
      </w:r>
      <w:r w:rsidRPr="006568F9">
        <w:rPr>
          <w:rFonts w:ascii="pli" w:hAnsi="pli" w:cs="pli"/>
          <w:kern w:val="0"/>
          <w:sz w:val="20"/>
          <w:szCs w:val="20"/>
          <w:lang w:val="de-DE"/>
        </w:rPr>
        <w:t xml:space="preserve">die Spaltensumme der Spalte j. Aus unseren obigen Berechnungen ergibt sich </w:t>
      </w:r>
      <w:del w:id="712" w:author="JESS-Jeannette" w:date="2023-07-14T16:50:00Z">
        <w:r w:rsidRPr="006568F9" w:rsidDel="00C5552E">
          <w:rPr>
            <w:rFonts w:ascii="pli" w:hAnsi="pli" w:cs="pli"/>
            <w:kern w:val="0"/>
            <w:sz w:val="20"/>
            <w:szCs w:val="20"/>
            <w:lang w:val="de-DE"/>
          </w:rPr>
          <w:delText xml:space="preserve">die </w:delText>
        </w:r>
      </w:del>
      <w:ins w:id="713" w:author="JESS-Jeannette" w:date="2023-07-14T16:50:00Z">
        <w:r>
          <w:rPr>
            <w:rFonts w:ascii="pli" w:hAnsi="pli" w:cs="pli"/>
            <w:kern w:val="0"/>
            <w:sz w:val="20"/>
            <w:szCs w:val="20"/>
            <w:lang w:val="de-DE"/>
          </w:rPr>
          <w:t>der</w:t>
        </w:r>
        <w:r w:rsidRPr="006568F9">
          <w:rPr>
            <w:rFonts w:ascii="pli" w:hAnsi="pli" w:cs="pli"/>
            <w:kern w:val="0"/>
            <w:sz w:val="20"/>
            <w:szCs w:val="20"/>
            <w:lang w:val="de-DE"/>
          </w:rPr>
          <w:t xml:space="preserve"> </w:t>
        </w:r>
      </w:ins>
      <w:r w:rsidRPr="006568F9">
        <w:rPr>
          <w:rFonts w:ascii="pli" w:hAnsi="pli" w:cs="pli"/>
          <w:kern w:val="0"/>
          <w:sz w:val="20"/>
          <w:szCs w:val="20"/>
          <w:lang w:val="de-DE"/>
        </w:rPr>
        <w:t xml:space="preserve">erwartete </w:t>
      </w:r>
      <w:ins w:id="714" w:author="JESS-Jeannette" w:date="2023-07-14T16:50:00Z">
        <w:r>
          <w:rPr>
            <w:rFonts w:ascii="pli" w:hAnsi="pli" w:cs="pli"/>
            <w:kern w:val="0"/>
            <w:sz w:val="20"/>
            <w:szCs w:val="20"/>
            <w:lang w:val="de-DE"/>
            <w14:ligatures w14:val="none"/>
          </w:rPr>
          <w:t>Zählwert</w:t>
        </w:r>
        <w:r w:rsidRPr="006568F9" w:rsidDel="00C5552E">
          <w:rPr>
            <w:rFonts w:ascii="pli" w:hAnsi="pli" w:cs="pli"/>
            <w:kern w:val="0"/>
            <w:sz w:val="20"/>
            <w:szCs w:val="20"/>
            <w:lang w:val="de-DE"/>
          </w:rPr>
          <w:t xml:space="preserve"> </w:t>
        </w:r>
      </w:ins>
      <w:del w:id="715" w:author="JESS-Jeannette" w:date="2023-07-14T16:50:00Z">
        <w:r w:rsidRPr="006568F9" w:rsidDel="00C5552E">
          <w:rPr>
            <w:rFonts w:ascii="pli" w:hAnsi="pli" w:cs="pli"/>
            <w:kern w:val="0"/>
            <w:sz w:val="20"/>
            <w:szCs w:val="20"/>
            <w:lang w:val="de-DE"/>
          </w:rPr>
          <w:delText xml:space="preserve">Anzahl </w:delText>
        </w:r>
      </w:del>
      <w:r w:rsidRPr="006568F9">
        <w:rPr>
          <w:rFonts w:ascii="pli" w:hAnsi="pli" w:cs="pli"/>
          <w:kern w:val="0"/>
          <w:sz w:val="16"/>
          <w:szCs w:val="16"/>
          <w:highlight w:val="yellow"/>
          <w:lang w:val="de-DE"/>
        </w:rPr>
        <w:t xml:space="preserve">Eij </w:t>
      </w:r>
      <w:r w:rsidRPr="006568F9">
        <w:rPr>
          <w:rFonts w:ascii="pli" w:hAnsi="pli" w:cs="pli"/>
          <w:kern w:val="0"/>
          <w:sz w:val="20"/>
          <w:szCs w:val="20"/>
          <w:lang w:val="de-DE"/>
        </w:rPr>
        <w:t xml:space="preserve">in der </w:t>
      </w:r>
      <w:r w:rsidRPr="006568F9">
        <w:rPr>
          <w:rFonts w:ascii="pli" w:hAnsi="pli" w:cs="pli"/>
          <w:kern w:val="0"/>
          <w:sz w:val="16"/>
          <w:szCs w:val="16"/>
          <w:lang w:val="de-DE"/>
        </w:rPr>
        <w:t xml:space="preserve">i-ten </w:t>
      </w:r>
      <w:r w:rsidRPr="006568F9">
        <w:rPr>
          <w:rFonts w:ascii="pli" w:hAnsi="pli" w:cs="pli"/>
          <w:kern w:val="0"/>
          <w:sz w:val="20"/>
          <w:szCs w:val="20"/>
          <w:lang w:val="de-DE"/>
        </w:rPr>
        <w:t xml:space="preserve">Zeile und </w:t>
      </w:r>
      <w:r w:rsidRPr="006568F9">
        <w:rPr>
          <w:rFonts w:ascii="pli" w:hAnsi="pli" w:cs="pli"/>
          <w:kern w:val="0"/>
          <w:sz w:val="16"/>
          <w:szCs w:val="16"/>
          <w:lang w:val="de-DE"/>
        </w:rPr>
        <w:t xml:space="preserve">j-ten </w:t>
      </w:r>
      <w:r w:rsidRPr="006568F9">
        <w:rPr>
          <w:rFonts w:ascii="pli" w:hAnsi="pli" w:cs="pli"/>
          <w:kern w:val="0"/>
          <w:sz w:val="20"/>
          <w:szCs w:val="20"/>
          <w:lang w:val="de-DE"/>
        </w:rPr>
        <w:t>Spalte wie folgt</w:t>
      </w:r>
    </w:p>
    <w:p w14:paraId="67604E62"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highlight w:val="yellow"/>
          <w:lang w:val="de-DE"/>
        </w:rPr>
        <w:t>xxx</w:t>
      </w:r>
    </w:p>
    <w:p w14:paraId="74ABE55B" w14:textId="1FC497E9"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lastRenderedPageBreak/>
        <w:t>Es kann hilfreich sein, sich diese Formel in Worten zu merken: erwartete</w:t>
      </w:r>
      <w:ins w:id="716" w:author="JESS-Jeannette" w:date="2023-07-14T16:51:00Z">
        <w:r>
          <w:rPr>
            <w:rFonts w:ascii="pli" w:hAnsi="pli" w:cs="pli"/>
            <w:kern w:val="0"/>
            <w:sz w:val="20"/>
            <w:szCs w:val="20"/>
            <w:lang w:val="de-DE"/>
          </w:rPr>
          <w:t>r</w:t>
        </w:r>
      </w:ins>
      <w:r w:rsidRPr="006568F9">
        <w:rPr>
          <w:rFonts w:ascii="pli" w:hAnsi="pli" w:cs="pli"/>
          <w:kern w:val="0"/>
          <w:sz w:val="20"/>
          <w:szCs w:val="20"/>
          <w:lang w:val="de-DE"/>
        </w:rPr>
        <w:t xml:space="preserve"> </w:t>
      </w:r>
      <w:ins w:id="717" w:author="JESS-Jeannette" w:date="2023-07-14T16:51:00Z">
        <w:r>
          <w:rPr>
            <w:rFonts w:ascii="pli" w:hAnsi="pli" w:cs="pli"/>
            <w:kern w:val="0"/>
            <w:sz w:val="20"/>
            <w:szCs w:val="20"/>
            <w:lang w:val="de-DE"/>
            <w14:ligatures w14:val="none"/>
          </w:rPr>
          <w:t>Zählwert</w:t>
        </w:r>
        <w:r w:rsidRPr="006568F9" w:rsidDel="00C5552E">
          <w:rPr>
            <w:rFonts w:ascii="pli" w:hAnsi="pli" w:cs="pli"/>
            <w:kern w:val="0"/>
            <w:sz w:val="20"/>
            <w:szCs w:val="20"/>
            <w:lang w:val="de-DE"/>
          </w:rPr>
          <w:t xml:space="preserve"> </w:t>
        </w:r>
      </w:ins>
      <w:del w:id="718" w:author="JESS-Jeannette" w:date="2023-07-14T16:51:00Z">
        <w:r w:rsidRPr="006568F9" w:rsidDel="00C5552E">
          <w:rPr>
            <w:rFonts w:ascii="pli" w:hAnsi="pli" w:cs="pli"/>
            <w:kern w:val="0"/>
            <w:sz w:val="20"/>
            <w:szCs w:val="20"/>
            <w:lang w:val="de-DE"/>
          </w:rPr>
          <w:delText xml:space="preserve">Anzahl </w:delText>
        </w:r>
      </w:del>
      <w:r w:rsidRPr="006568F9">
        <w:rPr>
          <w:rFonts w:ascii="pli" w:hAnsi="pli" w:cs="pli"/>
          <w:kern w:val="0"/>
          <w:sz w:val="20"/>
          <w:szCs w:val="20"/>
          <w:lang w:val="de-DE"/>
        </w:rPr>
        <w:t xml:space="preserve">in </w:t>
      </w:r>
      <w:r w:rsidRPr="006568F9">
        <w:rPr>
          <w:rFonts w:ascii="pli" w:hAnsi="pli" w:cs="pli"/>
          <w:kern w:val="0"/>
          <w:sz w:val="20"/>
          <w:szCs w:val="20"/>
          <w:highlight w:val="yellow"/>
          <w:lang w:val="de-DE"/>
        </w:rPr>
        <w:t xml:space="preserve">Zelleij = </w:t>
      </w:r>
      <w:del w:id="719" w:author="JESS-Jeannette" w:date="2023-07-14T16:51:00Z">
        <w:r w:rsidRPr="006568F9" w:rsidDel="00C5552E">
          <w:rPr>
            <w:rFonts w:ascii="pli" w:hAnsi="pli" w:cs="pli"/>
            <w:kern w:val="0"/>
            <w:sz w:val="16"/>
            <w:szCs w:val="16"/>
            <w:highlight w:val="yellow"/>
            <w:lang w:val="de-DE"/>
          </w:rPr>
          <w:delText xml:space="preserve">Zeilensumme </w:delText>
        </w:r>
      </w:del>
      <w:ins w:id="720" w:author="JESS-Jeannette" w:date="2023-07-14T16:51:00Z">
        <w:r>
          <w:rPr>
            <w:rFonts w:ascii="pli" w:hAnsi="pli" w:cs="pli"/>
            <w:kern w:val="0"/>
            <w:sz w:val="16"/>
            <w:szCs w:val="16"/>
            <w:highlight w:val="yellow"/>
            <w:lang w:val="de-DE"/>
          </w:rPr>
          <w:t>S</w:t>
        </w:r>
        <w:r w:rsidRPr="006568F9">
          <w:rPr>
            <w:rFonts w:ascii="pli" w:hAnsi="pli" w:cs="pli"/>
            <w:kern w:val="0"/>
            <w:sz w:val="16"/>
            <w:szCs w:val="16"/>
            <w:highlight w:val="yellow"/>
            <w:lang w:val="de-DE"/>
          </w:rPr>
          <w:t xml:space="preserve">umme </w:t>
        </w:r>
        <w:r>
          <w:rPr>
            <w:rFonts w:ascii="pli" w:hAnsi="pli" w:cs="pli"/>
            <w:kern w:val="0"/>
            <w:sz w:val="16"/>
            <w:szCs w:val="16"/>
            <w:highlight w:val="yellow"/>
            <w:lang w:val="de-DE"/>
          </w:rPr>
          <w:t>Zeilei</w:t>
        </w:r>
      </w:ins>
      <w:r w:rsidRPr="006568F9">
        <w:rPr>
          <w:rFonts w:ascii="pli" w:hAnsi="pli" w:cs="pli"/>
          <w:kern w:val="0"/>
          <w:sz w:val="16"/>
          <w:szCs w:val="16"/>
          <w:highlight w:val="yellow"/>
          <w:lang w:val="de-DE"/>
        </w:rPr>
        <w:t xml:space="preserve">. </w:t>
      </w:r>
      <w:ins w:id="721" w:author="JESS-Jeannette" w:date="2023-07-14T16:51:00Z">
        <w:r>
          <w:rPr>
            <w:rFonts w:ascii="pli" w:hAnsi="pli" w:cs="pli"/>
            <w:kern w:val="0"/>
            <w:sz w:val="16"/>
            <w:szCs w:val="16"/>
            <w:highlight w:val="yellow"/>
            <w:lang w:val="de-DE"/>
          </w:rPr>
          <w:t xml:space="preserve">Summe </w:t>
        </w:r>
      </w:ins>
      <w:r w:rsidRPr="006568F9">
        <w:rPr>
          <w:rFonts w:ascii="pli" w:hAnsi="pli" w:cs="pli"/>
          <w:kern w:val="0"/>
          <w:sz w:val="16"/>
          <w:szCs w:val="16"/>
          <w:highlight w:val="yellow"/>
          <w:lang w:val="de-DE"/>
        </w:rPr>
        <w:t>Spaltej</w:t>
      </w:r>
      <w:del w:id="722" w:author="JESS-Jeannette" w:date="2023-07-14T16:52:00Z">
        <w:r w:rsidRPr="006568F9" w:rsidDel="00C5552E">
          <w:rPr>
            <w:rFonts w:ascii="pli" w:hAnsi="pli" w:cs="pli"/>
            <w:kern w:val="0"/>
            <w:sz w:val="16"/>
            <w:szCs w:val="16"/>
            <w:highlight w:val="yellow"/>
            <w:lang w:val="de-DE"/>
          </w:rPr>
          <w:delText>Total</w:delText>
        </w:r>
      </w:del>
      <w:r w:rsidRPr="006568F9">
        <w:rPr>
          <w:rFonts w:ascii="pli" w:hAnsi="pli" w:cs="pli"/>
          <w:kern w:val="0"/>
          <w:sz w:val="16"/>
          <w:szCs w:val="16"/>
          <w:highlight w:val="yellow"/>
          <w:lang w:val="de-DE"/>
        </w:rPr>
        <w:t xml:space="preserve"> </w:t>
      </w:r>
      <w:r w:rsidRPr="006568F9">
        <w:rPr>
          <w:rFonts w:ascii="pli" w:hAnsi="pli" w:cs="pli"/>
          <w:kern w:val="0"/>
          <w:sz w:val="16"/>
          <w:szCs w:val="16"/>
          <w:lang w:val="de-DE"/>
        </w:rPr>
        <w:t>Gesamtsumme</w:t>
      </w:r>
    </w:p>
    <w:p w14:paraId="018AD983" w14:textId="040CD795"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Anhand dieser Formel können wir die erwarteten </w:t>
      </w:r>
      <w:ins w:id="723" w:author="JESS-Jeannette" w:date="2023-07-14T16:52:00Z">
        <w:r>
          <w:rPr>
            <w:rFonts w:ascii="pli" w:hAnsi="pli" w:cs="pli"/>
            <w:kern w:val="0"/>
            <w:sz w:val="20"/>
            <w:szCs w:val="20"/>
            <w:lang w:val="de-DE"/>
            <w14:ligatures w14:val="none"/>
          </w:rPr>
          <w:t>Zählwerte</w:t>
        </w:r>
        <w:r w:rsidRPr="006568F9" w:rsidDel="00C5552E">
          <w:rPr>
            <w:rFonts w:ascii="pli" w:hAnsi="pli" w:cs="pli"/>
            <w:kern w:val="0"/>
            <w:sz w:val="20"/>
            <w:szCs w:val="20"/>
            <w:lang w:val="de-DE"/>
          </w:rPr>
          <w:t xml:space="preserve"> </w:t>
        </w:r>
      </w:ins>
      <w:del w:id="724" w:author="JESS-Jeannette" w:date="2023-07-14T16:52:00Z">
        <w:r w:rsidRPr="006568F9" w:rsidDel="00C5552E">
          <w:rPr>
            <w:rFonts w:ascii="pli" w:hAnsi="pli" w:cs="pli"/>
            <w:kern w:val="0"/>
            <w:sz w:val="20"/>
            <w:szCs w:val="20"/>
            <w:lang w:val="de-DE"/>
          </w:rPr>
          <w:delText xml:space="preserve">Zählungen </w:delText>
        </w:r>
      </w:del>
      <w:r w:rsidRPr="006568F9">
        <w:rPr>
          <w:rFonts w:ascii="pli" w:hAnsi="pli" w:cs="pli"/>
          <w:kern w:val="0"/>
          <w:sz w:val="20"/>
          <w:szCs w:val="20"/>
          <w:lang w:val="de-DE"/>
        </w:rPr>
        <w:t xml:space="preserve">aller 12 Zellen errechnen. In der folgenden Tabelle sind sowohl die beobachteten als auch die erwarteten </w:t>
      </w:r>
      <w:ins w:id="725" w:author="JESS-Jeannette" w:date="2023-07-14T16:52:00Z">
        <w:r>
          <w:rPr>
            <w:rFonts w:ascii="pli" w:hAnsi="pli" w:cs="pli"/>
            <w:kern w:val="0"/>
            <w:sz w:val="20"/>
            <w:szCs w:val="20"/>
            <w:lang w:val="de-DE"/>
            <w14:ligatures w14:val="none"/>
          </w:rPr>
          <w:t>Zählwerte</w:t>
        </w:r>
        <w:r w:rsidRPr="006568F9" w:rsidDel="00C5552E">
          <w:rPr>
            <w:rFonts w:ascii="pli" w:hAnsi="pli" w:cs="pli"/>
            <w:kern w:val="0"/>
            <w:sz w:val="20"/>
            <w:szCs w:val="20"/>
            <w:lang w:val="de-DE"/>
          </w:rPr>
          <w:t xml:space="preserve"> </w:t>
        </w:r>
      </w:ins>
      <w:del w:id="726" w:author="JESS-Jeannette" w:date="2023-07-14T16:52:00Z">
        <w:r w:rsidRPr="006568F9" w:rsidDel="00C5552E">
          <w:rPr>
            <w:rFonts w:ascii="pli" w:hAnsi="pli" w:cs="pli"/>
            <w:kern w:val="0"/>
            <w:sz w:val="20"/>
            <w:szCs w:val="20"/>
            <w:lang w:val="de-DE"/>
          </w:rPr>
          <w:delText xml:space="preserve">Zählungen </w:delText>
        </w:r>
      </w:del>
      <w:r w:rsidRPr="006568F9">
        <w:rPr>
          <w:rFonts w:ascii="pli" w:hAnsi="pli" w:cs="pli"/>
          <w:kern w:val="0"/>
          <w:sz w:val="20"/>
          <w:szCs w:val="20"/>
          <w:lang w:val="de-DE"/>
        </w:rPr>
        <w:t>(in Klammern) zusammengefasst.</w:t>
      </w:r>
    </w:p>
    <w:p w14:paraId="46C71709" w14:textId="77777777" w:rsidR="00BA095C" w:rsidRPr="006568F9" w:rsidRDefault="00BA095C" w:rsidP="00BA095C">
      <w:pPr>
        <w:autoSpaceDE w:val="0"/>
        <w:autoSpaceDN w:val="0"/>
        <w:adjustRightInd w:val="0"/>
        <w:rPr>
          <w:rFonts w:ascii="pli" w:hAnsi="pli" w:cs="pli"/>
          <w:kern w:val="0"/>
          <w:sz w:val="20"/>
          <w:szCs w:val="20"/>
          <w:lang w:val="de-DE"/>
        </w:rPr>
      </w:pPr>
    </w:p>
    <w:p w14:paraId="5ECB80B2" w14:textId="1149E85B" w:rsidR="00F52576" w:rsidRPr="006568F9" w:rsidDel="00C5552E" w:rsidRDefault="00C5552E">
      <w:pPr>
        <w:autoSpaceDE w:val="0"/>
        <w:autoSpaceDN w:val="0"/>
        <w:adjustRightInd w:val="0"/>
        <w:rPr>
          <w:del w:id="727" w:author="JESS-Jeannette" w:date="2023-07-14T16:52:00Z"/>
          <w:rFonts w:ascii="pli" w:hAnsi="pli" w:cs="pli"/>
          <w:kern w:val="0"/>
          <w:sz w:val="20"/>
          <w:szCs w:val="20"/>
          <w:highlight w:val="cyan"/>
          <w:lang w:val="de-DE"/>
        </w:rPr>
      </w:pPr>
      <w:r w:rsidRPr="006568F9">
        <w:rPr>
          <w:rFonts w:ascii="pli" w:hAnsi="pli" w:cs="pli"/>
          <w:kern w:val="0"/>
          <w:sz w:val="20"/>
          <w:szCs w:val="20"/>
          <w:highlight w:val="cyan"/>
          <w:lang w:val="de-DE"/>
        </w:rPr>
        <w:t xml:space="preserve">Tabelle 20: Beobachtete und erwartete </w:t>
      </w:r>
      <w:ins w:id="728" w:author="JESS-Jeannette" w:date="2023-07-14T16:52:00Z">
        <w:r w:rsidRPr="00C5552E">
          <w:rPr>
            <w:rFonts w:ascii="pli" w:hAnsi="pli" w:cs="pli"/>
            <w:kern w:val="0"/>
            <w:sz w:val="20"/>
            <w:szCs w:val="20"/>
            <w:highlight w:val="cyan"/>
            <w:lang w:val="de-DE"/>
            <w14:ligatures w14:val="none"/>
            <w:rPrChange w:id="729" w:author="JESS-Jeannette" w:date="2023-07-14T16:52:00Z">
              <w:rPr>
                <w:rFonts w:ascii="pli" w:hAnsi="pli" w:cs="pli"/>
                <w:kern w:val="0"/>
                <w:sz w:val="20"/>
                <w:szCs w:val="20"/>
                <w:lang w:val="de-DE"/>
                <w14:ligatures w14:val="none"/>
              </w:rPr>
            </w:rPrChange>
          </w:rPr>
          <w:t>Zählwerte</w:t>
        </w:r>
        <w:r w:rsidRPr="00C5552E" w:rsidDel="00C5552E">
          <w:rPr>
            <w:rFonts w:ascii="pli" w:hAnsi="pli" w:cs="pli"/>
            <w:kern w:val="0"/>
            <w:sz w:val="20"/>
            <w:szCs w:val="20"/>
            <w:highlight w:val="cyan"/>
            <w:lang w:val="de-DE"/>
          </w:rPr>
          <w:t xml:space="preserve"> </w:t>
        </w:r>
      </w:ins>
      <w:del w:id="730" w:author="JESS-Jeannette" w:date="2023-07-14T16:52:00Z">
        <w:r w:rsidRPr="006568F9" w:rsidDel="00C5552E">
          <w:rPr>
            <w:rFonts w:ascii="pli" w:hAnsi="pli" w:cs="pli"/>
            <w:kern w:val="0"/>
            <w:sz w:val="20"/>
            <w:szCs w:val="20"/>
            <w:highlight w:val="cyan"/>
            <w:lang w:val="de-DE"/>
          </w:rPr>
          <w:delText xml:space="preserve">Zählungen </w:delText>
        </w:r>
      </w:del>
      <w:r w:rsidRPr="006568F9">
        <w:rPr>
          <w:rFonts w:ascii="pli" w:hAnsi="pli" w:cs="pli"/>
          <w:kern w:val="0"/>
          <w:sz w:val="20"/>
          <w:szCs w:val="20"/>
          <w:highlight w:val="cyan"/>
          <w:lang w:val="de-DE"/>
        </w:rPr>
        <w:t xml:space="preserve">der Parteizugehörigkeit gegenüber </w:t>
      </w:r>
      <w:del w:id="731" w:author="JESS-Jeannette" w:date="2023-07-14T16:52:00Z">
        <w:r w:rsidRPr="006568F9" w:rsidDel="00C5552E">
          <w:rPr>
            <w:rFonts w:ascii="pli" w:hAnsi="pli" w:cs="pli"/>
            <w:kern w:val="0"/>
            <w:sz w:val="20"/>
            <w:szCs w:val="20"/>
            <w:highlight w:val="cyan"/>
            <w:lang w:val="de-DE"/>
          </w:rPr>
          <w:delText>der Kirche</w:delText>
        </w:r>
      </w:del>
    </w:p>
    <w:p w14:paraId="40151C75" w14:textId="2B8D1EF3" w:rsidR="00F52576" w:rsidRPr="006568F9" w:rsidRDefault="00C5552E" w:rsidP="00C5552E">
      <w:pPr>
        <w:autoSpaceDE w:val="0"/>
        <w:autoSpaceDN w:val="0"/>
        <w:adjustRightInd w:val="0"/>
        <w:rPr>
          <w:rFonts w:ascii="pli" w:hAnsi="pli" w:cs="pli"/>
          <w:kern w:val="0"/>
          <w:sz w:val="20"/>
          <w:szCs w:val="20"/>
          <w:lang w:val="de-DE"/>
        </w:rPr>
      </w:pPr>
      <w:del w:id="732" w:author="JESS-Jeannette" w:date="2023-07-14T16:52:00Z">
        <w:r w:rsidRPr="006568F9" w:rsidDel="00C5552E">
          <w:rPr>
            <w:rFonts w:ascii="pli" w:hAnsi="pli" w:cs="pli"/>
            <w:kern w:val="0"/>
            <w:sz w:val="20"/>
            <w:szCs w:val="20"/>
            <w:highlight w:val="cyan"/>
            <w:lang w:val="de-DE"/>
          </w:rPr>
          <w:delText>Teilnahme an der Veranstaltung</w:delText>
        </w:r>
      </w:del>
      <w:ins w:id="733" w:author="JESS-Jeannette" w:date="2023-07-14T16:52:00Z">
        <w:r>
          <w:rPr>
            <w:rFonts w:ascii="pli" w:hAnsi="pli" w:cs="pli"/>
            <w:kern w:val="0"/>
            <w:sz w:val="20"/>
            <w:szCs w:val="20"/>
            <w:lang w:val="de-DE"/>
          </w:rPr>
          <w:t>Kirchenbesuchen</w:t>
        </w:r>
      </w:ins>
    </w:p>
    <w:p w14:paraId="04F18EA6" w14:textId="77777777" w:rsidR="00BA095C" w:rsidRPr="006568F9" w:rsidRDefault="00BA095C" w:rsidP="00BA095C">
      <w:pPr>
        <w:autoSpaceDE w:val="0"/>
        <w:autoSpaceDN w:val="0"/>
        <w:adjustRightInd w:val="0"/>
        <w:rPr>
          <w:rFonts w:ascii="`~|" w:hAnsi="`~|" w:cs="`~|"/>
          <w:kern w:val="0"/>
          <w:sz w:val="20"/>
          <w:szCs w:val="20"/>
          <w:lang w:val="de-DE"/>
        </w:rPr>
      </w:pPr>
    </w:p>
    <w:p w14:paraId="41FA1720" w14:textId="43543612"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Wie beim </w:t>
      </w:r>
      <w:r w:rsidRPr="00FD44DE">
        <w:rPr>
          <w:rFonts w:ascii="pli" w:hAnsi="pli" w:cs="pli"/>
          <w:kern w:val="0"/>
          <w:sz w:val="20"/>
          <w:szCs w:val="20"/>
          <w:lang w:val="en-GB"/>
        </w:rPr>
        <w:t>χ</w:t>
      </w:r>
      <w:r w:rsidRPr="006568F9">
        <w:rPr>
          <w:rFonts w:ascii="pli" w:hAnsi="pli" w:cs="pli"/>
          <w:kern w:val="0"/>
          <w:sz w:val="20"/>
          <w:szCs w:val="20"/>
          <w:lang w:val="de-DE"/>
        </w:rPr>
        <w:t>2-</w:t>
      </w:r>
      <w:del w:id="734" w:author="JESS-Jeannette" w:date="2023-07-14T16:52:00Z">
        <w:r w:rsidRPr="006568F9" w:rsidDel="00C5552E">
          <w:rPr>
            <w:rFonts w:ascii="pli" w:hAnsi="pli" w:cs="pli"/>
            <w:kern w:val="0"/>
            <w:sz w:val="20"/>
            <w:szCs w:val="20"/>
            <w:lang w:val="de-DE"/>
          </w:rPr>
          <w:delText>Goodness-of-Fit-T</w:delText>
        </w:r>
      </w:del>
      <w:ins w:id="735" w:author="JESS-Jeannette" w:date="2023-07-14T16:52:00Z">
        <w:r>
          <w:rPr>
            <w:rFonts w:ascii="pli" w:hAnsi="pli" w:cs="pli"/>
            <w:kern w:val="0"/>
            <w:sz w:val="20"/>
            <w:szCs w:val="20"/>
            <w:lang w:val="de-DE"/>
          </w:rPr>
          <w:t>Anpassungst</w:t>
        </w:r>
      </w:ins>
      <w:r w:rsidRPr="006568F9">
        <w:rPr>
          <w:rFonts w:ascii="pli" w:hAnsi="pli" w:cs="pli"/>
          <w:kern w:val="0"/>
          <w:sz w:val="20"/>
          <w:szCs w:val="20"/>
          <w:lang w:val="de-DE"/>
        </w:rPr>
        <w:t xml:space="preserve">est vergleichen wir die Differenzen zwischen den beobachteten </w:t>
      </w:r>
      <w:ins w:id="736" w:author="JESS-Jeannette" w:date="2023-07-14T16:53:00Z">
        <w:r>
          <w:rPr>
            <w:rFonts w:ascii="pli" w:hAnsi="pli" w:cs="pli"/>
            <w:kern w:val="0"/>
            <w:sz w:val="20"/>
            <w:szCs w:val="20"/>
            <w:lang w:val="de-DE"/>
            <w14:ligatures w14:val="none"/>
          </w:rPr>
          <w:t>Zählwerten</w:t>
        </w:r>
      </w:ins>
      <w:del w:id="737" w:author="JESS-Jeannette" w:date="2023-07-14T16:53:00Z">
        <w:r w:rsidRPr="006568F9" w:rsidDel="00C5552E">
          <w:rPr>
            <w:rFonts w:ascii="pli" w:hAnsi="pli" w:cs="pli"/>
            <w:kern w:val="0"/>
            <w:sz w:val="20"/>
            <w:szCs w:val="20"/>
            <w:lang w:val="de-DE"/>
          </w:rPr>
          <w:delText>Zählungen</w:delText>
        </w:r>
      </w:del>
      <w:r w:rsidRPr="006568F9">
        <w:rPr>
          <w:rFonts w:ascii="pli" w:hAnsi="pli" w:cs="pli"/>
          <w:kern w:val="0"/>
          <w:sz w:val="20"/>
          <w:szCs w:val="20"/>
          <w:lang w:val="de-DE"/>
        </w:rPr>
        <w:t xml:space="preserve">, </w:t>
      </w:r>
      <w:r w:rsidRPr="006568F9">
        <w:rPr>
          <w:rFonts w:ascii="pli" w:hAnsi="pli" w:cs="pli"/>
          <w:kern w:val="0"/>
          <w:sz w:val="16"/>
          <w:szCs w:val="16"/>
          <w:highlight w:val="yellow"/>
          <w:lang w:val="de-DE"/>
        </w:rPr>
        <w:t>Oij</w:t>
      </w:r>
      <w:r w:rsidRPr="006568F9">
        <w:rPr>
          <w:rFonts w:ascii="pli" w:hAnsi="pli" w:cs="pli"/>
          <w:kern w:val="0"/>
          <w:sz w:val="20"/>
          <w:szCs w:val="20"/>
          <w:lang w:val="de-DE"/>
        </w:rPr>
        <w:t xml:space="preserve">, und den erwarteten </w:t>
      </w:r>
      <w:ins w:id="738" w:author="JESS-Jeannette" w:date="2023-07-14T16:53:00Z">
        <w:r>
          <w:rPr>
            <w:rFonts w:ascii="pli" w:hAnsi="pli" w:cs="pli"/>
            <w:kern w:val="0"/>
            <w:sz w:val="20"/>
            <w:szCs w:val="20"/>
            <w:lang w:val="de-DE"/>
            <w14:ligatures w14:val="none"/>
          </w:rPr>
          <w:t>Zählwerten</w:t>
        </w:r>
      </w:ins>
      <w:del w:id="739" w:author="JESS-Jeannette" w:date="2023-07-14T16:53:00Z">
        <w:r w:rsidRPr="006568F9" w:rsidDel="00C5552E">
          <w:rPr>
            <w:rFonts w:ascii="pli" w:hAnsi="pli" w:cs="pli"/>
            <w:kern w:val="0"/>
            <w:sz w:val="20"/>
            <w:szCs w:val="20"/>
            <w:lang w:val="de-DE"/>
          </w:rPr>
          <w:delText>Zählungen</w:delText>
        </w:r>
      </w:del>
      <w:r w:rsidRPr="006568F9">
        <w:rPr>
          <w:rFonts w:ascii="pli" w:hAnsi="pli" w:cs="pli"/>
          <w:kern w:val="0"/>
          <w:sz w:val="20"/>
          <w:szCs w:val="20"/>
          <w:lang w:val="de-DE"/>
        </w:rPr>
        <w:t xml:space="preserve">, </w:t>
      </w:r>
      <w:r w:rsidRPr="006568F9">
        <w:rPr>
          <w:rFonts w:ascii="pli" w:hAnsi="pli" w:cs="pli"/>
          <w:kern w:val="0"/>
          <w:sz w:val="16"/>
          <w:szCs w:val="16"/>
          <w:highlight w:val="yellow"/>
          <w:lang w:val="de-DE"/>
        </w:rPr>
        <w:t>Eij</w:t>
      </w:r>
      <w:r w:rsidRPr="006568F9">
        <w:rPr>
          <w:rFonts w:ascii="pli" w:hAnsi="pli" w:cs="pli"/>
          <w:kern w:val="0"/>
          <w:sz w:val="20"/>
          <w:szCs w:val="20"/>
          <w:lang w:val="de-DE"/>
        </w:rPr>
        <w:t>, und aggregieren alle Differenzen, um unsere standardisierte Größe zu bilden, die uns als Teststatistik dient.</w:t>
      </w:r>
    </w:p>
    <w:p w14:paraId="3255EF88"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highlight w:val="yellow"/>
          <w:lang w:val="de-DE"/>
        </w:rPr>
        <w:t>Xxx</w:t>
      </w:r>
    </w:p>
    <w:p w14:paraId="25D30422"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Wenn wir I Zeilen und J Spalten haben, lautet die Teststatistik im Allgemeinen</w:t>
      </w:r>
    </w:p>
    <w:p w14:paraId="2B524A05"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highlight w:val="yellow"/>
          <w:lang w:val="de-DE"/>
        </w:rPr>
        <w:t>Xxx</w:t>
      </w:r>
    </w:p>
    <w:p w14:paraId="0EEE681A"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In Worten: Diese Teststatistik folgt einer </w:t>
      </w:r>
      <w:r w:rsidRPr="00FD44DE">
        <w:rPr>
          <w:rFonts w:ascii="pli" w:hAnsi="pli" w:cs="pli"/>
          <w:kern w:val="0"/>
          <w:sz w:val="20"/>
          <w:szCs w:val="20"/>
          <w:lang w:val="en-GB"/>
        </w:rPr>
        <w:t>χ</w:t>
      </w:r>
      <w:r w:rsidRPr="006568F9">
        <w:rPr>
          <w:rFonts w:ascii="pli" w:hAnsi="pli" w:cs="pli"/>
          <w:kern w:val="0"/>
          <w:sz w:val="20"/>
          <w:szCs w:val="20"/>
          <w:lang w:val="de-DE"/>
        </w:rPr>
        <w:t xml:space="preserve">2-Verteilung, und die Freiheitsgrade sind das Produkt aus der Anzahl der Zeilen minus eins mal der Anzahl der Spalten minus eins. In unserem Beispiel haben wir </w:t>
      </w:r>
      <w:r w:rsidRPr="006568F9">
        <w:rPr>
          <w:rFonts w:ascii="pli" w:hAnsi="pli" w:cs="pli"/>
          <w:kern w:val="0"/>
          <w:sz w:val="20"/>
          <w:szCs w:val="20"/>
          <w:highlight w:val="yellow"/>
          <w:lang w:val="de-DE"/>
        </w:rPr>
        <w:t xml:space="preserve">I = 4 Zeilen </w:t>
      </w:r>
      <w:r w:rsidRPr="006568F9">
        <w:rPr>
          <w:rFonts w:ascii="pli" w:hAnsi="pli" w:cs="pli"/>
          <w:kern w:val="0"/>
          <w:sz w:val="20"/>
          <w:szCs w:val="20"/>
          <w:lang w:val="de-DE"/>
        </w:rPr>
        <w:t xml:space="preserve">und </w:t>
      </w:r>
      <w:r w:rsidRPr="006568F9">
        <w:rPr>
          <w:rFonts w:ascii="pli" w:hAnsi="pli" w:cs="pli"/>
          <w:kern w:val="0"/>
          <w:sz w:val="20"/>
          <w:szCs w:val="20"/>
          <w:highlight w:val="yellow"/>
          <w:lang w:val="de-DE"/>
        </w:rPr>
        <w:t>J = 3 Spalten</w:t>
      </w:r>
      <w:r w:rsidRPr="006568F9">
        <w:rPr>
          <w:rFonts w:ascii="pli" w:hAnsi="pli" w:cs="pli"/>
          <w:kern w:val="0"/>
          <w:sz w:val="20"/>
          <w:szCs w:val="20"/>
          <w:lang w:val="de-DE"/>
        </w:rPr>
        <w:t xml:space="preserve">, also sind die Freiheitsgrade </w:t>
      </w:r>
      <w:r w:rsidRPr="006568F9">
        <w:rPr>
          <w:rFonts w:ascii="pli" w:hAnsi="pli" w:cs="pli"/>
          <w:kern w:val="0"/>
          <w:sz w:val="20"/>
          <w:szCs w:val="20"/>
          <w:highlight w:val="yellow"/>
          <w:lang w:val="de-DE"/>
        </w:rPr>
        <w:t>4 - 1 3 - 1 = 6</w:t>
      </w:r>
      <w:r w:rsidRPr="006568F9">
        <w:rPr>
          <w:rFonts w:ascii="pli" w:hAnsi="pli" w:cs="pli"/>
          <w:kern w:val="0"/>
          <w:sz w:val="20"/>
          <w:szCs w:val="20"/>
          <w:lang w:val="de-DE"/>
        </w:rPr>
        <w:t>.</w:t>
      </w:r>
    </w:p>
    <w:p w14:paraId="6B1C6F74" w14:textId="3E54C786"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Wie beim Anpassungs</w:t>
      </w:r>
      <w:del w:id="740" w:author="JESS-Jeannette" w:date="2023-07-14T16:54:00Z">
        <w:r w:rsidRPr="006568F9" w:rsidDel="00C5552E">
          <w:rPr>
            <w:rFonts w:ascii="pli" w:hAnsi="pli" w:cs="pli"/>
            <w:kern w:val="0"/>
            <w:sz w:val="20"/>
            <w:szCs w:val="20"/>
            <w:lang w:val="de-DE"/>
          </w:rPr>
          <w:delText>güte</w:delText>
        </w:r>
      </w:del>
      <w:r w:rsidRPr="006568F9">
        <w:rPr>
          <w:rFonts w:ascii="pli" w:hAnsi="pli" w:cs="pli"/>
          <w:kern w:val="0"/>
          <w:sz w:val="20"/>
          <w:szCs w:val="20"/>
          <w:lang w:val="de-DE"/>
        </w:rPr>
        <w:t xml:space="preserve">test gilt auch hier: Je höher der Wert von </w:t>
      </w:r>
      <w:r w:rsidRPr="006568F9">
        <w:rPr>
          <w:rFonts w:ascii="pli" w:hAnsi="pli" w:cs="pli"/>
          <w:kern w:val="0"/>
          <w:sz w:val="20"/>
          <w:szCs w:val="20"/>
          <w:highlight w:val="yellow"/>
          <w:lang w:val="de-DE"/>
        </w:rPr>
        <w:t>U</w:t>
      </w:r>
      <w:r w:rsidRPr="006568F9">
        <w:rPr>
          <w:rFonts w:ascii="pli" w:hAnsi="pli" w:cs="pli"/>
          <w:kern w:val="0"/>
          <w:sz w:val="20"/>
          <w:szCs w:val="20"/>
          <w:lang w:val="de-DE"/>
        </w:rPr>
        <w:t xml:space="preserve">, desto mehr </w:t>
      </w:r>
      <w:del w:id="741" w:author="JESS-Jeannette" w:date="2023-07-14T16:54:00Z">
        <w:r w:rsidRPr="006568F9" w:rsidDel="00C5552E">
          <w:rPr>
            <w:rFonts w:ascii="pli" w:hAnsi="pli" w:cs="pli"/>
            <w:kern w:val="0"/>
            <w:sz w:val="20"/>
            <w:szCs w:val="20"/>
            <w:lang w:val="de-DE"/>
          </w:rPr>
          <w:delText xml:space="preserve">Beweise </w:delText>
        </w:r>
      </w:del>
      <w:ins w:id="742" w:author="JESS-Jeannette" w:date="2023-07-14T16:54:00Z">
        <w:r>
          <w:rPr>
            <w:rFonts w:ascii="pli" w:hAnsi="pli" w:cs="pli"/>
            <w:kern w:val="0"/>
            <w:sz w:val="20"/>
            <w:szCs w:val="20"/>
            <w:lang w:val="de-DE"/>
          </w:rPr>
          <w:t>Evidenz</w:t>
        </w:r>
        <w:r w:rsidRPr="006568F9">
          <w:rPr>
            <w:rFonts w:ascii="pli" w:hAnsi="pli" w:cs="pli"/>
            <w:kern w:val="0"/>
            <w:sz w:val="20"/>
            <w:szCs w:val="20"/>
            <w:lang w:val="de-DE"/>
          </w:rPr>
          <w:t xml:space="preserve"> </w:t>
        </w:r>
      </w:ins>
      <w:r w:rsidRPr="006568F9">
        <w:rPr>
          <w:rFonts w:ascii="pli" w:hAnsi="pli" w:cs="pli"/>
          <w:kern w:val="0"/>
          <w:sz w:val="20"/>
          <w:szCs w:val="20"/>
          <w:lang w:val="de-DE"/>
        </w:rPr>
        <w:t xml:space="preserve">liefern die Daten gegen </w:t>
      </w:r>
      <w:r w:rsidRPr="006568F9">
        <w:rPr>
          <w:rFonts w:ascii="pli" w:hAnsi="pli" w:cs="pli"/>
          <w:kern w:val="0"/>
          <w:sz w:val="16"/>
          <w:szCs w:val="16"/>
          <w:highlight w:val="yellow"/>
          <w:lang w:val="de-DE"/>
        </w:rPr>
        <w:t>H0</w:t>
      </w:r>
      <w:r w:rsidRPr="006568F9">
        <w:rPr>
          <w:rFonts w:ascii="pli" w:hAnsi="pli" w:cs="pli"/>
          <w:kern w:val="0"/>
          <w:sz w:val="20"/>
          <w:szCs w:val="20"/>
          <w:lang w:val="de-DE"/>
        </w:rPr>
        <w:t xml:space="preserve">. Daher handelt es sich um einen rechtsseitigen Test, bei dem sich der Ablehnungsbereich im rechten </w:t>
      </w:r>
      <w:del w:id="743" w:author="JESS-Jeannette" w:date="2023-07-14T16:55:00Z">
        <w:r w:rsidRPr="006568F9" w:rsidDel="00C5552E">
          <w:rPr>
            <w:rFonts w:ascii="pli" w:hAnsi="pli" w:cs="pli"/>
            <w:kern w:val="0"/>
            <w:sz w:val="20"/>
            <w:szCs w:val="20"/>
            <w:lang w:val="de-DE"/>
          </w:rPr>
          <w:delText xml:space="preserve">Schwanz </w:delText>
        </w:r>
      </w:del>
      <w:ins w:id="744" w:author="JESS-Jeannette" w:date="2023-07-14T16:55:00Z">
        <w:r>
          <w:rPr>
            <w:rFonts w:ascii="pli" w:hAnsi="pli" w:cs="pli"/>
            <w:kern w:val="0"/>
            <w:sz w:val="20"/>
            <w:szCs w:val="20"/>
            <w:lang w:val="de-DE"/>
          </w:rPr>
          <w:t>Ausläufer</w:t>
        </w:r>
        <w:r w:rsidRPr="006568F9">
          <w:rPr>
            <w:rFonts w:ascii="pli" w:hAnsi="pli" w:cs="pli"/>
            <w:kern w:val="0"/>
            <w:sz w:val="20"/>
            <w:szCs w:val="20"/>
            <w:lang w:val="de-DE"/>
          </w:rPr>
          <w:t xml:space="preserve"> </w:t>
        </w:r>
      </w:ins>
      <w:r w:rsidRPr="006568F9">
        <w:rPr>
          <w:rFonts w:ascii="pli" w:hAnsi="pli" w:cs="pli"/>
          <w:kern w:val="0"/>
          <w:sz w:val="20"/>
          <w:szCs w:val="20"/>
          <w:lang w:val="de-DE"/>
        </w:rPr>
        <w:t xml:space="preserve">befindet. Bei einem Signifikanzniveau von einem Prozent ergibt der kritische Wert (aus einer </w:t>
      </w:r>
      <w:r w:rsidRPr="00FD44DE">
        <w:rPr>
          <w:rFonts w:ascii="pli" w:hAnsi="pli" w:cs="pli"/>
          <w:kern w:val="0"/>
          <w:sz w:val="20"/>
          <w:szCs w:val="20"/>
          <w:lang w:val="en-GB"/>
        </w:rPr>
        <w:t>χ</w:t>
      </w:r>
      <w:r w:rsidRPr="006568F9">
        <w:rPr>
          <w:rFonts w:ascii="pli" w:hAnsi="pli" w:cs="pli"/>
          <w:kern w:val="0"/>
          <w:sz w:val="20"/>
          <w:szCs w:val="20"/>
          <w:lang w:val="de-DE"/>
        </w:rPr>
        <w:t xml:space="preserve">2-Tabelle oder mit Hilfe einer Computersoftware) </w:t>
      </w:r>
      <w:r w:rsidRPr="006568F9">
        <w:rPr>
          <w:rFonts w:ascii="pli" w:hAnsi="pli" w:cs="pli"/>
          <w:kern w:val="0"/>
          <w:sz w:val="16"/>
          <w:szCs w:val="16"/>
          <w:highlight w:val="yellow"/>
          <w:lang w:val="de-DE"/>
        </w:rPr>
        <w:t xml:space="preserve">uc </w:t>
      </w:r>
      <w:r w:rsidRPr="006568F9">
        <w:rPr>
          <w:rFonts w:ascii="pli" w:hAnsi="pli" w:cs="pli"/>
          <w:kern w:val="0"/>
          <w:sz w:val="20"/>
          <w:szCs w:val="20"/>
          <w:highlight w:val="yellow"/>
          <w:lang w:val="de-DE"/>
        </w:rPr>
        <w:t>= 16 . 812</w:t>
      </w:r>
      <w:r w:rsidRPr="006568F9">
        <w:rPr>
          <w:rFonts w:ascii="pli" w:hAnsi="pli" w:cs="pli"/>
          <w:kern w:val="0"/>
          <w:sz w:val="20"/>
          <w:szCs w:val="20"/>
          <w:lang w:val="de-DE"/>
        </w:rPr>
        <w:t>. Der beobachtete Wert wird wie in der obigen Gleichung angegeben berechnet, genauer gesagt</w:t>
      </w:r>
    </w:p>
    <w:p w14:paraId="3CECB651"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highlight w:val="yellow"/>
          <w:lang w:val="de-DE"/>
        </w:rPr>
        <w:t>xxx</w:t>
      </w:r>
    </w:p>
    <w:p w14:paraId="7DEF2297" w14:textId="2E576F6D" w:rsidR="00AD09A6" w:rsidRDefault="00C5552E">
      <w:pPr>
        <w:autoSpaceDE w:val="0"/>
        <w:autoSpaceDN w:val="0"/>
        <w:adjustRightInd w:val="0"/>
        <w:rPr>
          <w:ins w:id="745" w:author="Jeannette" w:date="2023-07-14T22:21:00Z"/>
          <w:rFonts w:ascii="pli" w:hAnsi="pli" w:cs="pli"/>
          <w:kern w:val="0"/>
          <w:sz w:val="20"/>
          <w:szCs w:val="20"/>
          <w:lang w:val="de-DE"/>
        </w:rPr>
      </w:pPr>
      <w:r w:rsidRPr="00AD09A6">
        <w:rPr>
          <w:rFonts w:ascii="pli" w:hAnsi="pli" w:cs="pli"/>
          <w:kern w:val="0"/>
          <w:sz w:val="20"/>
          <w:szCs w:val="20"/>
          <w:lang w:val="de-DE"/>
        </w:rPr>
        <w:t>Da</w:t>
      </w:r>
      <w:r w:rsidRPr="006568F9">
        <w:rPr>
          <w:rFonts w:ascii="pli" w:hAnsi="pli" w:cs="pli"/>
          <w:kern w:val="0"/>
          <w:sz w:val="20"/>
          <w:szCs w:val="20"/>
          <w:lang w:val="de-DE"/>
        </w:rPr>
        <w:t xml:space="preserve"> </w:t>
      </w:r>
      <w:r w:rsidRPr="006568F9">
        <w:rPr>
          <w:rFonts w:ascii="pli" w:hAnsi="pli" w:cs="pli"/>
          <w:kern w:val="0"/>
          <w:sz w:val="16"/>
          <w:szCs w:val="16"/>
          <w:highlight w:val="yellow"/>
          <w:lang w:val="de-DE"/>
        </w:rPr>
        <w:t xml:space="preserve">uobs </w:t>
      </w:r>
      <w:r w:rsidRPr="006568F9">
        <w:rPr>
          <w:rFonts w:ascii="pli" w:hAnsi="pli" w:cs="pli"/>
          <w:kern w:val="0"/>
          <w:sz w:val="20"/>
          <w:szCs w:val="20"/>
          <w:highlight w:val="yellow"/>
          <w:lang w:val="de-DE"/>
        </w:rPr>
        <w:t xml:space="preserve">&gt; </w:t>
      </w:r>
      <w:r w:rsidRPr="006568F9">
        <w:rPr>
          <w:rFonts w:ascii="pli" w:hAnsi="pli" w:cs="pli"/>
          <w:kern w:val="0"/>
          <w:sz w:val="16"/>
          <w:szCs w:val="16"/>
          <w:highlight w:val="yellow"/>
          <w:lang w:val="de-DE"/>
        </w:rPr>
        <w:t>uc ist</w:t>
      </w:r>
      <w:r w:rsidRPr="006568F9">
        <w:rPr>
          <w:rFonts w:ascii="pli" w:hAnsi="pli" w:cs="pli"/>
          <w:kern w:val="0"/>
          <w:sz w:val="20"/>
          <w:szCs w:val="20"/>
          <w:lang w:val="de-DE"/>
        </w:rPr>
        <w:t>, lehnen wir die Nullhypothese bei einem Signifikanzniveau von einem Prozent ab. Mit anderen Worten</w:t>
      </w:r>
      <w:del w:id="746" w:author="Jeannette" w:date="2023-07-14T22:20:00Z">
        <w:r w:rsidRPr="006568F9" w:rsidDel="00AD09A6">
          <w:rPr>
            <w:rFonts w:ascii="pli" w:hAnsi="pli" w:cs="pli"/>
            <w:kern w:val="0"/>
            <w:sz w:val="20"/>
            <w:szCs w:val="20"/>
            <w:lang w:val="de-DE"/>
          </w:rPr>
          <w:delText>,</w:delText>
        </w:r>
      </w:del>
      <w:ins w:id="747" w:author="Jeannette" w:date="2023-07-14T22:20:00Z">
        <w:r w:rsidR="00AD09A6">
          <w:rPr>
            <w:rFonts w:ascii="pli" w:hAnsi="pli" w:cs="pli"/>
            <w:kern w:val="0"/>
            <w:sz w:val="20"/>
            <w:szCs w:val="20"/>
            <w:lang w:val="de-DE"/>
          </w:rPr>
          <w:t>:</w:t>
        </w:r>
      </w:ins>
      <w:r w:rsidRPr="006568F9">
        <w:rPr>
          <w:rFonts w:ascii="pli" w:hAnsi="pli" w:cs="pli"/>
          <w:kern w:val="0"/>
          <w:sz w:val="20"/>
          <w:szCs w:val="20"/>
          <w:lang w:val="de-DE"/>
        </w:rPr>
        <w:t xml:space="preserve"> </w:t>
      </w:r>
      <w:ins w:id="748" w:author="Jeannette" w:date="2023-07-14T23:11:00Z">
        <w:r w:rsidR="001F7B7C">
          <w:rPr>
            <w:rFonts w:ascii="pli" w:hAnsi="pli" w:cs="pli"/>
            <w:kern w:val="0"/>
            <w:sz w:val="20"/>
            <w:szCs w:val="20"/>
            <w:lang w:val="de-DE"/>
          </w:rPr>
          <w:t>D</w:t>
        </w:r>
      </w:ins>
      <w:del w:id="749" w:author="Jeannette" w:date="2023-07-14T23:11:00Z">
        <w:r w:rsidRPr="006568F9" w:rsidDel="001F7B7C">
          <w:rPr>
            <w:rFonts w:ascii="pli" w:hAnsi="pli" w:cs="pli"/>
            <w:kern w:val="0"/>
            <w:sz w:val="20"/>
            <w:szCs w:val="20"/>
            <w:lang w:val="de-DE"/>
          </w:rPr>
          <w:delText>d</w:delText>
        </w:r>
      </w:del>
      <w:r w:rsidRPr="006568F9">
        <w:rPr>
          <w:rFonts w:ascii="pli" w:hAnsi="pli" w:cs="pli"/>
          <w:kern w:val="0"/>
          <w:sz w:val="20"/>
          <w:szCs w:val="20"/>
          <w:lang w:val="de-DE"/>
        </w:rPr>
        <w:t xml:space="preserve">ie Daten liefern </w:t>
      </w:r>
      <w:del w:id="750" w:author="Jeannette" w:date="2023-07-14T22:20:00Z">
        <w:r w:rsidRPr="006568F9" w:rsidDel="00AD09A6">
          <w:rPr>
            <w:rFonts w:ascii="pli" w:hAnsi="pli" w:cs="pli"/>
            <w:kern w:val="0"/>
            <w:sz w:val="20"/>
            <w:szCs w:val="20"/>
            <w:lang w:val="de-DE"/>
          </w:rPr>
          <w:delText xml:space="preserve">auf </w:delText>
        </w:r>
      </w:del>
      <w:ins w:id="751" w:author="Jeannette" w:date="2023-07-14T22:20:00Z">
        <w:r w:rsidR="00AD09A6">
          <w:rPr>
            <w:rFonts w:ascii="pli" w:hAnsi="pli" w:cs="pli"/>
            <w:kern w:val="0"/>
            <w:sz w:val="20"/>
            <w:szCs w:val="20"/>
            <w:lang w:val="de-DE"/>
          </w:rPr>
          <w:t>bei</w:t>
        </w:r>
        <w:r w:rsidR="00AD09A6" w:rsidRPr="006568F9">
          <w:rPr>
            <w:rFonts w:ascii="pli" w:hAnsi="pli" w:cs="pli"/>
            <w:kern w:val="0"/>
            <w:sz w:val="20"/>
            <w:szCs w:val="20"/>
            <w:lang w:val="de-DE"/>
          </w:rPr>
          <w:t xml:space="preserve"> </w:t>
        </w:r>
      </w:ins>
      <w:r w:rsidRPr="006568F9">
        <w:rPr>
          <w:rFonts w:ascii="pli" w:hAnsi="pli" w:cs="pli"/>
          <w:kern w:val="0"/>
          <w:sz w:val="20"/>
          <w:szCs w:val="20"/>
          <w:lang w:val="de-DE"/>
        </w:rPr>
        <w:t xml:space="preserve">diesem Signifikanzniveau </w:t>
      </w:r>
      <w:del w:id="752" w:author="Jeannette" w:date="2023-07-14T22:21:00Z">
        <w:r w:rsidRPr="006568F9" w:rsidDel="00AD09A6">
          <w:rPr>
            <w:rFonts w:ascii="pli" w:hAnsi="pli" w:cs="pli"/>
            <w:kern w:val="0"/>
            <w:sz w:val="20"/>
            <w:szCs w:val="20"/>
            <w:lang w:val="de-DE"/>
          </w:rPr>
          <w:delText>den Beweis</w:delText>
        </w:r>
      </w:del>
      <w:ins w:id="753" w:author="Jeannette" w:date="2023-07-14T22:21:00Z">
        <w:r w:rsidR="00AD09A6">
          <w:rPr>
            <w:rFonts w:ascii="pli" w:hAnsi="pli" w:cs="pli"/>
            <w:kern w:val="0"/>
            <w:sz w:val="20"/>
            <w:szCs w:val="20"/>
            <w:lang w:val="de-DE"/>
          </w:rPr>
          <w:t>Evidenz</w:t>
        </w:r>
      </w:ins>
      <w:r w:rsidRPr="006568F9">
        <w:rPr>
          <w:rFonts w:ascii="pli" w:hAnsi="pli" w:cs="pli"/>
          <w:kern w:val="0"/>
          <w:sz w:val="20"/>
          <w:szCs w:val="20"/>
          <w:lang w:val="de-DE"/>
        </w:rPr>
        <w:t xml:space="preserve">, dass politische Zugehörigkeit und Häufigkeit des Kirchenbesuchs voneinander abhängig sind. </w:t>
      </w:r>
    </w:p>
    <w:p w14:paraId="601B20F5" w14:textId="5A0EE7A6"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Die folgende Tabelle enthält die Befehle in verschiedenen gängigen Softwareprogrammen zur Berechnung des kritischen Wert</w:t>
      </w:r>
      <w:ins w:id="754" w:author="Jeannette" w:date="2023-07-14T22:22:00Z">
        <w:r w:rsidR="00AD09A6">
          <w:rPr>
            <w:rFonts w:ascii="pli" w:hAnsi="pli" w:cs="pli"/>
            <w:kern w:val="0"/>
            <w:sz w:val="20"/>
            <w:szCs w:val="20"/>
            <w:lang w:val="de-DE"/>
          </w:rPr>
          <w:t>e</w:t>
        </w:r>
      </w:ins>
      <w:r w:rsidRPr="006568F9">
        <w:rPr>
          <w:rFonts w:ascii="pli" w:hAnsi="pli" w:cs="pli"/>
          <w:kern w:val="0"/>
          <w:sz w:val="20"/>
          <w:szCs w:val="20"/>
          <w:lang w:val="de-DE"/>
        </w:rPr>
        <w:t xml:space="preserve">s der </w:t>
      </w:r>
      <w:r w:rsidRPr="00FD44DE">
        <w:rPr>
          <w:rFonts w:ascii="pli" w:hAnsi="pli" w:cs="pli"/>
          <w:kern w:val="0"/>
          <w:sz w:val="20"/>
          <w:szCs w:val="20"/>
          <w:lang w:val="en-GB"/>
        </w:rPr>
        <w:t>χ</w:t>
      </w:r>
      <w:r w:rsidRPr="006568F9">
        <w:rPr>
          <w:rFonts w:ascii="pli" w:hAnsi="pli" w:cs="pli"/>
          <w:kern w:val="0"/>
          <w:sz w:val="20"/>
          <w:szCs w:val="20"/>
          <w:lang w:val="de-DE"/>
        </w:rPr>
        <w:t xml:space="preserve">2-Verteilung mit </w:t>
      </w:r>
      <w:r w:rsidRPr="006568F9">
        <w:rPr>
          <w:rFonts w:ascii="pli" w:hAnsi="pli" w:cs="pli"/>
          <w:kern w:val="0"/>
          <w:sz w:val="18"/>
          <w:szCs w:val="18"/>
          <w:lang w:val="de-DE"/>
        </w:rPr>
        <w:t xml:space="preserve">df </w:t>
      </w:r>
      <w:r w:rsidRPr="006568F9">
        <w:rPr>
          <w:rFonts w:ascii="pli" w:hAnsi="pli" w:cs="pli"/>
          <w:kern w:val="0"/>
          <w:sz w:val="20"/>
          <w:szCs w:val="20"/>
          <w:lang w:val="de-DE"/>
        </w:rPr>
        <w:t>Freiheitsgraden und Signifikanzniveau.</w:t>
      </w:r>
    </w:p>
    <w:p w14:paraId="0BCC478D" w14:textId="77777777" w:rsidR="00BA095C" w:rsidRPr="006568F9" w:rsidRDefault="00BA095C" w:rsidP="00BA095C">
      <w:pPr>
        <w:autoSpaceDE w:val="0"/>
        <w:autoSpaceDN w:val="0"/>
        <w:adjustRightInd w:val="0"/>
        <w:rPr>
          <w:rFonts w:ascii="pli" w:hAnsi="pli" w:cs="pli"/>
          <w:kern w:val="0"/>
          <w:sz w:val="20"/>
          <w:szCs w:val="20"/>
          <w:lang w:val="de-DE"/>
        </w:rPr>
      </w:pPr>
    </w:p>
    <w:p w14:paraId="36E198F5" w14:textId="24E59CF9" w:rsidR="00F52576" w:rsidRPr="006568F9" w:rsidDel="00AD09A6" w:rsidRDefault="00C5552E">
      <w:pPr>
        <w:autoSpaceDE w:val="0"/>
        <w:autoSpaceDN w:val="0"/>
        <w:adjustRightInd w:val="0"/>
        <w:rPr>
          <w:del w:id="755" w:author="Jeannette" w:date="2023-07-14T22:22:00Z"/>
          <w:rFonts w:ascii="pli" w:hAnsi="pli" w:cs="pli"/>
          <w:kern w:val="0"/>
          <w:sz w:val="20"/>
          <w:szCs w:val="20"/>
          <w:highlight w:val="cyan"/>
          <w:lang w:val="de-DE"/>
        </w:rPr>
      </w:pPr>
      <w:r w:rsidRPr="006568F9">
        <w:rPr>
          <w:rFonts w:ascii="pli" w:hAnsi="pli" w:cs="pli"/>
          <w:kern w:val="0"/>
          <w:sz w:val="20"/>
          <w:szCs w:val="20"/>
          <w:highlight w:val="cyan"/>
          <w:lang w:val="de-DE"/>
        </w:rPr>
        <w:t>Tabelle 21: Befehle zur Berechnung des kritischen Wertes einer Chi-Quadrat-Verteilung in</w:t>
      </w:r>
      <w:ins w:id="756" w:author="Jeannette" w:date="2023-07-14T22:22:00Z">
        <w:r w:rsidR="00AD09A6">
          <w:rPr>
            <w:rFonts w:ascii="pli" w:hAnsi="pli" w:cs="pli"/>
            <w:kern w:val="0"/>
            <w:sz w:val="20"/>
            <w:szCs w:val="20"/>
            <w:highlight w:val="cyan"/>
            <w:lang w:val="de-DE"/>
          </w:rPr>
          <w:t xml:space="preserve"> </w:t>
        </w:r>
      </w:ins>
    </w:p>
    <w:p w14:paraId="07B5B358" w14:textId="001254B6" w:rsidR="00F52576" w:rsidRDefault="00C5552E">
      <w:pPr>
        <w:autoSpaceDE w:val="0"/>
        <w:autoSpaceDN w:val="0"/>
        <w:adjustRightInd w:val="0"/>
        <w:rPr>
          <w:rFonts w:ascii="pli" w:hAnsi="pli" w:cs="pli"/>
          <w:kern w:val="0"/>
          <w:sz w:val="20"/>
          <w:szCs w:val="20"/>
          <w:lang w:val="en-GB"/>
        </w:rPr>
      </w:pPr>
      <w:del w:id="757" w:author="Jeannette" w:date="2023-07-14T22:22:00Z">
        <w:r w:rsidRPr="00FD44DE" w:rsidDel="00AD09A6">
          <w:rPr>
            <w:rFonts w:ascii="pli" w:hAnsi="pli" w:cs="pli"/>
            <w:kern w:val="0"/>
            <w:sz w:val="20"/>
            <w:szCs w:val="20"/>
            <w:highlight w:val="cyan"/>
            <w:lang w:val="en-GB"/>
          </w:rPr>
          <w:delText>V</w:delText>
        </w:r>
      </w:del>
      <w:ins w:id="758" w:author="Jeannette" w:date="2023-07-14T22:22:00Z">
        <w:r w:rsidR="00AD09A6">
          <w:rPr>
            <w:rFonts w:ascii="pli" w:hAnsi="pli" w:cs="pli"/>
            <w:kern w:val="0"/>
            <w:sz w:val="20"/>
            <w:szCs w:val="20"/>
            <w:highlight w:val="cyan"/>
            <w:lang w:val="en-GB"/>
          </w:rPr>
          <w:t>v</w:t>
        </w:r>
      </w:ins>
      <w:r w:rsidRPr="00FD44DE">
        <w:rPr>
          <w:rFonts w:ascii="pli" w:hAnsi="pli" w:cs="pli"/>
          <w:kern w:val="0"/>
          <w:sz w:val="20"/>
          <w:szCs w:val="20"/>
          <w:highlight w:val="cyan"/>
          <w:lang w:val="en-GB"/>
        </w:rPr>
        <w:t>erschiedene</w:t>
      </w:r>
      <w:ins w:id="759" w:author="Jeannette" w:date="2023-07-14T22:22:00Z">
        <w:r w:rsidR="00AD09A6">
          <w:rPr>
            <w:rFonts w:ascii="pli" w:hAnsi="pli" w:cs="pli"/>
            <w:kern w:val="0"/>
            <w:sz w:val="20"/>
            <w:szCs w:val="20"/>
            <w:highlight w:val="cyan"/>
            <w:lang w:val="en-GB"/>
          </w:rPr>
          <w:t>n</w:t>
        </w:r>
      </w:ins>
      <w:r w:rsidRPr="00FD44DE">
        <w:rPr>
          <w:rFonts w:ascii="pli" w:hAnsi="pli" w:cs="pli"/>
          <w:kern w:val="0"/>
          <w:sz w:val="20"/>
          <w:szCs w:val="20"/>
          <w:highlight w:val="cyan"/>
          <w:lang w:val="en-GB"/>
        </w:rPr>
        <w:t xml:space="preserve"> Softwarepakete</w:t>
      </w:r>
      <w:ins w:id="760" w:author="Jeannette" w:date="2023-07-14T22:22:00Z">
        <w:r w:rsidR="00AD09A6">
          <w:rPr>
            <w:rFonts w:ascii="pli" w:hAnsi="pli" w:cs="pli"/>
            <w:kern w:val="0"/>
            <w:sz w:val="20"/>
            <w:szCs w:val="20"/>
            <w:lang w:val="en-GB"/>
          </w:rPr>
          <w:t>n</w:t>
        </w:r>
      </w:ins>
    </w:p>
    <w:tbl>
      <w:tblPr>
        <w:tblStyle w:val="Tabellenraster"/>
        <w:tblW w:w="0" w:type="auto"/>
        <w:tblLook w:val="04A0" w:firstRow="1" w:lastRow="0" w:firstColumn="1" w:lastColumn="0" w:noHBand="0" w:noVBand="1"/>
      </w:tblPr>
      <w:tblGrid>
        <w:gridCol w:w="4508"/>
        <w:gridCol w:w="4508"/>
      </w:tblGrid>
      <w:tr w:rsidR="00BA095C" w:rsidRPr="00FD44DE" w14:paraId="791CFD9F" w14:textId="77777777" w:rsidTr="00BA095C">
        <w:tc>
          <w:tcPr>
            <w:tcW w:w="4508" w:type="dxa"/>
          </w:tcPr>
          <w:p w14:paraId="60ADDD41" w14:textId="5A4873B3" w:rsidR="00F52576" w:rsidRDefault="00C5552E" w:rsidP="00AD09A6">
            <w:pPr>
              <w:autoSpaceDE w:val="0"/>
              <w:autoSpaceDN w:val="0"/>
              <w:adjustRightInd w:val="0"/>
              <w:rPr>
                <w:rFonts w:ascii="pli" w:hAnsi="pli" w:cs="pli"/>
                <w:kern w:val="0"/>
                <w:sz w:val="20"/>
                <w:szCs w:val="20"/>
                <w:lang w:val="en-GB"/>
              </w:rPr>
            </w:pPr>
            <w:r w:rsidRPr="00FD44DE">
              <w:rPr>
                <w:rFonts w:ascii="pli" w:hAnsi="pli" w:cs="pli"/>
                <w:kern w:val="0"/>
                <w:sz w:val="20"/>
                <w:szCs w:val="20"/>
                <w:lang w:val="en-GB"/>
              </w:rPr>
              <w:t>Software</w:t>
            </w:r>
            <w:del w:id="761" w:author="Jeannette" w:date="2023-07-14T22:22:00Z">
              <w:r w:rsidRPr="00FD44DE" w:rsidDel="00AD09A6">
                <w:rPr>
                  <w:rFonts w:ascii="pli" w:hAnsi="pli" w:cs="pli"/>
                  <w:kern w:val="0"/>
                  <w:sz w:val="20"/>
                  <w:szCs w:val="20"/>
                  <w:lang w:val="en-GB"/>
                </w:rPr>
                <w:delText>-</w:delText>
              </w:r>
            </w:del>
            <w:ins w:id="762" w:author="Jeannette" w:date="2023-07-14T22:22:00Z">
              <w:r w:rsidR="00AD09A6">
                <w:rPr>
                  <w:rFonts w:ascii="pli" w:hAnsi="pli" w:cs="pli"/>
                  <w:kern w:val="0"/>
                  <w:sz w:val="20"/>
                  <w:szCs w:val="20"/>
                  <w:lang w:val="en-GB"/>
                </w:rPr>
                <w:t>p</w:t>
              </w:r>
            </w:ins>
            <w:r w:rsidRPr="00FD44DE">
              <w:rPr>
                <w:rFonts w:ascii="pli" w:hAnsi="pli" w:cs="pli"/>
                <w:kern w:val="0"/>
                <w:sz w:val="20"/>
                <w:szCs w:val="20"/>
                <w:lang w:val="en-GB"/>
              </w:rPr>
              <w:t>Paket</w:t>
            </w:r>
          </w:p>
        </w:tc>
        <w:tc>
          <w:tcPr>
            <w:tcW w:w="4508" w:type="dxa"/>
          </w:tcPr>
          <w:p w14:paraId="090DFFDA" w14:textId="77777777" w:rsidR="00F52576" w:rsidRDefault="00C5552E">
            <w:pPr>
              <w:autoSpaceDE w:val="0"/>
              <w:autoSpaceDN w:val="0"/>
              <w:adjustRightInd w:val="0"/>
              <w:rPr>
                <w:rFonts w:ascii="pli" w:hAnsi="pli" w:cs="pli"/>
                <w:kern w:val="0"/>
                <w:sz w:val="20"/>
                <w:szCs w:val="20"/>
                <w:lang w:val="en-GB"/>
              </w:rPr>
            </w:pPr>
            <w:r w:rsidRPr="00FD44DE">
              <w:rPr>
                <w:rFonts w:ascii="pli" w:hAnsi="pli" w:cs="pli"/>
                <w:kern w:val="0"/>
                <w:sz w:val="20"/>
                <w:szCs w:val="20"/>
                <w:lang w:val="en-GB"/>
              </w:rPr>
              <w:t>Befehl</w:t>
            </w:r>
          </w:p>
        </w:tc>
      </w:tr>
    </w:tbl>
    <w:p w14:paraId="683ABC23" w14:textId="77777777" w:rsidR="00BA095C" w:rsidRPr="00FD44DE" w:rsidRDefault="00BA095C" w:rsidP="00BA095C">
      <w:pPr>
        <w:autoSpaceDE w:val="0"/>
        <w:autoSpaceDN w:val="0"/>
        <w:adjustRightInd w:val="0"/>
        <w:rPr>
          <w:rFonts w:ascii="pli" w:hAnsi="pli" w:cs="pli"/>
          <w:kern w:val="0"/>
          <w:sz w:val="20"/>
          <w:szCs w:val="20"/>
          <w:lang w:val="en-GB"/>
        </w:rPr>
      </w:pPr>
    </w:p>
    <w:p w14:paraId="305082D4" w14:textId="77777777" w:rsidR="00BA095C" w:rsidRPr="00FD44DE" w:rsidRDefault="00BA095C" w:rsidP="00BA095C">
      <w:pPr>
        <w:autoSpaceDE w:val="0"/>
        <w:autoSpaceDN w:val="0"/>
        <w:adjustRightInd w:val="0"/>
        <w:rPr>
          <w:rFonts w:ascii="pli" w:hAnsi="pli" w:cs="pli"/>
          <w:kern w:val="0"/>
          <w:sz w:val="20"/>
          <w:szCs w:val="20"/>
          <w:lang w:val="en-GB"/>
        </w:rPr>
      </w:pPr>
    </w:p>
    <w:p w14:paraId="1BB7B903" w14:textId="2979E59E"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Bei beiden von uns untersuchten </w:t>
      </w:r>
      <w:r w:rsidRPr="00FD44DE">
        <w:rPr>
          <w:rFonts w:ascii="pli" w:hAnsi="pli" w:cs="pli"/>
          <w:kern w:val="0"/>
          <w:sz w:val="20"/>
          <w:szCs w:val="20"/>
          <w:lang w:val="en-GB"/>
        </w:rPr>
        <w:t>χ</w:t>
      </w:r>
      <w:r w:rsidRPr="006568F9">
        <w:rPr>
          <w:rFonts w:ascii="pli" w:hAnsi="pli" w:cs="pli"/>
          <w:kern w:val="0"/>
          <w:sz w:val="20"/>
          <w:szCs w:val="20"/>
          <w:lang w:val="de-DE"/>
        </w:rPr>
        <w:t xml:space="preserve">2-Tests ist zu beachten, dass die Verteilung der Teststatistik nicht genau die </w:t>
      </w:r>
      <w:r w:rsidRPr="00FD44DE">
        <w:rPr>
          <w:rFonts w:ascii="pli" w:hAnsi="pli" w:cs="pli"/>
          <w:kern w:val="0"/>
          <w:sz w:val="20"/>
          <w:szCs w:val="20"/>
          <w:lang w:val="en-GB"/>
        </w:rPr>
        <w:t>χ</w:t>
      </w:r>
      <w:r w:rsidRPr="006568F9">
        <w:rPr>
          <w:rFonts w:ascii="pli" w:hAnsi="pli" w:cs="pli"/>
          <w:kern w:val="0"/>
          <w:sz w:val="20"/>
          <w:szCs w:val="20"/>
          <w:lang w:val="de-DE"/>
        </w:rPr>
        <w:t>2-Verteilung ist. Stattdessen ist sie asymptotisch die</w:t>
      </w:r>
      <w:r w:rsidRPr="006568F9">
        <w:rPr>
          <w:rFonts w:ascii="pli" w:hAnsi="pli" w:cs="pli"/>
          <w:kern w:val="0"/>
          <w:sz w:val="16"/>
          <w:szCs w:val="16"/>
          <w:lang w:val="de-DE"/>
        </w:rPr>
        <w:t xml:space="preserve"> </w:t>
      </w:r>
      <w:r w:rsidRPr="00FD44DE">
        <w:rPr>
          <w:rFonts w:ascii="pli" w:hAnsi="pli" w:cs="pli"/>
          <w:kern w:val="0"/>
          <w:sz w:val="16"/>
          <w:szCs w:val="16"/>
          <w:lang w:val="en-GB"/>
        </w:rPr>
        <w:t>χ</w:t>
      </w:r>
      <w:r w:rsidRPr="006568F9">
        <w:rPr>
          <w:rFonts w:ascii="pli" w:hAnsi="pli" w:cs="pli"/>
          <w:kern w:val="0"/>
          <w:sz w:val="16"/>
          <w:szCs w:val="16"/>
          <w:lang w:val="de-DE"/>
        </w:rPr>
        <w:t>2</w:t>
      </w:r>
      <w:r w:rsidRPr="00AD09A6">
        <w:rPr>
          <w:rFonts w:ascii="pli" w:hAnsi="pli" w:cs="pli"/>
          <w:kern w:val="0"/>
          <w:sz w:val="20"/>
          <w:szCs w:val="20"/>
          <w:lang w:val="de-DE"/>
          <w:rPrChange w:id="763" w:author="Jeannette" w:date="2023-07-14T22:23:00Z">
            <w:rPr>
              <w:rFonts w:ascii="pli" w:hAnsi="pli" w:cs="pli"/>
              <w:kern w:val="0"/>
              <w:sz w:val="16"/>
              <w:szCs w:val="16"/>
              <w:lang w:val="de-DE"/>
            </w:rPr>
          </w:rPrChange>
        </w:rPr>
        <w:t>-Verteilung</w:t>
      </w:r>
      <w:r w:rsidRPr="006568F9">
        <w:rPr>
          <w:rFonts w:ascii="pli" w:hAnsi="pli" w:cs="pli"/>
          <w:kern w:val="0"/>
          <w:sz w:val="20"/>
          <w:szCs w:val="20"/>
          <w:lang w:val="de-DE"/>
        </w:rPr>
        <w:t>, d.</w:t>
      </w:r>
      <w:ins w:id="764" w:author="Jeannette" w:date="2023-07-14T22:23:00Z">
        <w:r w:rsidR="00AD09A6">
          <w:rPr>
            <w:rFonts w:ascii="pli" w:hAnsi="pli" w:cs="pli"/>
            <w:kern w:val="0"/>
            <w:sz w:val="20"/>
            <w:szCs w:val="20"/>
            <w:lang w:val="de-DE"/>
          </w:rPr>
          <w:t> </w:t>
        </w:r>
      </w:ins>
      <w:del w:id="765" w:author="Jeannette" w:date="2023-07-14T22:23:00Z">
        <w:r w:rsidRPr="006568F9" w:rsidDel="00AD09A6">
          <w:rPr>
            <w:rFonts w:ascii="pli" w:hAnsi="pli" w:cs="pli"/>
            <w:kern w:val="0"/>
            <w:sz w:val="20"/>
            <w:szCs w:val="20"/>
            <w:lang w:val="de-DE"/>
          </w:rPr>
          <w:delText xml:space="preserve"> </w:delText>
        </w:r>
      </w:del>
      <w:r w:rsidRPr="006568F9">
        <w:rPr>
          <w:rFonts w:ascii="pli" w:hAnsi="pli" w:cs="pli"/>
          <w:kern w:val="0"/>
          <w:sz w:val="20"/>
          <w:szCs w:val="20"/>
          <w:lang w:val="de-DE"/>
        </w:rPr>
        <w:t>h</w:t>
      </w:r>
      <w:r w:rsidR="00723452" w:rsidRPr="006568F9">
        <w:rPr>
          <w:rFonts w:ascii="pli" w:hAnsi="pli" w:cs="pli"/>
          <w:kern w:val="0"/>
          <w:sz w:val="20"/>
          <w:szCs w:val="20"/>
          <w:lang w:val="de-DE"/>
        </w:rPr>
        <w:t xml:space="preserve">. </w:t>
      </w:r>
      <w:r w:rsidRPr="006568F9">
        <w:rPr>
          <w:rFonts w:ascii="pli" w:hAnsi="pli" w:cs="pli"/>
          <w:kern w:val="0"/>
          <w:sz w:val="20"/>
          <w:szCs w:val="20"/>
          <w:lang w:val="de-DE"/>
        </w:rPr>
        <w:t xml:space="preserve">für eine große Anzahl von Beobachtungen. Die </w:t>
      </w:r>
      <w:del w:id="766" w:author="Jeannette" w:date="2023-07-14T22:25:00Z">
        <w:r w:rsidRPr="006568F9" w:rsidDel="00AD09A6">
          <w:rPr>
            <w:rFonts w:ascii="pli" w:hAnsi="pli" w:cs="pli"/>
            <w:kern w:val="0"/>
            <w:sz w:val="20"/>
            <w:szCs w:val="20"/>
            <w:lang w:val="de-DE"/>
          </w:rPr>
          <w:delText xml:space="preserve">Angemessenheit </w:delText>
        </w:r>
      </w:del>
      <w:ins w:id="767" w:author="Jeannette" w:date="2023-07-14T22:25:00Z">
        <w:r w:rsidR="00AD09A6">
          <w:rPr>
            <w:rFonts w:ascii="pli" w:hAnsi="pli" w:cs="pli"/>
            <w:kern w:val="0"/>
            <w:sz w:val="20"/>
            <w:szCs w:val="20"/>
            <w:lang w:val="de-DE"/>
          </w:rPr>
          <w:t>Zweckmäßigkeit</w:t>
        </w:r>
        <w:r w:rsidR="00AD09A6" w:rsidRPr="006568F9">
          <w:rPr>
            <w:rFonts w:ascii="pli" w:hAnsi="pli" w:cs="pli"/>
            <w:kern w:val="0"/>
            <w:sz w:val="20"/>
            <w:szCs w:val="20"/>
            <w:lang w:val="de-DE"/>
          </w:rPr>
          <w:t xml:space="preserve"> </w:t>
        </w:r>
      </w:ins>
      <w:r w:rsidRPr="006568F9">
        <w:rPr>
          <w:rFonts w:ascii="pli" w:hAnsi="pli" w:cs="pli"/>
          <w:kern w:val="0"/>
          <w:sz w:val="20"/>
          <w:szCs w:val="20"/>
          <w:lang w:val="de-DE"/>
        </w:rPr>
        <w:t xml:space="preserve">des Tests kann in Frage gestellt werden, wenn fast alle Zellen (mehr als 80 %) erwartete </w:t>
      </w:r>
      <w:del w:id="768" w:author="Jeannette" w:date="2023-07-14T22:27:00Z">
        <w:r w:rsidRPr="006568F9" w:rsidDel="005A7D73">
          <w:rPr>
            <w:rFonts w:ascii="pli" w:hAnsi="pli" w:cs="pli"/>
            <w:kern w:val="0"/>
            <w:sz w:val="20"/>
            <w:szCs w:val="20"/>
            <w:lang w:val="de-DE"/>
          </w:rPr>
          <w:delText xml:space="preserve">Zählungen </w:delText>
        </w:r>
      </w:del>
      <w:ins w:id="769" w:author="Jeannette" w:date="2023-07-14T22:27:00Z">
        <w:r w:rsidR="005A7D73" w:rsidRPr="006568F9">
          <w:rPr>
            <w:rFonts w:ascii="pli" w:hAnsi="pli" w:cs="pli"/>
            <w:kern w:val="0"/>
            <w:sz w:val="20"/>
            <w:szCs w:val="20"/>
            <w:lang w:val="de-DE"/>
          </w:rPr>
          <w:t>Zähl</w:t>
        </w:r>
        <w:r w:rsidR="005A7D73">
          <w:rPr>
            <w:rFonts w:ascii="pli" w:hAnsi="pli" w:cs="pli"/>
            <w:kern w:val="0"/>
            <w:sz w:val="20"/>
            <w:szCs w:val="20"/>
            <w:lang w:val="de-DE"/>
          </w:rPr>
          <w:t>werte</w:t>
        </w:r>
        <w:r w:rsidR="005A7D73" w:rsidRPr="006568F9">
          <w:rPr>
            <w:rFonts w:ascii="pli" w:hAnsi="pli" w:cs="pli"/>
            <w:kern w:val="0"/>
            <w:sz w:val="20"/>
            <w:szCs w:val="20"/>
            <w:lang w:val="de-DE"/>
          </w:rPr>
          <w:t xml:space="preserve"> </w:t>
        </w:r>
      </w:ins>
      <w:r w:rsidRPr="006568F9">
        <w:rPr>
          <w:rFonts w:ascii="pli" w:hAnsi="pli" w:cs="pli"/>
          <w:kern w:val="0"/>
          <w:sz w:val="20"/>
          <w:szCs w:val="20"/>
          <w:lang w:val="de-DE"/>
        </w:rPr>
        <w:t>von weniger als fünf enthalten. In solchen Fällen sind andere Tests besser geeignet.</w:t>
      </w:r>
    </w:p>
    <w:p w14:paraId="72417231" w14:textId="77777777" w:rsidR="00BA095C" w:rsidRPr="006568F9" w:rsidRDefault="00BA095C" w:rsidP="00BA095C">
      <w:pPr>
        <w:autoSpaceDE w:val="0"/>
        <w:autoSpaceDN w:val="0"/>
        <w:adjustRightInd w:val="0"/>
        <w:rPr>
          <w:rFonts w:ascii="pli" w:hAnsi="pli" w:cs="pli"/>
          <w:kern w:val="0"/>
          <w:sz w:val="20"/>
          <w:szCs w:val="20"/>
          <w:lang w:val="de-DE"/>
        </w:rPr>
      </w:pPr>
    </w:p>
    <w:p w14:paraId="53C6B44A" w14:textId="69F2C44C" w:rsidR="00F52576" w:rsidRPr="006568F9" w:rsidRDefault="00C5552E">
      <w:pPr>
        <w:pStyle w:val="berschrift3"/>
        <w:rPr>
          <w:lang w:val="de-DE"/>
        </w:rPr>
      </w:pPr>
      <w:r w:rsidRPr="006568F9">
        <w:rPr>
          <w:lang w:val="de-DE"/>
        </w:rPr>
        <w:t xml:space="preserve">Kolmogorov-Smirnov-Test </w:t>
      </w:r>
      <w:del w:id="770" w:author="Jeannette" w:date="2023-07-14T22:29:00Z">
        <w:r w:rsidRPr="006568F9" w:rsidDel="005A7D73">
          <w:rPr>
            <w:lang w:val="de-DE"/>
          </w:rPr>
          <w:delText xml:space="preserve">der </w:delText>
        </w:r>
      </w:del>
      <w:ins w:id="771" w:author="Jeannette" w:date="2023-07-14T22:29:00Z">
        <w:r w:rsidR="005A7D73">
          <w:rPr>
            <w:lang w:val="de-DE"/>
          </w:rPr>
          <w:t>auf</w:t>
        </w:r>
        <w:r w:rsidR="005A7D73" w:rsidRPr="006568F9">
          <w:rPr>
            <w:lang w:val="de-DE"/>
          </w:rPr>
          <w:t xml:space="preserve"> </w:t>
        </w:r>
      </w:ins>
      <w:r w:rsidRPr="006568F9">
        <w:rPr>
          <w:lang w:val="de-DE"/>
        </w:rPr>
        <w:t>Normal</w:t>
      </w:r>
      <w:ins w:id="772" w:author="Jeannette" w:date="2023-07-14T22:29:00Z">
        <w:r w:rsidR="005A7D73">
          <w:rPr>
            <w:lang w:val="de-DE"/>
          </w:rPr>
          <w:t>verteilung</w:t>
        </w:r>
      </w:ins>
      <w:del w:id="773" w:author="Jeannette" w:date="2023-07-14T22:29:00Z">
        <w:r w:rsidRPr="006568F9" w:rsidDel="005A7D73">
          <w:rPr>
            <w:lang w:val="de-DE"/>
          </w:rPr>
          <w:delText>ität</w:delText>
        </w:r>
      </w:del>
    </w:p>
    <w:p w14:paraId="08FF69B5" w14:textId="2D5E56B6"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In diesem Abschnitt wird erörtert, wie man einen </w:t>
      </w:r>
      <w:del w:id="774" w:author="Jeannette" w:date="2023-07-14T22:29:00Z">
        <w:r w:rsidRPr="006568F9" w:rsidDel="005A7D73">
          <w:rPr>
            <w:rFonts w:ascii="pli" w:hAnsi="pli" w:cs="pli"/>
            <w:kern w:val="0"/>
            <w:sz w:val="20"/>
            <w:szCs w:val="20"/>
            <w:lang w:val="de-DE"/>
          </w:rPr>
          <w:delText>Goodness-of-Fit-T</w:delText>
        </w:r>
      </w:del>
      <w:ins w:id="775" w:author="Jeannette" w:date="2023-07-14T22:29:00Z">
        <w:r w:rsidR="005A7D73">
          <w:rPr>
            <w:rFonts w:ascii="pli" w:hAnsi="pli" w:cs="pli"/>
            <w:kern w:val="0"/>
            <w:sz w:val="20"/>
            <w:szCs w:val="20"/>
            <w:lang w:val="de-DE"/>
          </w:rPr>
          <w:t>Anpassungst</w:t>
        </w:r>
      </w:ins>
      <w:r w:rsidRPr="006568F9">
        <w:rPr>
          <w:rFonts w:ascii="pli" w:hAnsi="pli" w:cs="pli"/>
          <w:kern w:val="0"/>
          <w:sz w:val="20"/>
          <w:szCs w:val="20"/>
          <w:lang w:val="de-DE"/>
        </w:rPr>
        <w:t>est speziell für die Gauß-Verteilung durchführt. Wie üblich besagt die Nullhypothese, dass die Verteilung, aus der die Daten gezogen werden, einer Gauß-Verteilung mit bekanntem Mittelwert</w:t>
      </w:r>
      <w:r w:rsidRPr="006568F9">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μ</w:t>
      </w:r>
      <w:r w:rsidRPr="006568F9">
        <w:rPr>
          <w:rFonts w:ascii="pli" w:hAnsi="pli" w:cs="pli"/>
          <w:kern w:val="0"/>
          <w:sz w:val="20"/>
          <w:szCs w:val="20"/>
          <w:highlight w:val="yellow"/>
          <w:lang w:val="de-DE"/>
        </w:rPr>
        <w:t xml:space="preserve"> </w:t>
      </w:r>
      <w:r w:rsidRPr="006568F9">
        <w:rPr>
          <w:rFonts w:ascii="pli" w:hAnsi="pli" w:cs="pli"/>
          <w:kern w:val="0"/>
          <w:sz w:val="20"/>
          <w:szCs w:val="20"/>
          <w:lang w:val="de-DE"/>
        </w:rPr>
        <w:t>und bekannter Standardabweichung</w:t>
      </w:r>
      <w:r w:rsidRPr="006568F9">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σ</w:t>
      </w:r>
      <w:r w:rsidRPr="006568F9">
        <w:rPr>
          <w:rFonts w:ascii="pli" w:hAnsi="pli" w:cs="pli"/>
          <w:kern w:val="0"/>
          <w:sz w:val="20"/>
          <w:szCs w:val="20"/>
          <w:highlight w:val="yellow"/>
          <w:lang w:val="de-DE"/>
        </w:rPr>
        <w:t xml:space="preserve"> </w:t>
      </w:r>
      <w:r w:rsidRPr="006568F9">
        <w:rPr>
          <w:rFonts w:ascii="pli" w:hAnsi="pli" w:cs="pli"/>
          <w:kern w:val="0"/>
          <w:sz w:val="20"/>
          <w:szCs w:val="20"/>
          <w:lang w:val="de-DE"/>
        </w:rPr>
        <w:t xml:space="preserve">folgt. Das heißt, </w:t>
      </w:r>
      <w:r w:rsidRPr="006568F9">
        <w:rPr>
          <w:rFonts w:ascii="pli" w:hAnsi="pli" w:cs="pli"/>
          <w:kern w:val="0"/>
          <w:sz w:val="16"/>
          <w:szCs w:val="16"/>
          <w:highlight w:val="yellow"/>
          <w:lang w:val="de-DE"/>
        </w:rPr>
        <w:t>X1</w:t>
      </w:r>
      <w:r w:rsidRPr="006568F9">
        <w:rPr>
          <w:rFonts w:ascii="pli" w:hAnsi="pli" w:cs="pli"/>
          <w:kern w:val="0"/>
          <w:sz w:val="20"/>
          <w:szCs w:val="20"/>
          <w:highlight w:val="yellow"/>
          <w:lang w:val="de-DE"/>
        </w:rPr>
        <w:t>, ...,</w:t>
      </w:r>
      <w:r w:rsidRPr="006568F9">
        <w:rPr>
          <w:rFonts w:ascii="pli" w:hAnsi="pli" w:cs="pli"/>
          <w:kern w:val="0"/>
          <w:sz w:val="16"/>
          <w:szCs w:val="16"/>
          <w:highlight w:val="yellow"/>
          <w:lang w:val="de-DE"/>
        </w:rPr>
        <w:t>Xn iidN</w:t>
      </w:r>
      <w:r w:rsidRPr="006568F9">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μ</w:t>
      </w:r>
      <w:r w:rsidRPr="006568F9">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σ</w:t>
      </w:r>
      <w:r w:rsidRPr="006568F9">
        <w:rPr>
          <w:rFonts w:ascii="pli" w:hAnsi="pli" w:cs="pli"/>
          <w:kern w:val="0"/>
          <w:sz w:val="20"/>
          <w:szCs w:val="20"/>
          <w:highlight w:val="yellow"/>
          <w:lang w:val="de-DE"/>
        </w:rPr>
        <w:t xml:space="preserve"> </w:t>
      </w:r>
      <w:r w:rsidRPr="006568F9">
        <w:rPr>
          <w:rFonts w:ascii="pli" w:hAnsi="pli" w:cs="pli"/>
          <w:kern w:val="0"/>
          <w:sz w:val="20"/>
          <w:szCs w:val="20"/>
          <w:lang w:val="de-DE"/>
        </w:rPr>
        <w:t xml:space="preserve">. Die Alternativhypothese besagt, dass dies nicht der Fall ist. Die Teststatistik, mit der bewertet wird, inwieweit die Verteilung der Daten von der angegebenen Normalverteilung abweicht, berücksichtigt die maximale beobachtete Differenz zwischen der (theoretischen) CDF </w:t>
      </w:r>
      <w:r w:rsidRPr="00FD44DE">
        <w:rPr>
          <w:rFonts w:ascii="pli" w:hAnsi="pli" w:cs="pli"/>
          <w:kern w:val="0"/>
          <w:sz w:val="20"/>
          <w:szCs w:val="20"/>
          <w:highlight w:val="yellow"/>
          <w:lang w:val="en-GB"/>
        </w:rPr>
        <w:t>Φ</w:t>
      </w:r>
      <w:r w:rsidRPr="006568F9">
        <w:rPr>
          <w:rFonts w:ascii="pli" w:hAnsi="pli" w:cs="pli"/>
          <w:kern w:val="0"/>
          <w:sz w:val="20"/>
          <w:szCs w:val="20"/>
          <w:highlight w:val="yellow"/>
          <w:lang w:val="de-DE"/>
        </w:rPr>
        <w:t xml:space="preserve"> </w:t>
      </w:r>
      <w:r w:rsidRPr="006568F9">
        <w:rPr>
          <w:rFonts w:ascii="pli" w:hAnsi="pli" w:cs="pli"/>
          <w:kern w:val="0"/>
          <w:sz w:val="20"/>
          <w:szCs w:val="20"/>
          <w:lang w:val="de-DE"/>
        </w:rPr>
        <w:t xml:space="preserve">. und der empirischen CDF </w:t>
      </w:r>
      <w:r w:rsidRPr="006568F9">
        <w:rPr>
          <w:rFonts w:ascii="pli" w:hAnsi="pli" w:cs="pli"/>
          <w:kern w:val="0"/>
          <w:sz w:val="20"/>
          <w:szCs w:val="20"/>
          <w:highlight w:val="yellow"/>
          <w:lang w:val="de-DE"/>
        </w:rPr>
        <w:t xml:space="preserve">F </w:t>
      </w:r>
      <w:r w:rsidRPr="006568F9">
        <w:rPr>
          <w:rFonts w:ascii="pli" w:hAnsi="pli" w:cs="pli"/>
          <w:kern w:val="0"/>
          <w:sz w:val="20"/>
          <w:szCs w:val="20"/>
          <w:lang w:val="de-DE"/>
        </w:rPr>
        <w:t>., die an</w:t>
      </w:r>
      <w:ins w:id="776" w:author="Jeannette" w:date="2023-07-14T22:31:00Z">
        <w:r w:rsidR="005A7D73">
          <w:rPr>
            <w:rFonts w:ascii="pli" w:hAnsi="pli" w:cs="pli"/>
            <w:kern w:val="0"/>
            <w:sz w:val="20"/>
            <w:szCs w:val="20"/>
            <w:lang w:val="de-DE"/>
          </w:rPr>
          <w:t>hand</w:t>
        </w:r>
      </w:ins>
      <w:r w:rsidRPr="006568F9">
        <w:rPr>
          <w:rFonts w:ascii="pli" w:hAnsi="pli" w:cs="pli"/>
          <w:kern w:val="0"/>
          <w:sz w:val="20"/>
          <w:szCs w:val="20"/>
          <w:lang w:val="de-DE"/>
        </w:rPr>
        <w:t xml:space="preserve"> der </w:t>
      </w:r>
      <w:ins w:id="777" w:author="Jeannette" w:date="2023-07-14T22:31:00Z">
        <w:r w:rsidR="005A7D73">
          <w:rPr>
            <w:rFonts w:ascii="pli" w:hAnsi="pli" w:cs="pli"/>
            <w:kern w:val="0"/>
            <w:sz w:val="20"/>
            <w:szCs w:val="20"/>
            <w:lang w:val="de-DE"/>
          </w:rPr>
          <w:t>Zufalls</w:t>
        </w:r>
      </w:ins>
      <w:del w:id="778" w:author="Jeannette" w:date="2023-07-14T22:31:00Z">
        <w:r w:rsidRPr="006568F9" w:rsidDel="005A7D73">
          <w:rPr>
            <w:rFonts w:ascii="pli" w:hAnsi="pli" w:cs="pli"/>
            <w:kern w:val="0"/>
            <w:sz w:val="20"/>
            <w:szCs w:val="20"/>
            <w:lang w:val="de-DE"/>
          </w:rPr>
          <w:delText>S</w:delText>
        </w:r>
      </w:del>
      <w:ins w:id="779" w:author="Jeannette" w:date="2023-07-14T22:31:00Z">
        <w:r w:rsidR="005A7D73">
          <w:rPr>
            <w:rFonts w:ascii="pli" w:hAnsi="pli" w:cs="pli"/>
            <w:kern w:val="0"/>
            <w:sz w:val="20"/>
            <w:szCs w:val="20"/>
            <w:lang w:val="de-DE"/>
          </w:rPr>
          <w:t>s</w:t>
        </w:r>
      </w:ins>
      <w:r w:rsidRPr="006568F9">
        <w:rPr>
          <w:rFonts w:ascii="pli" w:hAnsi="pli" w:cs="pli"/>
          <w:kern w:val="0"/>
          <w:sz w:val="20"/>
          <w:szCs w:val="20"/>
          <w:lang w:val="de-DE"/>
        </w:rPr>
        <w:t>tichprobe ausgewertet wird:</w:t>
      </w:r>
    </w:p>
    <w:p w14:paraId="4986EAAB"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highlight w:val="yellow"/>
          <w:lang w:val="de-DE"/>
        </w:rPr>
        <w:t>xxx</w:t>
      </w:r>
    </w:p>
    <w:p w14:paraId="57E57883" w14:textId="6740F688"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Auf den ersten Blick ist es nicht klar, wo die Zufallsstichprobe in der Teststatistik verwendet wird, da die Abhängigkeit von den </w:t>
      </w:r>
      <w:r w:rsidRPr="006568F9">
        <w:rPr>
          <w:rFonts w:ascii="pli" w:hAnsi="pli" w:cs="pli"/>
          <w:kern w:val="0"/>
          <w:sz w:val="20"/>
          <w:szCs w:val="20"/>
          <w:highlight w:val="yellow"/>
          <w:lang w:val="de-DE"/>
        </w:rPr>
        <w:t xml:space="preserve">Xi </w:t>
      </w:r>
      <w:r w:rsidRPr="006568F9">
        <w:rPr>
          <w:rFonts w:ascii="pli" w:hAnsi="pli" w:cs="pli"/>
          <w:kern w:val="0"/>
          <w:sz w:val="20"/>
          <w:szCs w:val="20"/>
          <w:lang w:val="de-DE"/>
        </w:rPr>
        <w:t xml:space="preserve">explizit ist. </w:t>
      </w:r>
      <w:del w:id="780" w:author="Jeannette" w:date="2023-07-14T22:32:00Z">
        <w:r w:rsidRPr="006568F9" w:rsidDel="005A7D73">
          <w:rPr>
            <w:rFonts w:ascii="pli" w:hAnsi="pli" w:cs="pli"/>
            <w:kern w:val="0"/>
            <w:sz w:val="20"/>
            <w:szCs w:val="20"/>
            <w:lang w:val="de-DE"/>
          </w:rPr>
          <w:delText>Man beachte</w:delText>
        </w:r>
      </w:del>
      <w:ins w:id="781" w:author="Jeannette" w:date="2023-07-14T22:32:00Z">
        <w:r w:rsidR="005A7D73">
          <w:rPr>
            <w:rFonts w:ascii="pli" w:hAnsi="pli" w:cs="pli"/>
            <w:kern w:val="0"/>
            <w:sz w:val="20"/>
            <w:szCs w:val="20"/>
            <w:lang w:val="de-DE"/>
          </w:rPr>
          <w:t>Es ist zu beachten</w:t>
        </w:r>
      </w:ins>
      <w:r w:rsidRPr="006568F9">
        <w:rPr>
          <w:rFonts w:ascii="pli" w:hAnsi="pli" w:cs="pli"/>
          <w:kern w:val="0"/>
          <w:sz w:val="20"/>
          <w:szCs w:val="20"/>
          <w:lang w:val="de-DE"/>
        </w:rPr>
        <w:t xml:space="preserve">, dass das Maximum über alle möglichen Werte von </w:t>
      </w:r>
      <w:r w:rsidRPr="006568F9">
        <w:rPr>
          <w:rFonts w:ascii="pli" w:hAnsi="pli" w:cs="pli"/>
          <w:kern w:val="0"/>
          <w:sz w:val="20"/>
          <w:szCs w:val="20"/>
          <w:highlight w:val="yellow"/>
          <w:lang w:val="de-DE"/>
        </w:rPr>
        <w:t xml:space="preserve">x </w:t>
      </w:r>
      <w:r w:rsidRPr="006568F9">
        <w:rPr>
          <w:rFonts w:ascii="pli" w:hAnsi="pli" w:cs="pli"/>
          <w:kern w:val="0"/>
          <w:sz w:val="20"/>
          <w:szCs w:val="20"/>
          <w:lang w:val="de-DE"/>
        </w:rPr>
        <w:t xml:space="preserve">gilt, nicht nur über die beobachteten Werte. Wie bei allen Teststatistiken hängt </w:t>
      </w:r>
      <w:r w:rsidRPr="006568F9">
        <w:rPr>
          <w:rFonts w:ascii="pli" w:hAnsi="pli" w:cs="pli"/>
          <w:kern w:val="0"/>
          <w:sz w:val="20"/>
          <w:szCs w:val="20"/>
          <w:highlight w:val="yellow"/>
          <w:lang w:val="de-DE"/>
        </w:rPr>
        <w:t xml:space="preserve">D </w:t>
      </w:r>
      <w:r w:rsidRPr="006568F9">
        <w:rPr>
          <w:rFonts w:ascii="pli" w:hAnsi="pli" w:cs="pli"/>
          <w:kern w:val="0"/>
          <w:sz w:val="20"/>
          <w:szCs w:val="20"/>
          <w:lang w:val="de-DE"/>
        </w:rPr>
        <w:t xml:space="preserve">jedoch tatsächlich von der </w:t>
      </w:r>
      <w:ins w:id="782" w:author="Jeannette" w:date="2023-07-14T22:32:00Z">
        <w:r w:rsidR="005A7D73">
          <w:rPr>
            <w:rFonts w:ascii="pli" w:hAnsi="pli" w:cs="pli"/>
            <w:kern w:val="0"/>
            <w:sz w:val="20"/>
            <w:szCs w:val="20"/>
            <w:lang w:val="de-DE"/>
          </w:rPr>
          <w:t>Zufa</w:t>
        </w:r>
      </w:ins>
      <w:ins w:id="783" w:author="Jeannette" w:date="2023-07-14T22:33:00Z">
        <w:r w:rsidR="005A7D73">
          <w:rPr>
            <w:rFonts w:ascii="pli" w:hAnsi="pli" w:cs="pli"/>
            <w:kern w:val="0"/>
            <w:sz w:val="20"/>
            <w:szCs w:val="20"/>
            <w:lang w:val="de-DE"/>
          </w:rPr>
          <w:t>lls</w:t>
        </w:r>
      </w:ins>
      <w:del w:id="784" w:author="Jeannette" w:date="2023-07-14T22:33:00Z">
        <w:r w:rsidRPr="006568F9" w:rsidDel="005A7D73">
          <w:rPr>
            <w:rFonts w:ascii="pli" w:hAnsi="pli" w:cs="pli"/>
            <w:kern w:val="0"/>
            <w:sz w:val="20"/>
            <w:szCs w:val="20"/>
            <w:lang w:val="de-DE"/>
          </w:rPr>
          <w:delText>S</w:delText>
        </w:r>
      </w:del>
      <w:ins w:id="785" w:author="Jeannette" w:date="2023-07-14T22:33:00Z">
        <w:r w:rsidR="005A7D73">
          <w:rPr>
            <w:rFonts w:ascii="pli" w:hAnsi="pli" w:cs="pli"/>
            <w:kern w:val="0"/>
            <w:sz w:val="20"/>
            <w:szCs w:val="20"/>
            <w:lang w:val="de-DE"/>
          </w:rPr>
          <w:t>s</w:t>
        </w:r>
      </w:ins>
      <w:r w:rsidRPr="006568F9">
        <w:rPr>
          <w:rFonts w:ascii="pli" w:hAnsi="pli" w:cs="pli"/>
          <w:kern w:val="0"/>
          <w:sz w:val="20"/>
          <w:szCs w:val="20"/>
          <w:lang w:val="de-DE"/>
        </w:rPr>
        <w:t>tichprobe über die empirische CDF,</w:t>
      </w:r>
      <w:r w:rsidRPr="006568F9">
        <w:rPr>
          <w:rFonts w:ascii="pli" w:hAnsi="pli" w:cs="pli"/>
          <w:kern w:val="0"/>
          <w:sz w:val="20"/>
          <w:szCs w:val="20"/>
          <w:highlight w:val="yellow"/>
          <w:lang w:val="de-DE"/>
        </w:rPr>
        <w:t xml:space="preserve">F </w:t>
      </w:r>
      <w:r w:rsidRPr="006568F9">
        <w:rPr>
          <w:rFonts w:ascii="pli" w:hAnsi="pli" w:cs="pli"/>
          <w:kern w:val="0"/>
          <w:sz w:val="20"/>
          <w:szCs w:val="20"/>
          <w:lang w:val="de-DE"/>
        </w:rPr>
        <w:t>, ab, die definiert ist durch</w:t>
      </w:r>
    </w:p>
    <w:p w14:paraId="194D23FE"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highlight w:val="yellow"/>
          <w:lang w:val="de-DE"/>
        </w:rPr>
        <w:t>xxx</w:t>
      </w:r>
    </w:p>
    <w:p w14:paraId="3F6A780D" w14:textId="7F6064E2"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lastRenderedPageBreak/>
        <w:t xml:space="preserve">wobei </w:t>
      </w:r>
      <w:r w:rsidRPr="006568F9">
        <w:rPr>
          <w:rFonts w:ascii="pli" w:hAnsi="pli" w:cs="pli"/>
          <w:kern w:val="0"/>
          <w:sz w:val="20"/>
          <w:szCs w:val="20"/>
          <w:highlight w:val="yellow"/>
          <w:lang w:val="de-DE"/>
        </w:rPr>
        <w:t xml:space="preserve">X </w:t>
      </w:r>
      <w:r w:rsidRPr="006568F9">
        <w:rPr>
          <w:rFonts w:ascii="pli" w:hAnsi="pli" w:cs="pli"/>
          <w:kern w:val="0"/>
          <w:sz w:val="16"/>
          <w:szCs w:val="16"/>
          <w:highlight w:val="yellow"/>
          <w:lang w:val="de-DE"/>
        </w:rPr>
        <w:t xml:space="preserve">i </w:t>
      </w:r>
      <w:r w:rsidRPr="006568F9">
        <w:rPr>
          <w:rFonts w:ascii="pli" w:hAnsi="pli" w:cs="pli"/>
          <w:kern w:val="0"/>
          <w:sz w:val="20"/>
          <w:szCs w:val="20"/>
          <w:lang w:val="de-DE"/>
        </w:rPr>
        <w:t xml:space="preserve">der </w:t>
      </w:r>
      <w:r w:rsidRPr="006568F9">
        <w:rPr>
          <w:rFonts w:ascii="pli" w:hAnsi="pli" w:cs="pli"/>
          <w:kern w:val="0"/>
          <w:sz w:val="16"/>
          <w:szCs w:val="16"/>
          <w:lang w:val="de-DE"/>
        </w:rPr>
        <w:t xml:space="preserve">i-te </w:t>
      </w:r>
      <w:r w:rsidRPr="006568F9">
        <w:rPr>
          <w:rFonts w:ascii="pli" w:hAnsi="pli" w:cs="pli"/>
          <w:kern w:val="0"/>
          <w:sz w:val="20"/>
          <w:szCs w:val="20"/>
          <w:lang w:val="de-DE"/>
        </w:rPr>
        <w:t xml:space="preserve">größte Wert in der Zufallsstichprobe ist (in der Reihenfolge vom kleinsten zum größten Wert) und # </w:t>
      </w:r>
      <w:r w:rsidRPr="006568F9">
        <w:rPr>
          <w:rFonts w:ascii="pli" w:hAnsi="pli" w:cs="pli"/>
          <w:kern w:val="0"/>
          <w:sz w:val="20"/>
          <w:szCs w:val="20"/>
          <w:highlight w:val="yellow"/>
          <w:lang w:val="de-DE"/>
        </w:rPr>
        <w:t xml:space="preserve">X </w:t>
      </w:r>
      <w:r w:rsidRPr="006568F9">
        <w:rPr>
          <w:rFonts w:ascii="pli" w:hAnsi="pli" w:cs="pli"/>
          <w:kern w:val="0"/>
          <w:sz w:val="16"/>
          <w:szCs w:val="16"/>
          <w:highlight w:val="yellow"/>
          <w:lang w:val="de-DE"/>
        </w:rPr>
        <w:t>i</w:t>
      </w:r>
      <w:r w:rsidRPr="006568F9">
        <w:rPr>
          <w:rFonts w:ascii="pli" w:hAnsi="pli" w:cs="pli"/>
          <w:kern w:val="0"/>
          <w:sz w:val="20"/>
          <w:szCs w:val="20"/>
          <w:highlight w:val="yellow"/>
          <w:lang w:val="de-DE"/>
        </w:rPr>
        <w:t xml:space="preserve"> ≤ x </w:t>
      </w:r>
      <w:r w:rsidRPr="006568F9">
        <w:rPr>
          <w:rFonts w:ascii="pli" w:hAnsi="pli" w:cs="pli"/>
          <w:kern w:val="0"/>
          <w:sz w:val="20"/>
          <w:szCs w:val="20"/>
          <w:lang w:val="de-DE"/>
        </w:rPr>
        <w:t xml:space="preserve">die Anzahl der Werte in der Zufallsstichprobe zählt, die höchstens so groß wie </w:t>
      </w:r>
      <w:r w:rsidRPr="006568F9">
        <w:rPr>
          <w:rFonts w:ascii="pli" w:hAnsi="pli" w:cs="pli"/>
          <w:kern w:val="0"/>
          <w:sz w:val="20"/>
          <w:szCs w:val="20"/>
          <w:highlight w:val="yellow"/>
          <w:lang w:val="de-DE"/>
        </w:rPr>
        <w:t xml:space="preserve">x </w:t>
      </w:r>
      <w:r w:rsidRPr="006568F9">
        <w:rPr>
          <w:rFonts w:ascii="pli" w:hAnsi="pli" w:cs="pli"/>
          <w:kern w:val="0"/>
          <w:sz w:val="20"/>
          <w:szCs w:val="20"/>
          <w:lang w:val="de-DE"/>
        </w:rPr>
        <w:t xml:space="preserve">sind. Sobald wir Werte der Zufallsstichprobe </w:t>
      </w:r>
      <w:r w:rsidRPr="006568F9">
        <w:rPr>
          <w:rFonts w:ascii="pli" w:hAnsi="pli" w:cs="pli"/>
          <w:kern w:val="0"/>
          <w:sz w:val="16"/>
          <w:szCs w:val="16"/>
          <w:highlight w:val="yellow"/>
          <w:lang w:val="de-DE"/>
        </w:rPr>
        <w:t>x1</w:t>
      </w:r>
      <w:r w:rsidRPr="006568F9">
        <w:rPr>
          <w:rFonts w:ascii="pli" w:hAnsi="pli" w:cs="pli"/>
          <w:kern w:val="0"/>
          <w:sz w:val="20"/>
          <w:szCs w:val="20"/>
          <w:highlight w:val="yellow"/>
          <w:lang w:val="de-DE"/>
        </w:rPr>
        <w:t xml:space="preserve">, ..., </w:t>
      </w:r>
      <w:r w:rsidRPr="006568F9">
        <w:rPr>
          <w:rFonts w:ascii="pli" w:hAnsi="pli" w:cs="pli"/>
          <w:kern w:val="0"/>
          <w:sz w:val="16"/>
          <w:szCs w:val="16"/>
          <w:highlight w:val="yellow"/>
          <w:lang w:val="de-DE"/>
        </w:rPr>
        <w:t xml:space="preserve">xn </w:t>
      </w:r>
      <w:r w:rsidRPr="006568F9">
        <w:rPr>
          <w:rFonts w:ascii="pli" w:hAnsi="pli" w:cs="pli"/>
          <w:kern w:val="0"/>
          <w:sz w:val="20"/>
          <w:szCs w:val="20"/>
          <w:lang w:val="de-DE"/>
        </w:rPr>
        <w:t xml:space="preserve">beobachtet haben, ist die empirische CDF </w:t>
      </w:r>
      <w:r w:rsidRPr="006568F9">
        <w:rPr>
          <w:rFonts w:ascii="pli" w:hAnsi="pli" w:cs="pli"/>
          <w:kern w:val="0"/>
          <w:sz w:val="16"/>
          <w:szCs w:val="16"/>
          <w:highlight w:val="yellow"/>
          <w:lang w:val="de-DE"/>
        </w:rPr>
        <w:t xml:space="preserve">Fobs </w:t>
      </w:r>
      <w:r w:rsidRPr="006568F9">
        <w:rPr>
          <w:rFonts w:ascii="pli" w:hAnsi="pli" w:cs="pli"/>
          <w:kern w:val="0"/>
          <w:sz w:val="20"/>
          <w:szCs w:val="20"/>
          <w:highlight w:val="yellow"/>
          <w:lang w:val="de-DE"/>
        </w:rPr>
        <w:t>x</w:t>
      </w:r>
      <w:r w:rsidRPr="006568F9">
        <w:rPr>
          <w:rFonts w:ascii="pli" w:hAnsi="pli" w:cs="pli"/>
          <w:kern w:val="0"/>
          <w:sz w:val="20"/>
          <w:szCs w:val="20"/>
          <w:lang w:val="de-DE"/>
        </w:rPr>
        <w:t xml:space="preserve">, wobei </w:t>
      </w:r>
      <w:r w:rsidRPr="006568F9">
        <w:rPr>
          <w:rFonts w:ascii="pli" w:hAnsi="pli" w:cs="pli"/>
          <w:kern w:val="0"/>
          <w:sz w:val="20"/>
          <w:szCs w:val="20"/>
          <w:highlight w:val="yellow"/>
          <w:lang w:val="de-DE"/>
        </w:rPr>
        <w:t xml:space="preserve">X </w:t>
      </w:r>
      <w:r w:rsidRPr="006568F9">
        <w:rPr>
          <w:rFonts w:ascii="pli" w:hAnsi="pli" w:cs="pli"/>
          <w:kern w:val="0"/>
          <w:sz w:val="16"/>
          <w:szCs w:val="16"/>
          <w:highlight w:val="yellow"/>
          <w:lang w:val="de-DE"/>
        </w:rPr>
        <w:t xml:space="preserve">i </w:t>
      </w:r>
      <w:r w:rsidRPr="006568F9">
        <w:rPr>
          <w:rFonts w:ascii="pli" w:hAnsi="pli" w:cs="pli"/>
          <w:kern w:val="0"/>
          <w:sz w:val="20"/>
          <w:szCs w:val="20"/>
          <w:lang w:val="de-DE"/>
        </w:rPr>
        <w:t xml:space="preserve">durch </w:t>
      </w:r>
      <w:r w:rsidRPr="006568F9">
        <w:rPr>
          <w:rFonts w:ascii="pli" w:hAnsi="pli" w:cs="pli"/>
          <w:kern w:val="0"/>
          <w:sz w:val="20"/>
          <w:szCs w:val="20"/>
          <w:highlight w:val="yellow"/>
          <w:lang w:val="de-DE"/>
        </w:rPr>
        <w:t xml:space="preserve">x </w:t>
      </w:r>
      <w:r w:rsidRPr="006568F9">
        <w:rPr>
          <w:rFonts w:ascii="pli" w:hAnsi="pli" w:cs="pli"/>
          <w:kern w:val="0"/>
          <w:sz w:val="16"/>
          <w:szCs w:val="16"/>
          <w:highlight w:val="yellow"/>
          <w:lang w:val="de-DE"/>
        </w:rPr>
        <w:t xml:space="preserve">i </w:t>
      </w:r>
      <w:r w:rsidRPr="006568F9">
        <w:rPr>
          <w:rFonts w:ascii="pli" w:hAnsi="pli" w:cs="pli"/>
          <w:kern w:val="0"/>
          <w:sz w:val="20"/>
          <w:szCs w:val="20"/>
          <w:lang w:val="de-DE"/>
        </w:rPr>
        <w:t xml:space="preserve">für jedes </w:t>
      </w:r>
      <w:r w:rsidRPr="006568F9">
        <w:rPr>
          <w:rFonts w:ascii="pli" w:hAnsi="pli" w:cs="pli"/>
          <w:kern w:val="0"/>
          <w:sz w:val="20"/>
          <w:szCs w:val="20"/>
          <w:highlight w:val="yellow"/>
          <w:lang w:val="de-DE"/>
        </w:rPr>
        <w:t xml:space="preserve">i = 1,...n </w:t>
      </w:r>
      <w:r w:rsidRPr="006568F9">
        <w:rPr>
          <w:rFonts w:ascii="pli" w:hAnsi="pli" w:cs="pli"/>
          <w:kern w:val="0"/>
          <w:sz w:val="20"/>
          <w:szCs w:val="20"/>
          <w:lang w:val="de-DE"/>
        </w:rPr>
        <w:t xml:space="preserve">ersetzt wird. In der Praxis werden wir daher den Wert </w:t>
      </w:r>
      <w:r w:rsidRPr="006568F9">
        <w:rPr>
          <w:rFonts w:ascii="pli" w:hAnsi="pli" w:cs="pli"/>
          <w:kern w:val="0"/>
          <w:sz w:val="16"/>
          <w:szCs w:val="16"/>
          <w:highlight w:val="yellow"/>
          <w:lang w:val="de-DE"/>
        </w:rPr>
        <w:t xml:space="preserve">Dobs </w:t>
      </w:r>
      <w:r w:rsidRPr="006568F9">
        <w:rPr>
          <w:rFonts w:ascii="pli" w:hAnsi="pli" w:cs="pli"/>
          <w:kern w:val="0"/>
          <w:sz w:val="20"/>
          <w:szCs w:val="20"/>
          <w:highlight w:val="yellow"/>
          <w:lang w:val="de-DE"/>
        </w:rPr>
        <w:t xml:space="preserve">= </w:t>
      </w:r>
      <w:r w:rsidRPr="006568F9">
        <w:rPr>
          <w:rFonts w:ascii="pli" w:hAnsi="pli" w:cs="pli"/>
          <w:kern w:val="0"/>
          <w:sz w:val="16"/>
          <w:szCs w:val="16"/>
          <w:highlight w:val="yellow"/>
          <w:lang w:val="de-DE"/>
        </w:rPr>
        <w:t xml:space="preserve">maxx </w:t>
      </w:r>
      <w:r w:rsidRPr="00FD44DE">
        <w:rPr>
          <w:rFonts w:ascii="pli" w:hAnsi="pli" w:cs="pli"/>
          <w:kern w:val="0"/>
          <w:sz w:val="20"/>
          <w:szCs w:val="20"/>
          <w:highlight w:val="yellow"/>
          <w:lang w:val="en-GB"/>
        </w:rPr>
        <w:t>Φ</w:t>
      </w:r>
      <w:r w:rsidRPr="006568F9">
        <w:rPr>
          <w:rFonts w:ascii="pli" w:hAnsi="pli" w:cs="pli"/>
          <w:kern w:val="0"/>
          <w:sz w:val="20"/>
          <w:szCs w:val="20"/>
          <w:highlight w:val="yellow"/>
          <w:lang w:val="de-DE"/>
        </w:rPr>
        <w:t xml:space="preserve"> x - </w:t>
      </w:r>
      <w:r w:rsidRPr="006568F9">
        <w:rPr>
          <w:rFonts w:ascii="pli" w:hAnsi="pli" w:cs="pli"/>
          <w:kern w:val="0"/>
          <w:sz w:val="16"/>
          <w:szCs w:val="16"/>
          <w:highlight w:val="yellow"/>
          <w:lang w:val="de-DE"/>
        </w:rPr>
        <w:t xml:space="preserve">Fobs </w:t>
      </w:r>
      <w:r w:rsidRPr="006568F9">
        <w:rPr>
          <w:rFonts w:ascii="pli" w:hAnsi="pli" w:cs="pli"/>
          <w:kern w:val="0"/>
          <w:sz w:val="20"/>
          <w:szCs w:val="20"/>
          <w:highlight w:val="yellow"/>
          <w:lang w:val="de-DE"/>
        </w:rPr>
        <w:t xml:space="preserve">x </w:t>
      </w:r>
      <w:r w:rsidRPr="006568F9">
        <w:rPr>
          <w:rFonts w:ascii="pli" w:hAnsi="pli" w:cs="pli"/>
          <w:kern w:val="0"/>
          <w:sz w:val="20"/>
          <w:szCs w:val="20"/>
          <w:lang w:val="de-DE"/>
        </w:rPr>
        <w:t>berechnen. Die nachstehende Tabelle enthält die kritischen Werte (</w:t>
      </w:r>
      <w:del w:id="786" w:author="Jeannette" w:date="2023-07-14T22:34:00Z">
        <w:r w:rsidRPr="006568F9" w:rsidDel="005A7D73">
          <w:rPr>
            <w:rFonts w:ascii="pli" w:hAnsi="pli" w:cs="pli"/>
            <w:kern w:val="0"/>
            <w:sz w:val="20"/>
            <w:szCs w:val="20"/>
            <w:lang w:val="de-DE"/>
          </w:rPr>
          <w:delText>Cut-off-</w:delText>
        </w:r>
      </w:del>
      <w:ins w:id="787" w:author="Jeannette" w:date="2023-07-14T22:34:00Z">
        <w:r w:rsidR="005A7D73">
          <w:rPr>
            <w:rFonts w:ascii="pli" w:hAnsi="pli" w:cs="pli"/>
            <w:kern w:val="0"/>
            <w:sz w:val="20"/>
            <w:szCs w:val="20"/>
            <w:lang w:val="de-DE"/>
          </w:rPr>
          <w:t>Grenz</w:t>
        </w:r>
      </w:ins>
      <w:del w:id="788" w:author="Jeannette" w:date="2023-07-14T22:34:00Z">
        <w:r w:rsidRPr="006568F9" w:rsidDel="005A7D73">
          <w:rPr>
            <w:rFonts w:ascii="pli" w:hAnsi="pli" w:cs="pli"/>
            <w:kern w:val="0"/>
            <w:sz w:val="20"/>
            <w:szCs w:val="20"/>
            <w:lang w:val="de-DE"/>
          </w:rPr>
          <w:delText>W</w:delText>
        </w:r>
      </w:del>
      <w:ins w:id="789" w:author="Jeannette" w:date="2023-07-14T22:34:00Z">
        <w:r w:rsidR="005A7D73">
          <w:rPr>
            <w:rFonts w:ascii="pli" w:hAnsi="pli" w:cs="pli"/>
            <w:kern w:val="0"/>
            <w:sz w:val="20"/>
            <w:szCs w:val="20"/>
            <w:lang w:val="de-DE"/>
          </w:rPr>
          <w:t>w</w:t>
        </w:r>
      </w:ins>
      <w:r w:rsidRPr="006568F9">
        <w:rPr>
          <w:rFonts w:ascii="pli" w:hAnsi="pli" w:cs="pli"/>
          <w:kern w:val="0"/>
          <w:sz w:val="20"/>
          <w:szCs w:val="20"/>
          <w:lang w:val="de-DE"/>
        </w:rPr>
        <w:t>erte) für verschiedene Werte von</w:t>
      </w:r>
      <w:r w:rsidRPr="006568F9">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
        <w:t xml:space="preserve"> </w:t>
      </w:r>
      <w:r w:rsidRPr="006568F9">
        <w:rPr>
          <w:rFonts w:ascii="pli" w:hAnsi="pli" w:cs="pli"/>
          <w:kern w:val="0"/>
          <w:sz w:val="20"/>
          <w:szCs w:val="20"/>
          <w:lang w:val="de-DE"/>
        </w:rPr>
        <w:t xml:space="preserve">für </w:t>
      </w:r>
      <w:r w:rsidRPr="006568F9">
        <w:rPr>
          <w:rFonts w:ascii="pli" w:hAnsi="pli" w:cs="pli"/>
          <w:kern w:val="0"/>
          <w:sz w:val="20"/>
          <w:szCs w:val="20"/>
          <w:highlight w:val="yellow"/>
          <w:lang w:val="de-DE"/>
        </w:rPr>
        <w:t xml:space="preserve">n = 10 </w:t>
      </w:r>
      <w:r w:rsidRPr="006568F9">
        <w:rPr>
          <w:rFonts w:ascii="pli" w:hAnsi="pli" w:cs="pli"/>
          <w:kern w:val="0"/>
          <w:sz w:val="20"/>
          <w:szCs w:val="20"/>
          <w:lang w:val="de-DE"/>
        </w:rPr>
        <w:t>(zur Verwendung bei Stichproben mit einem Umfang von 10).</w:t>
      </w:r>
    </w:p>
    <w:p w14:paraId="728C6E13" w14:textId="77777777" w:rsidR="00BA095C" w:rsidRPr="006568F9" w:rsidRDefault="00BA095C" w:rsidP="00BA095C">
      <w:pPr>
        <w:autoSpaceDE w:val="0"/>
        <w:autoSpaceDN w:val="0"/>
        <w:adjustRightInd w:val="0"/>
        <w:rPr>
          <w:rFonts w:ascii="pli" w:hAnsi="pli" w:cs="pli"/>
          <w:kern w:val="0"/>
          <w:sz w:val="20"/>
          <w:szCs w:val="20"/>
          <w:lang w:val="de-DE"/>
        </w:rPr>
      </w:pPr>
    </w:p>
    <w:p w14:paraId="1067C990" w14:textId="37B5B244" w:rsidR="00F52576" w:rsidRPr="006568F9" w:rsidDel="005A7D73" w:rsidRDefault="00C5552E">
      <w:pPr>
        <w:autoSpaceDE w:val="0"/>
        <w:autoSpaceDN w:val="0"/>
        <w:adjustRightInd w:val="0"/>
        <w:rPr>
          <w:del w:id="790" w:author="Jeannette" w:date="2023-07-14T22:35:00Z"/>
          <w:rFonts w:ascii="pli" w:hAnsi="pli" w:cs="pli"/>
          <w:kern w:val="0"/>
          <w:sz w:val="20"/>
          <w:szCs w:val="20"/>
          <w:highlight w:val="cyan"/>
          <w:lang w:val="de-DE"/>
        </w:rPr>
      </w:pPr>
      <w:r w:rsidRPr="006568F9">
        <w:rPr>
          <w:rFonts w:ascii="pli" w:hAnsi="pli" w:cs="pli"/>
          <w:kern w:val="0"/>
          <w:sz w:val="20"/>
          <w:szCs w:val="20"/>
          <w:highlight w:val="cyan"/>
          <w:lang w:val="de-DE"/>
        </w:rPr>
        <w:t xml:space="preserve">Tabelle 22: Kritische Werte für den Kolmogorov-Smirnov-Test auf </w:t>
      </w:r>
      <w:del w:id="791" w:author="Jeannette" w:date="2023-07-14T22:35:00Z">
        <w:r w:rsidRPr="006568F9" w:rsidDel="005A7D73">
          <w:rPr>
            <w:rFonts w:ascii="pli" w:hAnsi="pli" w:cs="pli"/>
            <w:kern w:val="0"/>
            <w:sz w:val="20"/>
            <w:szCs w:val="20"/>
            <w:highlight w:val="cyan"/>
            <w:lang w:val="de-DE"/>
          </w:rPr>
          <w:delText xml:space="preserve">Normalität </w:delText>
        </w:r>
      </w:del>
      <w:ins w:id="792" w:author="Jeannette" w:date="2023-07-14T22:35:00Z">
        <w:r w:rsidR="005A7D73" w:rsidRPr="006568F9">
          <w:rPr>
            <w:rFonts w:ascii="pli" w:hAnsi="pli" w:cs="pli"/>
            <w:kern w:val="0"/>
            <w:sz w:val="20"/>
            <w:szCs w:val="20"/>
            <w:highlight w:val="cyan"/>
            <w:lang w:val="de-DE"/>
          </w:rPr>
          <w:t>Normal</w:t>
        </w:r>
        <w:r w:rsidR="005A7D73">
          <w:rPr>
            <w:rFonts w:ascii="pli" w:hAnsi="pli" w:cs="pli"/>
            <w:kern w:val="0"/>
            <w:sz w:val="20"/>
            <w:szCs w:val="20"/>
            <w:highlight w:val="cyan"/>
            <w:lang w:val="de-DE"/>
          </w:rPr>
          <w:t>verteilung</w:t>
        </w:r>
        <w:r w:rsidR="005A7D73" w:rsidRPr="006568F9">
          <w:rPr>
            <w:rFonts w:ascii="pli" w:hAnsi="pli" w:cs="pli"/>
            <w:kern w:val="0"/>
            <w:sz w:val="20"/>
            <w:szCs w:val="20"/>
            <w:highlight w:val="cyan"/>
            <w:lang w:val="de-DE"/>
          </w:rPr>
          <w:t xml:space="preserve"> </w:t>
        </w:r>
      </w:ins>
      <w:r w:rsidRPr="006568F9">
        <w:rPr>
          <w:rFonts w:ascii="pli" w:hAnsi="pli" w:cs="pli"/>
          <w:kern w:val="0"/>
          <w:sz w:val="20"/>
          <w:szCs w:val="20"/>
          <w:highlight w:val="cyan"/>
          <w:lang w:val="de-DE"/>
        </w:rPr>
        <w:t>für verschiedene</w:t>
      </w:r>
      <w:ins w:id="793" w:author="Jeannette" w:date="2023-07-14T22:35:00Z">
        <w:r w:rsidR="005A7D73">
          <w:rPr>
            <w:rFonts w:ascii="pli" w:hAnsi="pli" w:cs="pli"/>
            <w:kern w:val="0"/>
            <w:sz w:val="20"/>
            <w:szCs w:val="20"/>
            <w:highlight w:val="cyan"/>
            <w:lang w:val="de-DE"/>
          </w:rPr>
          <w:t xml:space="preserve"> </w:t>
        </w:r>
      </w:ins>
    </w:p>
    <w:p w14:paraId="78AC5A1F" w14:textId="7DC017D1" w:rsidR="00F52576" w:rsidRPr="006568F9" w:rsidRDefault="00C5552E">
      <w:pPr>
        <w:autoSpaceDE w:val="0"/>
        <w:autoSpaceDN w:val="0"/>
        <w:adjustRightInd w:val="0"/>
        <w:rPr>
          <w:rFonts w:ascii="`~|" w:hAnsi="`~|" w:cs="`~|"/>
          <w:kern w:val="0"/>
          <w:sz w:val="20"/>
          <w:szCs w:val="20"/>
          <w:lang w:val="de-DE"/>
        </w:rPr>
      </w:pPr>
      <w:r w:rsidRPr="006568F9">
        <w:rPr>
          <w:rFonts w:ascii="pli" w:hAnsi="pli" w:cs="pli"/>
          <w:kern w:val="0"/>
          <w:sz w:val="20"/>
          <w:szCs w:val="20"/>
          <w:highlight w:val="cyan"/>
          <w:lang w:val="de-DE"/>
        </w:rPr>
        <w:t xml:space="preserve">Signifikanzniveaus und Stichproben </w:t>
      </w:r>
      <w:del w:id="794" w:author="Jeannette" w:date="2023-07-14T22:35:00Z">
        <w:r w:rsidRPr="006568F9" w:rsidDel="005A7D73">
          <w:rPr>
            <w:rFonts w:ascii="pli" w:hAnsi="pli" w:cs="pli"/>
            <w:kern w:val="0"/>
            <w:sz w:val="20"/>
            <w:szCs w:val="20"/>
            <w:highlight w:val="cyan"/>
            <w:lang w:val="de-DE"/>
          </w:rPr>
          <w:delText xml:space="preserve">der </w:delText>
        </w:r>
      </w:del>
      <w:ins w:id="795" w:author="Jeannette" w:date="2023-07-14T22:35:00Z">
        <w:r w:rsidR="005A7D73" w:rsidRPr="006568F9">
          <w:rPr>
            <w:rFonts w:ascii="pli" w:hAnsi="pli" w:cs="pli"/>
            <w:kern w:val="0"/>
            <w:sz w:val="20"/>
            <w:szCs w:val="20"/>
            <w:highlight w:val="cyan"/>
            <w:lang w:val="de-DE"/>
          </w:rPr>
          <w:t>de</w:t>
        </w:r>
        <w:r w:rsidR="005A7D73">
          <w:rPr>
            <w:rFonts w:ascii="pli" w:hAnsi="pli" w:cs="pli"/>
            <w:kern w:val="0"/>
            <w:sz w:val="20"/>
            <w:szCs w:val="20"/>
            <w:highlight w:val="cyan"/>
            <w:lang w:val="de-DE"/>
          </w:rPr>
          <w:t>s</w:t>
        </w:r>
        <w:r w:rsidR="005A7D73" w:rsidRPr="006568F9">
          <w:rPr>
            <w:rFonts w:ascii="pli" w:hAnsi="pli" w:cs="pli"/>
            <w:kern w:val="0"/>
            <w:sz w:val="20"/>
            <w:szCs w:val="20"/>
            <w:highlight w:val="cyan"/>
            <w:lang w:val="de-DE"/>
          </w:rPr>
          <w:t xml:space="preserve"> </w:t>
        </w:r>
      </w:ins>
      <w:del w:id="796" w:author="Jeannette" w:date="2023-07-14T22:35:00Z">
        <w:r w:rsidRPr="006568F9" w:rsidDel="005A7D73">
          <w:rPr>
            <w:rFonts w:ascii="pli" w:hAnsi="pli" w:cs="pli"/>
            <w:kern w:val="0"/>
            <w:sz w:val="20"/>
            <w:szCs w:val="20"/>
            <w:highlight w:val="cyan"/>
            <w:lang w:val="de-DE"/>
          </w:rPr>
          <w:delText xml:space="preserve">Größe </w:delText>
        </w:r>
      </w:del>
      <w:ins w:id="797" w:author="Jeannette" w:date="2023-07-14T22:35:00Z">
        <w:r w:rsidR="005A7D73">
          <w:rPr>
            <w:rFonts w:ascii="pli" w:hAnsi="pli" w:cs="pli"/>
            <w:kern w:val="0"/>
            <w:sz w:val="20"/>
            <w:szCs w:val="20"/>
            <w:highlight w:val="cyan"/>
            <w:lang w:val="de-DE"/>
          </w:rPr>
          <w:t>Umfangs</w:t>
        </w:r>
        <w:r w:rsidR="005A7D73" w:rsidRPr="006568F9">
          <w:rPr>
            <w:rFonts w:ascii="pli" w:hAnsi="pli" w:cs="pli"/>
            <w:kern w:val="0"/>
            <w:sz w:val="20"/>
            <w:szCs w:val="20"/>
            <w:highlight w:val="cyan"/>
            <w:lang w:val="de-DE"/>
          </w:rPr>
          <w:t xml:space="preserve"> </w:t>
        </w:r>
      </w:ins>
      <w:r w:rsidRPr="006568F9">
        <w:rPr>
          <w:rFonts w:ascii="pli" w:hAnsi="pli" w:cs="pli"/>
          <w:kern w:val="0"/>
          <w:sz w:val="20"/>
          <w:szCs w:val="20"/>
          <w:highlight w:val="cyan"/>
          <w:lang w:val="de-DE"/>
        </w:rPr>
        <w:t>zehn</w:t>
      </w:r>
    </w:p>
    <w:p w14:paraId="070A5C0A" w14:textId="77777777" w:rsidR="00BA095C" w:rsidRPr="006568F9" w:rsidRDefault="00BA095C" w:rsidP="00EA6D5B">
      <w:pPr>
        <w:autoSpaceDE w:val="0"/>
        <w:autoSpaceDN w:val="0"/>
        <w:adjustRightInd w:val="0"/>
        <w:rPr>
          <w:rFonts w:ascii="`~|" w:hAnsi="`~|" w:cs="`~|"/>
          <w:kern w:val="0"/>
          <w:sz w:val="20"/>
          <w:szCs w:val="20"/>
          <w:lang w:val="de-DE"/>
        </w:rPr>
      </w:pPr>
    </w:p>
    <w:p w14:paraId="33799A04"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Obwohl wir den beobachteten Wert der Teststatistik nicht von Hand berechnen können, betrachten wir zur Veranschaulichung der Ideen, die diesem Test zugrunde liegen, einen Datensatz der Größe zehn:</w:t>
      </w:r>
    </w:p>
    <w:p w14:paraId="5B164FA3"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- 2 . 43, - 1 . 51, - 1 . 09, - 0 . 87, - 0 . 58, - 0 . 43, 0 . 28, 1 . 00, 1 . 27, 1 . 65 . Wir wollen sehen, ob diese Stichprobe aus einer Gaußschen Standardverteilung stammt: </w:t>
      </w:r>
      <w:r w:rsidRPr="006568F9">
        <w:rPr>
          <w:rFonts w:ascii="pli" w:hAnsi="pli" w:cs="pli"/>
          <w:kern w:val="0"/>
          <w:sz w:val="20"/>
          <w:szCs w:val="20"/>
          <w:highlight w:val="yellow"/>
          <w:lang w:val="de-DE"/>
        </w:rPr>
        <w:t xml:space="preserve">N 0, 1 </w:t>
      </w:r>
      <w:r w:rsidRPr="006568F9">
        <w:rPr>
          <w:rFonts w:ascii="pli" w:hAnsi="pli" w:cs="pli"/>
          <w:kern w:val="0"/>
          <w:sz w:val="20"/>
          <w:szCs w:val="20"/>
          <w:lang w:val="de-DE"/>
        </w:rPr>
        <w:t xml:space="preserve">. Der erste Schritt besteht darin, die empirische CDF für diese Stichprobe aufzuschreiben: </w:t>
      </w:r>
      <w:r w:rsidRPr="006568F9">
        <w:rPr>
          <w:rFonts w:ascii="pli" w:hAnsi="pli" w:cs="pli"/>
          <w:kern w:val="0"/>
          <w:sz w:val="16"/>
          <w:szCs w:val="16"/>
          <w:highlight w:val="yellow"/>
          <w:lang w:val="de-DE"/>
        </w:rPr>
        <w:t xml:space="preserve">Fobs </w:t>
      </w:r>
      <w:r w:rsidRPr="006568F9">
        <w:rPr>
          <w:rFonts w:ascii="pli" w:hAnsi="pli" w:cs="pli"/>
          <w:kern w:val="0"/>
          <w:sz w:val="20"/>
          <w:szCs w:val="20"/>
          <w:highlight w:val="yellow"/>
          <w:lang w:val="de-DE"/>
        </w:rPr>
        <w:t xml:space="preserve">x </w:t>
      </w:r>
      <w:r w:rsidRPr="006568F9">
        <w:rPr>
          <w:rFonts w:ascii="pli" w:hAnsi="pli" w:cs="pli"/>
          <w:kern w:val="0"/>
          <w:sz w:val="20"/>
          <w:szCs w:val="20"/>
          <w:lang w:val="de-DE"/>
        </w:rPr>
        <w:t>. Diese stückweise Funktion ist gegeben durch</w:t>
      </w:r>
    </w:p>
    <w:p w14:paraId="01FA054C"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highlight w:val="yellow"/>
          <w:lang w:val="de-DE"/>
        </w:rPr>
        <w:t>xxx</w:t>
      </w:r>
    </w:p>
    <w:p w14:paraId="6FA9E95B"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Der beobachtete Wert der Teststatistik ist max</w:t>
      </w:r>
    </w:p>
    <w:p w14:paraId="646A4377" w14:textId="77777777" w:rsidR="00F52576" w:rsidRPr="006568F9" w:rsidRDefault="00C5552E">
      <w:pPr>
        <w:autoSpaceDE w:val="0"/>
        <w:autoSpaceDN w:val="0"/>
        <w:adjustRightInd w:val="0"/>
        <w:rPr>
          <w:rFonts w:ascii="pli" w:hAnsi="pli" w:cs="pli"/>
          <w:kern w:val="0"/>
          <w:sz w:val="16"/>
          <w:szCs w:val="16"/>
          <w:highlight w:val="yellow"/>
          <w:lang w:val="de-DE"/>
        </w:rPr>
      </w:pPr>
      <w:r w:rsidRPr="006568F9">
        <w:rPr>
          <w:rFonts w:ascii="pli" w:hAnsi="pli" w:cs="pli"/>
          <w:kern w:val="0"/>
          <w:sz w:val="16"/>
          <w:szCs w:val="16"/>
          <w:highlight w:val="yellow"/>
          <w:lang w:val="de-DE"/>
        </w:rPr>
        <w:t>x</w:t>
      </w:r>
    </w:p>
    <w:p w14:paraId="5BAB234A" w14:textId="28B1214E" w:rsidR="00F52576" w:rsidRPr="006568F9" w:rsidRDefault="00C5552E">
      <w:pPr>
        <w:autoSpaceDE w:val="0"/>
        <w:autoSpaceDN w:val="0"/>
        <w:adjustRightInd w:val="0"/>
        <w:rPr>
          <w:rFonts w:ascii="pli" w:hAnsi="pli" w:cs="pli"/>
          <w:kern w:val="0"/>
          <w:sz w:val="20"/>
          <w:szCs w:val="20"/>
          <w:lang w:val="de-DE"/>
        </w:rPr>
      </w:pPr>
      <w:r w:rsidRPr="00FD44DE">
        <w:rPr>
          <w:rFonts w:ascii="pli" w:hAnsi="pli" w:cs="pli"/>
          <w:kern w:val="0"/>
          <w:sz w:val="20"/>
          <w:szCs w:val="20"/>
          <w:highlight w:val="yellow"/>
          <w:lang w:val="en-GB"/>
        </w:rPr>
        <w:t>Φ</w:t>
      </w:r>
      <w:r w:rsidRPr="006568F9">
        <w:rPr>
          <w:rFonts w:ascii="pli" w:hAnsi="pli" w:cs="pli"/>
          <w:kern w:val="0"/>
          <w:sz w:val="20"/>
          <w:szCs w:val="20"/>
          <w:highlight w:val="yellow"/>
          <w:lang w:val="de-DE"/>
        </w:rPr>
        <w:t xml:space="preserve"> x - </w:t>
      </w:r>
      <w:r w:rsidRPr="006568F9">
        <w:rPr>
          <w:rFonts w:ascii="pli" w:hAnsi="pli" w:cs="pli"/>
          <w:kern w:val="0"/>
          <w:sz w:val="16"/>
          <w:szCs w:val="16"/>
          <w:highlight w:val="yellow"/>
          <w:lang w:val="de-DE"/>
        </w:rPr>
        <w:t xml:space="preserve">Fobs </w:t>
      </w:r>
      <w:r w:rsidRPr="006568F9">
        <w:rPr>
          <w:rFonts w:ascii="pli" w:hAnsi="pli" w:cs="pli"/>
          <w:kern w:val="0"/>
          <w:sz w:val="20"/>
          <w:szCs w:val="20"/>
          <w:highlight w:val="yellow"/>
          <w:lang w:val="de-DE"/>
        </w:rPr>
        <w:t xml:space="preserve">x </w:t>
      </w:r>
      <w:r w:rsidRPr="006568F9">
        <w:rPr>
          <w:rFonts w:ascii="pli" w:hAnsi="pli" w:cs="pli"/>
          <w:kern w:val="0"/>
          <w:sz w:val="20"/>
          <w:szCs w:val="20"/>
          <w:lang w:val="de-DE"/>
        </w:rPr>
        <w:t xml:space="preserve">; grafisch gesehen ist dies der maximale vertikale Abstand zwischen den Graphen von </w:t>
      </w:r>
      <w:r w:rsidRPr="00FD44DE">
        <w:rPr>
          <w:rFonts w:ascii="pli" w:hAnsi="pli" w:cs="pli"/>
          <w:kern w:val="0"/>
          <w:sz w:val="20"/>
          <w:szCs w:val="20"/>
          <w:highlight w:val="yellow"/>
          <w:lang w:val="en-GB"/>
        </w:rPr>
        <w:t>Φ</w:t>
      </w:r>
      <w:r w:rsidRPr="006568F9">
        <w:rPr>
          <w:rFonts w:ascii="pli" w:hAnsi="pli" w:cs="pli"/>
          <w:kern w:val="0"/>
          <w:sz w:val="20"/>
          <w:szCs w:val="20"/>
          <w:highlight w:val="yellow"/>
          <w:lang w:val="de-DE"/>
        </w:rPr>
        <w:t xml:space="preserve"> </w:t>
      </w:r>
      <w:r w:rsidRPr="006568F9">
        <w:rPr>
          <w:rFonts w:ascii="pli" w:hAnsi="pli" w:cs="pli"/>
          <w:kern w:val="0"/>
          <w:sz w:val="20"/>
          <w:szCs w:val="20"/>
          <w:lang w:val="de-DE"/>
        </w:rPr>
        <w:t xml:space="preserve">und </w:t>
      </w:r>
      <w:r w:rsidRPr="006568F9">
        <w:rPr>
          <w:rFonts w:ascii="pli" w:hAnsi="pli" w:cs="pli"/>
          <w:kern w:val="0"/>
          <w:sz w:val="16"/>
          <w:szCs w:val="16"/>
          <w:highlight w:val="yellow"/>
          <w:lang w:val="de-DE"/>
        </w:rPr>
        <w:t>Fobs</w:t>
      </w:r>
      <w:r w:rsidRPr="006568F9">
        <w:rPr>
          <w:rFonts w:ascii="pli" w:hAnsi="pli" w:cs="pli"/>
          <w:kern w:val="0"/>
          <w:sz w:val="20"/>
          <w:szCs w:val="20"/>
          <w:lang w:val="de-DE"/>
        </w:rPr>
        <w:t xml:space="preserve">. Die nachstehende Abbildung zeigt eine Darstellung der beiden Graphen und hebt den Maximalwert als </w:t>
      </w:r>
      <w:r w:rsidRPr="006568F9">
        <w:rPr>
          <w:rFonts w:ascii="pli" w:hAnsi="pli" w:cs="pli"/>
          <w:kern w:val="0"/>
          <w:sz w:val="16"/>
          <w:szCs w:val="16"/>
          <w:highlight w:val="yellow"/>
          <w:lang w:val="de-DE"/>
        </w:rPr>
        <w:t xml:space="preserve">Dobs </w:t>
      </w:r>
      <w:r w:rsidRPr="006568F9">
        <w:rPr>
          <w:rFonts w:ascii="pli" w:hAnsi="pli" w:cs="pli"/>
          <w:kern w:val="0"/>
          <w:sz w:val="20"/>
          <w:szCs w:val="20"/>
          <w:highlight w:val="yellow"/>
          <w:lang w:val="de-DE"/>
        </w:rPr>
        <w:t xml:space="preserve">= 0 . 266 </w:t>
      </w:r>
      <w:r w:rsidRPr="006568F9">
        <w:rPr>
          <w:rFonts w:ascii="pli" w:hAnsi="pli" w:cs="pli"/>
          <w:kern w:val="0"/>
          <w:sz w:val="20"/>
          <w:szCs w:val="20"/>
          <w:lang w:val="de-DE"/>
        </w:rPr>
        <w:t>hervor. Der Tabelle zufolge entspricht der kritische Wert,</w:t>
      </w:r>
      <w:r w:rsidRPr="006568F9">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
        <w:t xml:space="preserve"> = 0 . 05</w:t>
      </w:r>
      <w:r w:rsidRPr="006568F9">
        <w:rPr>
          <w:rFonts w:ascii="pli" w:hAnsi="pli" w:cs="pli"/>
          <w:kern w:val="0"/>
          <w:sz w:val="20"/>
          <w:szCs w:val="20"/>
          <w:lang w:val="de-DE"/>
        </w:rPr>
        <w:t xml:space="preserve">, </w:t>
      </w:r>
      <w:del w:id="798" w:author="Jeannette" w:date="2023-07-14T22:37:00Z">
        <w:r w:rsidRPr="006568F9" w:rsidDel="00DA2081">
          <w:rPr>
            <w:rFonts w:ascii="pli" w:hAnsi="pli" w:cs="pli"/>
            <w:kern w:val="0"/>
            <w:sz w:val="20"/>
            <w:szCs w:val="20"/>
            <w:lang w:val="de-DE"/>
          </w:rPr>
          <w:delText xml:space="preserve">entspricht </w:delText>
        </w:r>
      </w:del>
      <w:r w:rsidRPr="006568F9">
        <w:rPr>
          <w:rFonts w:ascii="pli" w:hAnsi="pli" w:cs="pli"/>
          <w:kern w:val="0"/>
          <w:sz w:val="16"/>
          <w:szCs w:val="16"/>
          <w:highlight w:val="yellow"/>
          <w:lang w:val="de-DE"/>
        </w:rPr>
        <w:t xml:space="preserve">Dc </w:t>
      </w:r>
      <w:r w:rsidRPr="006568F9">
        <w:rPr>
          <w:rFonts w:ascii="pli" w:hAnsi="pli" w:cs="pli"/>
          <w:kern w:val="0"/>
          <w:sz w:val="20"/>
          <w:szCs w:val="20"/>
          <w:highlight w:val="yellow"/>
          <w:lang w:val="de-DE"/>
        </w:rPr>
        <w:t>= 0 . 41</w:t>
      </w:r>
      <w:r w:rsidRPr="006568F9">
        <w:rPr>
          <w:rFonts w:ascii="pli" w:hAnsi="pli" w:cs="pli"/>
          <w:kern w:val="0"/>
          <w:sz w:val="20"/>
          <w:szCs w:val="20"/>
          <w:lang w:val="de-DE"/>
        </w:rPr>
        <w:t xml:space="preserve">. Da der beobachtete Wert nicht größer ist als der kritische Wert, können wir die Nullhypothese </w:t>
      </w:r>
      <w:del w:id="799" w:author="Jeannette" w:date="2023-07-14T22:38:00Z">
        <w:r w:rsidRPr="006568F9" w:rsidDel="00DA2081">
          <w:rPr>
            <w:rFonts w:ascii="pli" w:hAnsi="pli" w:cs="pli"/>
            <w:kern w:val="0"/>
            <w:sz w:val="20"/>
            <w:szCs w:val="20"/>
            <w:lang w:val="de-DE"/>
          </w:rPr>
          <w:delText xml:space="preserve">auf </w:delText>
        </w:r>
      </w:del>
      <w:ins w:id="800" w:author="Jeannette" w:date="2023-07-14T22:38:00Z">
        <w:r w:rsidR="00DA2081">
          <w:rPr>
            <w:rFonts w:ascii="pli" w:hAnsi="pli" w:cs="pli"/>
            <w:kern w:val="0"/>
            <w:sz w:val="20"/>
            <w:szCs w:val="20"/>
            <w:lang w:val="de-DE"/>
          </w:rPr>
          <w:t>bei</w:t>
        </w:r>
        <w:r w:rsidR="00DA2081" w:rsidRPr="006568F9">
          <w:rPr>
            <w:rFonts w:ascii="pli" w:hAnsi="pli" w:cs="pli"/>
            <w:kern w:val="0"/>
            <w:sz w:val="20"/>
            <w:szCs w:val="20"/>
            <w:lang w:val="de-DE"/>
          </w:rPr>
          <w:t xml:space="preserve"> </w:t>
        </w:r>
      </w:ins>
      <w:r w:rsidRPr="006568F9">
        <w:rPr>
          <w:rFonts w:ascii="pli" w:hAnsi="pli" w:cs="pli"/>
          <w:kern w:val="0"/>
          <w:sz w:val="20"/>
          <w:szCs w:val="20"/>
          <w:lang w:val="de-DE"/>
        </w:rPr>
        <w:t>dem Signifikanzniveau</w:t>
      </w:r>
      <w:r w:rsidRPr="006568F9">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
        <w:t xml:space="preserve"> = 0 . 05 </w:t>
      </w:r>
      <w:del w:id="801" w:author="Jeannette" w:date="2023-07-14T22:38:00Z">
        <w:r w:rsidRPr="006568F9" w:rsidDel="00DA2081">
          <w:rPr>
            <w:rFonts w:ascii="pli" w:hAnsi="pli" w:cs="pli"/>
            <w:kern w:val="0"/>
            <w:sz w:val="20"/>
            <w:szCs w:val="20"/>
            <w:lang w:val="de-DE"/>
          </w:rPr>
          <w:delText>Signifikanzniveau</w:delText>
        </w:r>
      </w:del>
      <w:ins w:id="802" w:author="Jeannette" w:date="2023-07-14T22:38:00Z">
        <w:r w:rsidR="00DA2081">
          <w:rPr>
            <w:rFonts w:ascii="pli" w:hAnsi="pli" w:cs="pli"/>
            <w:kern w:val="0"/>
            <w:sz w:val="20"/>
            <w:szCs w:val="20"/>
            <w:lang w:val="de-DE"/>
          </w:rPr>
          <w:t>nicht ablehnen</w:t>
        </w:r>
      </w:ins>
      <w:r w:rsidRPr="006568F9">
        <w:rPr>
          <w:rFonts w:ascii="pli" w:hAnsi="pli" w:cs="pli"/>
          <w:kern w:val="0"/>
          <w:sz w:val="20"/>
          <w:szCs w:val="20"/>
          <w:lang w:val="de-DE"/>
        </w:rPr>
        <w:t>. Mit anderen Worten</w:t>
      </w:r>
      <w:del w:id="803" w:author="Jeannette" w:date="2023-07-14T22:38:00Z">
        <w:r w:rsidRPr="006568F9" w:rsidDel="00DA2081">
          <w:rPr>
            <w:rFonts w:ascii="pli" w:hAnsi="pli" w:cs="pli"/>
            <w:kern w:val="0"/>
            <w:sz w:val="20"/>
            <w:szCs w:val="20"/>
            <w:lang w:val="de-DE"/>
          </w:rPr>
          <w:delText>,</w:delText>
        </w:r>
      </w:del>
      <w:ins w:id="804" w:author="Jeannette" w:date="2023-07-14T22:38:00Z">
        <w:r w:rsidR="00DA2081">
          <w:rPr>
            <w:rFonts w:ascii="pli" w:hAnsi="pli" w:cs="pli"/>
            <w:kern w:val="0"/>
            <w:sz w:val="20"/>
            <w:szCs w:val="20"/>
            <w:lang w:val="de-DE"/>
          </w:rPr>
          <w:t>:</w:t>
        </w:r>
      </w:ins>
      <w:r w:rsidRPr="006568F9">
        <w:rPr>
          <w:rFonts w:ascii="pli" w:hAnsi="pli" w:cs="pli"/>
          <w:kern w:val="0"/>
          <w:sz w:val="20"/>
          <w:szCs w:val="20"/>
          <w:lang w:val="de-DE"/>
        </w:rPr>
        <w:t xml:space="preserve"> </w:t>
      </w:r>
      <w:ins w:id="805" w:author="Jeannette" w:date="2023-07-14T23:10:00Z">
        <w:r w:rsidR="001F7B7C">
          <w:rPr>
            <w:rFonts w:ascii="pli" w:hAnsi="pli" w:cs="pli"/>
            <w:kern w:val="0"/>
            <w:sz w:val="20"/>
            <w:szCs w:val="20"/>
            <w:lang w:val="de-DE"/>
          </w:rPr>
          <w:t>D</w:t>
        </w:r>
      </w:ins>
      <w:del w:id="806" w:author="Jeannette" w:date="2023-07-14T23:10:00Z">
        <w:r w:rsidRPr="006568F9" w:rsidDel="001F7B7C">
          <w:rPr>
            <w:rFonts w:ascii="pli" w:hAnsi="pli" w:cs="pli"/>
            <w:kern w:val="0"/>
            <w:sz w:val="20"/>
            <w:szCs w:val="20"/>
            <w:lang w:val="de-DE"/>
          </w:rPr>
          <w:delText>d</w:delText>
        </w:r>
      </w:del>
      <w:r w:rsidRPr="006568F9">
        <w:rPr>
          <w:rFonts w:ascii="pli" w:hAnsi="pli" w:cs="pli"/>
          <w:kern w:val="0"/>
          <w:sz w:val="20"/>
          <w:szCs w:val="20"/>
          <w:lang w:val="de-DE"/>
        </w:rPr>
        <w:t>ie Daten liefern bei diesem Signifikanzniveau keine</w:t>
      </w:r>
      <w:del w:id="807" w:author="Jeannette" w:date="2023-07-14T22:38:00Z">
        <w:r w:rsidRPr="006568F9" w:rsidDel="00DA2081">
          <w:rPr>
            <w:rFonts w:ascii="pli" w:hAnsi="pli" w:cs="pli"/>
            <w:kern w:val="0"/>
            <w:sz w:val="20"/>
            <w:szCs w:val="20"/>
            <w:lang w:val="de-DE"/>
          </w:rPr>
          <w:delText>n</w:delText>
        </w:r>
      </w:del>
      <w:r w:rsidRPr="006568F9">
        <w:rPr>
          <w:rFonts w:ascii="pli" w:hAnsi="pli" w:cs="pli"/>
          <w:kern w:val="0"/>
          <w:sz w:val="20"/>
          <w:szCs w:val="20"/>
          <w:lang w:val="de-DE"/>
        </w:rPr>
        <w:t xml:space="preserve"> </w:t>
      </w:r>
      <w:del w:id="808" w:author="Jeannette" w:date="2023-07-14T22:38:00Z">
        <w:r w:rsidRPr="006568F9" w:rsidDel="00DA2081">
          <w:rPr>
            <w:rFonts w:ascii="pli" w:hAnsi="pli" w:cs="pli"/>
            <w:kern w:val="0"/>
            <w:sz w:val="20"/>
            <w:szCs w:val="20"/>
            <w:lang w:val="de-DE"/>
          </w:rPr>
          <w:delText xml:space="preserve">Beweis </w:delText>
        </w:r>
      </w:del>
      <w:ins w:id="809" w:author="Jeannette" w:date="2023-07-14T22:38:00Z">
        <w:r w:rsidR="00DA2081">
          <w:rPr>
            <w:rFonts w:ascii="pli" w:hAnsi="pli" w:cs="pli"/>
            <w:kern w:val="0"/>
            <w:sz w:val="20"/>
            <w:szCs w:val="20"/>
            <w:lang w:val="de-DE"/>
          </w:rPr>
          <w:t>Evidenz</w:t>
        </w:r>
        <w:r w:rsidR="00DA2081" w:rsidRPr="006568F9">
          <w:rPr>
            <w:rFonts w:ascii="pli" w:hAnsi="pli" w:cs="pli"/>
            <w:kern w:val="0"/>
            <w:sz w:val="20"/>
            <w:szCs w:val="20"/>
            <w:lang w:val="de-DE"/>
          </w:rPr>
          <w:t xml:space="preserve"> </w:t>
        </w:r>
      </w:ins>
      <w:r w:rsidRPr="006568F9">
        <w:rPr>
          <w:rFonts w:ascii="pli" w:hAnsi="pli" w:cs="pli"/>
          <w:kern w:val="0"/>
          <w:sz w:val="20"/>
          <w:szCs w:val="20"/>
          <w:lang w:val="de-DE"/>
        </w:rPr>
        <w:t>dafür, dass die Daten aus einer anderen Verteilung als der Standardnormalverteilung stammen.</w:t>
      </w:r>
    </w:p>
    <w:p w14:paraId="4F75BFC6" w14:textId="77777777" w:rsidR="00BA095C" w:rsidRPr="006568F9" w:rsidRDefault="00BA095C" w:rsidP="00BA095C">
      <w:pPr>
        <w:autoSpaceDE w:val="0"/>
        <w:autoSpaceDN w:val="0"/>
        <w:adjustRightInd w:val="0"/>
        <w:rPr>
          <w:rFonts w:ascii="pli" w:hAnsi="pli" w:cs="pli"/>
          <w:kern w:val="0"/>
          <w:sz w:val="20"/>
          <w:szCs w:val="20"/>
          <w:lang w:val="de-DE"/>
        </w:rPr>
      </w:pPr>
    </w:p>
    <w:p w14:paraId="734AEC5D"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highlight w:val="cyan"/>
          <w:lang w:val="de-DE"/>
        </w:rPr>
        <w:t>Abbildung 40: Empirische und theoretische CDFs für den Kolmogorov-Smirnov-Test auf Gleichheit</w:t>
      </w:r>
    </w:p>
    <w:p w14:paraId="1C5A9908" w14:textId="77777777" w:rsidR="00BA095C" w:rsidRPr="006568F9" w:rsidRDefault="00BA095C" w:rsidP="00BA095C">
      <w:pPr>
        <w:autoSpaceDE w:val="0"/>
        <w:autoSpaceDN w:val="0"/>
        <w:adjustRightInd w:val="0"/>
        <w:rPr>
          <w:rFonts w:ascii="pli" w:hAnsi="pli" w:cs="pli"/>
          <w:kern w:val="0"/>
          <w:sz w:val="20"/>
          <w:szCs w:val="20"/>
          <w:lang w:val="de-DE"/>
        </w:rPr>
      </w:pPr>
    </w:p>
    <w:p w14:paraId="5AAD9B73" w14:textId="326D5DB8"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In unserer obigen Diskussion haben wir die Gaußsche Standardverteilung verwendet. Der Kolmogorov-Smirnov-Test funktioniert jedoch mit jeder beliebigen Normalverteilung, solange sie vollständig spezifiziert ist. Mit anderen Worten</w:t>
      </w:r>
      <w:ins w:id="810" w:author="Jeannette" w:date="2023-07-14T22:40:00Z">
        <w:r w:rsidR="00DA2081">
          <w:rPr>
            <w:rFonts w:ascii="pli" w:hAnsi="pli" w:cs="pli"/>
            <w:kern w:val="0"/>
            <w:sz w:val="20"/>
            <w:szCs w:val="20"/>
            <w:lang w:val="de-DE"/>
          </w:rPr>
          <w:t>:</w:t>
        </w:r>
      </w:ins>
      <w:del w:id="811" w:author="Jeannette" w:date="2023-07-14T22:40:00Z">
        <w:r w:rsidRPr="006568F9" w:rsidDel="00DA2081">
          <w:rPr>
            <w:rFonts w:ascii="pli" w:hAnsi="pli" w:cs="pli"/>
            <w:kern w:val="0"/>
            <w:sz w:val="20"/>
            <w:szCs w:val="20"/>
            <w:lang w:val="de-DE"/>
          </w:rPr>
          <w:delText>,</w:delText>
        </w:r>
      </w:del>
      <w:r w:rsidRPr="006568F9">
        <w:rPr>
          <w:rFonts w:ascii="pli" w:hAnsi="pli" w:cs="pli"/>
          <w:kern w:val="0"/>
          <w:sz w:val="20"/>
          <w:szCs w:val="20"/>
          <w:lang w:val="de-DE"/>
        </w:rPr>
        <w:t xml:space="preserve"> </w:t>
      </w:r>
      <w:ins w:id="812" w:author="Jeannette" w:date="2023-07-14T23:10:00Z">
        <w:r w:rsidR="001F7B7C">
          <w:rPr>
            <w:rFonts w:ascii="pli" w:hAnsi="pli" w:cs="pli"/>
            <w:kern w:val="0"/>
            <w:sz w:val="20"/>
            <w:szCs w:val="20"/>
            <w:lang w:val="de-DE"/>
          </w:rPr>
          <w:t>W</w:t>
        </w:r>
      </w:ins>
      <w:del w:id="813" w:author="Jeannette" w:date="2023-07-14T23:10:00Z">
        <w:r w:rsidRPr="006568F9" w:rsidDel="001F7B7C">
          <w:rPr>
            <w:rFonts w:ascii="pli" w:hAnsi="pli" w:cs="pli"/>
            <w:kern w:val="0"/>
            <w:sz w:val="20"/>
            <w:szCs w:val="20"/>
            <w:lang w:val="de-DE"/>
          </w:rPr>
          <w:delText>w</w:delText>
        </w:r>
      </w:del>
      <w:r w:rsidRPr="006568F9">
        <w:rPr>
          <w:rFonts w:ascii="pli" w:hAnsi="pli" w:cs="pli"/>
          <w:kern w:val="0"/>
          <w:sz w:val="20"/>
          <w:szCs w:val="20"/>
          <w:lang w:val="de-DE"/>
        </w:rPr>
        <w:t xml:space="preserve">ir müssen den Mittelwert und die Standardabweichung der Normalverteilung, auf die wir testen wollen, vorher bestimmen, ohne die Daten zu verwenden. Es ist verlockend, den Stichprobenmittelwert und die Stichprobenstandardabweichung aus den Daten für diese Parameterwerte zu verwenden, aber der Test ist dann ungültig. Wenn die Parameter der Zielverteilung nicht bekannt sind, sollte ein anderer Test angewendet werden. Der Kolmogorov-Smirnov-Test kann auch verwendet werden, um </w:t>
      </w:r>
      <w:del w:id="814" w:author="Jeannette" w:date="2023-07-14T22:41:00Z">
        <w:r w:rsidRPr="006568F9" w:rsidDel="00DA2081">
          <w:rPr>
            <w:rFonts w:ascii="pli" w:hAnsi="pli" w:cs="pli"/>
            <w:kern w:val="0"/>
            <w:sz w:val="20"/>
            <w:szCs w:val="20"/>
            <w:lang w:val="de-DE"/>
          </w:rPr>
          <w:delText>die Anpassungsgüte von</w:delText>
        </w:r>
      </w:del>
      <w:ins w:id="815" w:author="Jeannette" w:date="2023-07-14T22:41:00Z">
        <w:r w:rsidR="00DA2081">
          <w:rPr>
            <w:rFonts w:ascii="pli" w:hAnsi="pli" w:cs="pli"/>
            <w:kern w:val="0"/>
            <w:sz w:val="20"/>
            <w:szCs w:val="20"/>
            <w:lang w:val="de-DE"/>
          </w:rPr>
          <w:t>einen Anpassungstest</w:t>
        </w:r>
      </w:ins>
      <w:r w:rsidRPr="006568F9">
        <w:rPr>
          <w:rFonts w:ascii="pli" w:hAnsi="pli" w:cs="pli"/>
          <w:kern w:val="0"/>
          <w:sz w:val="20"/>
          <w:szCs w:val="20"/>
          <w:lang w:val="de-DE"/>
        </w:rPr>
        <w:t xml:space="preserve"> andere</w:t>
      </w:r>
      <w:ins w:id="816" w:author="Jeannette" w:date="2023-07-14T22:42:00Z">
        <w:r w:rsidR="00DA2081">
          <w:rPr>
            <w:rFonts w:ascii="pli" w:hAnsi="pli" w:cs="pli"/>
            <w:kern w:val="0"/>
            <w:sz w:val="20"/>
            <w:szCs w:val="20"/>
            <w:lang w:val="de-DE"/>
          </w:rPr>
          <w:t>r</w:t>
        </w:r>
      </w:ins>
      <w:del w:id="817" w:author="Jeannette" w:date="2023-07-14T22:42:00Z">
        <w:r w:rsidRPr="006568F9" w:rsidDel="00DA2081">
          <w:rPr>
            <w:rFonts w:ascii="pli" w:hAnsi="pli" w:cs="pli"/>
            <w:kern w:val="0"/>
            <w:sz w:val="20"/>
            <w:szCs w:val="20"/>
            <w:lang w:val="de-DE"/>
          </w:rPr>
          <w:delText>n</w:delText>
        </w:r>
      </w:del>
      <w:r w:rsidRPr="006568F9">
        <w:rPr>
          <w:rFonts w:ascii="pli" w:hAnsi="pli" w:cs="pli"/>
          <w:kern w:val="0"/>
          <w:sz w:val="20"/>
          <w:szCs w:val="20"/>
          <w:lang w:val="de-DE"/>
        </w:rPr>
        <w:t xml:space="preserve"> kontinuierliche</w:t>
      </w:r>
      <w:ins w:id="818" w:author="Jeannette" w:date="2023-07-14T22:42:00Z">
        <w:r w:rsidR="00DA2081">
          <w:rPr>
            <w:rFonts w:ascii="pli" w:hAnsi="pli" w:cs="pli"/>
            <w:kern w:val="0"/>
            <w:sz w:val="20"/>
            <w:szCs w:val="20"/>
            <w:lang w:val="de-DE"/>
          </w:rPr>
          <w:t>r</w:t>
        </w:r>
      </w:ins>
      <w:del w:id="819" w:author="Jeannette" w:date="2023-07-14T22:42:00Z">
        <w:r w:rsidRPr="006568F9" w:rsidDel="00DA2081">
          <w:rPr>
            <w:rFonts w:ascii="pli" w:hAnsi="pli" w:cs="pli"/>
            <w:kern w:val="0"/>
            <w:sz w:val="20"/>
            <w:szCs w:val="20"/>
            <w:lang w:val="de-DE"/>
          </w:rPr>
          <w:delText>n</w:delText>
        </w:r>
      </w:del>
      <w:r w:rsidRPr="006568F9">
        <w:rPr>
          <w:rFonts w:ascii="pli" w:hAnsi="pli" w:cs="pli"/>
          <w:kern w:val="0"/>
          <w:sz w:val="20"/>
          <w:szCs w:val="20"/>
          <w:lang w:val="de-DE"/>
        </w:rPr>
        <w:t xml:space="preserve"> Verteilungen als der Gauß-Verteilung </w:t>
      </w:r>
      <w:del w:id="820" w:author="Jeannette" w:date="2023-07-14T22:42:00Z">
        <w:r w:rsidRPr="006568F9" w:rsidDel="00DA2081">
          <w:rPr>
            <w:rFonts w:ascii="pli" w:hAnsi="pli" w:cs="pli"/>
            <w:kern w:val="0"/>
            <w:sz w:val="20"/>
            <w:szCs w:val="20"/>
            <w:lang w:val="de-DE"/>
          </w:rPr>
          <w:delText>zu teste</w:delText>
        </w:r>
      </w:del>
      <w:ins w:id="821" w:author="Jeannette" w:date="2023-07-14T22:42:00Z">
        <w:r w:rsidR="00DA2081">
          <w:rPr>
            <w:rFonts w:ascii="pli" w:hAnsi="pli" w:cs="pli"/>
            <w:kern w:val="0"/>
            <w:sz w:val="20"/>
            <w:szCs w:val="20"/>
            <w:lang w:val="de-DE"/>
          </w:rPr>
          <w:t>durchzuführen</w:t>
        </w:r>
      </w:ins>
      <w:del w:id="822" w:author="Jeannette" w:date="2023-07-14T22:43:00Z">
        <w:r w:rsidRPr="006568F9" w:rsidDel="00DA2081">
          <w:rPr>
            <w:rFonts w:ascii="pli" w:hAnsi="pli" w:cs="pli"/>
            <w:kern w:val="0"/>
            <w:sz w:val="20"/>
            <w:szCs w:val="20"/>
            <w:lang w:val="de-DE"/>
          </w:rPr>
          <w:delText>n</w:delText>
        </w:r>
      </w:del>
      <w:r w:rsidRPr="006568F9">
        <w:rPr>
          <w:rFonts w:ascii="pli" w:hAnsi="pli" w:cs="pli"/>
          <w:kern w:val="0"/>
          <w:sz w:val="20"/>
          <w:szCs w:val="20"/>
          <w:lang w:val="de-DE"/>
        </w:rPr>
        <w:t xml:space="preserve">. Wir würden einfach die entsprechende CDF wählen. In der Praxis wird bei vielen </w:t>
      </w:r>
      <w:ins w:id="823" w:author="Jeannette" w:date="2023-07-14T22:44:00Z">
        <w:r w:rsidR="00DA2081">
          <w:rPr>
            <w:rFonts w:ascii="pli" w:hAnsi="pli" w:cs="pli"/>
            <w:kern w:val="0"/>
            <w:sz w:val="20"/>
            <w:szCs w:val="20"/>
            <w:lang w:val="de-DE"/>
          </w:rPr>
          <w:t>A</w:t>
        </w:r>
        <w:r w:rsidR="00DA2081" w:rsidRPr="006568F9">
          <w:rPr>
            <w:rFonts w:ascii="pli" w:hAnsi="pli" w:cs="pli"/>
            <w:kern w:val="0"/>
            <w:sz w:val="20"/>
            <w:szCs w:val="20"/>
            <w:lang w:val="de-DE"/>
          </w:rPr>
          <w:t>lgorithmen</w:t>
        </w:r>
        <w:r w:rsidR="00DA2081">
          <w:rPr>
            <w:rFonts w:ascii="pli" w:hAnsi="pli" w:cs="pli"/>
            <w:kern w:val="0"/>
            <w:sz w:val="20"/>
            <w:szCs w:val="20"/>
            <w:lang w:val="de-DE"/>
          </w:rPr>
          <w:t xml:space="preserve"> für </w:t>
        </w:r>
      </w:ins>
      <w:r w:rsidRPr="006568F9">
        <w:rPr>
          <w:rFonts w:ascii="pli" w:hAnsi="pli" w:cs="pli"/>
          <w:kern w:val="0"/>
          <w:sz w:val="20"/>
          <w:szCs w:val="20"/>
          <w:lang w:val="de-DE"/>
        </w:rPr>
        <w:t>statistische</w:t>
      </w:r>
      <w:del w:id="824" w:author="Jeannette" w:date="2023-07-14T22:44:00Z">
        <w:r w:rsidRPr="006568F9" w:rsidDel="00DA2081">
          <w:rPr>
            <w:rFonts w:ascii="pli" w:hAnsi="pli" w:cs="pli"/>
            <w:kern w:val="0"/>
            <w:sz w:val="20"/>
            <w:szCs w:val="20"/>
            <w:lang w:val="de-DE"/>
          </w:rPr>
          <w:delText>n</w:delText>
        </w:r>
      </w:del>
      <w:r w:rsidRPr="006568F9">
        <w:rPr>
          <w:rFonts w:ascii="pli" w:hAnsi="pli" w:cs="pli"/>
          <w:kern w:val="0"/>
          <w:sz w:val="20"/>
          <w:szCs w:val="20"/>
          <w:lang w:val="de-DE"/>
        </w:rPr>
        <w:t xml:space="preserve"> </w:t>
      </w:r>
      <w:del w:id="825" w:author="Jeannette" w:date="2023-07-14T22:44:00Z">
        <w:r w:rsidRPr="006568F9" w:rsidDel="00DA2081">
          <w:rPr>
            <w:rFonts w:ascii="pli" w:hAnsi="pli" w:cs="pli"/>
            <w:kern w:val="0"/>
            <w:sz w:val="20"/>
            <w:szCs w:val="20"/>
            <w:lang w:val="de-DE"/>
          </w:rPr>
          <w:delText xml:space="preserve">Schlussfolgerungen </w:delText>
        </w:r>
      </w:del>
      <w:ins w:id="826" w:author="Jeannette" w:date="2023-07-14T22:44:00Z">
        <w:r w:rsidR="00DA2081">
          <w:rPr>
            <w:rFonts w:ascii="pli" w:hAnsi="pli" w:cs="pli"/>
            <w:kern w:val="0"/>
            <w:sz w:val="20"/>
            <w:szCs w:val="20"/>
            <w:lang w:val="de-DE"/>
          </w:rPr>
          <w:t>Inferenz</w:t>
        </w:r>
        <w:r w:rsidR="00DA2081" w:rsidRPr="006568F9">
          <w:rPr>
            <w:rFonts w:ascii="pli" w:hAnsi="pli" w:cs="pli"/>
            <w:kern w:val="0"/>
            <w:sz w:val="20"/>
            <w:szCs w:val="20"/>
            <w:lang w:val="de-DE"/>
          </w:rPr>
          <w:t xml:space="preserve"> </w:t>
        </w:r>
      </w:ins>
      <w:r w:rsidRPr="006568F9">
        <w:rPr>
          <w:rFonts w:ascii="pli" w:hAnsi="pli" w:cs="pli"/>
          <w:kern w:val="0"/>
          <w:sz w:val="20"/>
          <w:szCs w:val="20"/>
          <w:lang w:val="de-DE"/>
        </w:rPr>
        <w:t>und statistische</w:t>
      </w:r>
      <w:del w:id="827" w:author="Jeannette" w:date="2023-07-14T22:44:00Z">
        <w:r w:rsidRPr="006568F9" w:rsidDel="00DA2081">
          <w:rPr>
            <w:rFonts w:ascii="pli" w:hAnsi="pli" w:cs="pli"/>
            <w:kern w:val="0"/>
            <w:sz w:val="20"/>
            <w:szCs w:val="20"/>
            <w:lang w:val="de-DE"/>
          </w:rPr>
          <w:delText>n</w:delText>
        </w:r>
      </w:del>
      <w:ins w:id="828" w:author="Jeannette" w:date="2023-07-14T22:44:00Z">
        <w:r w:rsidR="00DA2081">
          <w:rPr>
            <w:rFonts w:ascii="pli" w:hAnsi="pli" w:cs="pli"/>
            <w:kern w:val="0"/>
            <w:sz w:val="20"/>
            <w:szCs w:val="20"/>
            <w:lang w:val="de-DE"/>
          </w:rPr>
          <w:t>s</w:t>
        </w:r>
      </w:ins>
      <w:r w:rsidRPr="006568F9">
        <w:rPr>
          <w:rFonts w:ascii="pli" w:hAnsi="pli" w:cs="pli"/>
          <w:kern w:val="0"/>
          <w:sz w:val="20"/>
          <w:szCs w:val="20"/>
          <w:lang w:val="de-DE"/>
        </w:rPr>
        <w:t xml:space="preserve"> Lern</w:t>
      </w:r>
      <w:ins w:id="829" w:author="Jeannette" w:date="2023-07-14T22:44:00Z">
        <w:r w:rsidR="00DA2081">
          <w:rPr>
            <w:rFonts w:ascii="pli" w:hAnsi="pli" w:cs="pli"/>
            <w:kern w:val="0"/>
            <w:sz w:val="20"/>
            <w:szCs w:val="20"/>
            <w:lang w:val="de-DE"/>
          </w:rPr>
          <w:t>en</w:t>
        </w:r>
      </w:ins>
      <w:del w:id="830" w:author="Jeannette" w:date="2023-07-14T22:44:00Z">
        <w:r w:rsidRPr="006568F9" w:rsidDel="00DA2081">
          <w:rPr>
            <w:rFonts w:ascii="pli" w:hAnsi="pli" w:cs="pli"/>
            <w:kern w:val="0"/>
            <w:sz w:val="20"/>
            <w:szCs w:val="20"/>
            <w:lang w:val="de-DE"/>
          </w:rPr>
          <w:delText>algorithmen</w:delText>
        </w:r>
      </w:del>
      <w:r w:rsidRPr="006568F9">
        <w:rPr>
          <w:rFonts w:ascii="pli" w:hAnsi="pli" w:cs="pli"/>
          <w:kern w:val="0"/>
          <w:sz w:val="20"/>
          <w:szCs w:val="20"/>
          <w:lang w:val="de-DE"/>
        </w:rPr>
        <w:t xml:space="preserve"> davon ausgegangen, dass die zugrunde</w:t>
      </w:r>
      <w:del w:id="831" w:author="Jeannette" w:date="2023-07-14T22:44:00Z">
        <w:r w:rsidRPr="006568F9" w:rsidDel="00DA2081">
          <w:rPr>
            <w:rFonts w:ascii="pli" w:hAnsi="pli" w:cs="pli"/>
            <w:kern w:val="0"/>
            <w:sz w:val="20"/>
            <w:szCs w:val="20"/>
            <w:lang w:val="de-DE"/>
          </w:rPr>
          <w:delText xml:space="preserve"> </w:delText>
        </w:r>
      </w:del>
      <w:r w:rsidRPr="006568F9">
        <w:rPr>
          <w:rFonts w:ascii="pli" w:hAnsi="pli" w:cs="pli"/>
          <w:kern w:val="0"/>
          <w:sz w:val="20"/>
          <w:szCs w:val="20"/>
          <w:lang w:val="de-DE"/>
        </w:rPr>
        <w:t xml:space="preserve">liegende Verteilung </w:t>
      </w:r>
      <w:ins w:id="832" w:author="Jeannette" w:date="2023-07-14T22:44:00Z">
        <w:r w:rsidR="00DA2081">
          <w:rPr>
            <w:rFonts w:ascii="pli" w:hAnsi="pli" w:cs="pli"/>
            <w:kern w:val="0"/>
            <w:sz w:val="20"/>
            <w:szCs w:val="20"/>
            <w:lang w:val="de-DE"/>
          </w:rPr>
          <w:t>g</w:t>
        </w:r>
      </w:ins>
      <w:del w:id="833" w:author="Jeannette" w:date="2023-07-14T22:44:00Z">
        <w:r w:rsidRPr="006568F9" w:rsidDel="00DA2081">
          <w:rPr>
            <w:rFonts w:ascii="pli" w:hAnsi="pli" w:cs="pli"/>
            <w:kern w:val="0"/>
            <w:sz w:val="20"/>
            <w:szCs w:val="20"/>
            <w:lang w:val="de-DE"/>
          </w:rPr>
          <w:delText>G</w:delText>
        </w:r>
      </w:del>
      <w:r w:rsidRPr="006568F9">
        <w:rPr>
          <w:rFonts w:ascii="pli" w:hAnsi="pli" w:cs="pli"/>
          <w:kern w:val="0"/>
          <w:sz w:val="20"/>
          <w:szCs w:val="20"/>
          <w:lang w:val="de-DE"/>
        </w:rPr>
        <w:t>auß</w:t>
      </w:r>
      <w:ins w:id="834" w:author="Jeannette" w:date="2023-07-14T22:44:00Z">
        <w:r w:rsidR="00DA2081">
          <w:rPr>
            <w:rFonts w:ascii="pli" w:hAnsi="pli" w:cs="pli"/>
            <w:kern w:val="0"/>
            <w:sz w:val="20"/>
            <w:szCs w:val="20"/>
            <w:lang w:val="de-DE"/>
          </w:rPr>
          <w:t>förmig</w:t>
        </w:r>
      </w:ins>
      <w:r w:rsidRPr="006568F9">
        <w:rPr>
          <w:rFonts w:ascii="pli" w:hAnsi="pli" w:cs="pli"/>
          <w:kern w:val="0"/>
          <w:sz w:val="20"/>
          <w:szCs w:val="20"/>
          <w:lang w:val="de-DE"/>
        </w:rPr>
        <w:t xml:space="preserve"> ist. Aus diesem Grund konzentrieren wir uns in unserer Präsentation auf den Kolmogorov-Smirnov-Test für diese Verteilung.</w:t>
      </w:r>
    </w:p>
    <w:p w14:paraId="513178EC" w14:textId="77777777" w:rsidR="00BA095C" w:rsidRPr="006568F9" w:rsidRDefault="00BA095C" w:rsidP="00BA095C">
      <w:pPr>
        <w:autoSpaceDE w:val="0"/>
        <w:autoSpaceDN w:val="0"/>
        <w:adjustRightInd w:val="0"/>
        <w:rPr>
          <w:rFonts w:ascii="pli" w:hAnsi="pli" w:cs="pli"/>
          <w:kern w:val="0"/>
          <w:sz w:val="20"/>
          <w:szCs w:val="20"/>
          <w:lang w:val="de-DE"/>
        </w:rPr>
      </w:pPr>
    </w:p>
    <w:p w14:paraId="71F8D005" w14:textId="6753EF08" w:rsidR="00F52576" w:rsidRPr="006568F9" w:rsidRDefault="00C5552E">
      <w:pPr>
        <w:autoSpaceDE w:val="0"/>
        <w:autoSpaceDN w:val="0"/>
        <w:adjustRightInd w:val="0"/>
        <w:rPr>
          <w:rFonts w:ascii="pli" w:hAnsi="pli" w:cs="pli"/>
          <w:kern w:val="0"/>
          <w:sz w:val="40"/>
          <w:szCs w:val="40"/>
          <w:lang w:val="de-DE"/>
        </w:rPr>
      </w:pPr>
      <w:r w:rsidRPr="006568F9">
        <w:rPr>
          <w:rFonts w:ascii="pli" w:hAnsi="pli" w:cs="pli"/>
          <w:kern w:val="0"/>
          <w:sz w:val="40"/>
          <w:szCs w:val="40"/>
          <w:lang w:val="de-DE"/>
        </w:rPr>
        <w:t>4.3 Zwei</w:t>
      </w:r>
      <w:del w:id="835" w:author="Jeannette" w:date="2023-07-14T22:45:00Z">
        <w:r w:rsidRPr="006568F9" w:rsidDel="00DA2081">
          <w:rPr>
            <w:rFonts w:ascii="pli" w:hAnsi="pli" w:cs="pli"/>
            <w:kern w:val="0"/>
            <w:sz w:val="40"/>
            <w:szCs w:val="40"/>
            <w:lang w:val="de-DE"/>
          </w:rPr>
          <w:delText>-</w:delText>
        </w:r>
      </w:del>
      <w:ins w:id="836" w:author="Jeannette" w:date="2023-07-14T22:45:00Z">
        <w:r w:rsidR="00DA2081">
          <w:rPr>
            <w:rFonts w:ascii="pli" w:hAnsi="pli" w:cs="pli"/>
            <w:kern w:val="0"/>
            <w:sz w:val="40"/>
            <w:szCs w:val="40"/>
            <w:lang w:val="de-DE"/>
          </w:rPr>
          <w:t>s</w:t>
        </w:r>
      </w:ins>
      <w:r w:rsidRPr="006568F9">
        <w:rPr>
          <w:rFonts w:ascii="pli" w:hAnsi="pli" w:cs="pli"/>
          <w:kern w:val="0"/>
          <w:sz w:val="40"/>
          <w:szCs w:val="40"/>
          <w:lang w:val="de-DE"/>
        </w:rPr>
        <w:t>Stichproben</w:t>
      </w:r>
      <w:del w:id="837" w:author="Jeannette" w:date="2023-07-14T22:45:00Z">
        <w:r w:rsidRPr="006568F9" w:rsidDel="00DA2081">
          <w:rPr>
            <w:rFonts w:ascii="pli" w:hAnsi="pli" w:cs="pli"/>
            <w:kern w:val="0"/>
            <w:sz w:val="40"/>
            <w:szCs w:val="40"/>
            <w:lang w:val="de-DE"/>
          </w:rPr>
          <w:delText>-T</w:delText>
        </w:r>
      </w:del>
      <w:ins w:id="838" w:author="Jeannette" w:date="2023-07-14T22:45:00Z">
        <w:r w:rsidR="00DA2081">
          <w:rPr>
            <w:rFonts w:ascii="pli" w:hAnsi="pli" w:cs="pli"/>
            <w:kern w:val="0"/>
            <w:sz w:val="40"/>
            <w:szCs w:val="40"/>
            <w:lang w:val="de-DE"/>
          </w:rPr>
          <w:t>t</w:t>
        </w:r>
      </w:ins>
      <w:r w:rsidRPr="006568F9">
        <w:rPr>
          <w:rFonts w:ascii="pli" w:hAnsi="pli" w:cs="pli"/>
          <w:kern w:val="0"/>
          <w:sz w:val="40"/>
          <w:szCs w:val="40"/>
          <w:lang w:val="de-DE"/>
        </w:rPr>
        <w:t>ests</w:t>
      </w:r>
    </w:p>
    <w:p w14:paraId="71514B4C" w14:textId="2B45218F"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Im vorigen Abschnitt haben wir gelernt, wie man einige statistische Tests durchführt, bei denen ein Parameter einer interessierenden Population mit dem bekannten entsprechenden Parameter einer </w:t>
      </w:r>
      <w:ins w:id="839" w:author="Jeannette" w:date="2023-07-14T22:47:00Z">
        <w:r w:rsidR="009425A7">
          <w:rPr>
            <w:rFonts w:ascii="pli" w:hAnsi="pli" w:cs="pli"/>
            <w:kern w:val="0"/>
            <w:sz w:val="20"/>
            <w:szCs w:val="20"/>
            <w:lang w:val="de-DE"/>
          </w:rPr>
          <w:t>Referenz-</w:t>
        </w:r>
      </w:ins>
      <w:r w:rsidRPr="006568F9">
        <w:rPr>
          <w:rFonts w:ascii="pli" w:hAnsi="pli" w:cs="pli"/>
          <w:kern w:val="0"/>
          <w:sz w:val="20"/>
          <w:szCs w:val="20"/>
          <w:lang w:val="de-DE"/>
        </w:rPr>
        <w:t xml:space="preserve">Grundgesamtheit verglichen wird. In diesem Abschnitt werden wir lernen, wie man statistische Tests durchführt, bei denen wir Parameter aus zwei interessierenden Populationen vergleichen, deren wahre Parameter beide unbekannt sind. Für solche statistischen Tests werden zwei Stichproben benötigt, eine aus jeder Population. </w:t>
      </w:r>
      <w:del w:id="840" w:author="Jeannette" w:date="2023-07-14T22:48:00Z">
        <w:r w:rsidRPr="006568F9" w:rsidDel="009425A7">
          <w:rPr>
            <w:rFonts w:ascii="pli" w:hAnsi="pli" w:cs="pli"/>
            <w:kern w:val="0"/>
            <w:sz w:val="20"/>
            <w:szCs w:val="20"/>
            <w:lang w:val="de-DE"/>
          </w:rPr>
          <w:delText>Beachten Sie</w:delText>
        </w:r>
      </w:del>
      <w:ins w:id="841" w:author="Jeannette" w:date="2023-07-14T22:48:00Z">
        <w:r w:rsidR="009425A7">
          <w:rPr>
            <w:rFonts w:ascii="pli" w:hAnsi="pli" w:cs="pli"/>
            <w:kern w:val="0"/>
            <w:sz w:val="20"/>
            <w:szCs w:val="20"/>
            <w:lang w:val="de-DE"/>
          </w:rPr>
          <w:t>Es ist zu beachten</w:t>
        </w:r>
      </w:ins>
      <w:r w:rsidRPr="006568F9">
        <w:rPr>
          <w:rFonts w:ascii="pli" w:hAnsi="pli" w:cs="pli"/>
          <w:kern w:val="0"/>
          <w:sz w:val="20"/>
          <w:szCs w:val="20"/>
          <w:lang w:val="de-DE"/>
        </w:rPr>
        <w:t xml:space="preserve">, dass wir in diesem Abschnitt davon ausgehen, dass die beiden </w:t>
      </w:r>
      <w:del w:id="842" w:author="Jeannette" w:date="2023-07-14T22:48:00Z">
        <w:r w:rsidRPr="006568F9" w:rsidDel="009425A7">
          <w:rPr>
            <w:rFonts w:ascii="pli" w:hAnsi="pli" w:cs="pli"/>
            <w:kern w:val="0"/>
            <w:sz w:val="20"/>
            <w:szCs w:val="20"/>
            <w:lang w:val="de-DE"/>
          </w:rPr>
          <w:delText xml:space="preserve">Populationen </w:delText>
        </w:r>
      </w:del>
      <w:ins w:id="843" w:author="Jeannette" w:date="2023-07-14T22:48:00Z">
        <w:r w:rsidR="009425A7">
          <w:rPr>
            <w:rFonts w:ascii="pli" w:hAnsi="pli" w:cs="pli"/>
            <w:kern w:val="0"/>
            <w:sz w:val="20"/>
            <w:szCs w:val="20"/>
            <w:lang w:val="de-DE"/>
          </w:rPr>
          <w:t>Grundgesamtheiten</w:t>
        </w:r>
        <w:r w:rsidR="009425A7" w:rsidRPr="006568F9">
          <w:rPr>
            <w:rFonts w:ascii="pli" w:hAnsi="pli" w:cs="pli"/>
            <w:kern w:val="0"/>
            <w:sz w:val="20"/>
            <w:szCs w:val="20"/>
            <w:lang w:val="de-DE"/>
          </w:rPr>
          <w:t xml:space="preserve"> </w:t>
        </w:r>
      </w:ins>
      <w:r w:rsidRPr="006568F9">
        <w:rPr>
          <w:rFonts w:ascii="pli" w:hAnsi="pli" w:cs="pli"/>
          <w:kern w:val="0"/>
          <w:sz w:val="20"/>
          <w:szCs w:val="20"/>
          <w:lang w:val="de-DE"/>
        </w:rPr>
        <w:t>unabhängig voneinander sind.</w:t>
      </w:r>
    </w:p>
    <w:p w14:paraId="56C289A2" w14:textId="2B5A06EA" w:rsidR="00F52576" w:rsidRPr="006568F9" w:rsidRDefault="00C5552E">
      <w:pPr>
        <w:pStyle w:val="berschrift3"/>
        <w:rPr>
          <w:lang w:val="de-DE"/>
        </w:rPr>
      </w:pPr>
      <w:r w:rsidRPr="006568F9">
        <w:rPr>
          <w:lang w:val="de-DE"/>
        </w:rPr>
        <w:t xml:space="preserve">Vergleich von zwei </w:t>
      </w:r>
      <w:del w:id="844" w:author="Jeannette" w:date="2023-07-14T22:50:00Z">
        <w:r w:rsidRPr="006568F9" w:rsidDel="009425A7">
          <w:rPr>
            <w:lang w:val="de-DE"/>
          </w:rPr>
          <w:delText>Proportionen</w:delText>
        </w:r>
      </w:del>
      <w:ins w:id="845" w:author="Jeannette" w:date="2023-07-14T22:50:00Z">
        <w:r w:rsidR="009425A7">
          <w:rPr>
            <w:lang w:val="de-DE"/>
          </w:rPr>
          <w:t>Anteilen</w:t>
        </w:r>
      </w:ins>
      <w:r w:rsidRPr="006568F9">
        <w:rPr>
          <w:lang w:val="de-DE"/>
        </w:rPr>
        <w:t>: Ein Z-Test</w:t>
      </w:r>
    </w:p>
    <w:p w14:paraId="409FF22A" w14:textId="77777777" w:rsidR="009425A7" w:rsidRDefault="00C5552E">
      <w:pPr>
        <w:autoSpaceDE w:val="0"/>
        <w:autoSpaceDN w:val="0"/>
        <w:adjustRightInd w:val="0"/>
        <w:rPr>
          <w:ins w:id="846" w:author="Jeannette" w:date="2023-07-14T22:51:00Z"/>
          <w:rFonts w:ascii="pli" w:hAnsi="pli" w:cs="pli"/>
          <w:kern w:val="0"/>
          <w:sz w:val="20"/>
          <w:szCs w:val="20"/>
          <w:lang w:val="de-DE"/>
        </w:rPr>
      </w:pPr>
      <w:r w:rsidRPr="006568F9">
        <w:rPr>
          <w:rFonts w:ascii="pli" w:hAnsi="pli" w:cs="pli"/>
          <w:kern w:val="0"/>
          <w:sz w:val="20"/>
          <w:szCs w:val="20"/>
          <w:lang w:val="de-DE"/>
        </w:rPr>
        <w:t>Beachten Sie, dass A/B-Tests manchmal anstelle von Zwei</w:t>
      </w:r>
      <w:del w:id="847" w:author="Jeannette" w:date="2023-07-14T22:49:00Z">
        <w:r w:rsidRPr="006568F9" w:rsidDel="009425A7">
          <w:rPr>
            <w:rFonts w:ascii="pli" w:hAnsi="pli" w:cs="pli"/>
            <w:kern w:val="0"/>
            <w:sz w:val="20"/>
            <w:szCs w:val="20"/>
            <w:lang w:val="de-DE"/>
          </w:rPr>
          <w:delText>-S</w:delText>
        </w:r>
      </w:del>
      <w:ins w:id="848" w:author="Jeannette" w:date="2023-07-14T22:49:00Z">
        <w:r w:rsidR="009425A7">
          <w:rPr>
            <w:rFonts w:ascii="pli" w:hAnsi="pli" w:cs="pli"/>
            <w:kern w:val="0"/>
            <w:sz w:val="20"/>
            <w:szCs w:val="20"/>
            <w:lang w:val="de-DE"/>
          </w:rPr>
          <w:t>s</w:t>
        </w:r>
      </w:ins>
      <w:r w:rsidRPr="006568F9">
        <w:rPr>
          <w:rFonts w:ascii="pli" w:hAnsi="pli" w:cs="pli"/>
          <w:kern w:val="0"/>
          <w:sz w:val="20"/>
          <w:szCs w:val="20"/>
          <w:lang w:val="de-DE"/>
        </w:rPr>
        <w:t>tichproben</w:t>
      </w:r>
      <w:del w:id="849" w:author="Jeannette" w:date="2023-07-14T22:49:00Z">
        <w:r w:rsidRPr="006568F9" w:rsidDel="009425A7">
          <w:rPr>
            <w:rFonts w:ascii="pli" w:hAnsi="pli" w:cs="pli"/>
            <w:kern w:val="0"/>
            <w:sz w:val="20"/>
            <w:szCs w:val="20"/>
            <w:lang w:val="de-DE"/>
          </w:rPr>
          <w:delText>-T</w:delText>
        </w:r>
      </w:del>
      <w:ins w:id="850" w:author="Jeannette" w:date="2023-07-14T22:49:00Z">
        <w:r w:rsidR="009425A7">
          <w:rPr>
            <w:rFonts w:ascii="pli" w:hAnsi="pli" w:cs="pli"/>
            <w:kern w:val="0"/>
            <w:sz w:val="20"/>
            <w:szCs w:val="20"/>
            <w:lang w:val="de-DE"/>
          </w:rPr>
          <w:t>t</w:t>
        </w:r>
      </w:ins>
      <w:r w:rsidRPr="006568F9">
        <w:rPr>
          <w:rFonts w:ascii="pli" w:hAnsi="pli" w:cs="pli"/>
          <w:kern w:val="0"/>
          <w:sz w:val="20"/>
          <w:szCs w:val="20"/>
          <w:lang w:val="de-DE"/>
        </w:rPr>
        <w:t xml:space="preserve">ests verwendet werden. In jedem Fall handelt es sich um einen statistischen Test mit zwei Stichproben, bei dem die beiden Stichproben (idealerweise) in jeder Hinsicht identisch sind, außer in Bezug auf die Art der "Behandlung". Bei solchen Tests versuchen wir festzustellen, ob der interessierende Parameter (Anteil oder Mittelwert) mit der Art der Behandlung </w:t>
      </w:r>
      <w:del w:id="851" w:author="Jeannette" w:date="2023-07-14T22:50:00Z">
        <w:r w:rsidRPr="006568F9" w:rsidDel="009425A7">
          <w:rPr>
            <w:rFonts w:ascii="pli" w:hAnsi="pli" w:cs="pli"/>
            <w:kern w:val="0"/>
            <w:sz w:val="20"/>
            <w:szCs w:val="20"/>
            <w:lang w:val="de-DE"/>
          </w:rPr>
          <w:delText xml:space="preserve">verbunden </w:delText>
        </w:r>
      </w:del>
      <w:ins w:id="852" w:author="Jeannette" w:date="2023-07-14T22:50:00Z">
        <w:r w:rsidR="009425A7">
          <w:rPr>
            <w:rFonts w:ascii="pli" w:hAnsi="pli" w:cs="pli"/>
            <w:kern w:val="0"/>
            <w:sz w:val="20"/>
            <w:szCs w:val="20"/>
            <w:lang w:val="de-DE"/>
          </w:rPr>
          <w:t>assoziiert</w:t>
        </w:r>
        <w:r w:rsidR="009425A7" w:rsidRPr="006568F9">
          <w:rPr>
            <w:rFonts w:ascii="pli" w:hAnsi="pli" w:cs="pli"/>
            <w:kern w:val="0"/>
            <w:sz w:val="20"/>
            <w:szCs w:val="20"/>
            <w:lang w:val="de-DE"/>
          </w:rPr>
          <w:t xml:space="preserve"> </w:t>
        </w:r>
      </w:ins>
      <w:r w:rsidRPr="006568F9">
        <w:rPr>
          <w:rFonts w:ascii="pli" w:hAnsi="pli" w:cs="pli"/>
          <w:kern w:val="0"/>
          <w:sz w:val="20"/>
          <w:szCs w:val="20"/>
          <w:lang w:val="de-DE"/>
        </w:rPr>
        <w:t xml:space="preserve">ist. </w:t>
      </w:r>
    </w:p>
    <w:p w14:paraId="002702C4" w14:textId="379EA376"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lastRenderedPageBreak/>
        <w:t xml:space="preserve">Betrachten wir das in der Einleitung beschriebene CTR-Szenario. </w:t>
      </w:r>
      <w:del w:id="853" w:author="Jeannette" w:date="2023-07-14T22:51:00Z">
        <w:r w:rsidRPr="006568F9" w:rsidDel="009425A7">
          <w:rPr>
            <w:rFonts w:ascii="pli" w:hAnsi="pli" w:cs="pli"/>
            <w:kern w:val="0"/>
            <w:sz w:val="20"/>
            <w:szCs w:val="20"/>
            <w:lang w:val="de-DE"/>
          </w:rPr>
          <w:delText>Lassen Sie</w:delText>
        </w:r>
        <w:r w:rsidRPr="006568F9" w:rsidDel="009425A7">
          <w:rPr>
            <w:rFonts w:ascii="pli" w:hAnsi="pli" w:cs="pli"/>
            <w:kern w:val="0"/>
            <w:sz w:val="16"/>
            <w:szCs w:val="16"/>
            <w:lang w:val="de-DE"/>
          </w:rPr>
          <w:delText xml:space="preserve"> </w:delText>
        </w:r>
      </w:del>
      <w:r w:rsidRPr="00FD44DE">
        <w:rPr>
          <w:rFonts w:ascii="pli" w:hAnsi="pli" w:cs="pli"/>
          <w:kern w:val="0"/>
          <w:sz w:val="16"/>
          <w:szCs w:val="16"/>
          <w:lang w:val="en-GB"/>
        </w:rPr>
        <w:t>π</w:t>
      </w:r>
      <w:r w:rsidRPr="006568F9">
        <w:rPr>
          <w:rFonts w:ascii="pli" w:hAnsi="pli" w:cs="pli"/>
          <w:kern w:val="0"/>
          <w:sz w:val="16"/>
          <w:szCs w:val="16"/>
          <w:lang w:val="de-DE"/>
        </w:rPr>
        <w:t xml:space="preserve">A </w:t>
      </w:r>
      <w:r w:rsidRPr="006568F9">
        <w:rPr>
          <w:rFonts w:ascii="pli" w:hAnsi="pli" w:cs="pli"/>
          <w:kern w:val="0"/>
          <w:sz w:val="20"/>
          <w:szCs w:val="20"/>
          <w:lang w:val="de-DE"/>
        </w:rPr>
        <w:t>und</w:t>
      </w:r>
      <w:r w:rsidRPr="006568F9">
        <w:rPr>
          <w:rFonts w:ascii="pli" w:hAnsi="pli" w:cs="pli"/>
          <w:kern w:val="0"/>
          <w:sz w:val="16"/>
          <w:szCs w:val="16"/>
          <w:lang w:val="de-DE"/>
        </w:rPr>
        <w:t xml:space="preserve"> </w:t>
      </w:r>
      <w:r w:rsidRPr="00FD44DE">
        <w:rPr>
          <w:rFonts w:ascii="pli" w:hAnsi="pli" w:cs="pli"/>
          <w:kern w:val="0"/>
          <w:sz w:val="16"/>
          <w:szCs w:val="16"/>
          <w:lang w:val="en-GB"/>
        </w:rPr>
        <w:t>π</w:t>
      </w:r>
      <w:r w:rsidRPr="006568F9">
        <w:rPr>
          <w:rFonts w:ascii="pli" w:hAnsi="pli" w:cs="pli"/>
          <w:kern w:val="0"/>
          <w:sz w:val="16"/>
          <w:szCs w:val="16"/>
          <w:lang w:val="de-DE"/>
        </w:rPr>
        <w:t xml:space="preserve">B </w:t>
      </w:r>
      <w:ins w:id="854" w:author="Jeannette" w:date="2023-07-14T22:51:00Z">
        <w:r w:rsidR="009425A7" w:rsidRPr="009425A7">
          <w:rPr>
            <w:rFonts w:ascii="pli" w:hAnsi="pli" w:cs="pli"/>
            <w:kern w:val="0"/>
            <w:sz w:val="20"/>
            <w:szCs w:val="20"/>
            <w:lang w:val="de-DE"/>
            <w:rPrChange w:id="855" w:author="Jeannette" w:date="2023-07-14T22:51:00Z">
              <w:rPr>
                <w:rFonts w:ascii="pli" w:hAnsi="pli" w:cs="pli"/>
                <w:kern w:val="0"/>
                <w:sz w:val="16"/>
                <w:szCs w:val="16"/>
                <w:lang w:val="de-DE"/>
              </w:rPr>
            </w:rPrChange>
          </w:rPr>
          <w:t>sollen</w:t>
        </w:r>
        <w:r w:rsidR="009425A7">
          <w:rPr>
            <w:rFonts w:ascii="pli" w:hAnsi="pli" w:cs="pli"/>
            <w:kern w:val="0"/>
            <w:sz w:val="16"/>
            <w:szCs w:val="16"/>
            <w:lang w:val="de-DE"/>
          </w:rPr>
          <w:t xml:space="preserve"> </w:t>
        </w:r>
      </w:ins>
      <w:r w:rsidRPr="006568F9">
        <w:rPr>
          <w:rFonts w:ascii="pli" w:hAnsi="pli" w:cs="pli"/>
          <w:kern w:val="0"/>
          <w:sz w:val="20"/>
          <w:szCs w:val="20"/>
          <w:lang w:val="de-DE"/>
        </w:rPr>
        <w:t xml:space="preserve">die wahre CTR für die Designs A bzw. B bezeichnen. Wie bei </w:t>
      </w:r>
      <w:ins w:id="856" w:author="Jeannette" w:date="2023-07-14T22:51:00Z">
        <w:r w:rsidR="009425A7">
          <w:rPr>
            <w:rFonts w:ascii="pli" w:hAnsi="pli" w:cs="pli"/>
            <w:kern w:val="0"/>
            <w:sz w:val="20"/>
            <w:szCs w:val="20"/>
            <w:lang w:val="de-DE"/>
          </w:rPr>
          <w:t>Einstichprobent</w:t>
        </w:r>
      </w:ins>
      <w:del w:id="857" w:author="Jeannette" w:date="2023-07-14T22:51:00Z">
        <w:r w:rsidRPr="006568F9" w:rsidDel="009425A7">
          <w:rPr>
            <w:rFonts w:ascii="pli" w:hAnsi="pli" w:cs="pli"/>
            <w:kern w:val="0"/>
            <w:sz w:val="20"/>
            <w:szCs w:val="20"/>
            <w:lang w:val="de-DE"/>
          </w:rPr>
          <w:delText>T</w:delText>
        </w:r>
      </w:del>
      <w:r w:rsidRPr="006568F9">
        <w:rPr>
          <w:rFonts w:ascii="pli" w:hAnsi="pli" w:cs="pli"/>
          <w:kern w:val="0"/>
          <w:sz w:val="20"/>
          <w:szCs w:val="20"/>
          <w:lang w:val="de-DE"/>
        </w:rPr>
        <w:t xml:space="preserve">ests </w:t>
      </w:r>
      <w:del w:id="858" w:author="Jeannette" w:date="2023-07-14T22:51:00Z">
        <w:r w:rsidRPr="006568F9" w:rsidDel="009425A7">
          <w:rPr>
            <w:rFonts w:ascii="pli" w:hAnsi="pli" w:cs="pli"/>
            <w:kern w:val="0"/>
            <w:sz w:val="20"/>
            <w:szCs w:val="20"/>
            <w:lang w:val="de-DE"/>
          </w:rPr>
          <w:delText xml:space="preserve">mit einer Stichprobe </w:delText>
        </w:r>
      </w:del>
      <w:r w:rsidRPr="006568F9">
        <w:rPr>
          <w:rFonts w:ascii="pli" w:hAnsi="pli" w:cs="pli"/>
          <w:kern w:val="0"/>
          <w:sz w:val="20"/>
          <w:szCs w:val="20"/>
          <w:lang w:val="de-DE"/>
        </w:rPr>
        <w:t xml:space="preserve">besagt die Nullhypothese "kein Effekt"; die CTRs sind für beide Designs gleich oder </w:t>
      </w:r>
      <w:r w:rsidRPr="006568F9">
        <w:rPr>
          <w:rFonts w:ascii="pli" w:hAnsi="pli" w:cs="pli"/>
          <w:kern w:val="0"/>
          <w:sz w:val="16"/>
          <w:szCs w:val="16"/>
          <w:lang w:val="de-DE"/>
        </w:rPr>
        <w:t>H0</w:t>
      </w:r>
      <w:r w:rsidRPr="006568F9">
        <w:rPr>
          <w:rFonts w:ascii="pli" w:hAnsi="pli" w:cs="pli"/>
          <w:kern w:val="0"/>
          <w:sz w:val="20"/>
          <w:szCs w:val="20"/>
          <w:lang w:val="de-DE"/>
        </w:rPr>
        <w:t>:</w:t>
      </w:r>
      <w:r w:rsidRPr="00FD44DE">
        <w:rPr>
          <w:rFonts w:ascii="pli" w:hAnsi="pli" w:cs="pli"/>
          <w:kern w:val="0"/>
          <w:sz w:val="16"/>
          <w:szCs w:val="16"/>
          <w:lang w:val="en-GB"/>
        </w:rPr>
        <w:t>π</w:t>
      </w:r>
      <w:r w:rsidRPr="006568F9">
        <w:rPr>
          <w:rFonts w:ascii="pli" w:hAnsi="pli" w:cs="pli"/>
          <w:kern w:val="0"/>
          <w:sz w:val="16"/>
          <w:szCs w:val="16"/>
          <w:lang w:val="de-DE"/>
        </w:rPr>
        <w:t xml:space="preserve">A </w:t>
      </w:r>
      <w:r w:rsidRPr="006568F9">
        <w:rPr>
          <w:rFonts w:ascii="pli" w:hAnsi="pli" w:cs="pli"/>
          <w:kern w:val="0"/>
          <w:sz w:val="20"/>
          <w:szCs w:val="20"/>
          <w:lang w:val="de-DE"/>
        </w:rPr>
        <w:t>=</w:t>
      </w:r>
      <w:r w:rsidRPr="006568F9">
        <w:rPr>
          <w:rFonts w:ascii="pli" w:hAnsi="pli" w:cs="pli"/>
          <w:kern w:val="0"/>
          <w:sz w:val="16"/>
          <w:szCs w:val="16"/>
          <w:lang w:val="de-DE"/>
        </w:rPr>
        <w:t xml:space="preserve"> </w:t>
      </w:r>
      <w:r w:rsidRPr="00FD44DE">
        <w:rPr>
          <w:rFonts w:ascii="pli" w:hAnsi="pli" w:cs="pli"/>
          <w:kern w:val="0"/>
          <w:sz w:val="16"/>
          <w:szCs w:val="16"/>
          <w:lang w:val="en-GB"/>
        </w:rPr>
        <w:t>π</w:t>
      </w:r>
      <w:r w:rsidRPr="006568F9">
        <w:rPr>
          <w:rFonts w:ascii="pli" w:hAnsi="pli" w:cs="pli"/>
          <w:kern w:val="0"/>
          <w:sz w:val="16"/>
          <w:szCs w:val="16"/>
          <w:lang w:val="de-DE"/>
        </w:rPr>
        <w:t>B</w:t>
      </w:r>
      <w:r w:rsidRPr="006568F9">
        <w:rPr>
          <w:rFonts w:ascii="pli" w:hAnsi="pli" w:cs="pli"/>
          <w:kern w:val="0"/>
          <w:sz w:val="20"/>
          <w:szCs w:val="20"/>
          <w:lang w:val="de-DE"/>
        </w:rPr>
        <w:t xml:space="preserve">. Wie bei den </w:t>
      </w:r>
      <w:ins w:id="859" w:author="Jeannette" w:date="2023-07-14T22:52:00Z">
        <w:r w:rsidR="009425A7">
          <w:rPr>
            <w:rFonts w:ascii="pli" w:hAnsi="pli" w:cs="pli"/>
            <w:kern w:val="0"/>
            <w:sz w:val="20"/>
            <w:szCs w:val="20"/>
            <w:lang w:val="de-DE"/>
          </w:rPr>
          <w:t>Einstichprobent</w:t>
        </w:r>
        <w:r w:rsidR="009425A7" w:rsidRPr="006568F9">
          <w:rPr>
            <w:rFonts w:ascii="pli" w:hAnsi="pli" w:cs="pli"/>
            <w:kern w:val="0"/>
            <w:sz w:val="20"/>
            <w:szCs w:val="20"/>
            <w:lang w:val="de-DE"/>
          </w:rPr>
          <w:t>ests</w:t>
        </w:r>
        <w:r w:rsidR="009425A7" w:rsidRPr="006568F9" w:rsidDel="009425A7">
          <w:rPr>
            <w:rFonts w:ascii="pli" w:hAnsi="pli" w:cs="pli"/>
            <w:kern w:val="0"/>
            <w:sz w:val="20"/>
            <w:szCs w:val="20"/>
            <w:lang w:val="de-DE"/>
          </w:rPr>
          <w:t xml:space="preserve"> </w:t>
        </w:r>
      </w:ins>
      <w:del w:id="860" w:author="Jeannette" w:date="2023-07-14T22:52:00Z">
        <w:r w:rsidRPr="006568F9" w:rsidDel="009425A7">
          <w:rPr>
            <w:rFonts w:ascii="pli" w:hAnsi="pli" w:cs="pli"/>
            <w:kern w:val="0"/>
            <w:sz w:val="20"/>
            <w:szCs w:val="20"/>
            <w:lang w:val="de-DE"/>
          </w:rPr>
          <w:delText xml:space="preserve">Tests mit einer Stichprobe </w:delText>
        </w:r>
      </w:del>
      <w:r w:rsidRPr="006568F9">
        <w:rPr>
          <w:rFonts w:ascii="pli" w:hAnsi="pli" w:cs="pli"/>
          <w:kern w:val="0"/>
          <w:sz w:val="20"/>
          <w:szCs w:val="20"/>
          <w:lang w:val="de-DE"/>
        </w:rPr>
        <w:t>ist die Alternativhypothese eine Aussage über eine Veränderung der CTR. Sie kann eine von drei Formen annehmen: (i) Design A hat eine niedrigere CTR als Design B, (ii) Design A hat eine höhere CTR als Design B, (iii) die beiden Designs haben unterschiedliche CTRs. Diese drei möglichen Alternativhypothesen können wie folgt dargestellt werden</w:t>
      </w:r>
    </w:p>
    <w:p w14:paraId="73A1D6CB" w14:textId="77777777" w:rsidR="00F52576" w:rsidRPr="006568F9" w:rsidRDefault="00C5552E">
      <w:pPr>
        <w:autoSpaceDE w:val="0"/>
        <w:autoSpaceDN w:val="0"/>
        <w:adjustRightInd w:val="0"/>
        <w:rPr>
          <w:rFonts w:ascii="pli" w:hAnsi="pli" w:cs="pli"/>
          <w:kern w:val="0"/>
          <w:sz w:val="16"/>
          <w:szCs w:val="16"/>
          <w:lang w:val="de-DE"/>
        </w:rPr>
      </w:pPr>
      <w:r w:rsidRPr="006568F9">
        <w:rPr>
          <w:rFonts w:ascii="pli" w:hAnsi="pli" w:cs="pli"/>
          <w:kern w:val="0"/>
          <w:sz w:val="20"/>
          <w:szCs w:val="20"/>
          <w:lang w:val="de-DE"/>
        </w:rPr>
        <w:t xml:space="preserve">1. </w:t>
      </w:r>
      <w:r w:rsidRPr="006568F9">
        <w:rPr>
          <w:rFonts w:ascii="pli" w:hAnsi="pli" w:cs="pli"/>
          <w:kern w:val="0"/>
          <w:sz w:val="16"/>
          <w:szCs w:val="16"/>
          <w:highlight w:val="yellow"/>
          <w:lang w:val="de-DE"/>
        </w:rPr>
        <w:t>H1</w:t>
      </w:r>
      <w:r w:rsidRPr="006568F9">
        <w:rPr>
          <w:rFonts w:ascii="pli" w:hAnsi="pli" w:cs="pli"/>
          <w:kern w:val="0"/>
          <w:sz w:val="20"/>
          <w:szCs w:val="20"/>
          <w:highlight w:val="yellow"/>
          <w:lang w:val="de-DE"/>
        </w:rPr>
        <w:t>:</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 xml:space="preserve">A </w:t>
      </w:r>
      <w:r w:rsidRPr="006568F9">
        <w:rPr>
          <w:rFonts w:ascii="pli" w:hAnsi="pli" w:cs="pli"/>
          <w:kern w:val="0"/>
          <w:sz w:val="20"/>
          <w:szCs w:val="20"/>
          <w:highlight w:val="yellow"/>
          <w:lang w:val="de-DE"/>
        </w:rPr>
        <w:t>&lt;</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B</w:t>
      </w:r>
    </w:p>
    <w:p w14:paraId="22BA0F6D" w14:textId="77777777" w:rsidR="00F52576" w:rsidRPr="006568F9" w:rsidRDefault="00C5552E">
      <w:pPr>
        <w:autoSpaceDE w:val="0"/>
        <w:autoSpaceDN w:val="0"/>
        <w:adjustRightInd w:val="0"/>
        <w:rPr>
          <w:rFonts w:ascii="pli" w:hAnsi="pli" w:cs="pli"/>
          <w:kern w:val="0"/>
          <w:sz w:val="16"/>
          <w:szCs w:val="16"/>
          <w:lang w:val="de-DE"/>
        </w:rPr>
      </w:pPr>
      <w:r w:rsidRPr="006568F9">
        <w:rPr>
          <w:rFonts w:ascii="pli" w:hAnsi="pli" w:cs="pli"/>
          <w:kern w:val="0"/>
          <w:sz w:val="20"/>
          <w:szCs w:val="20"/>
          <w:lang w:val="de-DE"/>
        </w:rPr>
        <w:t xml:space="preserve">2. </w:t>
      </w:r>
      <w:r w:rsidRPr="006568F9">
        <w:rPr>
          <w:rFonts w:ascii="pli" w:hAnsi="pli" w:cs="pli"/>
          <w:kern w:val="0"/>
          <w:sz w:val="16"/>
          <w:szCs w:val="16"/>
          <w:highlight w:val="yellow"/>
          <w:lang w:val="de-DE"/>
        </w:rPr>
        <w:t>H1</w:t>
      </w:r>
      <w:r w:rsidRPr="006568F9">
        <w:rPr>
          <w:rFonts w:ascii="pli" w:hAnsi="pli" w:cs="pli"/>
          <w:kern w:val="0"/>
          <w:sz w:val="20"/>
          <w:szCs w:val="20"/>
          <w:highlight w:val="yellow"/>
          <w:lang w:val="de-DE"/>
        </w:rPr>
        <w:t>:</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 xml:space="preserve">A </w:t>
      </w:r>
      <w:r w:rsidRPr="006568F9">
        <w:rPr>
          <w:rFonts w:ascii="pli" w:hAnsi="pli" w:cs="pli"/>
          <w:kern w:val="0"/>
          <w:sz w:val="20"/>
          <w:szCs w:val="20"/>
          <w:highlight w:val="yellow"/>
          <w:lang w:val="de-DE"/>
        </w:rPr>
        <w:t>&gt;</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B</w:t>
      </w:r>
    </w:p>
    <w:p w14:paraId="56EE9D31" w14:textId="77777777" w:rsidR="00F52576" w:rsidRPr="006568F9" w:rsidRDefault="00C5552E">
      <w:pPr>
        <w:autoSpaceDE w:val="0"/>
        <w:autoSpaceDN w:val="0"/>
        <w:adjustRightInd w:val="0"/>
        <w:rPr>
          <w:rFonts w:ascii="pli" w:hAnsi="pli" w:cs="pli"/>
          <w:kern w:val="0"/>
          <w:sz w:val="16"/>
          <w:szCs w:val="16"/>
          <w:lang w:val="de-DE"/>
        </w:rPr>
      </w:pPr>
      <w:r w:rsidRPr="006568F9">
        <w:rPr>
          <w:rFonts w:ascii="pli" w:hAnsi="pli" w:cs="pli"/>
          <w:kern w:val="0"/>
          <w:sz w:val="20"/>
          <w:szCs w:val="20"/>
          <w:lang w:val="de-DE"/>
        </w:rPr>
        <w:t xml:space="preserve">3. </w:t>
      </w:r>
      <w:r w:rsidRPr="006568F9">
        <w:rPr>
          <w:rFonts w:ascii="pli" w:hAnsi="pli" w:cs="pli"/>
          <w:kern w:val="0"/>
          <w:sz w:val="16"/>
          <w:szCs w:val="16"/>
          <w:highlight w:val="yellow"/>
          <w:lang w:val="de-DE"/>
        </w:rPr>
        <w:t>H1</w:t>
      </w:r>
      <w:r w:rsidRPr="006568F9">
        <w:rPr>
          <w:rFonts w:ascii="pli" w:hAnsi="pli" w:cs="pli"/>
          <w:kern w:val="0"/>
          <w:sz w:val="20"/>
          <w:szCs w:val="20"/>
          <w:highlight w:val="yellow"/>
          <w:lang w:val="de-DE"/>
        </w:rPr>
        <w:t>:</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 xml:space="preserve">A </w:t>
      </w:r>
      <w:r w:rsidRPr="006568F9">
        <w:rPr>
          <w:rFonts w:ascii="pli" w:hAnsi="pli" w:cs="pli"/>
          <w:kern w:val="0"/>
          <w:sz w:val="20"/>
          <w:szCs w:val="20"/>
          <w:highlight w:val="yellow"/>
          <w:lang w:val="de-DE"/>
        </w:rPr>
        <w:t>≠</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B</w:t>
      </w:r>
    </w:p>
    <w:p w14:paraId="1B113D6A" w14:textId="23D22BFE"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Ähnlich wie bei </w:t>
      </w:r>
      <w:ins w:id="861" w:author="Jeannette" w:date="2023-07-14T22:53:00Z">
        <w:r w:rsidR="009425A7">
          <w:rPr>
            <w:rFonts w:ascii="pli" w:hAnsi="pli" w:cs="pli"/>
            <w:kern w:val="0"/>
            <w:sz w:val="20"/>
            <w:szCs w:val="20"/>
            <w:lang w:val="de-DE"/>
          </w:rPr>
          <w:t>Einstichprobent</w:t>
        </w:r>
        <w:r w:rsidR="009425A7" w:rsidRPr="006568F9">
          <w:rPr>
            <w:rFonts w:ascii="pli" w:hAnsi="pli" w:cs="pli"/>
            <w:kern w:val="0"/>
            <w:sz w:val="20"/>
            <w:szCs w:val="20"/>
            <w:lang w:val="de-DE"/>
          </w:rPr>
          <w:t>ests</w:t>
        </w:r>
        <w:r w:rsidR="009425A7" w:rsidRPr="006568F9" w:rsidDel="009425A7">
          <w:rPr>
            <w:rFonts w:ascii="pli" w:hAnsi="pli" w:cs="pli"/>
            <w:kern w:val="0"/>
            <w:sz w:val="20"/>
            <w:szCs w:val="20"/>
            <w:lang w:val="de-DE"/>
          </w:rPr>
          <w:t xml:space="preserve"> </w:t>
        </w:r>
      </w:ins>
      <w:del w:id="862" w:author="Jeannette" w:date="2023-07-14T22:53:00Z">
        <w:r w:rsidRPr="006568F9" w:rsidDel="009425A7">
          <w:rPr>
            <w:rFonts w:ascii="pli" w:hAnsi="pli" w:cs="pli"/>
            <w:kern w:val="0"/>
            <w:sz w:val="20"/>
            <w:szCs w:val="20"/>
            <w:lang w:val="de-DE"/>
          </w:rPr>
          <w:delText xml:space="preserve">Tests mit einer Stichprobe </w:delText>
        </w:r>
      </w:del>
      <w:r w:rsidRPr="006568F9">
        <w:rPr>
          <w:rFonts w:ascii="pli" w:hAnsi="pli" w:cs="pli"/>
          <w:kern w:val="0"/>
          <w:sz w:val="20"/>
          <w:szCs w:val="20"/>
          <w:lang w:val="de-DE"/>
        </w:rPr>
        <w:t xml:space="preserve">sind die ersten beiden für einseitige Tests und der letzte für einen zweiseitigen Test vorgesehen. Die Entscheidung, welche der drei alternativen Hypothesen verwendet werden soll, muss getroffen werden, bevor Daten gesammelt oder betrachtet werden. In unserem Fall wollen wir herausfinden, ob das neue Design, </w:t>
      </w:r>
      <w:r w:rsidRPr="006568F9">
        <w:rPr>
          <w:rFonts w:ascii="pli" w:hAnsi="pli" w:cs="pli"/>
          <w:kern w:val="0"/>
          <w:sz w:val="20"/>
          <w:szCs w:val="20"/>
          <w:highlight w:val="yellow"/>
          <w:lang w:val="de-DE"/>
        </w:rPr>
        <w:t xml:space="preserve">B, eine </w:t>
      </w:r>
      <w:r w:rsidRPr="006568F9">
        <w:rPr>
          <w:rFonts w:ascii="pli" w:hAnsi="pli" w:cs="pli"/>
          <w:kern w:val="0"/>
          <w:sz w:val="20"/>
          <w:szCs w:val="20"/>
          <w:lang w:val="de-DE"/>
        </w:rPr>
        <w:t xml:space="preserve">höhere Click-Through-Rate ergibt. Daher wählen wir </w:t>
      </w:r>
      <w:r w:rsidRPr="006568F9">
        <w:rPr>
          <w:rFonts w:ascii="pli" w:hAnsi="pli" w:cs="pli"/>
          <w:kern w:val="0"/>
          <w:sz w:val="16"/>
          <w:szCs w:val="16"/>
          <w:highlight w:val="yellow"/>
          <w:lang w:val="de-DE"/>
        </w:rPr>
        <w:t>H1</w:t>
      </w:r>
      <w:r w:rsidRPr="006568F9">
        <w:rPr>
          <w:rFonts w:ascii="pli" w:hAnsi="pli" w:cs="pli"/>
          <w:kern w:val="0"/>
          <w:sz w:val="20"/>
          <w:szCs w:val="20"/>
          <w:highlight w:val="yellow"/>
          <w:lang w:val="de-DE"/>
        </w:rPr>
        <w:t>:</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 xml:space="preserve">A </w:t>
      </w:r>
      <w:r w:rsidRPr="006568F9">
        <w:rPr>
          <w:rFonts w:ascii="pli" w:hAnsi="pli" w:cs="pli"/>
          <w:kern w:val="0"/>
          <w:sz w:val="20"/>
          <w:szCs w:val="20"/>
          <w:highlight w:val="yellow"/>
          <w:lang w:val="de-DE"/>
        </w:rPr>
        <w:t>&lt;</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 xml:space="preserve">B </w:t>
      </w:r>
      <w:r w:rsidRPr="006568F9">
        <w:rPr>
          <w:rFonts w:ascii="pli" w:hAnsi="pli" w:cs="pli"/>
          <w:kern w:val="0"/>
          <w:sz w:val="20"/>
          <w:szCs w:val="20"/>
          <w:lang w:val="de-DE"/>
        </w:rPr>
        <w:t>als unsere Alternativhypothese.</w:t>
      </w:r>
    </w:p>
    <w:p w14:paraId="65BCAECD" w14:textId="77777777" w:rsidR="009425A7" w:rsidRDefault="00C5552E">
      <w:pPr>
        <w:autoSpaceDE w:val="0"/>
        <w:autoSpaceDN w:val="0"/>
        <w:adjustRightInd w:val="0"/>
        <w:rPr>
          <w:ins w:id="863" w:author="Jeannette" w:date="2023-07-14T22:56:00Z"/>
          <w:rFonts w:ascii="pli" w:hAnsi="pli" w:cs="pli"/>
          <w:kern w:val="0"/>
          <w:sz w:val="20"/>
          <w:szCs w:val="20"/>
          <w:lang w:val="de-DE"/>
        </w:rPr>
      </w:pPr>
      <w:r w:rsidRPr="006568F9">
        <w:rPr>
          <w:rFonts w:ascii="pli" w:hAnsi="pli" w:cs="pli"/>
          <w:kern w:val="0"/>
          <w:sz w:val="20"/>
          <w:szCs w:val="20"/>
          <w:lang w:val="de-DE"/>
        </w:rPr>
        <w:t xml:space="preserve">Lassen Sie uns diese Symbole näher erläutern. In unserem Szenario haben wir zwei unabhängige </w:t>
      </w:r>
      <w:del w:id="864" w:author="Jeannette" w:date="2023-07-14T22:54:00Z">
        <w:r w:rsidRPr="006568F9" w:rsidDel="009425A7">
          <w:rPr>
            <w:rFonts w:ascii="pli" w:hAnsi="pli" w:cs="pli"/>
            <w:kern w:val="0"/>
            <w:sz w:val="20"/>
            <w:szCs w:val="20"/>
            <w:lang w:val="de-DE"/>
          </w:rPr>
          <w:delText>Populationen</w:delText>
        </w:r>
      </w:del>
      <w:ins w:id="865" w:author="Jeannette" w:date="2023-07-14T22:54:00Z">
        <w:r w:rsidR="009425A7">
          <w:rPr>
            <w:rFonts w:ascii="pli" w:hAnsi="pli" w:cs="pli"/>
            <w:kern w:val="0"/>
            <w:sz w:val="20"/>
            <w:szCs w:val="20"/>
            <w:lang w:val="de-DE"/>
          </w:rPr>
          <w:t>Grundgesamtheiten</w:t>
        </w:r>
      </w:ins>
      <w:r w:rsidRPr="006568F9">
        <w:rPr>
          <w:rFonts w:ascii="pli" w:hAnsi="pli" w:cs="pli"/>
          <w:kern w:val="0"/>
          <w:sz w:val="20"/>
          <w:szCs w:val="20"/>
          <w:lang w:val="de-DE"/>
        </w:rPr>
        <w:t xml:space="preserve">, A und B. </w:t>
      </w:r>
      <w:ins w:id="866" w:author="Jeannette" w:date="2023-07-14T22:55:00Z">
        <w:r w:rsidR="009425A7">
          <w:rPr>
            <w:rFonts w:ascii="pli" w:hAnsi="pli" w:cs="pli"/>
            <w:kern w:val="0"/>
            <w:sz w:val="20"/>
            <w:szCs w:val="20"/>
            <w:lang w:val="de-DE"/>
          </w:rPr>
          <w:t>Grundgesamtheit</w:t>
        </w:r>
      </w:ins>
      <w:del w:id="867" w:author="Jeannette" w:date="2023-07-14T22:55:00Z">
        <w:r w:rsidRPr="006568F9" w:rsidDel="009425A7">
          <w:rPr>
            <w:rFonts w:ascii="pli" w:hAnsi="pli" w:cs="pli"/>
            <w:kern w:val="0"/>
            <w:sz w:val="20"/>
            <w:szCs w:val="20"/>
            <w:lang w:val="de-DE"/>
          </w:rPr>
          <w:delText>Population</w:delText>
        </w:r>
      </w:del>
      <w:r w:rsidRPr="006568F9">
        <w:rPr>
          <w:rFonts w:ascii="pli" w:hAnsi="pli" w:cs="pli"/>
          <w:kern w:val="0"/>
          <w:sz w:val="20"/>
          <w:szCs w:val="20"/>
          <w:lang w:val="de-DE"/>
        </w:rPr>
        <w:t xml:space="preserve"> A repräsentiert alle Besucher, die mit Design A konfrontiert würden, und </w:t>
      </w:r>
      <w:ins w:id="868" w:author="Jeannette" w:date="2023-07-14T22:55:00Z">
        <w:r w:rsidR="009425A7">
          <w:rPr>
            <w:rFonts w:ascii="pli" w:hAnsi="pli" w:cs="pli"/>
            <w:kern w:val="0"/>
            <w:sz w:val="20"/>
            <w:szCs w:val="20"/>
            <w:lang w:val="de-DE"/>
          </w:rPr>
          <w:t>Grundgesamtheit</w:t>
        </w:r>
      </w:ins>
      <w:del w:id="869" w:author="Jeannette" w:date="2023-07-14T22:55:00Z">
        <w:r w:rsidRPr="006568F9" w:rsidDel="009425A7">
          <w:rPr>
            <w:rFonts w:ascii="pli" w:hAnsi="pli" w:cs="pli"/>
            <w:kern w:val="0"/>
            <w:sz w:val="20"/>
            <w:szCs w:val="20"/>
            <w:lang w:val="de-DE"/>
          </w:rPr>
          <w:delText>Population</w:delText>
        </w:r>
      </w:del>
      <w:r w:rsidRPr="006568F9">
        <w:rPr>
          <w:rFonts w:ascii="pli" w:hAnsi="pli" w:cs="pli"/>
          <w:kern w:val="0"/>
          <w:sz w:val="20"/>
          <w:szCs w:val="20"/>
          <w:lang w:val="de-DE"/>
        </w:rPr>
        <w:t xml:space="preserve"> B die Besucher, die mit Design B konfrontiert würden. Das Ergebnis jedes Mitglieds der </w:t>
      </w:r>
      <w:ins w:id="870" w:author="Jeannette" w:date="2023-07-14T22:55:00Z">
        <w:r w:rsidR="009425A7">
          <w:rPr>
            <w:rFonts w:ascii="pli" w:hAnsi="pli" w:cs="pli"/>
            <w:kern w:val="0"/>
            <w:sz w:val="20"/>
            <w:szCs w:val="20"/>
            <w:lang w:val="de-DE"/>
            <w14:ligatures w14:val="none"/>
          </w:rPr>
          <w:t>Grundgesamtheit</w:t>
        </w:r>
      </w:ins>
      <w:ins w:id="871" w:author="Jeannette" w:date="2023-07-14T22:56:00Z">
        <w:r w:rsidR="009425A7">
          <w:rPr>
            <w:rFonts w:ascii="pli" w:hAnsi="pli" w:cs="pli"/>
            <w:kern w:val="0"/>
            <w:sz w:val="20"/>
            <w:szCs w:val="20"/>
            <w:lang w:val="de-DE"/>
            <w14:ligatures w14:val="none"/>
          </w:rPr>
          <w:t>en</w:t>
        </w:r>
      </w:ins>
      <w:del w:id="872" w:author="Jeannette" w:date="2023-07-14T22:55:00Z">
        <w:r w:rsidRPr="006568F9" w:rsidDel="009425A7">
          <w:rPr>
            <w:rFonts w:ascii="pli" w:hAnsi="pli" w:cs="pli"/>
            <w:kern w:val="0"/>
            <w:sz w:val="20"/>
            <w:szCs w:val="20"/>
            <w:lang w:val="de-DE"/>
          </w:rPr>
          <w:delText xml:space="preserve">Populationen </w:delText>
        </w:r>
      </w:del>
      <w:r w:rsidRPr="006568F9">
        <w:rPr>
          <w:rFonts w:ascii="pli" w:hAnsi="pli" w:cs="pli"/>
          <w:kern w:val="0"/>
          <w:sz w:val="20"/>
          <w:szCs w:val="20"/>
          <w:lang w:val="de-DE"/>
        </w:rPr>
        <w:t>kann als Zufallsvariable X Bernoulli</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 xml:space="preserve">A </w:t>
      </w:r>
      <w:r w:rsidRPr="006568F9">
        <w:rPr>
          <w:rFonts w:ascii="pli" w:hAnsi="pli" w:cs="pli"/>
          <w:kern w:val="0"/>
          <w:sz w:val="20"/>
          <w:szCs w:val="20"/>
          <w:lang w:val="de-DE"/>
        </w:rPr>
        <w:t>und Y Bernoulli</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 xml:space="preserve">B </w:t>
      </w:r>
      <w:r w:rsidRPr="006568F9">
        <w:rPr>
          <w:rFonts w:ascii="pli" w:hAnsi="pli" w:cs="pli"/>
          <w:kern w:val="0"/>
          <w:sz w:val="20"/>
          <w:szCs w:val="20"/>
          <w:lang w:val="de-DE"/>
        </w:rPr>
        <w:t xml:space="preserve">dargestellt werden, wobei </w:t>
      </w:r>
      <w:r w:rsidRPr="006568F9">
        <w:rPr>
          <w:rFonts w:ascii="pli" w:hAnsi="pli" w:cs="pli"/>
          <w:kern w:val="0"/>
          <w:sz w:val="20"/>
          <w:szCs w:val="20"/>
          <w:highlight w:val="yellow"/>
          <w:lang w:val="de-DE"/>
        </w:rPr>
        <w:t xml:space="preserve">X = 1 </w:t>
      </w:r>
      <w:r w:rsidRPr="006568F9">
        <w:rPr>
          <w:rFonts w:ascii="pli" w:hAnsi="pli" w:cs="pli"/>
          <w:kern w:val="0"/>
          <w:sz w:val="20"/>
          <w:szCs w:val="20"/>
          <w:lang w:val="de-DE"/>
        </w:rPr>
        <w:t xml:space="preserve">das Ereignis bezeichnet, dass ein </w:t>
      </w:r>
      <w:ins w:id="873" w:author="Jeannette" w:date="2023-07-14T22:56:00Z">
        <w:r w:rsidR="009425A7">
          <w:rPr>
            <w:rFonts w:ascii="pli" w:hAnsi="pli" w:cs="pli"/>
            <w:kern w:val="0"/>
            <w:sz w:val="20"/>
            <w:szCs w:val="20"/>
            <w:lang w:val="de-DE"/>
          </w:rPr>
          <w:t>Ben</w:t>
        </w:r>
      </w:ins>
      <w:del w:id="874" w:author="Jeannette" w:date="2023-07-14T22:56:00Z">
        <w:r w:rsidRPr="006568F9" w:rsidDel="009425A7">
          <w:rPr>
            <w:rFonts w:ascii="pli" w:hAnsi="pli" w:cs="pli"/>
            <w:kern w:val="0"/>
            <w:sz w:val="20"/>
            <w:szCs w:val="20"/>
            <w:lang w:val="de-DE"/>
          </w:rPr>
          <w:delText>N</w:delText>
        </w:r>
      </w:del>
      <w:r w:rsidRPr="006568F9">
        <w:rPr>
          <w:rFonts w:ascii="pli" w:hAnsi="pli" w:cs="pli"/>
          <w:kern w:val="0"/>
          <w:sz w:val="20"/>
          <w:szCs w:val="20"/>
          <w:lang w:val="de-DE"/>
        </w:rPr>
        <w:t xml:space="preserve">utzer aus der ersten </w:t>
      </w:r>
      <w:ins w:id="875" w:author="Jeannette" w:date="2023-07-14T22:56:00Z">
        <w:r w:rsidR="009425A7">
          <w:rPr>
            <w:rFonts w:ascii="pli" w:hAnsi="pli" w:cs="pli"/>
            <w:kern w:val="0"/>
            <w:sz w:val="20"/>
            <w:szCs w:val="20"/>
            <w:lang w:val="de-DE"/>
            <w14:ligatures w14:val="none"/>
          </w:rPr>
          <w:t xml:space="preserve">Grundgesamtheit </w:t>
        </w:r>
      </w:ins>
      <w:del w:id="876" w:author="Jeannette" w:date="2023-07-14T22:56:00Z">
        <w:r w:rsidRPr="006568F9" w:rsidDel="009425A7">
          <w:rPr>
            <w:rFonts w:ascii="pli" w:hAnsi="pli" w:cs="pli"/>
            <w:kern w:val="0"/>
            <w:sz w:val="20"/>
            <w:szCs w:val="20"/>
            <w:lang w:val="de-DE"/>
          </w:rPr>
          <w:delText xml:space="preserve">Population </w:delText>
        </w:r>
      </w:del>
      <w:r w:rsidRPr="006568F9">
        <w:rPr>
          <w:rFonts w:ascii="pli" w:hAnsi="pli" w:cs="pli"/>
          <w:kern w:val="0"/>
          <w:sz w:val="20"/>
          <w:szCs w:val="20"/>
          <w:lang w:val="de-DE"/>
        </w:rPr>
        <w:t xml:space="preserve">auf die Zielschaltfläche geklickt hat, und entsprechend für </w:t>
      </w:r>
      <w:r w:rsidRPr="006568F9">
        <w:rPr>
          <w:rFonts w:ascii="pli" w:hAnsi="pli" w:cs="pli"/>
          <w:kern w:val="0"/>
          <w:sz w:val="20"/>
          <w:szCs w:val="20"/>
          <w:highlight w:val="yellow"/>
          <w:lang w:val="de-DE"/>
        </w:rPr>
        <w:t>Y = 1</w:t>
      </w:r>
      <w:r w:rsidRPr="006568F9">
        <w:rPr>
          <w:rFonts w:ascii="pli" w:hAnsi="pli" w:cs="pli"/>
          <w:kern w:val="0"/>
          <w:sz w:val="20"/>
          <w:szCs w:val="20"/>
          <w:lang w:val="de-DE"/>
        </w:rPr>
        <w:t xml:space="preserve">. </w:t>
      </w:r>
    </w:p>
    <w:p w14:paraId="12C225F4" w14:textId="77777777" w:rsidR="003F75E8" w:rsidRDefault="00C5552E">
      <w:pPr>
        <w:autoSpaceDE w:val="0"/>
        <w:autoSpaceDN w:val="0"/>
        <w:adjustRightInd w:val="0"/>
        <w:rPr>
          <w:ins w:id="877" w:author="Jeannette" w:date="2023-07-14T23:00:00Z"/>
          <w:rFonts w:ascii="pli" w:hAnsi="pli" w:cs="pli"/>
          <w:kern w:val="0"/>
          <w:sz w:val="20"/>
          <w:szCs w:val="20"/>
          <w:lang w:val="de-DE"/>
        </w:rPr>
      </w:pPr>
      <w:r w:rsidRPr="006568F9">
        <w:rPr>
          <w:rFonts w:ascii="pli" w:hAnsi="pli" w:cs="pli"/>
          <w:kern w:val="0"/>
          <w:sz w:val="20"/>
          <w:szCs w:val="20"/>
          <w:lang w:val="de-DE"/>
        </w:rPr>
        <w:t xml:space="preserve">Für jeden statistischen Test werden Daten benötigt. Für A/B-Tests ist es unerlässlich, dass wir Daten aus </w:t>
      </w:r>
      <w:r w:rsidR="00723452" w:rsidRPr="006568F9">
        <w:rPr>
          <w:rFonts w:ascii="pli" w:hAnsi="pli" w:cs="pli"/>
          <w:kern w:val="0"/>
          <w:sz w:val="20"/>
          <w:szCs w:val="20"/>
          <w:lang w:val="de-DE"/>
        </w:rPr>
        <w:t xml:space="preserve">einem </w:t>
      </w:r>
      <w:r w:rsidRPr="006568F9">
        <w:rPr>
          <w:rFonts w:ascii="pli" w:hAnsi="pli" w:cs="pli"/>
          <w:kern w:val="0"/>
          <w:sz w:val="20"/>
          <w:szCs w:val="20"/>
          <w:lang w:val="de-DE"/>
        </w:rPr>
        <w:t xml:space="preserve">randomisierten Experiment gewinnen. Das heißt, dass wir jedem Besucher, der die Ziel-Webseite aufruft, nach dem Zufallsprinzip (mit gleicher Wahrscheinlichkeit) entweder Design A oder B zeigen. Je nachdem, welche Seite er anschaut, stellt der Besucher einen Stichprobenpunkt aus </w:t>
      </w:r>
      <w:ins w:id="878" w:author="Jeannette" w:date="2023-07-14T22:58:00Z">
        <w:r w:rsidR="003F75E8">
          <w:rPr>
            <w:rFonts w:ascii="pli" w:hAnsi="pli" w:cs="pli"/>
            <w:kern w:val="0"/>
            <w:sz w:val="20"/>
            <w:szCs w:val="20"/>
            <w:lang w:val="de-DE"/>
          </w:rPr>
          <w:t xml:space="preserve">der </w:t>
        </w:r>
        <w:r w:rsidR="003F75E8">
          <w:rPr>
            <w:rFonts w:ascii="pli" w:hAnsi="pli" w:cs="pli"/>
            <w:kern w:val="0"/>
            <w:sz w:val="20"/>
            <w:szCs w:val="20"/>
            <w:lang w:val="de-DE"/>
            <w14:ligatures w14:val="none"/>
          </w:rPr>
          <w:t>Grundgesamtheit</w:t>
        </w:r>
      </w:ins>
      <w:del w:id="879" w:author="Jeannette" w:date="2023-07-14T22:58:00Z">
        <w:r w:rsidRPr="006568F9" w:rsidDel="003F75E8">
          <w:rPr>
            <w:rFonts w:ascii="pli" w:hAnsi="pli" w:cs="pli"/>
            <w:kern w:val="0"/>
            <w:sz w:val="20"/>
            <w:szCs w:val="20"/>
            <w:lang w:val="de-DE"/>
          </w:rPr>
          <w:delText xml:space="preserve">Population </w:delText>
        </w:r>
      </w:del>
      <w:r w:rsidRPr="006568F9">
        <w:rPr>
          <w:rFonts w:ascii="pli" w:hAnsi="pli" w:cs="pli"/>
          <w:kern w:val="0"/>
          <w:sz w:val="20"/>
          <w:szCs w:val="20"/>
          <w:lang w:val="de-DE"/>
        </w:rPr>
        <w:t>A oder B dar.</w:t>
      </w:r>
      <w:ins w:id="880" w:author="Jeannette" w:date="2023-07-14T22:59:00Z">
        <w:r w:rsidR="003F75E8">
          <w:rPr>
            <w:rFonts w:ascii="pli" w:hAnsi="pli" w:cs="pli"/>
            <w:kern w:val="0"/>
            <w:sz w:val="20"/>
            <w:szCs w:val="20"/>
            <w:lang w:val="de-DE"/>
          </w:rPr>
          <w:t xml:space="preserve"> Daher nehmen wir zwei Stichproben auf, eine aus jeder </w:t>
        </w:r>
        <w:r w:rsidR="003F75E8">
          <w:rPr>
            <w:rFonts w:ascii="pli" w:hAnsi="pli" w:cs="pli"/>
            <w:kern w:val="0"/>
            <w:sz w:val="20"/>
            <w:szCs w:val="20"/>
            <w:lang w:val="de-DE"/>
            <w14:ligatures w14:val="none"/>
          </w:rPr>
          <w:t>Grundgesamtheit.</w:t>
        </w:r>
      </w:ins>
      <w:r w:rsidRPr="006568F9">
        <w:rPr>
          <w:rFonts w:ascii="pli" w:hAnsi="pli" w:cs="pli"/>
          <w:kern w:val="0"/>
          <w:sz w:val="20"/>
          <w:szCs w:val="20"/>
          <w:lang w:val="de-DE"/>
        </w:rPr>
        <w:t xml:space="preserve"> </w:t>
      </w:r>
      <w:r w:rsidRPr="006568F9">
        <w:rPr>
          <w:rFonts w:ascii="pli" w:hAnsi="pli" w:cs="pli"/>
          <w:kern w:val="0"/>
          <w:sz w:val="16"/>
          <w:szCs w:val="16"/>
          <w:highlight w:val="yellow"/>
          <w:lang w:val="de-DE"/>
        </w:rPr>
        <w:t>X1</w:t>
      </w:r>
      <w:r w:rsidRPr="006568F9">
        <w:rPr>
          <w:rFonts w:ascii="pli" w:hAnsi="pli" w:cs="pli"/>
          <w:kern w:val="0"/>
          <w:sz w:val="20"/>
          <w:szCs w:val="20"/>
          <w:highlight w:val="yellow"/>
          <w:lang w:val="de-DE"/>
        </w:rPr>
        <w:t>, ...,</w:t>
      </w:r>
      <w:r w:rsidRPr="006568F9">
        <w:rPr>
          <w:rFonts w:ascii="pli" w:hAnsi="pli" w:cs="pli"/>
          <w:kern w:val="0"/>
          <w:sz w:val="16"/>
          <w:szCs w:val="16"/>
          <w:highlight w:val="yellow"/>
          <w:lang w:val="de-DE"/>
        </w:rPr>
        <w:t xml:space="preserve">Xm </w:t>
      </w:r>
      <w:ins w:id="881" w:author="Jeannette" w:date="2023-07-14T23:00:00Z">
        <w:r w:rsidR="003F75E8" w:rsidRPr="003F75E8">
          <w:rPr>
            <w:rFonts w:ascii="pli" w:hAnsi="pli" w:cs="pli"/>
            <w:kern w:val="0"/>
            <w:sz w:val="20"/>
            <w:szCs w:val="20"/>
            <w:lang w:val="de-DE"/>
            <w:rPrChange w:id="882" w:author="Jeannette" w:date="2023-07-14T23:00:00Z">
              <w:rPr>
                <w:rFonts w:ascii="pli" w:hAnsi="pli" w:cs="pli"/>
                <w:kern w:val="0"/>
                <w:sz w:val="16"/>
                <w:szCs w:val="16"/>
                <w:lang w:val="de-DE"/>
              </w:rPr>
            </w:rPrChange>
          </w:rPr>
          <w:t>sollen</w:t>
        </w:r>
        <w:r w:rsidR="003F75E8">
          <w:rPr>
            <w:rFonts w:ascii="pli" w:hAnsi="pli" w:cs="pli"/>
            <w:kern w:val="0"/>
            <w:sz w:val="16"/>
            <w:szCs w:val="16"/>
            <w:lang w:val="de-DE"/>
          </w:rPr>
          <w:t xml:space="preserve"> </w:t>
        </w:r>
      </w:ins>
      <w:del w:id="883" w:author="Jeannette" w:date="2023-07-14T23:00:00Z">
        <w:r w:rsidRPr="006568F9" w:rsidDel="003F75E8">
          <w:rPr>
            <w:rFonts w:ascii="pli" w:hAnsi="pli" w:cs="pli"/>
            <w:kern w:val="0"/>
            <w:sz w:val="20"/>
            <w:szCs w:val="20"/>
            <w:lang w:val="de-DE"/>
          </w:rPr>
          <w:delText xml:space="preserve">bezeichnen </w:delText>
        </w:r>
      </w:del>
      <w:r w:rsidRPr="006568F9">
        <w:rPr>
          <w:rFonts w:ascii="pli" w:hAnsi="pli" w:cs="pli"/>
          <w:kern w:val="0"/>
          <w:sz w:val="20"/>
          <w:szCs w:val="20"/>
          <w:lang w:val="de-DE"/>
        </w:rPr>
        <w:t xml:space="preserve">eine Zufallsstichprobe aus Grundgesamtheit A und </w:t>
      </w:r>
      <w:r w:rsidRPr="006568F9">
        <w:rPr>
          <w:rFonts w:ascii="pli" w:hAnsi="pli" w:cs="pli"/>
          <w:kern w:val="0"/>
          <w:sz w:val="16"/>
          <w:szCs w:val="16"/>
          <w:highlight w:val="yellow"/>
          <w:lang w:val="de-DE"/>
        </w:rPr>
        <w:t>Y1</w:t>
      </w:r>
      <w:r w:rsidRPr="006568F9">
        <w:rPr>
          <w:rFonts w:ascii="pli" w:hAnsi="pli" w:cs="pli"/>
          <w:kern w:val="0"/>
          <w:sz w:val="20"/>
          <w:szCs w:val="20"/>
          <w:highlight w:val="yellow"/>
          <w:lang w:val="de-DE"/>
        </w:rPr>
        <w:t>, ...,</w:t>
      </w:r>
      <w:r w:rsidRPr="006568F9">
        <w:rPr>
          <w:rFonts w:ascii="pli" w:hAnsi="pli" w:cs="pli"/>
          <w:kern w:val="0"/>
          <w:sz w:val="16"/>
          <w:szCs w:val="16"/>
          <w:highlight w:val="yellow"/>
          <w:lang w:val="de-DE"/>
        </w:rPr>
        <w:t xml:space="preserve">Yn </w:t>
      </w:r>
      <w:r w:rsidRPr="006568F9">
        <w:rPr>
          <w:rFonts w:ascii="pli" w:hAnsi="pli" w:cs="pli"/>
          <w:kern w:val="0"/>
          <w:sz w:val="20"/>
          <w:szCs w:val="20"/>
          <w:lang w:val="de-DE"/>
        </w:rPr>
        <w:t>eine Zufallsstichprobe aus Grundgesamtheit B</w:t>
      </w:r>
      <w:ins w:id="884" w:author="Jeannette" w:date="2023-07-14T23:00:00Z">
        <w:r w:rsidR="003F75E8" w:rsidRPr="003F75E8">
          <w:rPr>
            <w:rFonts w:ascii="pli" w:hAnsi="pli" w:cs="pli"/>
            <w:kern w:val="0"/>
            <w:sz w:val="20"/>
            <w:szCs w:val="20"/>
            <w:lang w:val="de-DE"/>
          </w:rPr>
          <w:t xml:space="preserve"> </w:t>
        </w:r>
        <w:r w:rsidR="003F75E8" w:rsidRPr="006568F9">
          <w:rPr>
            <w:rFonts w:ascii="pli" w:hAnsi="pli" w:cs="pli"/>
            <w:kern w:val="0"/>
            <w:sz w:val="20"/>
            <w:szCs w:val="20"/>
            <w:lang w:val="de-DE"/>
          </w:rPr>
          <w:t>bezeichnen</w:t>
        </w:r>
      </w:ins>
      <w:r w:rsidRPr="006568F9">
        <w:rPr>
          <w:rFonts w:ascii="pli" w:hAnsi="pli" w:cs="pli"/>
          <w:kern w:val="0"/>
          <w:sz w:val="20"/>
          <w:szCs w:val="20"/>
          <w:lang w:val="de-DE"/>
        </w:rPr>
        <w:t xml:space="preserve">. </w:t>
      </w:r>
      <w:del w:id="885" w:author="Jeannette" w:date="2023-07-14T23:00:00Z">
        <w:r w:rsidRPr="006568F9" w:rsidDel="003F75E8">
          <w:rPr>
            <w:rFonts w:ascii="pli" w:hAnsi="pli" w:cs="pli"/>
            <w:kern w:val="0"/>
            <w:sz w:val="20"/>
            <w:szCs w:val="20"/>
            <w:lang w:val="de-DE"/>
          </w:rPr>
          <w:delText>Beachten Sie</w:delText>
        </w:r>
      </w:del>
      <w:ins w:id="886" w:author="Jeannette" w:date="2023-07-14T23:00:00Z">
        <w:r w:rsidR="003F75E8">
          <w:rPr>
            <w:rFonts w:ascii="pli" w:hAnsi="pli" w:cs="pli"/>
            <w:kern w:val="0"/>
            <w:sz w:val="20"/>
            <w:szCs w:val="20"/>
            <w:lang w:val="de-DE"/>
          </w:rPr>
          <w:t>Es ist zu beachten</w:t>
        </w:r>
      </w:ins>
      <w:r w:rsidRPr="006568F9">
        <w:rPr>
          <w:rFonts w:ascii="pli" w:hAnsi="pli" w:cs="pli"/>
          <w:kern w:val="0"/>
          <w:sz w:val="20"/>
          <w:szCs w:val="20"/>
          <w:lang w:val="de-DE"/>
        </w:rPr>
        <w:t xml:space="preserve">, dass die beiden Stichproben unabhängig voneinander sind. </w:t>
      </w:r>
    </w:p>
    <w:p w14:paraId="7F6DD276" w14:textId="32C6E168"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Sobald wir die beobachteten Werte dieser Stichproben </w:t>
      </w:r>
      <w:r w:rsidRPr="006568F9">
        <w:rPr>
          <w:rFonts w:ascii="pli" w:hAnsi="pli" w:cs="pli"/>
          <w:kern w:val="0"/>
          <w:sz w:val="16"/>
          <w:szCs w:val="16"/>
          <w:highlight w:val="yellow"/>
          <w:lang w:val="de-DE"/>
        </w:rPr>
        <w:t>x1</w:t>
      </w:r>
      <w:r w:rsidRPr="006568F9">
        <w:rPr>
          <w:rFonts w:ascii="pli" w:hAnsi="pli" w:cs="pli"/>
          <w:kern w:val="0"/>
          <w:sz w:val="20"/>
          <w:szCs w:val="20"/>
          <w:highlight w:val="yellow"/>
          <w:lang w:val="de-DE"/>
        </w:rPr>
        <w:t xml:space="preserve">, ..., </w:t>
      </w:r>
      <w:r w:rsidRPr="006568F9">
        <w:rPr>
          <w:rFonts w:ascii="pli" w:hAnsi="pli" w:cs="pli"/>
          <w:kern w:val="0"/>
          <w:sz w:val="16"/>
          <w:szCs w:val="16"/>
          <w:highlight w:val="yellow"/>
          <w:lang w:val="de-DE"/>
        </w:rPr>
        <w:t xml:space="preserve">xm </w:t>
      </w:r>
      <w:r w:rsidRPr="006568F9">
        <w:rPr>
          <w:rFonts w:ascii="pli" w:hAnsi="pli" w:cs="pli"/>
          <w:kern w:val="0"/>
          <w:sz w:val="20"/>
          <w:szCs w:val="20"/>
          <w:lang w:val="de-DE"/>
        </w:rPr>
        <w:t xml:space="preserve">und </w:t>
      </w:r>
      <w:r w:rsidRPr="006568F9">
        <w:rPr>
          <w:rFonts w:ascii="pli" w:hAnsi="pli" w:cs="pli"/>
          <w:kern w:val="0"/>
          <w:sz w:val="16"/>
          <w:szCs w:val="16"/>
          <w:highlight w:val="yellow"/>
          <w:lang w:val="de-DE"/>
        </w:rPr>
        <w:t>y1</w:t>
      </w:r>
      <w:r w:rsidRPr="006568F9">
        <w:rPr>
          <w:rFonts w:ascii="pli" w:hAnsi="pli" w:cs="pli"/>
          <w:kern w:val="0"/>
          <w:sz w:val="20"/>
          <w:szCs w:val="20"/>
          <w:highlight w:val="yellow"/>
          <w:lang w:val="de-DE"/>
        </w:rPr>
        <w:t xml:space="preserve">, ..., </w:t>
      </w:r>
      <w:r w:rsidRPr="006568F9">
        <w:rPr>
          <w:rFonts w:ascii="pli" w:hAnsi="pli" w:cs="pli"/>
          <w:kern w:val="0"/>
          <w:sz w:val="16"/>
          <w:szCs w:val="16"/>
          <w:highlight w:val="yellow"/>
          <w:lang w:val="de-DE"/>
        </w:rPr>
        <w:t xml:space="preserve">yn </w:t>
      </w:r>
      <w:r w:rsidRPr="006568F9">
        <w:rPr>
          <w:rFonts w:ascii="pli" w:hAnsi="pli" w:cs="pli"/>
          <w:kern w:val="0"/>
          <w:sz w:val="20"/>
          <w:szCs w:val="20"/>
          <w:lang w:val="de-DE"/>
        </w:rPr>
        <w:t xml:space="preserve">haben, können wir die Schätzungen der </w:t>
      </w:r>
      <w:r w:rsidRPr="006568F9">
        <w:rPr>
          <w:rFonts w:ascii="pli" w:hAnsi="pli" w:cs="pli"/>
          <w:kern w:val="0"/>
          <w:sz w:val="20"/>
          <w:szCs w:val="20"/>
          <w:highlight w:val="yellow"/>
          <w:lang w:val="de-DE"/>
        </w:rPr>
        <w:t xml:space="preserve">CTRs </w:t>
      </w:r>
      <w:r w:rsidRPr="006568F9">
        <w:rPr>
          <w:rFonts w:ascii="pli" w:hAnsi="pli" w:cs="pli"/>
          <w:kern w:val="0"/>
          <w:sz w:val="20"/>
          <w:szCs w:val="20"/>
          <w:lang w:val="de-DE"/>
        </w:rPr>
        <w:t>berechnen</w:t>
      </w:r>
      <w:r w:rsidRPr="006568F9">
        <w:rPr>
          <w:rFonts w:ascii="pli" w:hAnsi="pli" w:cs="pli"/>
          <w:kern w:val="0"/>
          <w:sz w:val="20"/>
          <w:szCs w:val="20"/>
          <w:highlight w:val="yellow"/>
          <w:lang w:val="de-DE"/>
        </w:rPr>
        <w:t>:</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 xml:space="preserve">A </w:t>
      </w:r>
      <w:r w:rsidRPr="006568F9">
        <w:rPr>
          <w:rFonts w:ascii="pli" w:hAnsi="pli" w:cs="pli"/>
          <w:kern w:val="0"/>
          <w:sz w:val="20"/>
          <w:szCs w:val="20"/>
          <w:highlight w:val="yellow"/>
          <w:lang w:val="de-DE"/>
        </w:rPr>
        <w:t xml:space="preserve">= </w:t>
      </w:r>
      <w:r w:rsidRPr="006568F9">
        <w:rPr>
          <w:rFonts w:ascii="pli" w:hAnsi="pli" w:cs="pli"/>
          <w:kern w:val="0"/>
          <w:sz w:val="16"/>
          <w:szCs w:val="16"/>
          <w:highlight w:val="yellow"/>
          <w:lang w:val="de-DE"/>
        </w:rPr>
        <w:t>1m</w:t>
      </w:r>
    </w:p>
    <w:p w14:paraId="332FF998" w14:textId="77777777" w:rsidR="00F52576" w:rsidRPr="006568F9" w:rsidRDefault="00C5552E">
      <w:pPr>
        <w:autoSpaceDE w:val="0"/>
        <w:autoSpaceDN w:val="0"/>
        <w:adjustRightInd w:val="0"/>
        <w:rPr>
          <w:rFonts w:ascii="pli" w:hAnsi="pli" w:cs="pli"/>
          <w:kern w:val="0"/>
          <w:sz w:val="28"/>
          <w:szCs w:val="28"/>
          <w:lang w:val="de-DE"/>
        </w:rPr>
      </w:pPr>
      <w:r w:rsidRPr="00FD44DE">
        <w:rPr>
          <w:rFonts w:ascii="pli" w:hAnsi="pli" w:cs="pli"/>
          <w:kern w:val="0"/>
          <w:sz w:val="28"/>
          <w:szCs w:val="28"/>
          <w:highlight w:val="yellow"/>
          <w:lang w:val="en-GB"/>
        </w:rPr>
        <w:t>Σ</w:t>
      </w:r>
    </w:p>
    <w:p w14:paraId="52871874" w14:textId="77777777" w:rsidR="00F52576" w:rsidRPr="006568F9" w:rsidRDefault="00C5552E">
      <w:pPr>
        <w:autoSpaceDE w:val="0"/>
        <w:autoSpaceDN w:val="0"/>
        <w:adjustRightInd w:val="0"/>
        <w:rPr>
          <w:rFonts w:ascii="pli" w:hAnsi="pli" w:cs="pli"/>
          <w:kern w:val="0"/>
          <w:sz w:val="16"/>
          <w:szCs w:val="16"/>
          <w:highlight w:val="yellow"/>
          <w:lang w:val="de-DE"/>
        </w:rPr>
      </w:pPr>
      <w:r w:rsidRPr="006568F9">
        <w:rPr>
          <w:rFonts w:ascii="pli" w:hAnsi="pli" w:cs="pli"/>
          <w:kern w:val="0"/>
          <w:sz w:val="16"/>
          <w:szCs w:val="16"/>
          <w:highlight w:val="yellow"/>
          <w:lang w:val="de-DE"/>
        </w:rPr>
        <w:t>i = 1</w:t>
      </w:r>
    </w:p>
    <w:p w14:paraId="23C20AFC" w14:textId="77777777" w:rsidR="00F52576" w:rsidRPr="006568F9" w:rsidRDefault="00C5552E">
      <w:pPr>
        <w:autoSpaceDE w:val="0"/>
        <w:autoSpaceDN w:val="0"/>
        <w:adjustRightInd w:val="0"/>
        <w:rPr>
          <w:rFonts w:ascii="pli" w:hAnsi="pli" w:cs="pli"/>
          <w:kern w:val="0"/>
          <w:sz w:val="16"/>
          <w:szCs w:val="16"/>
          <w:highlight w:val="yellow"/>
          <w:lang w:val="de-DE"/>
        </w:rPr>
      </w:pPr>
      <w:r w:rsidRPr="006568F9">
        <w:rPr>
          <w:rFonts w:ascii="pli" w:hAnsi="pli" w:cs="pli"/>
          <w:kern w:val="0"/>
          <w:sz w:val="16"/>
          <w:szCs w:val="16"/>
          <w:highlight w:val="yellow"/>
          <w:lang w:val="de-DE"/>
        </w:rPr>
        <w:t>m</w:t>
      </w:r>
    </w:p>
    <w:p w14:paraId="662C2E26" w14:textId="77777777" w:rsidR="00F52576" w:rsidRPr="006568F9" w:rsidRDefault="00C5552E">
      <w:pPr>
        <w:autoSpaceDE w:val="0"/>
        <w:autoSpaceDN w:val="0"/>
        <w:adjustRightInd w:val="0"/>
        <w:rPr>
          <w:rFonts w:ascii="pli" w:hAnsi="pli" w:cs="pli"/>
          <w:kern w:val="0"/>
          <w:sz w:val="16"/>
          <w:szCs w:val="16"/>
          <w:highlight w:val="yellow"/>
          <w:lang w:val="de-DE"/>
        </w:rPr>
      </w:pPr>
      <w:r w:rsidRPr="006568F9">
        <w:rPr>
          <w:rFonts w:ascii="pli" w:hAnsi="pli" w:cs="pli"/>
          <w:kern w:val="0"/>
          <w:sz w:val="16"/>
          <w:szCs w:val="16"/>
          <w:highlight w:val="yellow"/>
          <w:lang w:val="de-DE"/>
        </w:rPr>
        <w:t xml:space="preserve">xi </w:t>
      </w:r>
      <w:r w:rsidRPr="006568F9">
        <w:rPr>
          <w:rFonts w:ascii="pli" w:hAnsi="pli" w:cs="pli"/>
          <w:kern w:val="0"/>
          <w:sz w:val="20"/>
          <w:szCs w:val="20"/>
          <w:highlight w:val="yellow"/>
          <w:lang w:val="de-DE"/>
        </w:rPr>
        <w:t>und</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 xml:space="preserve">B </w:t>
      </w:r>
      <w:r w:rsidRPr="006568F9">
        <w:rPr>
          <w:rFonts w:ascii="pli" w:hAnsi="pli" w:cs="pli"/>
          <w:kern w:val="0"/>
          <w:sz w:val="20"/>
          <w:szCs w:val="20"/>
          <w:highlight w:val="yellow"/>
          <w:lang w:val="de-DE"/>
        </w:rPr>
        <w:t xml:space="preserve">= </w:t>
      </w:r>
      <w:r w:rsidRPr="006568F9">
        <w:rPr>
          <w:rFonts w:ascii="pli" w:hAnsi="pli" w:cs="pli"/>
          <w:kern w:val="0"/>
          <w:sz w:val="16"/>
          <w:szCs w:val="16"/>
          <w:highlight w:val="yellow"/>
          <w:lang w:val="de-DE"/>
        </w:rPr>
        <w:t>1n</w:t>
      </w:r>
    </w:p>
    <w:p w14:paraId="47F36862" w14:textId="77777777" w:rsidR="00F52576" w:rsidRPr="006568F9" w:rsidRDefault="00C5552E">
      <w:pPr>
        <w:autoSpaceDE w:val="0"/>
        <w:autoSpaceDN w:val="0"/>
        <w:adjustRightInd w:val="0"/>
        <w:rPr>
          <w:rFonts w:ascii="pli" w:hAnsi="pli" w:cs="pli"/>
          <w:kern w:val="0"/>
          <w:sz w:val="28"/>
          <w:szCs w:val="28"/>
          <w:highlight w:val="yellow"/>
          <w:lang w:val="de-DE"/>
        </w:rPr>
      </w:pPr>
      <w:r w:rsidRPr="00FD44DE">
        <w:rPr>
          <w:rFonts w:ascii="pli" w:hAnsi="pli" w:cs="pli"/>
          <w:kern w:val="0"/>
          <w:sz w:val="28"/>
          <w:szCs w:val="28"/>
          <w:highlight w:val="yellow"/>
          <w:lang w:val="en-GB"/>
        </w:rPr>
        <w:t>Σ</w:t>
      </w:r>
    </w:p>
    <w:p w14:paraId="5FF845C0" w14:textId="77777777" w:rsidR="00F52576" w:rsidRPr="006568F9" w:rsidRDefault="00C5552E">
      <w:pPr>
        <w:autoSpaceDE w:val="0"/>
        <w:autoSpaceDN w:val="0"/>
        <w:adjustRightInd w:val="0"/>
        <w:rPr>
          <w:rFonts w:ascii="pli" w:hAnsi="pli" w:cs="pli"/>
          <w:kern w:val="0"/>
          <w:sz w:val="16"/>
          <w:szCs w:val="16"/>
          <w:highlight w:val="yellow"/>
          <w:lang w:val="de-DE"/>
        </w:rPr>
      </w:pPr>
      <w:r w:rsidRPr="006568F9">
        <w:rPr>
          <w:rFonts w:ascii="pli" w:hAnsi="pli" w:cs="pli"/>
          <w:kern w:val="0"/>
          <w:sz w:val="16"/>
          <w:szCs w:val="16"/>
          <w:highlight w:val="yellow"/>
          <w:lang w:val="de-DE"/>
        </w:rPr>
        <w:t>j = 1</w:t>
      </w:r>
    </w:p>
    <w:p w14:paraId="5298C1E6" w14:textId="77777777" w:rsidR="00F52576" w:rsidRPr="006568F9" w:rsidRDefault="00C5552E">
      <w:pPr>
        <w:autoSpaceDE w:val="0"/>
        <w:autoSpaceDN w:val="0"/>
        <w:adjustRightInd w:val="0"/>
        <w:rPr>
          <w:rFonts w:ascii="pli" w:hAnsi="pli" w:cs="pli"/>
          <w:kern w:val="0"/>
          <w:sz w:val="16"/>
          <w:szCs w:val="16"/>
          <w:highlight w:val="yellow"/>
          <w:lang w:val="de-DE"/>
        </w:rPr>
      </w:pPr>
      <w:r w:rsidRPr="006568F9">
        <w:rPr>
          <w:rFonts w:ascii="pli" w:hAnsi="pli" w:cs="pli"/>
          <w:kern w:val="0"/>
          <w:sz w:val="16"/>
          <w:szCs w:val="16"/>
          <w:highlight w:val="yellow"/>
          <w:lang w:val="de-DE"/>
        </w:rPr>
        <w:t>n</w:t>
      </w:r>
    </w:p>
    <w:p w14:paraId="495364A7" w14:textId="4EF16335"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16"/>
          <w:szCs w:val="16"/>
          <w:lang w:val="de-DE"/>
        </w:rPr>
        <w:t>yj</w:t>
      </w:r>
      <w:r w:rsidRPr="006568F9">
        <w:rPr>
          <w:rFonts w:ascii="pli" w:hAnsi="pli" w:cs="pli"/>
          <w:kern w:val="0"/>
          <w:sz w:val="20"/>
          <w:szCs w:val="20"/>
          <w:lang w:val="de-DE"/>
        </w:rPr>
        <w:t>. Theoretisch sind zwei Extremfälle denkbar, die beobachtet werden könn</w:t>
      </w:r>
      <w:ins w:id="887" w:author="Jeannette" w:date="2023-07-14T23:02:00Z">
        <w:r w:rsidR="003F75E8">
          <w:rPr>
            <w:rFonts w:ascii="pli" w:hAnsi="pli" w:cs="pli"/>
            <w:kern w:val="0"/>
            <w:sz w:val="20"/>
            <w:szCs w:val="20"/>
            <w:lang w:val="de-DE"/>
          </w:rPr>
          <w:t>t</w:t>
        </w:r>
      </w:ins>
      <w:r w:rsidRPr="006568F9">
        <w:rPr>
          <w:rFonts w:ascii="pli" w:hAnsi="pli" w:cs="pli"/>
          <w:kern w:val="0"/>
          <w:sz w:val="20"/>
          <w:szCs w:val="20"/>
          <w:lang w:val="de-DE"/>
        </w:rPr>
        <w:t>en. Einerseits könn</w:t>
      </w:r>
      <w:ins w:id="888" w:author="Jeannette" w:date="2023-07-14T23:02:00Z">
        <w:r w:rsidR="003F75E8">
          <w:rPr>
            <w:rFonts w:ascii="pli" w:hAnsi="pli" w:cs="pli"/>
            <w:kern w:val="0"/>
            <w:sz w:val="20"/>
            <w:szCs w:val="20"/>
            <w:lang w:val="de-DE"/>
          </w:rPr>
          <w:t>t</w:t>
        </w:r>
      </w:ins>
      <w:r w:rsidRPr="006568F9">
        <w:rPr>
          <w:rFonts w:ascii="pli" w:hAnsi="pli" w:cs="pli"/>
          <w:kern w:val="0"/>
          <w:sz w:val="20"/>
          <w:szCs w:val="20"/>
          <w:lang w:val="de-DE"/>
        </w:rPr>
        <w:t>en wir</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 xml:space="preserve">A </w:t>
      </w:r>
      <w:r w:rsidRPr="006568F9">
        <w:rPr>
          <w:rFonts w:ascii="pli" w:hAnsi="pli" w:cs="pli"/>
          <w:kern w:val="0"/>
          <w:sz w:val="20"/>
          <w:szCs w:val="20"/>
          <w:highlight w:val="yellow"/>
          <w:lang w:val="de-DE"/>
        </w:rPr>
        <w:t>-</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 xml:space="preserve">B </w:t>
      </w:r>
      <w:r w:rsidRPr="006568F9">
        <w:rPr>
          <w:rFonts w:ascii="pli" w:hAnsi="pli" w:cs="pli"/>
          <w:kern w:val="0"/>
          <w:sz w:val="20"/>
          <w:szCs w:val="20"/>
          <w:highlight w:val="yellow"/>
          <w:lang w:val="de-DE"/>
        </w:rPr>
        <w:t xml:space="preserve">= 0 </w:t>
      </w:r>
      <w:r w:rsidRPr="006568F9">
        <w:rPr>
          <w:rFonts w:ascii="pli" w:hAnsi="pli" w:cs="pli"/>
          <w:kern w:val="0"/>
          <w:sz w:val="20"/>
          <w:szCs w:val="20"/>
          <w:lang w:val="de-DE"/>
        </w:rPr>
        <w:t xml:space="preserve">erhalten, in diesem Fall gäbe es keinen Grund, </w:t>
      </w:r>
      <w:r w:rsidRPr="006568F9">
        <w:rPr>
          <w:rFonts w:ascii="pli" w:hAnsi="pli" w:cs="pli"/>
          <w:kern w:val="0"/>
          <w:sz w:val="16"/>
          <w:szCs w:val="16"/>
          <w:highlight w:val="yellow"/>
          <w:lang w:val="de-DE"/>
        </w:rPr>
        <w:t xml:space="preserve">H0 </w:t>
      </w:r>
      <w:del w:id="889" w:author="Jeannette" w:date="2023-07-14T23:02:00Z">
        <w:r w:rsidRPr="006568F9" w:rsidDel="003F75E8">
          <w:rPr>
            <w:rFonts w:ascii="pli" w:hAnsi="pli" w:cs="pli"/>
            <w:kern w:val="0"/>
            <w:sz w:val="16"/>
            <w:szCs w:val="16"/>
            <w:highlight w:val="yellow"/>
            <w:lang w:val="de-DE"/>
          </w:rPr>
          <w:delText xml:space="preserve">zu </w:delText>
        </w:r>
        <w:r w:rsidRPr="006568F9" w:rsidDel="003F75E8">
          <w:rPr>
            <w:rFonts w:ascii="pli" w:hAnsi="pli" w:cs="pli"/>
            <w:kern w:val="0"/>
            <w:sz w:val="20"/>
            <w:szCs w:val="20"/>
            <w:lang w:val="de-DE"/>
          </w:rPr>
          <w:delText>verwerf</w:delText>
        </w:r>
      </w:del>
      <w:ins w:id="890" w:author="JESS-Jeannette" w:date="2023-07-14T15:52:00Z">
        <w:del w:id="891" w:author="Jeannette" w:date="2023-07-14T23:02:00Z">
          <w:r w:rsidR="00C869A9" w:rsidDel="003F75E8">
            <w:rPr>
              <w:rFonts w:ascii="pli" w:hAnsi="pli" w:cs="pli"/>
              <w:kern w:val="0"/>
              <w:sz w:val="20"/>
              <w:szCs w:val="20"/>
              <w:lang w:val="de-DE"/>
            </w:rPr>
            <w:delText>Ablehn</w:delText>
          </w:r>
        </w:del>
      </w:ins>
      <w:ins w:id="892" w:author="Jeannette" w:date="2023-07-14T23:02:00Z">
        <w:r w:rsidR="003F75E8" w:rsidRPr="003F75E8">
          <w:rPr>
            <w:rFonts w:ascii="pli" w:hAnsi="pli" w:cs="pli"/>
            <w:kern w:val="0"/>
            <w:sz w:val="20"/>
            <w:szCs w:val="20"/>
            <w:lang w:val="de-DE"/>
            <w:rPrChange w:id="893" w:author="Jeannette" w:date="2023-07-14T23:02:00Z">
              <w:rPr>
                <w:rFonts w:ascii="pli" w:hAnsi="pli" w:cs="pli"/>
                <w:kern w:val="0"/>
                <w:sz w:val="16"/>
                <w:szCs w:val="16"/>
                <w:lang w:val="de-DE"/>
              </w:rPr>
            </w:rPrChange>
          </w:rPr>
          <w:t>abzulehn</w:t>
        </w:r>
      </w:ins>
      <w:r w:rsidRPr="006568F9">
        <w:rPr>
          <w:rFonts w:ascii="pli" w:hAnsi="pli" w:cs="pli"/>
          <w:kern w:val="0"/>
          <w:sz w:val="20"/>
          <w:szCs w:val="20"/>
          <w:lang w:val="de-DE"/>
        </w:rPr>
        <w:t>en, und andererseits könn</w:t>
      </w:r>
      <w:ins w:id="894" w:author="Jeannette" w:date="2023-07-14T23:02:00Z">
        <w:r w:rsidR="003F75E8">
          <w:rPr>
            <w:rFonts w:ascii="pli" w:hAnsi="pli" w:cs="pli"/>
            <w:kern w:val="0"/>
            <w:sz w:val="20"/>
            <w:szCs w:val="20"/>
            <w:lang w:val="de-DE"/>
          </w:rPr>
          <w:t>t</w:t>
        </w:r>
      </w:ins>
      <w:r w:rsidRPr="006568F9">
        <w:rPr>
          <w:rFonts w:ascii="pli" w:hAnsi="pli" w:cs="pli"/>
          <w:kern w:val="0"/>
          <w:sz w:val="20"/>
          <w:szCs w:val="20"/>
          <w:lang w:val="de-DE"/>
        </w:rPr>
        <w:t>en wir</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 xml:space="preserve">A </w:t>
      </w:r>
      <w:r w:rsidRPr="006568F9">
        <w:rPr>
          <w:rFonts w:ascii="pli" w:hAnsi="pli" w:cs="pli"/>
          <w:kern w:val="0"/>
          <w:sz w:val="20"/>
          <w:szCs w:val="20"/>
          <w:highlight w:val="yellow"/>
          <w:lang w:val="de-DE"/>
        </w:rPr>
        <w:t>-</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 xml:space="preserve">B </w:t>
      </w:r>
      <w:r w:rsidRPr="006568F9">
        <w:rPr>
          <w:rFonts w:ascii="pli" w:hAnsi="pli" w:cs="pli"/>
          <w:kern w:val="0"/>
          <w:sz w:val="20"/>
          <w:szCs w:val="20"/>
          <w:highlight w:val="yellow"/>
          <w:lang w:val="de-DE"/>
        </w:rPr>
        <w:t xml:space="preserve">= 1 </w:t>
      </w:r>
      <w:r w:rsidRPr="006568F9">
        <w:rPr>
          <w:rFonts w:ascii="pli" w:hAnsi="pli" w:cs="pli"/>
          <w:kern w:val="0"/>
          <w:sz w:val="20"/>
          <w:szCs w:val="20"/>
          <w:lang w:val="de-DE"/>
        </w:rPr>
        <w:t xml:space="preserve">erhalten, in diesem Fall könnten wir sicherlich für die </w:t>
      </w:r>
      <w:del w:id="895" w:author="JESS-Jeannette" w:date="2023-07-14T15:52:00Z">
        <w:r w:rsidRPr="006568F9" w:rsidDel="00C869A9">
          <w:rPr>
            <w:rFonts w:ascii="pli" w:hAnsi="pli" w:cs="pli"/>
            <w:kern w:val="0"/>
            <w:sz w:val="20"/>
            <w:szCs w:val="20"/>
            <w:lang w:val="de-DE"/>
          </w:rPr>
          <w:delText>Verwerf</w:delText>
        </w:r>
      </w:del>
      <w:ins w:id="896" w:author="JESS-Jeannette" w:date="2023-07-14T15:52:00Z">
        <w:r w:rsidR="00C869A9">
          <w:rPr>
            <w:rFonts w:ascii="pli" w:hAnsi="pli" w:cs="pli"/>
            <w:kern w:val="0"/>
            <w:sz w:val="20"/>
            <w:szCs w:val="20"/>
            <w:lang w:val="de-DE"/>
          </w:rPr>
          <w:t>Ablehn</w:t>
        </w:r>
      </w:ins>
      <w:r w:rsidRPr="006568F9">
        <w:rPr>
          <w:rFonts w:ascii="pli" w:hAnsi="pli" w:cs="pli"/>
          <w:kern w:val="0"/>
          <w:sz w:val="20"/>
          <w:szCs w:val="20"/>
          <w:lang w:val="de-DE"/>
        </w:rPr>
        <w:t xml:space="preserve">ung von </w:t>
      </w:r>
      <w:r w:rsidRPr="006568F9">
        <w:rPr>
          <w:rFonts w:ascii="pli" w:hAnsi="pli" w:cs="pli"/>
          <w:kern w:val="0"/>
          <w:sz w:val="16"/>
          <w:szCs w:val="16"/>
          <w:highlight w:val="yellow"/>
          <w:lang w:val="de-DE"/>
        </w:rPr>
        <w:t xml:space="preserve">H0 </w:t>
      </w:r>
      <w:r w:rsidRPr="006568F9">
        <w:rPr>
          <w:rFonts w:ascii="pli" w:hAnsi="pli" w:cs="pli"/>
          <w:kern w:val="0"/>
          <w:sz w:val="20"/>
          <w:szCs w:val="20"/>
          <w:lang w:val="de-DE"/>
        </w:rPr>
        <w:t xml:space="preserve">argumentieren. Selbst wenn </w:t>
      </w:r>
      <w:r w:rsidRPr="006568F9">
        <w:rPr>
          <w:rFonts w:ascii="pli" w:hAnsi="pli" w:cs="pli"/>
          <w:kern w:val="0"/>
          <w:sz w:val="16"/>
          <w:szCs w:val="16"/>
          <w:highlight w:val="yellow"/>
          <w:lang w:val="de-DE"/>
        </w:rPr>
        <w:t xml:space="preserve">H0 </w:t>
      </w:r>
      <w:r w:rsidRPr="006568F9">
        <w:rPr>
          <w:rFonts w:ascii="pli" w:hAnsi="pli" w:cs="pli"/>
          <w:kern w:val="0"/>
          <w:sz w:val="20"/>
          <w:szCs w:val="20"/>
          <w:lang w:val="de-DE"/>
        </w:rPr>
        <w:t>wahr wäre, ist es aufgrund der inhärenten Zufälligkeit unwahrscheinlich, dass wir</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 xml:space="preserve">A </w:t>
      </w:r>
      <w:r w:rsidRPr="006568F9">
        <w:rPr>
          <w:rFonts w:ascii="pli" w:hAnsi="pli" w:cs="pli"/>
          <w:kern w:val="0"/>
          <w:sz w:val="20"/>
          <w:szCs w:val="20"/>
          <w:highlight w:val="yellow"/>
          <w:lang w:val="de-DE"/>
        </w:rPr>
        <w:t>-</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 xml:space="preserve">B </w:t>
      </w:r>
      <w:r w:rsidRPr="006568F9">
        <w:rPr>
          <w:rFonts w:ascii="pli" w:hAnsi="pli" w:cs="pli"/>
          <w:kern w:val="0"/>
          <w:sz w:val="20"/>
          <w:szCs w:val="20"/>
          <w:highlight w:val="yellow"/>
          <w:lang w:val="de-DE"/>
        </w:rPr>
        <w:t xml:space="preserve">= 0 </w:t>
      </w:r>
      <w:r w:rsidRPr="006568F9">
        <w:rPr>
          <w:rFonts w:ascii="pli" w:hAnsi="pli" w:cs="pli"/>
          <w:kern w:val="0"/>
          <w:sz w:val="20"/>
          <w:szCs w:val="20"/>
          <w:lang w:val="de-DE"/>
        </w:rPr>
        <w:t xml:space="preserve">sehen. Ebenso ist es unwahrscheinlich, dass wir einen bestimmten Unterschied in den Stichprobenanteilen beobachten, wenn </w:t>
      </w:r>
      <w:r w:rsidRPr="006568F9">
        <w:rPr>
          <w:rFonts w:ascii="pli" w:hAnsi="pli" w:cs="pli"/>
          <w:kern w:val="0"/>
          <w:sz w:val="16"/>
          <w:szCs w:val="16"/>
          <w:highlight w:val="yellow"/>
          <w:lang w:val="de-DE"/>
        </w:rPr>
        <w:t xml:space="preserve">H0 </w:t>
      </w:r>
      <w:r w:rsidRPr="006568F9">
        <w:rPr>
          <w:rFonts w:ascii="pli" w:hAnsi="pli" w:cs="pli"/>
          <w:kern w:val="0"/>
          <w:sz w:val="20"/>
          <w:szCs w:val="20"/>
          <w:lang w:val="de-DE"/>
        </w:rPr>
        <w:t>falsch wäre:</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 xml:space="preserve">A </w:t>
      </w:r>
      <w:r w:rsidRPr="006568F9">
        <w:rPr>
          <w:rFonts w:ascii="pli" w:hAnsi="pli" w:cs="pli"/>
          <w:kern w:val="0"/>
          <w:sz w:val="20"/>
          <w:szCs w:val="20"/>
          <w:highlight w:val="yellow"/>
          <w:lang w:val="de-DE"/>
        </w:rPr>
        <w:t>-</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 xml:space="preserve">B </w:t>
      </w:r>
      <w:r w:rsidRPr="006568F9">
        <w:rPr>
          <w:rFonts w:ascii="pli" w:hAnsi="pli" w:cs="pli"/>
          <w:kern w:val="0"/>
          <w:sz w:val="20"/>
          <w:szCs w:val="20"/>
          <w:highlight w:val="yellow"/>
          <w:lang w:val="de-DE"/>
        </w:rPr>
        <w:t xml:space="preserve">= 0 . 1. </w:t>
      </w:r>
      <w:r w:rsidRPr="006568F9">
        <w:rPr>
          <w:rFonts w:ascii="pli" w:hAnsi="pli" w:cs="pli"/>
          <w:kern w:val="0"/>
          <w:sz w:val="20"/>
          <w:szCs w:val="20"/>
          <w:lang w:val="de-DE"/>
        </w:rPr>
        <w:t>Es ist sinnvoller, die Wahrscheinlichkeiten für eine</w:t>
      </w:r>
      <w:ins w:id="897" w:author="Jeannette" w:date="2023-07-14T23:03:00Z">
        <w:r w:rsidR="003F75E8">
          <w:rPr>
            <w:rFonts w:ascii="pli" w:hAnsi="pli" w:cs="pli"/>
            <w:kern w:val="0"/>
            <w:sz w:val="20"/>
            <w:szCs w:val="20"/>
            <w:lang w:val="de-DE"/>
          </w:rPr>
          <w:t>n</w:t>
        </w:r>
      </w:ins>
      <w:r w:rsidRPr="006568F9">
        <w:rPr>
          <w:rFonts w:ascii="pli" w:hAnsi="pli" w:cs="pli"/>
          <w:kern w:val="0"/>
          <w:sz w:val="20"/>
          <w:szCs w:val="20"/>
          <w:lang w:val="de-DE"/>
        </w:rPr>
        <w:t xml:space="preserve"> </w:t>
      </w:r>
      <w:del w:id="898" w:author="Jeannette" w:date="2023-07-14T23:03:00Z">
        <w:r w:rsidRPr="006568F9" w:rsidDel="003F75E8">
          <w:rPr>
            <w:rFonts w:ascii="pli" w:hAnsi="pli" w:cs="pli"/>
            <w:kern w:val="0"/>
            <w:sz w:val="20"/>
            <w:szCs w:val="20"/>
            <w:lang w:val="de-DE"/>
          </w:rPr>
          <w:delText xml:space="preserve">Reihe </w:delText>
        </w:r>
      </w:del>
      <w:ins w:id="899" w:author="Jeannette" w:date="2023-07-14T23:03:00Z">
        <w:r w:rsidR="003F75E8">
          <w:rPr>
            <w:rFonts w:ascii="pli" w:hAnsi="pli" w:cs="pli"/>
            <w:kern w:val="0"/>
            <w:sz w:val="20"/>
            <w:szCs w:val="20"/>
            <w:lang w:val="de-DE"/>
          </w:rPr>
          <w:t>Bereich</w:t>
        </w:r>
        <w:r w:rsidR="003F75E8" w:rsidRPr="006568F9">
          <w:rPr>
            <w:rFonts w:ascii="pli" w:hAnsi="pli" w:cs="pli"/>
            <w:kern w:val="0"/>
            <w:sz w:val="20"/>
            <w:szCs w:val="20"/>
            <w:lang w:val="de-DE"/>
          </w:rPr>
          <w:t xml:space="preserve"> </w:t>
        </w:r>
      </w:ins>
      <w:r w:rsidRPr="006568F9">
        <w:rPr>
          <w:rFonts w:ascii="pli" w:hAnsi="pli" w:cs="pli"/>
          <w:kern w:val="0"/>
          <w:sz w:val="20"/>
          <w:szCs w:val="20"/>
          <w:lang w:val="de-DE"/>
        </w:rPr>
        <w:t>von Werten zu berechnen.</w:t>
      </w:r>
    </w:p>
    <w:p w14:paraId="1F493B2E"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Wenn </w:t>
      </w:r>
      <w:r w:rsidRPr="006568F9">
        <w:rPr>
          <w:rFonts w:ascii="pli" w:hAnsi="pli" w:cs="pli"/>
          <w:kern w:val="0"/>
          <w:sz w:val="16"/>
          <w:szCs w:val="16"/>
          <w:highlight w:val="yellow"/>
          <w:lang w:val="de-DE"/>
        </w:rPr>
        <w:t xml:space="preserve">H0 </w:t>
      </w:r>
      <w:r w:rsidRPr="006568F9">
        <w:rPr>
          <w:rFonts w:ascii="pli" w:hAnsi="pli" w:cs="pli"/>
          <w:kern w:val="0"/>
          <w:sz w:val="20"/>
          <w:szCs w:val="20"/>
          <w:lang w:val="de-DE"/>
        </w:rPr>
        <w:t>wahr wäre, wie wahrscheinlich ist es, dass wir</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 xml:space="preserve">A </w:t>
      </w:r>
      <w:r w:rsidRPr="006568F9">
        <w:rPr>
          <w:rFonts w:ascii="pli" w:hAnsi="pli" w:cs="pli"/>
          <w:kern w:val="0"/>
          <w:sz w:val="20"/>
          <w:szCs w:val="20"/>
          <w:highlight w:val="yellow"/>
          <w:lang w:val="de-DE"/>
        </w:rPr>
        <w:t>-</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B</w:t>
      </w:r>
      <w:r w:rsidRPr="006568F9">
        <w:rPr>
          <w:rFonts w:ascii="pli" w:hAnsi="pli" w:cs="pli"/>
          <w:kern w:val="0"/>
          <w:sz w:val="20"/>
          <w:szCs w:val="20"/>
          <w:highlight w:val="yellow"/>
          <w:lang w:val="de-DE"/>
        </w:rPr>
        <w:t xml:space="preserve"> ≤ d </w:t>
      </w:r>
      <w:r w:rsidRPr="006568F9">
        <w:rPr>
          <w:rFonts w:ascii="pli" w:hAnsi="pli" w:cs="pli"/>
          <w:kern w:val="0"/>
          <w:sz w:val="20"/>
          <w:szCs w:val="20"/>
          <w:lang w:val="de-DE"/>
        </w:rPr>
        <w:t>beobachten? Wir können diese Frage mit Hilfe der Schätzer</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 xml:space="preserve">A </w:t>
      </w:r>
      <w:r w:rsidRPr="006568F9">
        <w:rPr>
          <w:rFonts w:ascii="pli" w:hAnsi="pli" w:cs="pli"/>
          <w:kern w:val="0"/>
          <w:sz w:val="20"/>
          <w:szCs w:val="20"/>
          <w:highlight w:val="yellow"/>
          <w:lang w:val="de-DE"/>
        </w:rPr>
        <w:t xml:space="preserve">= </w:t>
      </w:r>
      <w:r w:rsidRPr="006568F9">
        <w:rPr>
          <w:rFonts w:ascii="pli" w:hAnsi="pli" w:cs="pli"/>
          <w:kern w:val="0"/>
          <w:sz w:val="16"/>
          <w:szCs w:val="16"/>
          <w:highlight w:val="yellow"/>
          <w:lang w:val="de-DE"/>
        </w:rPr>
        <w:t>1m</w:t>
      </w:r>
    </w:p>
    <w:p w14:paraId="57700563" w14:textId="77777777" w:rsidR="00F52576" w:rsidRPr="006568F9" w:rsidRDefault="00C5552E">
      <w:pPr>
        <w:autoSpaceDE w:val="0"/>
        <w:autoSpaceDN w:val="0"/>
        <w:adjustRightInd w:val="0"/>
        <w:rPr>
          <w:rFonts w:ascii="pli" w:hAnsi="pli" w:cs="pli"/>
          <w:kern w:val="0"/>
          <w:sz w:val="28"/>
          <w:szCs w:val="28"/>
          <w:highlight w:val="yellow"/>
          <w:lang w:val="de-DE"/>
        </w:rPr>
      </w:pPr>
      <w:r w:rsidRPr="00FD44DE">
        <w:rPr>
          <w:rFonts w:ascii="pli" w:hAnsi="pli" w:cs="pli"/>
          <w:kern w:val="0"/>
          <w:sz w:val="28"/>
          <w:szCs w:val="28"/>
          <w:highlight w:val="yellow"/>
          <w:lang w:val="en-GB"/>
        </w:rPr>
        <w:t>Σ</w:t>
      </w:r>
    </w:p>
    <w:p w14:paraId="7F8B9136" w14:textId="77777777" w:rsidR="00F52576" w:rsidRPr="006568F9" w:rsidRDefault="00C5552E">
      <w:pPr>
        <w:autoSpaceDE w:val="0"/>
        <w:autoSpaceDN w:val="0"/>
        <w:adjustRightInd w:val="0"/>
        <w:rPr>
          <w:rFonts w:ascii="pli" w:hAnsi="pli" w:cs="pli"/>
          <w:kern w:val="0"/>
          <w:sz w:val="16"/>
          <w:szCs w:val="16"/>
          <w:highlight w:val="yellow"/>
          <w:lang w:val="de-DE"/>
        </w:rPr>
      </w:pPr>
      <w:r w:rsidRPr="006568F9">
        <w:rPr>
          <w:rFonts w:ascii="pli" w:hAnsi="pli" w:cs="pli"/>
          <w:kern w:val="0"/>
          <w:sz w:val="16"/>
          <w:szCs w:val="16"/>
          <w:highlight w:val="yellow"/>
          <w:lang w:val="de-DE"/>
        </w:rPr>
        <w:t>i = 1</w:t>
      </w:r>
    </w:p>
    <w:p w14:paraId="284EB430" w14:textId="77777777" w:rsidR="00F52576" w:rsidRPr="006568F9" w:rsidRDefault="00C5552E">
      <w:pPr>
        <w:autoSpaceDE w:val="0"/>
        <w:autoSpaceDN w:val="0"/>
        <w:adjustRightInd w:val="0"/>
        <w:rPr>
          <w:rFonts w:ascii="pli" w:hAnsi="pli" w:cs="pli"/>
          <w:kern w:val="0"/>
          <w:sz w:val="16"/>
          <w:szCs w:val="16"/>
          <w:highlight w:val="yellow"/>
          <w:lang w:val="de-DE"/>
        </w:rPr>
      </w:pPr>
      <w:r w:rsidRPr="006568F9">
        <w:rPr>
          <w:rFonts w:ascii="pli" w:hAnsi="pli" w:cs="pli"/>
          <w:kern w:val="0"/>
          <w:sz w:val="16"/>
          <w:szCs w:val="16"/>
          <w:highlight w:val="yellow"/>
          <w:lang w:val="de-DE"/>
        </w:rPr>
        <w:t>m</w:t>
      </w:r>
    </w:p>
    <w:p w14:paraId="6E635ABE" w14:textId="77777777" w:rsidR="00F52576" w:rsidRPr="006568F9" w:rsidRDefault="00C5552E">
      <w:pPr>
        <w:autoSpaceDE w:val="0"/>
        <w:autoSpaceDN w:val="0"/>
        <w:adjustRightInd w:val="0"/>
        <w:rPr>
          <w:rFonts w:ascii="pli" w:hAnsi="pli" w:cs="pli"/>
          <w:kern w:val="0"/>
          <w:sz w:val="16"/>
          <w:szCs w:val="16"/>
          <w:highlight w:val="yellow"/>
          <w:lang w:val="de-DE"/>
        </w:rPr>
      </w:pPr>
      <w:r w:rsidRPr="006568F9">
        <w:rPr>
          <w:rFonts w:ascii="pli" w:hAnsi="pli" w:cs="pli"/>
          <w:kern w:val="0"/>
          <w:sz w:val="16"/>
          <w:szCs w:val="16"/>
          <w:highlight w:val="yellow"/>
          <w:lang w:val="de-DE"/>
        </w:rPr>
        <w:t xml:space="preserve">Xi </w:t>
      </w:r>
      <w:r w:rsidRPr="006568F9">
        <w:rPr>
          <w:rFonts w:ascii="pli" w:hAnsi="pli" w:cs="pli"/>
          <w:kern w:val="0"/>
          <w:sz w:val="20"/>
          <w:szCs w:val="20"/>
          <w:highlight w:val="yellow"/>
          <w:lang w:val="de-DE"/>
        </w:rPr>
        <w:t>und</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 xml:space="preserve">B </w:t>
      </w:r>
      <w:r w:rsidRPr="006568F9">
        <w:rPr>
          <w:rFonts w:ascii="pli" w:hAnsi="pli" w:cs="pli"/>
          <w:kern w:val="0"/>
          <w:sz w:val="20"/>
          <w:szCs w:val="20"/>
          <w:highlight w:val="yellow"/>
          <w:lang w:val="de-DE"/>
        </w:rPr>
        <w:t xml:space="preserve">= </w:t>
      </w:r>
      <w:r w:rsidRPr="006568F9">
        <w:rPr>
          <w:rFonts w:ascii="pli" w:hAnsi="pli" w:cs="pli"/>
          <w:kern w:val="0"/>
          <w:sz w:val="16"/>
          <w:szCs w:val="16"/>
          <w:highlight w:val="yellow"/>
          <w:lang w:val="de-DE"/>
        </w:rPr>
        <w:t>1n</w:t>
      </w:r>
    </w:p>
    <w:p w14:paraId="749D2BE6" w14:textId="77777777" w:rsidR="00F52576" w:rsidRPr="006568F9" w:rsidRDefault="00C5552E">
      <w:pPr>
        <w:autoSpaceDE w:val="0"/>
        <w:autoSpaceDN w:val="0"/>
        <w:adjustRightInd w:val="0"/>
        <w:rPr>
          <w:rFonts w:ascii="pli" w:hAnsi="pli" w:cs="pli"/>
          <w:kern w:val="0"/>
          <w:sz w:val="28"/>
          <w:szCs w:val="28"/>
          <w:highlight w:val="yellow"/>
          <w:lang w:val="de-DE"/>
        </w:rPr>
      </w:pPr>
      <w:r w:rsidRPr="00FD44DE">
        <w:rPr>
          <w:rFonts w:ascii="pli" w:hAnsi="pli" w:cs="pli"/>
          <w:kern w:val="0"/>
          <w:sz w:val="28"/>
          <w:szCs w:val="28"/>
          <w:highlight w:val="yellow"/>
          <w:lang w:val="en-GB"/>
        </w:rPr>
        <w:t>Σ</w:t>
      </w:r>
    </w:p>
    <w:p w14:paraId="4CAA0094" w14:textId="77777777" w:rsidR="00F52576" w:rsidRPr="006568F9" w:rsidRDefault="00C5552E">
      <w:pPr>
        <w:autoSpaceDE w:val="0"/>
        <w:autoSpaceDN w:val="0"/>
        <w:adjustRightInd w:val="0"/>
        <w:rPr>
          <w:rFonts w:ascii="pli" w:hAnsi="pli" w:cs="pli"/>
          <w:kern w:val="0"/>
          <w:sz w:val="16"/>
          <w:szCs w:val="16"/>
          <w:highlight w:val="yellow"/>
          <w:lang w:val="de-DE"/>
        </w:rPr>
      </w:pPr>
      <w:r w:rsidRPr="006568F9">
        <w:rPr>
          <w:rFonts w:ascii="pli" w:hAnsi="pli" w:cs="pli"/>
          <w:kern w:val="0"/>
          <w:sz w:val="16"/>
          <w:szCs w:val="16"/>
          <w:highlight w:val="yellow"/>
          <w:lang w:val="de-DE"/>
        </w:rPr>
        <w:t>j = 1</w:t>
      </w:r>
    </w:p>
    <w:p w14:paraId="30E50881" w14:textId="77777777" w:rsidR="00F52576" w:rsidRPr="006568F9" w:rsidRDefault="00C5552E">
      <w:pPr>
        <w:autoSpaceDE w:val="0"/>
        <w:autoSpaceDN w:val="0"/>
        <w:adjustRightInd w:val="0"/>
        <w:rPr>
          <w:rFonts w:ascii="pli" w:hAnsi="pli" w:cs="pli"/>
          <w:kern w:val="0"/>
          <w:sz w:val="16"/>
          <w:szCs w:val="16"/>
          <w:highlight w:val="yellow"/>
          <w:lang w:val="de-DE"/>
        </w:rPr>
      </w:pPr>
      <w:r w:rsidRPr="006568F9">
        <w:rPr>
          <w:rFonts w:ascii="pli" w:hAnsi="pli" w:cs="pli"/>
          <w:kern w:val="0"/>
          <w:sz w:val="16"/>
          <w:szCs w:val="16"/>
          <w:highlight w:val="yellow"/>
          <w:lang w:val="de-DE"/>
        </w:rPr>
        <w:t>n</w:t>
      </w:r>
    </w:p>
    <w:p w14:paraId="5D84156D" w14:textId="7BAC9730"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16"/>
          <w:szCs w:val="16"/>
          <w:lang w:val="de-DE"/>
        </w:rPr>
        <w:t xml:space="preserve">Yj </w:t>
      </w:r>
      <w:r w:rsidRPr="006568F9">
        <w:rPr>
          <w:rFonts w:ascii="pli" w:hAnsi="pli" w:cs="pli"/>
          <w:kern w:val="0"/>
          <w:sz w:val="20"/>
          <w:szCs w:val="20"/>
          <w:lang w:val="de-DE"/>
        </w:rPr>
        <w:t>wie folgt</w:t>
      </w:r>
      <w:ins w:id="900" w:author="Jeannette" w:date="2023-07-14T23:04:00Z">
        <w:r w:rsidR="003F75E8">
          <w:rPr>
            <w:rFonts w:ascii="pli" w:hAnsi="pli" w:cs="pli"/>
            <w:kern w:val="0"/>
            <w:sz w:val="20"/>
            <w:szCs w:val="20"/>
            <w:lang w:val="de-DE"/>
          </w:rPr>
          <w:t xml:space="preserve"> stellen:</w:t>
        </w:r>
      </w:ins>
    </w:p>
    <w:p w14:paraId="2F36EB43"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highlight w:val="yellow"/>
          <w:lang w:val="de-DE"/>
        </w:rPr>
        <w:t>Xxx</w:t>
      </w:r>
    </w:p>
    <w:p w14:paraId="68EC3C0F" w14:textId="0955D066"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Um eine solche Wahrscheinlichkeit zu berechnen, müssen wir die Verteilung von</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 xml:space="preserve">A </w:t>
      </w:r>
      <w:r w:rsidRPr="006568F9">
        <w:rPr>
          <w:rFonts w:ascii="pli" w:hAnsi="pli" w:cs="pli"/>
          <w:kern w:val="0"/>
          <w:sz w:val="20"/>
          <w:szCs w:val="20"/>
          <w:highlight w:val="yellow"/>
          <w:lang w:val="de-DE"/>
        </w:rPr>
        <w:t>-</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 xml:space="preserve">B </w:t>
      </w:r>
      <w:r w:rsidRPr="006568F9">
        <w:rPr>
          <w:rFonts w:ascii="pli" w:hAnsi="pli" w:cs="pli"/>
          <w:kern w:val="0"/>
          <w:sz w:val="20"/>
          <w:szCs w:val="20"/>
          <w:lang w:val="de-DE"/>
        </w:rPr>
        <w:t>kennen. Wenn die Stichproben groß sind (</w:t>
      </w:r>
      <w:r w:rsidRPr="006568F9">
        <w:rPr>
          <w:rFonts w:ascii="pli" w:hAnsi="pli" w:cs="pli"/>
          <w:kern w:val="0"/>
          <w:sz w:val="20"/>
          <w:szCs w:val="20"/>
          <w:highlight w:val="yellow"/>
          <w:lang w:val="de-DE"/>
        </w:rPr>
        <w:t>m</w:t>
      </w:r>
      <w:r w:rsidRPr="006568F9">
        <w:rPr>
          <w:rFonts w:ascii="pli" w:hAnsi="pli" w:cs="pli"/>
          <w:kern w:val="0"/>
          <w:sz w:val="20"/>
          <w:szCs w:val="20"/>
          <w:lang w:val="de-DE"/>
        </w:rPr>
        <w:t xml:space="preserve">, </w:t>
      </w:r>
      <w:r w:rsidRPr="006568F9">
        <w:rPr>
          <w:rFonts w:ascii="pli" w:hAnsi="pli" w:cs="pli"/>
          <w:kern w:val="0"/>
          <w:sz w:val="20"/>
          <w:szCs w:val="20"/>
          <w:highlight w:val="yellow"/>
          <w:lang w:val="de-DE"/>
        </w:rPr>
        <w:t xml:space="preserve">n </w:t>
      </w:r>
      <w:del w:id="901" w:author="Jeannette" w:date="2023-07-14T23:04:00Z">
        <w:r w:rsidRPr="006568F9" w:rsidDel="003F75E8">
          <w:rPr>
            <w:rFonts w:ascii="pli" w:hAnsi="pli" w:cs="pli"/>
            <w:kern w:val="0"/>
            <w:sz w:val="20"/>
            <w:szCs w:val="20"/>
            <w:lang w:val="de-DE"/>
          </w:rPr>
          <w:delText xml:space="preserve">sind </w:delText>
        </w:r>
      </w:del>
      <w:r w:rsidRPr="006568F9">
        <w:rPr>
          <w:rFonts w:ascii="pli" w:hAnsi="pli" w:cs="pli"/>
          <w:kern w:val="0"/>
          <w:sz w:val="20"/>
          <w:szCs w:val="20"/>
          <w:lang w:val="de-DE"/>
        </w:rPr>
        <w:t>groß</w:t>
      </w:r>
      <w:ins w:id="902" w:author="Jeannette" w:date="2023-07-14T23:04:00Z">
        <w:r w:rsidR="003F75E8" w:rsidRPr="003F75E8">
          <w:rPr>
            <w:rFonts w:ascii="pli" w:hAnsi="pli" w:cs="pli"/>
            <w:kern w:val="0"/>
            <w:sz w:val="20"/>
            <w:szCs w:val="20"/>
            <w:lang w:val="de-DE"/>
          </w:rPr>
          <w:t xml:space="preserve"> </w:t>
        </w:r>
        <w:r w:rsidR="003F75E8" w:rsidRPr="006568F9">
          <w:rPr>
            <w:rFonts w:ascii="pli" w:hAnsi="pli" w:cs="pli"/>
            <w:kern w:val="0"/>
            <w:sz w:val="20"/>
            <w:szCs w:val="20"/>
            <w:lang w:val="de-DE"/>
          </w:rPr>
          <w:t>sind</w:t>
        </w:r>
      </w:ins>
      <w:r w:rsidRPr="006568F9">
        <w:rPr>
          <w:rFonts w:ascii="pli" w:hAnsi="pli" w:cs="pli"/>
          <w:kern w:val="0"/>
          <w:sz w:val="20"/>
          <w:szCs w:val="20"/>
          <w:lang w:val="de-DE"/>
        </w:rPr>
        <w:t xml:space="preserve">), besagt der zentrale Grenzwertsatz, dass die standardisierte </w:t>
      </w:r>
      <w:r w:rsidRPr="006568F9">
        <w:rPr>
          <w:rFonts w:ascii="pli" w:hAnsi="pli" w:cs="pli"/>
          <w:kern w:val="0"/>
          <w:sz w:val="20"/>
          <w:szCs w:val="20"/>
          <w:lang w:val="de-DE"/>
        </w:rPr>
        <w:lastRenderedPageBreak/>
        <w:t xml:space="preserve">Differenz der Stichprobenanteile annähernd normalverteilt ist (unter der Voraussetzung von </w:t>
      </w:r>
      <w:r w:rsidRPr="006568F9">
        <w:rPr>
          <w:rFonts w:ascii="pli" w:hAnsi="pli" w:cs="pli"/>
          <w:kern w:val="0"/>
          <w:sz w:val="16"/>
          <w:szCs w:val="16"/>
          <w:highlight w:val="yellow"/>
          <w:lang w:val="de-DE"/>
        </w:rPr>
        <w:t>H0</w:t>
      </w:r>
      <w:r w:rsidRPr="006568F9">
        <w:rPr>
          <w:rFonts w:ascii="pli" w:hAnsi="pli" w:cs="pli"/>
          <w:kern w:val="0"/>
          <w:sz w:val="20"/>
          <w:szCs w:val="20"/>
          <w:highlight w:val="yellow"/>
          <w:lang w:val="de-DE"/>
        </w:rPr>
        <w:t>:</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 xml:space="preserve">A </w:t>
      </w:r>
      <w:r w:rsidRPr="006568F9">
        <w:rPr>
          <w:rFonts w:ascii="pli" w:hAnsi="pli" w:cs="pli"/>
          <w:kern w:val="0"/>
          <w:sz w:val="20"/>
          <w:szCs w:val="20"/>
          <w:highlight w:val="yellow"/>
          <w:lang w:val="de-DE"/>
        </w:rPr>
        <w:t>=</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B</w:t>
      </w:r>
      <w:r w:rsidRPr="006568F9">
        <w:rPr>
          <w:rFonts w:ascii="pli" w:hAnsi="pli" w:cs="pli"/>
          <w:kern w:val="0"/>
          <w:sz w:val="20"/>
          <w:szCs w:val="20"/>
          <w:lang w:val="de-DE"/>
        </w:rPr>
        <w:t>). Symbolisch</w:t>
      </w:r>
      <w:ins w:id="903" w:author="Jeannette" w:date="2023-07-14T23:05:00Z">
        <w:r w:rsidR="003F75E8">
          <w:rPr>
            <w:rFonts w:ascii="pli" w:hAnsi="pli" w:cs="pli"/>
            <w:kern w:val="0"/>
            <w:sz w:val="20"/>
            <w:szCs w:val="20"/>
            <w:lang w:val="de-DE"/>
          </w:rPr>
          <w:t xml:space="preserve"> gilt</w:t>
        </w:r>
      </w:ins>
      <w:del w:id="904" w:author="Jeannette" w:date="2023-07-14T23:05:00Z">
        <w:r w:rsidRPr="006568F9" w:rsidDel="003F75E8">
          <w:rPr>
            <w:rFonts w:ascii="pli" w:hAnsi="pli" w:cs="pli"/>
            <w:kern w:val="0"/>
            <w:sz w:val="20"/>
            <w:szCs w:val="20"/>
            <w:lang w:val="de-DE"/>
          </w:rPr>
          <w:delText>,</w:delText>
        </w:r>
      </w:del>
    </w:p>
    <w:p w14:paraId="49C8F9AB"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highlight w:val="yellow"/>
          <w:lang w:val="de-DE"/>
        </w:rPr>
        <w:t>xxx</w:t>
      </w:r>
    </w:p>
    <w:p w14:paraId="3E1EF661" w14:textId="1821D06D"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Wir erinnern daran, dass </w:t>
      </w:r>
      <w:r w:rsidRPr="006568F9">
        <w:rPr>
          <w:rFonts w:ascii="pli" w:hAnsi="pli" w:cs="pli"/>
          <w:kern w:val="0"/>
          <w:sz w:val="20"/>
          <w:szCs w:val="20"/>
          <w:highlight w:val="yellow"/>
          <w:lang w:val="de-DE"/>
        </w:rPr>
        <w:t>V</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 xml:space="preserve">A </w:t>
      </w:r>
      <w:r w:rsidRPr="006568F9">
        <w:rPr>
          <w:rFonts w:ascii="pli" w:hAnsi="pli" w:cs="pli"/>
          <w:kern w:val="0"/>
          <w:sz w:val="20"/>
          <w:szCs w:val="20"/>
          <w:highlight w:val="yellow"/>
          <w:lang w:val="de-DE"/>
        </w:rPr>
        <w:t>-</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 xml:space="preserve">B </w:t>
      </w:r>
      <w:r w:rsidRPr="006568F9">
        <w:rPr>
          <w:rFonts w:ascii="pli" w:hAnsi="pli" w:cs="pli"/>
          <w:kern w:val="0"/>
          <w:sz w:val="20"/>
          <w:szCs w:val="20"/>
          <w:highlight w:val="yellow"/>
          <w:lang w:val="de-DE"/>
        </w:rPr>
        <w:t>= V</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 xml:space="preserve">A </w:t>
      </w:r>
      <w:r w:rsidRPr="006568F9">
        <w:rPr>
          <w:rFonts w:ascii="pli" w:hAnsi="pli" w:cs="pli"/>
          <w:kern w:val="0"/>
          <w:sz w:val="20"/>
          <w:szCs w:val="20"/>
          <w:highlight w:val="yellow"/>
          <w:lang w:val="de-DE"/>
        </w:rPr>
        <w:t>+ V</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 xml:space="preserve">B </w:t>
      </w:r>
      <w:r w:rsidRPr="006568F9">
        <w:rPr>
          <w:rFonts w:ascii="pli" w:hAnsi="pli" w:cs="pli"/>
          <w:kern w:val="0"/>
          <w:sz w:val="20"/>
          <w:szCs w:val="20"/>
          <w:highlight w:val="yellow"/>
          <w:lang w:val="de-DE"/>
        </w:rPr>
        <w:t>=</w:t>
      </w:r>
      <w:r w:rsidRPr="00FD44DE">
        <w:rPr>
          <w:rFonts w:ascii="pli" w:hAnsi="pli" w:cs="pli"/>
          <w:kern w:val="0"/>
          <w:sz w:val="20"/>
          <w:szCs w:val="20"/>
          <w:highlight w:val="yellow"/>
          <w:lang w:val="en-GB"/>
        </w:rPr>
        <w:t>π</w:t>
      </w:r>
      <w:r w:rsidRPr="006568F9">
        <w:rPr>
          <w:rFonts w:ascii="pli" w:hAnsi="pli" w:cs="pli"/>
          <w:kern w:val="0"/>
          <w:sz w:val="20"/>
          <w:szCs w:val="20"/>
          <w:highlight w:val="yellow"/>
          <w:lang w:val="de-DE"/>
        </w:rPr>
        <w:t xml:space="preserve">A </w:t>
      </w:r>
      <w:r w:rsidRPr="006568F9">
        <w:rPr>
          <w:rFonts w:ascii="pli" w:hAnsi="pli" w:cs="pli"/>
          <w:kern w:val="0"/>
          <w:sz w:val="16"/>
          <w:szCs w:val="16"/>
          <w:highlight w:val="yellow"/>
          <w:lang w:val="de-DE"/>
        </w:rPr>
        <w:t xml:space="preserve">1 - </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 xml:space="preserve">Am </w:t>
      </w:r>
      <w:r w:rsidRPr="006568F9">
        <w:rPr>
          <w:rFonts w:ascii="pli" w:hAnsi="pli" w:cs="pli"/>
          <w:kern w:val="0"/>
          <w:sz w:val="20"/>
          <w:szCs w:val="20"/>
          <w:highlight w:val="yellow"/>
          <w:lang w:val="de-DE"/>
        </w:rPr>
        <w:t>+</w:t>
      </w:r>
      <w:r w:rsidRPr="00FD44DE">
        <w:rPr>
          <w:rFonts w:ascii="pli" w:hAnsi="pli" w:cs="pli"/>
          <w:kern w:val="0"/>
          <w:sz w:val="20"/>
          <w:szCs w:val="20"/>
          <w:highlight w:val="yellow"/>
          <w:lang w:val="en-GB"/>
        </w:rPr>
        <w:t>π</w:t>
      </w:r>
      <w:r w:rsidRPr="006568F9">
        <w:rPr>
          <w:rFonts w:ascii="pli" w:hAnsi="pli" w:cs="pli"/>
          <w:kern w:val="0"/>
          <w:sz w:val="20"/>
          <w:szCs w:val="20"/>
          <w:highlight w:val="yellow"/>
          <w:lang w:val="de-DE"/>
        </w:rPr>
        <w:t xml:space="preserve">B </w:t>
      </w:r>
      <w:r w:rsidRPr="006568F9">
        <w:rPr>
          <w:rFonts w:ascii="pli" w:hAnsi="pli" w:cs="pli"/>
          <w:kern w:val="0"/>
          <w:sz w:val="16"/>
          <w:szCs w:val="16"/>
          <w:highlight w:val="yellow"/>
          <w:lang w:val="de-DE"/>
        </w:rPr>
        <w:t xml:space="preserve">1 - </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 xml:space="preserve">Bn </w:t>
      </w:r>
      <w:r w:rsidRPr="006568F9">
        <w:rPr>
          <w:rFonts w:ascii="pli" w:hAnsi="pli" w:cs="pli"/>
          <w:kern w:val="0"/>
          <w:sz w:val="20"/>
          <w:szCs w:val="20"/>
          <w:lang w:val="de-DE"/>
        </w:rPr>
        <w:t xml:space="preserve">. Da wir die wahren Proportionen nicht kennen, können wir die Varianz </w:t>
      </w:r>
      <w:del w:id="905" w:author="Jeannette" w:date="2023-07-14T23:06:00Z">
        <w:r w:rsidRPr="006568F9" w:rsidDel="003F75E8">
          <w:rPr>
            <w:rFonts w:ascii="pli" w:hAnsi="pli" w:cs="pli"/>
            <w:kern w:val="0"/>
            <w:sz w:val="20"/>
            <w:szCs w:val="20"/>
            <w:lang w:val="de-DE"/>
          </w:rPr>
          <w:delText>annähern</w:delText>
        </w:r>
      </w:del>
      <w:ins w:id="906" w:author="Jeannette" w:date="2023-07-14T23:06:00Z">
        <w:r w:rsidR="003F75E8">
          <w:rPr>
            <w:rFonts w:ascii="pli" w:hAnsi="pli" w:cs="pli"/>
            <w:kern w:val="0"/>
            <w:sz w:val="20"/>
            <w:szCs w:val="20"/>
            <w:lang w:val="de-DE"/>
          </w:rPr>
          <w:t>approximieren</w:t>
        </w:r>
      </w:ins>
      <w:r w:rsidRPr="006568F9">
        <w:rPr>
          <w:rFonts w:ascii="pli" w:hAnsi="pli" w:cs="pli"/>
          <w:kern w:val="0"/>
          <w:sz w:val="20"/>
          <w:szCs w:val="20"/>
          <w:lang w:val="de-DE"/>
        </w:rPr>
        <w:t xml:space="preserve">, indem wir sie durch ihre Schätzer ersetzen: </w:t>
      </w:r>
      <w:r w:rsidRPr="006568F9">
        <w:rPr>
          <w:rFonts w:ascii="pli" w:hAnsi="pli" w:cs="pli"/>
          <w:kern w:val="0"/>
          <w:sz w:val="20"/>
          <w:szCs w:val="20"/>
          <w:highlight w:val="yellow"/>
          <w:lang w:val="de-DE"/>
        </w:rPr>
        <w:t>V</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 xml:space="preserve">A </w:t>
      </w:r>
      <w:r w:rsidRPr="006568F9">
        <w:rPr>
          <w:rFonts w:ascii="pli" w:hAnsi="pli" w:cs="pli"/>
          <w:kern w:val="0"/>
          <w:sz w:val="20"/>
          <w:szCs w:val="20"/>
          <w:highlight w:val="yellow"/>
          <w:lang w:val="de-DE"/>
        </w:rPr>
        <w:t>-</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 xml:space="preserve">B </w:t>
      </w:r>
      <w:r w:rsidRPr="006568F9">
        <w:rPr>
          <w:rFonts w:ascii="pli" w:hAnsi="pli" w:cs="pli"/>
          <w:kern w:val="0"/>
          <w:sz w:val="20"/>
          <w:szCs w:val="20"/>
          <w:highlight w:val="yellow"/>
          <w:lang w:val="de-DE"/>
        </w:rPr>
        <w:t>≈</w:t>
      </w:r>
      <w:r w:rsidRPr="00FD44DE">
        <w:rPr>
          <w:rFonts w:ascii="pli" w:hAnsi="pli" w:cs="pli"/>
          <w:kern w:val="0"/>
          <w:sz w:val="20"/>
          <w:szCs w:val="20"/>
          <w:highlight w:val="yellow"/>
          <w:lang w:val="en-GB"/>
        </w:rPr>
        <w:t>π</w:t>
      </w:r>
      <w:r w:rsidRPr="006568F9">
        <w:rPr>
          <w:rFonts w:ascii="pli" w:hAnsi="pli" w:cs="pli"/>
          <w:kern w:val="0"/>
          <w:sz w:val="20"/>
          <w:szCs w:val="20"/>
          <w:highlight w:val="yellow"/>
          <w:lang w:val="de-DE"/>
        </w:rPr>
        <w:t xml:space="preserve">A </w:t>
      </w:r>
      <w:r w:rsidRPr="006568F9">
        <w:rPr>
          <w:rFonts w:ascii="pli" w:hAnsi="pli" w:cs="pli"/>
          <w:kern w:val="0"/>
          <w:sz w:val="16"/>
          <w:szCs w:val="16"/>
          <w:highlight w:val="yellow"/>
          <w:lang w:val="de-DE"/>
        </w:rPr>
        <w:t xml:space="preserve">1 - </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 xml:space="preserve">Am </w:t>
      </w:r>
      <w:r w:rsidRPr="006568F9">
        <w:rPr>
          <w:rFonts w:ascii="pli" w:hAnsi="pli" w:cs="pli"/>
          <w:kern w:val="0"/>
          <w:sz w:val="20"/>
          <w:szCs w:val="20"/>
          <w:highlight w:val="yellow"/>
          <w:lang w:val="de-DE"/>
        </w:rPr>
        <w:t>+</w:t>
      </w:r>
      <w:r w:rsidRPr="00FD44DE">
        <w:rPr>
          <w:rFonts w:ascii="pli" w:hAnsi="pli" w:cs="pli"/>
          <w:kern w:val="0"/>
          <w:sz w:val="20"/>
          <w:szCs w:val="20"/>
          <w:highlight w:val="yellow"/>
          <w:lang w:val="en-GB"/>
        </w:rPr>
        <w:t>π</w:t>
      </w:r>
      <w:r w:rsidRPr="006568F9">
        <w:rPr>
          <w:rFonts w:ascii="pli" w:hAnsi="pli" w:cs="pli"/>
          <w:kern w:val="0"/>
          <w:sz w:val="20"/>
          <w:szCs w:val="20"/>
          <w:highlight w:val="yellow"/>
          <w:lang w:val="de-DE"/>
        </w:rPr>
        <w:t xml:space="preserve">B </w:t>
      </w:r>
      <w:r w:rsidRPr="006568F9">
        <w:rPr>
          <w:rFonts w:ascii="pli" w:hAnsi="pli" w:cs="pli"/>
          <w:kern w:val="0"/>
          <w:sz w:val="16"/>
          <w:szCs w:val="16"/>
          <w:highlight w:val="yellow"/>
          <w:lang w:val="de-DE"/>
        </w:rPr>
        <w:t xml:space="preserve">1 - </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 xml:space="preserve">Bn </w:t>
      </w:r>
      <w:r w:rsidRPr="006568F9">
        <w:rPr>
          <w:rFonts w:ascii="pli" w:hAnsi="pli" w:cs="pli"/>
          <w:kern w:val="0"/>
          <w:sz w:val="20"/>
          <w:szCs w:val="20"/>
          <w:lang w:val="de-DE"/>
        </w:rPr>
        <w:t xml:space="preserve">. Wir </w:t>
      </w:r>
      <w:del w:id="907" w:author="Jeannette" w:date="2023-07-14T23:06:00Z">
        <w:r w:rsidRPr="006568F9" w:rsidDel="003F75E8">
          <w:rPr>
            <w:rFonts w:ascii="pli" w:hAnsi="pli" w:cs="pli"/>
            <w:kern w:val="0"/>
            <w:sz w:val="20"/>
            <w:szCs w:val="20"/>
            <w:lang w:val="de-DE"/>
          </w:rPr>
          <w:delText xml:space="preserve">haben </w:delText>
        </w:r>
      </w:del>
      <w:ins w:id="908" w:author="Jeannette" w:date="2023-07-14T23:06:00Z">
        <w:r w:rsidR="003F75E8">
          <w:rPr>
            <w:rFonts w:ascii="pli" w:hAnsi="pli" w:cs="pli"/>
            <w:kern w:val="0"/>
            <w:sz w:val="20"/>
            <w:szCs w:val="20"/>
            <w:lang w:val="de-DE"/>
          </w:rPr>
          <w:t>erhalten</w:t>
        </w:r>
        <w:r w:rsidR="003F75E8" w:rsidRPr="006568F9">
          <w:rPr>
            <w:rFonts w:ascii="pli" w:hAnsi="pli" w:cs="pli"/>
            <w:kern w:val="0"/>
            <w:sz w:val="20"/>
            <w:szCs w:val="20"/>
            <w:lang w:val="de-DE"/>
          </w:rPr>
          <w:t xml:space="preserve"> </w:t>
        </w:r>
      </w:ins>
      <w:r w:rsidRPr="006568F9">
        <w:rPr>
          <w:rFonts w:ascii="pli" w:hAnsi="pli" w:cs="pli"/>
          <w:kern w:val="0"/>
          <w:sz w:val="20"/>
          <w:szCs w:val="20"/>
          <w:lang w:val="de-DE"/>
        </w:rPr>
        <w:t>also</w:t>
      </w:r>
    </w:p>
    <w:p w14:paraId="44DEB83C"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highlight w:val="yellow"/>
          <w:lang w:val="de-DE"/>
        </w:rPr>
        <w:t>xxx</w:t>
      </w:r>
    </w:p>
    <w:p w14:paraId="2F4EBD33"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Nun kann die Wahrscheinlichkeit von </w:t>
      </w:r>
      <w:r w:rsidRPr="006568F9">
        <w:rPr>
          <w:rFonts w:ascii="Cambria Math" w:hAnsi="Cambria Math" w:cs="Cambria Math"/>
          <w:kern w:val="0"/>
          <w:sz w:val="20"/>
          <w:szCs w:val="20"/>
          <w:lang w:val="de-DE"/>
        </w:rPr>
        <w:t>ℙ</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 xml:space="preserve">A </w:t>
      </w:r>
      <w:r w:rsidRPr="006568F9">
        <w:rPr>
          <w:rFonts w:ascii="pli" w:hAnsi="pli" w:cs="pli"/>
          <w:kern w:val="0"/>
          <w:sz w:val="20"/>
          <w:szCs w:val="20"/>
          <w:highlight w:val="yellow"/>
          <w:lang w:val="de-DE"/>
        </w:rPr>
        <w:t>-</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B</w:t>
      </w:r>
      <w:r w:rsidRPr="006568F9">
        <w:rPr>
          <w:rFonts w:ascii="pli" w:hAnsi="pli" w:cs="pli"/>
          <w:kern w:val="0"/>
          <w:sz w:val="20"/>
          <w:szCs w:val="20"/>
          <w:highlight w:val="yellow"/>
          <w:lang w:val="de-DE"/>
        </w:rPr>
        <w:t xml:space="preserve"> ≤ d</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 xml:space="preserve">A </w:t>
      </w:r>
      <w:r w:rsidRPr="006568F9">
        <w:rPr>
          <w:rFonts w:ascii="pli" w:hAnsi="pli" w:cs="pli"/>
          <w:kern w:val="0"/>
          <w:sz w:val="20"/>
          <w:szCs w:val="20"/>
          <w:highlight w:val="yellow"/>
          <w:lang w:val="de-DE"/>
        </w:rPr>
        <w:t>=</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 xml:space="preserve">B </w:t>
      </w:r>
      <w:r w:rsidRPr="006568F9">
        <w:rPr>
          <w:rFonts w:ascii="pli" w:hAnsi="pli" w:cs="pli"/>
          <w:kern w:val="0"/>
          <w:sz w:val="20"/>
          <w:szCs w:val="20"/>
          <w:lang w:val="de-DE"/>
        </w:rPr>
        <w:t>geschrieben werden als</w:t>
      </w:r>
    </w:p>
    <w:p w14:paraId="7ABD1A7A"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highlight w:val="yellow"/>
          <w:lang w:val="de-DE"/>
        </w:rPr>
        <w:t>Xxx</w:t>
      </w:r>
    </w:p>
    <w:p w14:paraId="611BF0E3" w14:textId="77777777" w:rsidR="003F75E8" w:rsidRDefault="00C5552E">
      <w:pPr>
        <w:autoSpaceDE w:val="0"/>
        <w:autoSpaceDN w:val="0"/>
        <w:adjustRightInd w:val="0"/>
        <w:rPr>
          <w:ins w:id="909" w:author="Jeannette" w:date="2023-07-14T23:06:00Z"/>
          <w:rFonts w:ascii="pli" w:hAnsi="pli" w:cs="pli"/>
          <w:kern w:val="0"/>
          <w:sz w:val="20"/>
          <w:szCs w:val="20"/>
          <w:lang w:val="de-DE"/>
        </w:rPr>
      </w:pPr>
      <w:r w:rsidRPr="006568F9">
        <w:rPr>
          <w:rFonts w:ascii="pli" w:hAnsi="pli" w:cs="pli"/>
          <w:kern w:val="0"/>
          <w:sz w:val="20"/>
          <w:szCs w:val="20"/>
          <w:lang w:val="de-DE"/>
        </w:rPr>
        <w:t xml:space="preserve">wobei </w:t>
      </w:r>
      <w:r w:rsidRPr="00FD44DE">
        <w:rPr>
          <w:rFonts w:ascii="pli" w:hAnsi="pli" w:cs="pli"/>
          <w:kern w:val="0"/>
          <w:sz w:val="20"/>
          <w:szCs w:val="20"/>
          <w:highlight w:val="yellow"/>
          <w:lang w:val="en-GB"/>
        </w:rPr>
        <w:t>Φ</w:t>
      </w:r>
      <w:r w:rsidRPr="006568F9">
        <w:rPr>
          <w:rFonts w:ascii="pli" w:hAnsi="pli" w:cs="pli"/>
          <w:kern w:val="0"/>
          <w:sz w:val="20"/>
          <w:szCs w:val="20"/>
          <w:highlight w:val="yellow"/>
          <w:lang w:val="de-DE"/>
        </w:rPr>
        <w:t xml:space="preserve"> </w:t>
      </w:r>
      <w:r w:rsidRPr="006568F9">
        <w:rPr>
          <w:rFonts w:ascii="pli" w:hAnsi="pli" w:cs="pli"/>
          <w:kern w:val="0"/>
          <w:sz w:val="20"/>
          <w:szCs w:val="20"/>
          <w:lang w:val="de-DE"/>
        </w:rPr>
        <w:t xml:space="preserve">. die CDF der Gaußschen Standardverteilung ist. </w:t>
      </w:r>
    </w:p>
    <w:p w14:paraId="43ADA910" w14:textId="655F19FE" w:rsidR="00F52576" w:rsidRPr="006568F9" w:rsidDel="001F7B7C" w:rsidRDefault="00C5552E">
      <w:pPr>
        <w:autoSpaceDE w:val="0"/>
        <w:autoSpaceDN w:val="0"/>
        <w:adjustRightInd w:val="0"/>
        <w:rPr>
          <w:del w:id="910" w:author="Jeannette" w:date="2023-07-14T23:08:00Z"/>
          <w:rFonts w:ascii="pli" w:hAnsi="pli" w:cs="pli"/>
          <w:kern w:val="0"/>
          <w:sz w:val="20"/>
          <w:szCs w:val="20"/>
          <w:lang w:val="de-DE"/>
        </w:rPr>
      </w:pPr>
      <w:r w:rsidRPr="006568F9">
        <w:rPr>
          <w:rFonts w:ascii="pli" w:hAnsi="pli" w:cs="pli"/>
          <w:kern w:val="0"/>
          <w:sz w:val="20"/>
          <w:szCs w:val="20"/>
          <w:lang w:val="de-DE"/>
        </w:rPr>
        <w:t>Damit kommen wir zum zweiten Teil der Hypothesentests: die Teststatistik (</w:t>
      </w:r>
      <w:r w:rsidRPr="006568F9">
        <w:rPr>
          <w:rFonts w:ascii="pli" w:hAnsi="pli" w:cs="pli"/>
          <w:kern w:val="0"/>
          <w:sz w:val="20"/>
          <w:szCs w:val="20"/>
          <w:highlight w:val="yellow"/>
          <w:lang w:val="de-DE"/>
        </w:rPr>
        <w:t>U</w:t>
      </w:r>
      <w:r w:rsidRPr="006568F9">
        <w:rPr>
          <w:rFonts w:ascii="pli" w:hAnsi="pli" w:cs="pli"/>
          <w:kern w:val="0"/>
          <w:sz w:val="20"/>
          <w:szCs w:val="20"/>
          <w:lang w:val="de-DE"/>
        </w:rPr>
        <w:t xml:space="preserve">) und der Ablehnungsbereich. Die Wahrscheinlichkeit misst, wie wahrscheinlich es ist, dass wir einen Datensatz beobachten, der einem Unterschied in den Anteilen von mindestens </w:t>
      </w:r>
      <w:r w:rsidRPr="006568F9">
        <w:rPr>
          <w:rFonts w:ascii="pli" w:hAnsi="pli" w:cs="pli"/>
          <w:kern w:val="0"/>
          <w:sz w:val="20"/>
          <w:szCs w:val="20"/>
          <w:highlight w:val="yellow"/>
          <w:lang w:val="de-DE"/>
        </w:rPr>
        <w:t xml:space="preserve">d </w:t>
      </w:r>
      <w:r w:rsidRPr="006568F9">
        <w:rPr>
          <w:rFonts w:ascii="pli" w:hAnsi="pli" w:cs="pli"/>
          <w:kern w:val="0"/>
          <w:sz w:val="20"/>
          <w:szCs w:val="20"/>
          <w:lang w:val="de-DE"/>
        </w:rPr>
        <w:t>entspricht</w:t>
      </w:r>
      <w:r w:rsidRPr="006568F9">
        <w:rPr>
          <w:rFonts w:ascii="pli" w:hAnsi="pli" w:cs="pli"/>
          <w:kern w:val="0"/>
          <w:sz w:val="20"/>
          <w:szCs w:val="20"/>
          <w:highlight w:val="yellow"/>
          <w:lang w:val="de-DE"/>
        </w:rPr>
        <w:t xml:space="preserve">, </w:t>
      </w:r>
      <w:r w:rsidRPr="006568F9">
        <w:rPr>
          <w:rFonts w:ascii="pli" w:hAnsi="pli" w:cs="pli"/>
          <w:kern w:val="0"/>
          <w:sz w:val="20"/>
          <w:szCs w:val="20"/>
          <w:lang w:val="de-DE"/>
        </w:rPr>
        <w:t xml:space="preserve">wenn die Nullhypothese wahr ist. </w:t>
      </w:r>
      <w:ins w:id="911" w:author="Jeannette" w:date="2023-07-14T23:08:00Z">
        <w:r w:rsidR="001F7B7C">
          <w:rPr>
            <w:rFonts w:ascii="pli" w:hAnsi="pli" w:cs="pli"/>
            <w:kern w:val="0"/>
            <w:sz w:val="20"/>
            <w:szCs w:val="20"/>
            <w:lang w:val="de-DE"/>
          </w:rPr>
          <w:t xml:space="preserve">Intuitiv gesprochen, </w:t>
        </w:r>
      </w:ins>
      <w:del w:id="912" w:author="Jeannette" w:date="2023-07-14T23:08:00Z">
        <w:r w:rsidRPr="006568F9" w:rsidDel="001F7B7C">
          <w:rPr>
            <w:rFonts w:ascii="pli" w:hAnsi="pli" w:cs="pli"/>
            <w:kern w:val="0"/>
            <w:sz w:val="20"/>
            <w:szCs w:val="20"/>
            <w:lang w:val="de-DE"/>
          </w:rPr>
          <w:delText>W</w:delText>
        </w:r>
      </w:del>
      <w:ins w:id="913" w:author="Jeannette" w:date="2023-07-14T23:08:00Z">
        <w:r w:rsidR="001F7B7C">
          <w:rPr>
            <w:rFonts w:ascii="pli" w:hAnsi="pli" w:cs="pli"/>
            <w:kern w:val="0"/>
            <w:sz w:val="20"/>
            <w:szCs w:val="20"/>
            <w:lang w:val="de-DE"/>
          </w:rPr>
          <w:t>w</w:t>
        </w:r>
      </w:ins>
      <w:r w:rsidRPr="006568F9">
        <w:rPr>
          <w:rFonts w:ascii="pli" w:hAnsi="pli" w:cs="pli"/>
          <w:kern w:val="0"/>
          <w:sz w:val="20"/>
          <w:szCs w:val="20"/>
          <w:lang w:val="de-DE"/>
        </w:rPr>
        <w:t>äre die Nullhypothese wahr (die wahren Anteile sind gleich), wäre die Wahrscheinlichkeit, einen großen (negativen) Unterschied in den Anteilen zu beobachten, gering. Analog dazu</w:t>
      </w:r>
      <w:del w:id="914" w:author="Jeannette" w:date="2023-07-14T23:08:00Z">
        <w:r w:rsidRPr="006568F9" w:rsidDel="001F7B7C">
          <w:rPr>
            <w:rFonts w:ascii="pli" w:hAnsi="pli" w:cs="pli"/>
            <w:kern w:val="0"/>
            <w:sz w:val="20"/>
            <w:szCs w:val="20"/>
            <w:lang w:val="de-DE"/>
          </w:rPr>
          <w:delText>,</w:delText>
        </w:r>
      </w:del>
      <w:ins w:id="915" w:author="Jeannette" w:date="2023-07-14T23:08:00Z">
        <w:r w:rsidR="001F7B7C">
          <w:rPr>
            <w:rFonts w:ascii="pli" w:hAnsi="pli" w:cs="pli"/>
            <w:kern w:val="0"/>
            <w:sz w:val="20"/>
            <w:szCs w:val="20"/>
            <w:lang w:val="de-DE"/>
          </w:rPr>
          <w:t xml:space="preserve"> ist </w:t>
        </w:r>
      </w:ins>
    </w:p>
    <w:p w14:paraId="030D6C5B" w14:textId="77777777" w:rsidR="001F7B7C" w:rsidRDefault="00C5552E">
      <w:pPr>
        <w:autoSpaceDE w:val="0"/>
        <w:autoSpaceDN w:val="0"/>
        <w:adjustRightInd w:val="0"/>
        <w:rPr>
          <w:ins w:id="916" w:author="Jeannette" w:date="2023-07-14T23:09:00Z"/>
          <w:rFonts w:ascii="pli" w:hAnsi="pli" w:cs="pli"/>
          <w:kern w:val="0"/>
          <w:sz w:val="20"/>
          <w:szCs w:val="20"/>
          <w:lang w:val="de-DE"/>
        </w:rPr>
      </w:pPr>
      <w:r w:rsidRPr="006568F9">
        <w:rPr>
          <w:rFonts w:ascii="pli" w:hAnsi="pli" w:cs="pli"/>
          <w:kern w:val="0"/>
          <w:sz w:val="20"/>
          <w:szCs w:val="20"/>
          <w:lang w:val="de-DE"/>
        </w:rPr>
        <w:t xml:space="preserve">die Wahrscheinlichkeit, kleine Unterschiede zu beobachten, </w:t>
      </w:r>
      <w:del w:id="917" w:author="Jeannette" w:date="2023-07-14T23:08:00Z">
        <w:r w:rsidRPr="006568F9" w:rsidDel="001F7B7C">
          <w:rPr>
            <w:rFonts w:ascii="pli" w:hAnsi="pli" w:cs="pli"/>
            <w:kern w:val="0"/>
            <w:sz w:val="20"/>
            <w:szCs w:val="20"/>
            <w:lang w:val="de-DE"/>
          </w:rPr>
          <w:delText xml:space="preserve">ist </w:delText>
        </w:r>
      </w:del>
      <w:r w:rsidRPr="006568F9">
        <w:rPr>
          <w:rFonts w:ascii="pli" w:hAnsi="pli" w:cs="pli"/>
          <w:kern w:val="0"/>
          <w:sz w:val="20"/>
          <w:szCs w:val="20"/>
          <w:lang w:val="de-DE"/>
        </w:rPr>
        <w:t xml:space="preserve">groß. </w:t>
      </w:r>
    </w:p>
    <w:p w14:paraId="783BB6A2" w14:textId="487E89B4"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Das Signifikanzniveau</w:t>
      </w:r>
      <w:r w:rsidRPr="006568F9">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
        <w:t xml:space="preserve"> </w:t>
      </w:r>
      <w:r w:rsidRPr="006568F9">
        <w:rPr>
          <w:rFonts w:ascii="pli" w:hAnsi="pli" w:cs="pli"/>
          <w:kern w:val="0"/>
          <w:sz w:val="20"/>
          <w:szCs w:val="20"/>
          <w:lang w:val="de-DE"/>
        </w:rPr>
        <w:t xml:space="preserve">ist die maximale Wahrscheinlichkeit eines Fehlers </w:t>
      </w:r>
      <w:del w:id="918" w:author="Jeannette" w:date="2023-07-14T23:09:00Z">
        <w:r w:rsidRPr="006568F9" w:rsidDel="001F7B7C">
          <w:rPr>
            <w:rFonts w:ascii="pli" w:hAnsi="pli" w:cs="pli"/>
            <w:kern w:val="0"/>
            <w:sz w:val="20"/>
            <w:szCs w:val="20"/>
            <w:lang w:val="de-DE"/>
          </w:rPr>
          <w:delText>vom Typ I</w:delText>
        </w:r>
      </w:del>
      <w:ins w:id="919" w:author="Jeannette" w:date="2023-07-14T23:09:00Z">
        <w:r w:rsidR="001F7B7C">
          <w:rPr>
            <w:rFonts w:ascii="pli" w:hAnsi="pli" w:cs="pli"/>
            <w:kern w:val="0"/>
            <w:sz w:val="20"/>
            <w:szCs w:val="20"/>
            <w:lang w:val="de-DE"/>
          </w:rPr>
          <w:t>1.Art</w:t>
        </w:r>
      </w:ins>
      <w:r w:rsidRPr="006568F9">
        <w:rPr>
          <w:rFonts w:ascii="pli" w:hAnsi="pli" w:cs="pli"/>
          <w:kern w:val="0"/>
          <w:sz w:val="20"/>
          <w:szCs w:val="20"/>
          <w:lang w:val="de-DE"/>
        </w:rPr>
        <w:t>, de</w:t>
      </w:r>
      <w:del w:id="920" w:author="Jeannette" w:date="2023-07-14T23:09:00Z">
        <w:r w:rsidRPr="006568F9" w:rsidDel="001F7B7C">
          <w:rPr>
            <w:rFonts w:ascii="pli" w:hAnsi="pli" w:cs="pli"/>
            <w:kern w:val="0"/>
            <w:sz w:val="20"/>
            <w:szCs w:val="20"/>
            <w:lang w:val="de-DE"/>
          </w:rPr>
          <w:delText>m</w:delText>
        </w:r>
      </w:del>
      <w:ins w:id="921" w:author="Jeannette" w:date="2023-07-14T23:09:00Z">
        <w:r w:rsidR="001F7B7C">
          <w:rPr>
            <w:rFonts w:ascii="pli" w:hAnsi="pli" w:cs="pli"/>
            <w:kern w:val="0"/>
            <w:sz w:val="20"/>
            <w:szCs w:val="20"/>
            <w:lang w:val="de-DE"/>
          </w:rPr>
          <w:t>r</w:t>
        </w:r>
      </w:ins>
      <w:r w:rsidRPr="006568F9">
        <w:rPr>
          <w:rFonts w:ascii="pli" w:hAnsi="pli" w:cs="pli"/>
          <w:kern w:val="0"/>
          <w:sz w:val="20"/>
          <w:szCs w:val="20"/>
          <w:lang w:val="de-DE"/>
        </w:rPr>
        <w:t xml:space="preserve"> wir ausgesetzt sein wollen. Mit anderen </w:t>
      </w:r>
      <w:r w:rsidRPr="001F7B7C">
        <w:rPr>
          <w:rFonts w:ascii="pli" w:hAnsi="pli" w:cs="pli"/>
          <w:kern w:val="0"/>
          <w:sz w:val="20"/>
          <w:szCs w:val="20"/>
          <w:lang w:val="de-DE"/>
        </w:rPr>
        <w:t>Worten</w:t>
      </w:r>
      <w:r w:rsidRPr="006568F9">
        <w:rPr>
          <w:rFonts w:ascii="pli" w:hAnsi="pli" w:cs="pli"/>
          <w:kern w:val="0"/>
          <w:sz w:val="20"/>
          <w:szCs w:val="20"/>
          <w:lang w:val="de-DE"/>
        </w:rPr>
        <w:t xml:space="preserve">: Wenn die Anteile gleich sind, soll die Nullhypothese in höchstens </w:t>
      </w:r>
      <w:r w:rsidRPr="006568F9">
        <w:rPr>
          <w:rFonts w:ascii="pli" w:hAnsi="pli" w:cs="pli"/>
          <w:kern w:val="0"/>
          <w:sz w:val="20"/>
          <w:szCs w:val="20"/>
          <w:highlight w:val="yellow"/>
          <w:lang w:val="de-DE"/>
        </w:rPr>
        <w:t>100</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
        <w:t xml:space="preserve">% </w:t>
      </w:r>
      <w:r w:rsidRPr="006568F9">
        <w:rPr>
          <w:rFonts w:ascii="pli" w:hAnsi="pli" w:cs="pli"/>
          <w:kern w:val="0"/>
          <w:sz w:val="20"/>
          <w:szCs w:val="20"/>
          <w:lang w:val="de-DE"/>
        </w:rPr>
        <w:t>der Fälle (</w:t>
      </w:r>
      <w:del w:id="922" w:author="Jeannette" w:date="2023-07-14T23:12:00Z">
        <w:r w:rsidRPr="006568F9" w:rsidDel="001F7B7C">
          <w:rPr>
            <w:rFonts w:ascii="pli" w:hAnsi="pli" w:cs="pli"/>
            <w:kern w:val="0"/>
            <w:sz w:val="20"/>
            <w:szCs w:val="20"/>
            <w:lang w:val="de-DE"/>
          </w:rPr>
          <w:delText>falsch</w:delText>
        </w:r>
      </w:del>
      <w:ins w:id="923" w:author="Jeannette" w:date="2023-07-14T23:12:00Z">
        <w:r w:rsidR="001F7B7C">
          <w:rPr>
            <w:rFonts w:ascii="pli" w:hAnsi="pli" w:cs="pli"/>
            <w:kern w:val="0"/>
            <w:sz w:val="20"/>
            <w:szCs w:val="20"/>
            <w:lang w:val="de-DE"/>
          </w:rPr>
          <w:t>fälschlich</w:t>
        </w:r>
      </w:ins>
      <w:r w:rsidRPr="006568F9">
        <w:rPr>
          <w:rFonts w:ascii="pli" w:hAnsi="pli" w:cs="pli"/>
          <w:kern w:val="0"/>
          <w:sz w:val="20"/>
          <w:szCs w:val="20"/>
          <w:lang w:val="de-DE"/>
        </w:rPr>
        <w:t xml:space="preserve">) </w:t>
      </w:r>
      <w:del w:id="924" w:author="Jeannette" w:date="2023-07-14T23:12:00Z">
        <w:r w:rsidRPr="006568F9" w:rsidDel="001F7B7C">
          <w:rPr>
            <w:rFonts w:ascii="pli" w:hAnsi="pli" w:cs="pli"/>
            <w:kern w:val="0"/>
            <w:sz w:val="20"/>
            <w:szCs w:val="20"/>
            <w:lang w:val="de-DE"/>
          </w:rPr>
          <w:delText xml:space="preserve">zurückgewiesen </w:delText>
        </w:r>
      </w:del>
      <w:ins w:id="925" w:author="Jeannette" w:date="2023-07-14T23:12:00Z">
        <w:r w:rsidR="001F7B7C">
          <w:rPr>
            <w:rFonts w:ascii="pli" w:hAnsi="pli" w:cs="pli"/>
            <w:kern w:val="0"/>
            <w:sz w:val="20"/>
            <w:szCs w:val="20"/>
            <w:lang w:val="de-DE"/>
          </w:rPr>
          <w:t>abgelehnt</w:t>
        </w:r>
        <w:r w:rsidR="001F7B7C" w:rsidRPr="006568F9">
          <w:rPr>
            <w:rFonts w:ascii="pli" w:hAnsi="pli" w:cs="pli"/>
            <w:kern w:val="0"/>
            <w:sz w:val="20"/>
            <w:szCs w:val="20"/>
            <w:lang w:val="de-DE"/>
          </w:rPr>
          <w:t xml:space="preserve"> </w:t>
        </w:r>
      </w:ins>
      <w:r w:rsidRPr="006568F9">
        <w:rPr>
          <w:rFonts w:ascii="pli" w:hAnsi="pli" w:cs="pli"/>
          <w:kern w:val="0"/>
          <w:sz w:val="20"/>
          <w:szCs w:val="20"/>
          <w:lang w:val="de-DE"/>
        </w:rPr>
        <w:t>werden. Wenn</w:t>
      </w:r>
      <w:r w:rsidRPr="006568F9">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
        <w:t xml:space="preserve"> = 0 . 01 </w:t>
      </w:r>
      <w:del w:id="926" w:author="Jeannette" w:date="2023-07-14T23:13:00Z">
        <w:r w:rsidRPr="006568F9" w:rsidDel="001F7B7C">
          <w:rPr>
            <w:rFonts w:ascii="pli" w:hAnsi="pli" w:cs="pli"/>
            <w:kern w:val="0"/>
            <w:sz w:val="20"/>
            <w:szCs w:val="20"/>
            <w:highlight w:val="yellow"/>
            <w:lang w:val="de-DE"/>
          </w:rPr>
          <w:delText>ist</w:delText>
        </w:r>
      </w:del>
      <w:ins w:id="927" w:author="Jeannette" w:date="2023-07-14T23:13:00Z">
        <w:r w:rsidR="001F7B7C">
          <w:rPr>
            <w:rFonts w:ascii="pli" w:hAnsi="pli" w:cs="pli"/>
            <w:kern w:val="0"/>
            <w:sz w:val="20"/>
            <w:szCs w:val="20"/>
            <w:lang w:val="de-DE"/>
          </w:rPr>
          <w:t>beträgt</w:t>
        </w:r>
      </w:ins>
      <w:r w:rsidRPr="006568F9">
        <w:rPr>
          <w:rFonts w:ascii="pli" w:hAnsi="pli" w:cs="pli"/>
          <w:kern w:val="0"/>
          <w:sz w:val="20"/>
          <w:szCs w:val="20"/>
          <w:lang w:val="de-DE"/>
        </w:rPr>
        <w:t xml:space="preserve">, bedeutet dies, dass die Wahrscheinlichkeit, einen Fehler </w:t>
      </w:r>
      <w:del w:id="928" w:author="Jeannette" w:date="2023-07-14T23:13:00Z">
        <w:r w:rsidRPr="006568F9" w:rsidDel="001F7B7C">
          <w:rPr>
            <w:rFonts w:ascii="pli" w:hAnsi="pli" w:cs="pli"/>
            <w:kern w:val="0"/>
            <w:sz w:val="20"/>
            <w:szCs w:val="20"/>
            <w:lang w:val="de-DE"/>
          </w:rPr>
          <w:delText>vom Typ I</w:delText>
        </w:r>
      </w:del>
      <w:ins w:id="929" w:author="Jeannette" w:date="2023-07-14T23:13:00Z">
        <w:r w:rsidR="001F7B7C">
          <w:rPr>
            <w:rFonts w:ascii="pli" w:hAnsi="pli" w:cs="pli"/>
            <w:kern w:val="0"/>
            <w:sz w:val="20"/>
            <w:szCs w:val="20"/>
            <w:lang w:val="de-DE"/>
          </w:rPr>
          <w:t>1. Art</w:t>
        </w:r>
      </w:ins>
      <w:r w:rsidRPr="006568F9">
        <w:rPr>
          <w:rFonts w:ascii="pli" w:hAnsi="pli" w:cs="pli"/>
          <w:kern w:val="0"/>
          <w:sz w:val="20"/>
          <w:szCs w:val="20"/>
          <w:lang w:val="de-DE"/>
        </w:rPr>
        <w:t xml:space="preserve"> zu machen, nicht mehr als ein Prozent betragen sollte. In diesem Sinne entscheiden wir uns für eine Ablehnung, wenn die Wahrscheinlichkeit kleiner ist als</w:t>
      </w:r>
      <w:r w:rsidRPr="006568F9">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
        <w:t xml:space="preserve"> = 0 . 01</w:t>
      </w:r>
      <w:r w:rsidRPr="006568F9">
        <w:rPr>
          <w:rFonts w:ascii="pli" w:hAnsi="pli" w:cs="pli"/>
          <w:kern w:val="0"/>
          <w:sz w:val="20"/>
          <w:szCs w:val="20"/>
          <w:lang w:val="de-DE"/>
        </w:rPr>
        <w:t xml:space="preserve">. Die Menge der Werte von </w:t>
      </w:r>
      <w:r w:rsidRPr="006568F9">
        <w:rPr>
          <w:rFonts w:ascii="pli" w:hAnsi="pli" w:cs="pli"/>
          <w:kern w:val="0"/>
          <w:sz w:val="20"/>
          <w:szCs w:val="20"/>
          <w:highlight w:val="yellow"/>
          <w:lang w:val="de-DE"/>
        </w:rPr>
        <w:t>u</w:t>
      </w:r>
      <w:r w:rsidRPr="006568F9">
        <w:rPr>
          <w:rFonts w:ascii="pli" w:hAnsi="pli" w:cs="pli"/>
          <w:kern w:val="0"/>
          <w:sz w:val="20"/>
          <w:szCs w:val="20"/>
          <w:lang w:val="de-DE"/>
        </w:rPr>
        <w:t xml:space="preserve">, für die </w:t>
      </w:r>
      <w:r w:rsidRPr="006568F9">
        <w:rPr>
          <w:rFonts w:ascii="Cambria Math" w:hAnsi="Cambria Math" w:cs="Cambria Math"/>
          <w:kern w:val="0"/>
          <w:sz w:val="20"/>
          <w:szCs w:val="20"/>
          <w:highlight w:val="yellow"/>
          <w:lang w:val="de-DE"/>
        </w:rPr>
        <w:t xml:space="preserve">ℙ </w:t>
      </w:r>
      <w:r w:rsidRPr="006568F9">
        <w:rPr>
          <w:rFonts w:ascii="pli" w:hAnsi="pli" w:cs="pli"/>
          <w:kern w:val="0"/>
          <w:sz w:val="20"/>
          <w:szCs w:val="20"/>
          <w:highlight w:val="yellow"/>
          <w:lang w:val="de-DE"/>
        </w:rPr>
        <w:t xml:space="preserve">U &lt; u &lt;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
        <w:t xml:space="preserve"> gilt, wird </w:t>
      </w:r>
      <w:r w:rsidRPr="006568F9">
        <w:rPr>
          <w:rFonts w:ascii="pli" w:hAnsi="pli" w:cs="pli"/>
          <w:kern w:val="0"/>
          <w:sz w:val="20"/>
          <w:szCs w:val="20"/>
          <w:lang w:val="de-DE"/>
        </w:rPr>
        <w:t xml:space="preserve">als Ablehnungsbereich bezeichnet. Der Grenzwert wird als kritischer Wert bezeichnet, der mit </w:t>
      </w:r>
      <w:r w:rsidRPr="006568F9">
        <w:rPr>
          <w:rFonts w:ascii="pli" w:hAnsi="pli" w:cs="pli"/>
          <w:kern w:val="0"/>
          <w:sz w:val="16"/>
          <w:szCs w:val="16"/>
          <w:highlight w:val="yellow"/>
          <w:lang w:val="de-DE"/>
        </w:rPr>
        <w:t xml:space="preserve">ucr </w:t>
      </w:r>
      <w:r w:rsidRPr="006568F9">
        <w:rPr>
          <w:rFonts w:ascii="pli" w:hAnsi="pli" w:cs="pli"/>
          <w:kern w:val="0"/>
          <w:sz w:val="20"/>
          <w:szCs w:val="20"/>
          <w:lang w:val="de-DE"/>
        </w:rPr>
        <w:t xml:space="preserve">bezeichnet wird und sich aus </w:t>
      </w:r>
      <w:r w:rsidRPr="006568F9">
        <w:rPr>
          <w:rFonts w:ascii="Cambria Math" w:hAnsi="Cambria Math" w:cs="Cambria Math"/>
          <w:kern w:val="0"/>
          <w:sz w:val="20"/>
          <w:szCs w:val="20"/>
          <w:highlight w:val="yellow"/>
          <w:lang w:val="de-DE"/>
        </w:rPr>
        <w:t xml:space="preserve">ℙ </w:t>
      </w:r>
      <w:r w:rsidRPr="006568F9">
        <w:rPr>
          <w:rFonts w:ascii="pli" w:hAnsi="pli" w:cs="pli"/>
          <w:kern w:val="0"/>
          <w:sz w:val="20"/>
          <w:szCs w:val="20"/>
          <w:highlight w:val="yellow"/>
          <w:lang w:val="de-DE"/>
        </w:rPr>
        <w:t xml:space="preserve">U = </w:t>
      </w:r>
      <w:r w:rsidRPr="006568F9">
        <w:rPr>
          <w:rFonts w:ascii="pli" w:hAnsi="pli" w:cs="pli"/>
          <w:kern w:val="0"/>
          <w:sz w:val="16"/>
          <w:szCs w:val="16"/>
          <w:highlight w:val="yellow"/>
          <w:lang w:val="de-DE"/>
        </w:rPr>
        <w:t xml:space="preserve">ucr </w:t>
      </w:r>
      <w:r w:rsidRPr="006568F9">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
        <w:t xml:space="preserve"> </w:t>
      </w:r>
      <w:r w:rsidRPr="006568F9">
        <w:rPr>
          <w:rFonts w:ascii="pli" w:hAnsi="pli" w:cs="pli"/>
          <w:kern w:val="0"/>
          <w:sz w:val="20"/>
          <w:szCs w:val="20"/>
          <w:lang w:val="de-DE"/>
        </w:rPr>
        <w:t xml:space="preserve">ergibt. </w:t>
      </w:r>
      <w:ins w:id="930" w:author="Jeannette" w:date="2023-07-14T23:14:00Z">
        <w:r w:rsidR="001F7B7C">
          <w:rPr>
            <w:rFonts w:ascii="pli" w:hAnsi="pli" w:cs="pli"/>
            <w:kern w:val="0"/>
            <w:sz w:val="20"/>
            <w:szCs w:val="20"/>
            <w:lang w:val="de-DE"/>
          </w:rPr>
          <w:t xml:space="preserve">In unserem Fall ist bei </w:t>
        </w:r>
      </w:ins>
      <w:r w:rsidRPr="006568F9">
        <w:rPr>
          <w:rFonts w:ascii="pli" w:hAnsi="pli" w:cs="pli"/>
          <w:kern w:val="0"/>
          <w:sz w:val="20"/>
          <w:szCs w:val="20"/>
          <w:highlight w:val="yellow"/>
          <w:lang w:val="de-DE"/>
        </w:rPr>
        <w:t>01</w:t>
      </w:r>
      <w:del w:id="931" w:author="Jeannette" w:date="2023-07-14T23:14:00Z">
        <w:r w:rsidRPr="006568F9" w:rsidDel="001F7B7C">
          <w:rPr>
            <w:rFonts w:ascii="pli" w:hAnsi="pli" w:cs="pli"/>
            <w:kern w:val="0"/>
            <w:sz w:val="20"/>
            <w:szCs w:val="20"/>
            <w:lang w:val="de-DE"/>
          </w:rPr>
          <w:delText>,</w:delText>
        </w:r>
      </w:del>
      <w:r w:rsidRPr="006568F9">
        <w:rPr>
          <w:rFonts w:ascii="pli" w:hAnsi="pli" w:cs="pli"/>
          <w:kern w:val="0"/>
          <w:sz w:val="20"/>
          <w:szCs w:val="20"/>
          <w:lang w:val="de-DE"/>
        </w:rPr>
        <w:t xml:space="preserve"> </w:t>
      </w:r>
      <w:del w:id="932" w:author="Jeannette" w:date="2023-07-14T23:15:00Z">
        <w:r w:rsidRPr="006568F9" w:rsidDel="001F7B7C">
          <w:rPr>
            <w:rFonts w:ascii="pli" w:hAnsi="pli" w:cs="pli"/>
            <w:kern w:val="0"/>
            <w:sz w:val="20"/>
            <w:szCs w:val="20"/>
            <w:lang w:val="de-DE"/>
          </w:rPr>
          <w:delText xml:space="preserve">ist </w:delText>
        </w:r>
      </w:del>
      <w:r w:rsidRPr="006568F9">
        <w:rPr>
          <w:rFonts w:ascii="pli" w:hAnsi="pli" w:cs="pli"/>
          <w:kern w:val="0"/>
          <w:sz w:val="16"/>
          <w:szCs w:val="16"/>
          <w:highlight w:val="yellow"/>
          <w:lang w:val="de-DE"/>
        </w:rPr>
        <w:t xml:space="preserve">ucr </w:t>
      </w:r>
      <w:r w:rsidRPr="006568F9">
        <w:rPr>
          <w:rFonts w:ascii="pli" w:hAnsi="pli" w:cs="pli"/>
          <w:kern w:val="0"/>
          <w:sz w:val="20"/>
          <w:szCs w:val="20"/>
          <w:lang w:val="de-DE"/>
        </w:rPr>
        <w:t xml:space="preserve">einfach das Quantil der </w:t>
      </w:r>
      <w:del w:id="933" w:author="Jeannette" w:date="2023-07-14T23:15:00Z">
        <w:r w:rsidRPr="006568F9" w:rsidDel="001F7B7C">
          <w:rPr>
            <w:rFonts w:ascii="pli" w:hAnsi="pli" w:cs="pli"/>
            <w:kern w:val="0"/>
            <w:sz w:val="20"/>
            <w:szCs w:val="20"/>
            <w:lang w:val="de-DE"/>
          </w:rPr>
          <w:delText xml:space="preserve">Gaußschen </w:delText>
        </w:r>
      </w:del>
      <w:ins w:id="934" w:author="Jeannette" w:date="2023-07-14T23:15:00Z">
        <w:r w:rsidR="001F7B7C" w:rsidRPr="006568F9">
          <w:rPr>
            <w:rFonts w:ascii="pli" w:hAnsi="pli" w:cs="pli"/>
            <w:kern w:val="0"/>
            <w:sz w:val="20"/>
            <w:szCs w:val="20"/>
            <w:lang w:val="de-DE"/>
          </w:rPr>
          <w:t>Gauß</w:t>
        </w:r>
        <w:r w:rsidR="001F7B7C">
          <w:rPr>
            <w:rFonts w:ascii="pli" w:hAnsi="pli" w:cs="pli"/>
            <w:kern w:val="0"/>
            <w:sz w:val="20"/>
            <w:szCs w:val="20"/>
            <w:lang w:val="de-DE"/>
          </w:rPr>
          <w:t>-</w:t>
        </w:r>
      </w:ins>
      <w:r w:rsidRPr="006568F9">
        <w:rPr>
          <w:rFonts w:ascii="pli" w:hAnsi="pli" w:cs="pli"/>
          <w:kern w:val="0"/>
          <w:sz w:val="20"/>
          <w:szCs w:val="20"/>
          <w:lang w:val="de-DE"/>
        </w:rPr>
        <w:t>Verteilung, das einem Prozent entspricht,</w:t>
      </w:r>
      <w:r w:rsidRPr="006568F9">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ϕ</w:t>
      </w:r>
      <w:r w:rsidRPr="006568F9">
        <w:rPr>
          <w:rFonts w:ascii="pli" w:hAnsi="pli" w:cs="pli"/>
          <w:kern w:val="0"/>
          <w:sz w:val="20"/>
          <w:szCs w:val="20"/>
          <w:highlight w:val="yellow"/>
          <w:lang w:val="de-DE"/>
        </w:rPr>
        <w:t xml:space="preserve"> </w:t>
      </w:r>
      <w:r w:rsidRPr="006568F9">
        <w:rPr>
          <w:rFonts w:ascii="pli" w:hAnsi="pli" w:cs="pli"/>
          <w:kern w:val="0"/>
          <w:sz w:val="16"/>
          <w:szCs w:val="16"/>
          <w:highlight w:val="yellow"/>
          <w:lang w:val="de-DE"/>
        </w:rPr>
        <w:t xml:space="preserve">uc </w:t>
      </w:r>
      <w:r w:rsidRPr="006568F9">
        <w:rPr>
          <w:rFonts w:ascii="pli" w:hAnsi="pli" w:cs="pli"/>
          <w:kern w:val="0"/>
          <w:sz w:val="20"/>
          <w:szCs w:val="20"/>
          <w:highlight w:val="yellow"/>
          <w:lang w:val="de-DE"/>
        </w:rPr>
        <w:t xml:space="preserve">= 0 . 01 </w:t>
      </w:r>
      <w:r w:rsidRPr="006568F9">
        <w:rPr>
          <w:rFonts w:ascii="pli" w:hAnsi="pli" w:cs="pli"/>
          <w:kern w:val="0"/>
          <w:sz w:val="20"/>
          <w:szCs w:val="20"/>
          <w:lang w:val="de-DE"/>
        </w:rPr>
        <w:t xml:space="preserve">oder </w:t>
      </w:r>
      <w:r w:rsidRPr="006568F9">
        <w:rPr>
          <w:rFonts w:ascii="pli" w:hAnsi="pli" w:cs="pli"/>
          <w:kern w:val="0"/>
          <w:sz w:val="16"/>
          <w:szCs w:val="16"/>
          <w:highlight w:val="yellow"/>
          <w:lang w:val="de-DE"/>
        </w:rPr>
        <w:t xml:space="preserve">uc </w:t>
      </w:r>
      <w:r w:rsidRPr="006568F9">
        <w:rPr>
          <w:rFonts w:ascii="pli" w:hAnsi="pli" w:cs="pli"/>
          <w:kern w:val="0"/>
          <w:sz w:val="20"/>
          <w:szCs w:val="20"/>
          <w:highlight w:val="yellow"/>
          <w:lang w:val="de-DE"/>
        </w:rPr>
        <w:t>≈ - 2 . 33</w:t>
      </w:r>
      <w:r w:rsidRPr="006568F9">
        <w:rPr>
          <w:rFonts w:ascii="pli" w:hAnsi="pli" w:cs="pli"/>
          <w:kern w:val="0"/>
          <w:sz w:val="20"/>
          <w:szCs w:val="20"/>
          <w:lang w:val="de-DE"/>
        </w:rPr>
        <w:t xml:space="preserve">. Daher </w:t>
      </w:r>
      <w:del w:id="935" w:author="Jeannette" w:date="2023-07-14T23:15:00Z">
        <w:r w:rsidRPr="006568F9" w:rsidDel="001F7B7C">
          <w:rPr>
            <w:rFonts w:ascii="pli" w:hAnsi="pli" w:cs="pli"/>
            <w:kern w:val="0"/>
            <w:sz w:val="20"/>
            <w:szCs w:val="20"/>
            <w:lang w:val="de-DE"/>
          </w:rPr>
          <w:delText xml:space="preserve">ist </w:delText>
        </w:r>
      </w:del>
      <w:ins w:id="936" w:author="Jeannette" w:date="2023-07-14T23:15:00Z">
        <w:r w:rsidR="001F7B7C">
          <w:rPr>
            <w:rFonts w:ascii="pli" w:hAnsi="pli" w:cs="pli"/>
            <w:kern w:val="0"/>
            <w:sz w:val="20"/>
            <w:szCs w:val="20"/>
            <w:lang w:val="de-DE"/>
          </w:rPr>
          <w:t>umfasst</w:t>
        </w:r>
        <w:r w:rsidR="001F7B7C" w:rsidRPr="006568F9">
          <w:rPr>
            <w:rFonts w:ascii="pli" w:hAnsi="pli" w:cs="pli"/>
            <w:kern w:val="0"/>
            <w:sz w:val="20"/>
            <w:szCs w:val="20"/>
            <w:lang w:val="de-DE"/>
          </w:rPr>
          <w:t xml:space="preserve"> </w:t>
        </w:r>
      </w:ins>
      <w:r w:rsidRPr="006568F9">
        <w:rPr>
          <w:rFonts w:ascii="pli" w:hAnsi="pli" w:cs="pli"/>
          <w:kern w:val="0"/>
          <w:sz w:val="20"/>
          <w:szCs w:val="20"/>
          <w:lang w:val="de-DE"/>
        </w:rPr>
        <w:t>der Ablehnungsbereich, der einem Signifikanzniveau von</w:t>
      </w:r>
      <w:r w:rsidR="00723452" w:rsidRPr="006568F9">
        <w:rPr>
          <w:rFonts w:ascii="pli" w:hAnsi="pli" w:cs="pli"/>
          <w:kern w:val="0"/>
          <w:sz w:val="20"/>
          <w:szCs w:val="20"/>
          <w:lang w:val="de-DE"/>
        </w:rPr>
        <w:t xml:space="preserve"> </w:t>
      </w:r>
      <w:r w:rsidR="00723452">
        <w:rPr>
          <w:rFonts w:ascii="pli" w:hAnsi="pli" w:cs="pli"/>
          <w:kern w:val="0"/>
          <w:sz w:val="20"/>
          <w:szCs w:val="20"/>
          <w:lang w:val="en-GB"/>
        </w:rPr>
        <w:t>α</w:t>
      </w:r>
      <w:r w:rsidR="00723452" w:rsidRPr="006568F9">
        <w:rPr>
          <w:rFonts w:ascii="pli" w:hAnsi="pli" w:cs="pli"/>
          <w:kern w:val="0"/>
          <w:sz w:val="20"/>
          <w:szCs w:val="20"/>
          <w:lang w:val="de-DE"/>
        </w:rPr>
        <w:t xml:space="preserve"> </w:t>
      </w:r>
      <w:r w:rsidRPr="006568F9">
        <w:rPr>
          <w:rFonts w:ascii="pli" w:hAnsi="pli" w:cs="pli"/>
          <w:kern w:val="0"/>
          <w:sz w:val="20"/>
          <w:szCs w:val="20"/>
          <w:highlight w:val="yellow"/>
          <w:lang w:val="de-DE"/>
        </w:rPr>
        <w:t xml:space="preserve">= 0 . 01 entspricht, die </w:t>
      </w:r>
      <w:r w:rsidRPr="006568F9">
        <w:rPr>
          <w:rFonts w:ascii="pli" w:hAnsi="pli" w:cs="pli"/>
          <w:kern w:val="0"/>
          <w:sz w:val="20"/>
          <w:szCs w:val="20"/>
          <w:lang w:val="de-DE"/>
        </w:rPr>
        <w:t xml:space="preserve">Werte in der Menge </w:t>
      </w:r>
      <w:r w:rsidRPr="006568F9">
        <w:rPr>
          <w:rFonts w:ascii="pli" w:hAnsi="pli" w:cs="pli"/>
          <w:kern w:val="0"/>
          <w:sz w:val="20"/>
          <w:szCs w:val="20"/>
          <w:highlight w:val="yellow"/>
          <w:lang w:val="de-DE"/>
        </w:rPr>
        <w:t xml:space="preserve">RR = u u &lt; 2 . 33 </w:t>
      </w:r>
      <w:r w:rsidRPr="006568F9">
        <w:rPr>
          <w:rFonts w:ascii="pli" w:hAnsi="pli" w:cs="pli"/>
          <w:kern w:val="0"/>
          <w:sz w:val="20"/>
          <w:szCs w:val="20"/>
          <w:lang w:val="de-DE"/>
        </w:rPr>
        <w:t>. Wenn wir Daten beobachten, die einem Wert der Teststatistik (</w:t>
      </w:r>
      <w:r w:rsidRPr="006568F9">
        <w:rPr>
          <w:rFonts w:ascii="pli" w:hAnsi="pli" w:cs="pli"/>
          <w:kern w:val="0"/>
          <w:sz w:val="20"/>
          <w:szCs w:val="20"/>
          <w:highlight w:val="yellow"/>
          <w:lang w:val="de-DE"/>
        </w:rPr>
        <w:t>u</w:t>
      </w:r>
      <w:r w:rsidRPr="006568F9">
        <w:rPr>
          <w:rFonts w:ascii="pli" w:hAnsi="pli" w:cs="pli"/>
          <w:kern w:val="0"/>
          <w:sz w:val="20"/>
          <w:szCs w:val="20"/>
          <w:lang w:val="de-DE"/>
        </w:rPr>
        <w:t xml:space="preserve">) von weniger als 2,33 entsprechen, dann lautet unsere Entscheidung, die Nullhypothese </w:t>
      </w:r>
      <w:del w:id="937" w:author="Jeannette" w:date="2023-07-14T23:16:00Z">
        <w:r w:rsidRPr="006568F9" w:rsidDel="001F7B7C">
          <w:rPr>
            <w:rFonts w:ascii="pli" w:hAnsi="pli" w:cs="pli"/>
            <w:kern w:val="0"/>
            <w:sz w:val="20"/>
            <w:szCs w:val="20"/>
            <w:lang w:val="de-DE"/>
          </w:rPr>
          <w:delText xml:space="preserve">auf </w:delText>
        </w:r>
      </w:del>
      <w:ins w:id="938" w:author="Jeannette" w:date="2023-07-14T23:16:00Z">
        <w:r w:rsidR="001F7B7C">
          <w:rPr>
            <w:rFonts w:ascii="pli" w:hAnsi="pli" w:cs="pli"/>
            <w:kern w:val="0"/>
            <w:sz w:val="20"/>
            <w:szCs w:val="20"/>
            <w:lang w:val="de-DE"/>
          </w:rPr>
          <w:t>bei</w:t>
        </w:r>
        <w:r w:rsidR="001F7B7C" w:rsidRPr="006568F9">
          <w:rPr>
            <w:rFonts w:ascii="pli" w:hAnsi="pli" w:cs="pli"/>
            <w:kern w:val="0"/>
            <w:sz w:val="20"/>
            <w:szCs w:val="20"/>
            <w:lang w:val="de-DE"/>
          </w:rPr>
          <w:t xml:space="preserve"> </w:t>
        </w:r>
      </w:ins>
      <w:r w:rsidRPr="006568F9">
        <w:rPr>
          <w:rFonts w:ascii="pli" w:hAnsi="pli" w:cs="pli"/>
          <w:kern w:val="0"/>
          <w:sz w:val="20"/>
          <w:szCs w:val="20"/>
          <w:lang w:val="de-DE"/>
        </w:rPr>
        <w:t>dem Signifikanzniveau von 1</w:t>
      </w:r>
      <w:ins w:id="939" w:author="Jeannette" w:date="2023-07-14T23:16:00Z">
        <w:r w:rsidR="001F7B7C">
          <w:rPr>
            <w:rFonts w:ascii="pli" w:hAnsi="pli" w:cs="pli"/>
            <w:kern w:val="0"/>
            <w:sz w:val="20"/>
            <w:szCs w:val="20"/>
            <w:lang w:val="de-DE"/>
          </w:rPr>
          <w:t> </w:t>
        </w:r>
      </w:ins>
      <w:del w:id="940" w:author="Jeannette" w:date="2023-07-14T23:16:00Z">
        <w:r w:rsidRPr="006568F9" w:rsidDel="001F7B7C">
          <w:rPr>
            <w:rFonts w:ascii="pli" w:hAnsi="pli" w:cs="pli"/>
            <w:kern w:val="0"/>
            <w:sz w:val="20"/>
            <w:szCs w:val="20"/>
            <w:lang w:val="de-DE"/>
          </w:rPr>
          <w:delText xml:space="preserve"> </w:delText>
        </w:r>
      </w:del>
      <w:r w:rsidRPr="006568F9">
        <w:rPr>
          <w:rFonts w:ascii="pli" w:hAnsi="pli" w:cs="pli"/>
          <w:kern w:val="0"/>
          <w:sz w:val="20"/>
          <w:szCs w:val="20"/>
          <w:lang w:val="de-DE"/>
        </w:rPr>
        <w:t>% abzulehnen. Dies würde darauf hindeuten, dass Design B möglicherweise zu einer höheren CTR führt als Design A.</w:t>
      </w:r>
    </w:p>
    <w:p w14:paraId="25DA4D4E" w14:textId="77777777" w:rsidR="00BA095C" w:rsidRPr="006568F9" w:rsidRDefault="00BA095C" w:rsidP="00BA095C">
      <w:pPr>
        <w:autoSpaceDE w:val="0"/>
        <w:autoSpaceDN w:val="0"/>
        <w:adjustRightInd w:val="0"/>
        <w:rPr>
          <w:rFonts w:ascii="pli" w:hAnsi="pli" w:cs="pli"/>
          <w:kern w:val="0"/>
          <w:sz w:val="20"/>
          <w:szCs w:val="20"/>
          <w:lang w:val="de-DE"/>
        </w:rPr>
      </w:pPr>
    </w:p>
    <w:p w14:paraId="42D464E7" w14:textId="77777777" w:rsidR="00F52576" w:rsidRPr="006568F9" w:rsidRDefault="00C5552E">
      <w:pPr>
        <w:pStyle w:val="berschrift4"/>
        <w:rPr>
          <w:iCs w:val="0"/>
          <w:lang w:val="de-DE"/>
        </w:rPr>
      </w:pPr>
      <w:r w:rsidRPr="006568F9">
        <w:rPr>
          <w:iCs w:val="0"/>
          <w:lang w:val="de-DE"/>
        </w:rPr>
        <w:t>Beispiel 4.3.1</w:t>
      </w:r>
    </w:p>
    <w:p w14:paraId="692FDB44" w14:textId="5BFE2CF6"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Anknüpfend an unsere Diskussion über den Vergleich von CTRs</w:t>
      </w:r>
      <w:del w:id="941" w:author="Jeannette" w:date="2023-07-14T23:17:00Z">
        <w:r w:rsidRPr="006568F9" w:rsidDel="001F7B7C">
          <w:rPr>
            <w:rFonts w:ascii="pli" w:hAnsi="pli" w:cs="pli"/>
            <w:kern w:val="0"/>
            <w:sz w:val="20"/>
            <w:szCs w:val="20"/>
            <w:lang w:val="de-DE"/>
          </w:rPr>
          <w:delText>,</w:delText>
        </w:r>
      </w:del>
      <w:r w:rsidRPr="006568F9">
        <w:rPr>
          <w:rFonts w:ascii="pli" w:hAnsi="pli" w:cs="pli"/>
          <w:kern w:val="0"/>
          <w:sz w:val="20"/>
          <w:szCs w:val="20"/>
          <w:lang w:val="de-DE"/>
        </w:rPr>
        <w:t xml:space="preserve"> nehmen wir an, dass wir 567 Klicks von 900 und 650 Klicks von 950 aus Stichproben beobachtet haben, die aus den Designs A bzw. B gewonnen wurden. Berechnen Sie die beobachtete Teststatistik </w:t>
      </w:r>
      <w:r w:rsidRPr="006568F9">
        <w:rPr>
          <w:rFonts w:ascii="pli" w:hAnsi="pli" w:cs="pli"/>
          <w:kern w:val="0"/>
          <w:sz w:val="16"/>
          <w:szCs w:val="16"/>
          <w:highlight w:val="yellow"/>
          <w:lang w:val="de-DE"/>
        </w:rPr>
        <w:t xml:space="preserve">uobs </w:t>
      </w:r>
      <w:r w:rsidRPr="006568F9">
        <w:rPr>
          <w:rFonts w:ascii="pli" w:hAnsi="pli" w:cs="pli"/>
          <w:kern w:val="0"/>
          <w:sz w:val="20"/>
          <w:szCs w:val="20"/>
          <w:lang w:val="de-DE"/>
        </w:rPr>
        <w:t xml:space="preserve">von </w:t>
      </w:r>
      <w:r w:rsidRPr="006568F9">
        <w:rPr>
          <w:rFonts w:ascii="pli" w:hAnsi="pli" w:cs="pli"/>
          <w:kern w:val="0"/>
          <w:sz w:val="20"/>
          <w:szCs w:val="20"/>
          <w:highlight w:val="yellow"/>
          <w:lang w:val="de-DE"/>
        </w:rPr>
        <w:t xml:space="preserve">U </w:t>
      </w:r>
      <w:r w:rsidRPr="006568F9">
        <w:rPr>
          <w:rFonts w:ascii="pli" w:hAnsi="pli" w:cs="pli"/>
          <w:kern w:val="0"/>
          <w:sz w:val="20"/>
          <w:szCs w:val="20"/>
          <w:lang w:val="de-DE"/>
        </w:rPr>
        <w:t xml:space="preserve">und </w:t>
      </w:r>
      <w:del w:id="942" w:author="Jeannette" w:date="2023-07-14T23:17:00Z">
        <w:r w:rsidRPr="006568F9" w:rsidDel="00B145BD">
          <w:rPr>
            <w:rFonts w:ascii="pli" w:hAnsi="pli" w:cs="pli"/>
            <w:kern w:val="0"/>
            <w:sz w:val="20"/>
            <w:szCs w:val="20"/>
            <w:lang w:val="de-DE"/>
          </w:rPr>
          <w:delText xml:space="preserve">schreiben </w:delText>
        </w:r>
      </w:del>
      <w:ins w:id="943" w:author="Jeannette" w:date="2023-07-14T23:17:00Z">
        <w:r w:rsidR="00B145BD">
          <w:rPr>
            <w:rFonts w:ascii="pli" w:hAnsi="pli" w:cs="pli"/>
            <w:kern w:val="0"/>
            <w:sz w:val="20"/>
            <w:szCs w:val="20"/>
            <w:lang w:val="de-DE"/>
          </w:rPr>
          <w:t>notieren</w:t>
        </w:r>
        <w:r w:rsidR="00B145BD" w:rsidRPr="006568F9">
          <w:rPr>
            <w:rFonts w:ascii="pli" w:hAnsi="pli" w:cs="pli"/>
            <w:kern w:val="0"/>
            <w:sz w:val="20"/>
            <w:szCs w:val="20"/>
            <w:lang w:val="de-DE"/>
          </w:rPr>
          <w:t xml:space="preserve"> </w:t>
        </w:r>
      </w:ins>
      <w:r w:rsidRPr="006568F9">
        <w:rPr>
          <w:rFonts w:ascii="pli" w:hAnsi="pli" w:cs="pli"/>
          <w:kern w:val="0"/>
          <w:sz w:val="20"/>
          <w:szCs w:val="20"/>
          <w:lang w:val="de-DE"/>
        </w:rPr>
        <w:t xml:space="preserve">Sie die Entscheidung des A/B-Tests </w:t>
      </w:r>
      <w:del w:id="944" w:author="Jeannette" w:date="2023-07-14T23:17:00Z">
        <w:r w:rsidRPr="006568F9" w:rsidDel="00B145BD">
          <w:rPr>
            <w:rFonts w:ascii="pli" w:hAnsi="pli" w:cs="pli"/>
            <w:kern w:val="0"/>
            <w:sz w:val="20"/>
            <w:szCs w:val="20"/>
            <w:lang w:val="de-DE"/>
          </w:rPr>
          <w:delText xml:space="preserve">auf </w:delText>
        </w:r>
      </w:del>
      <w:ins w:id="945" w:author="Jeannette" w:date="2023-07-14T23:17:00Z">
        <w:r w:rsidR="00B145BD">
          <w:rPr>
            <w:rFonts w:ascii="pli" w:hAnsi="pli" w:cs="pli"/>
            <w:kern w:val="0"/>
            <w:sz w:val="20"/>
            <w:szCs w:val="20"/>
            <w:lang w:val="de-DE"/>
          </w:rPr>
          <w:t>bei</w:t>
        </w:r>
        <w:r w:rsidR="00B145BD" w:rsidRPr="006568F9">
          <w:rPr>
            <w:rFonts w:ascii="pli" w:hAnsi="pli" w:cs="pli"/>
            <w:kern w:val="0"/>
            <w:sz w:val="20"/>
            <w:szCs w:val="20"/>
            <w:lang w:val="de-DE"/>
          </w:rPr>
          <w:t xml:space="preserve"> </w:t>
        </w:r>
      </w:ins>
      <w:r w:rsidRPr="006568F9">
        <w:rPr>
          <w:rFonts w:ascii="pli" w:hAnsi="pli" w:cs="pli"/>
          <w:kern w:val="0"/>
          <w:sz w:val="20"/>
          <w:szCs w:val="20"/>
          <w:lang w:val="de-DE"/>
        </w:rPr>
        <w:t>dem Signifikanzniveau von einem Prozent.</w:t>
      </w:r>
    </w:p>
    <w:p w14:paraId="6BFBA860" w14:textId="77777777" w:rsidR="00F52576" w:rsidRPr="006568F9" w:rsidRDefault="00C5552E">
      <w:pPr>
        <w:pStyle w:val="berschrift4"/>
        <w:rPr>
          <w:iCs w:val="0"/>
          <w:lang w:val="de-DE"/>
        </w:rPr>
      </w:pPr>
      <w:r w:rsidRPr="006568F9">
        <w:rPr>
          <w:iCs w:val="0"/>
          <w:lang w:val="de-DE"/>
        </w:rPr>
        <w:t>Lösung</w:t>
      </w:r>
    </w:p>
    <w:p w14:paraId="30776190" w14:textId="27BC7D22" w:rsidR="00F52576" w:rsidRPr="006568F9" w:rsidRDefault="00C5552E">
      <w:pPr>
        <w:autoSpaceDE w:val="0"/>
        <w:autoSpaceDN w:val="0"/>
        <w:adjustRightInd w:val="0"/>
        <w:rPr>
          <w:rFonts w:ascii="pli" w:hAnsi="pli" w:cs="pli"/>
          <w:kern w:val="0"/>
          <w:sz w:val="16"/>
          <w:szCs w:val="16"/>
          <w:highlight w:val="yellow"/>
          <w:lang w:val="de-DE"/>
        </w:rPr>
      </w:pPr>
      <w:r w:rsidRPr="006568F9">
        <w:rPr>
          <w:rFonts w:ascii="pli" w:hAnsi="pli" w:cs="pli"/>
          <w:kern w:val="0"/>
          <w:sz w:val="20"/>
          <w:szCs w:val="20"/>
          <w:lang w:val="de-DE"/>
        </w:rPr>
        <w:t xml:space="preserve">Die </w:t>
      </w:r>
      <w:del w:id="946" w:author="Jeannette" w:date="2023-07-14T23:18:00Z">
        <w:r w:rsidRPr="006568F9" w:rsidDel="00B145BD">
          <w:rPr>
            <w:rFonts w:ascii="pli" w:hAnsi="pli" w:cs="pli"/>
            <w:kern w:val="0"/>
            <w:sz w:val="20"/>
            <w:szCs w:val="20"/>
            <w:lang w:val="de-DE"/>
          </w:rPr>
          <w:delText xml:space="preserve">Proportionen </w:delText>
        </w:r>
      </w:del>
      <w:ins w:id="947" w:author="Jeannette" w:date="2023-07-14T23:18:00Z">
        <w:r w:rsidR="00B145BD">
          <w:rPr>
            <w:rFonts w:ascii="pli" w:hAnsi="pli" w:cs="pli"/>
            <w:kern w:val="0"/>
            <w:sz w:val="20"/>
            <w:szCs w:val="20"/>
            <w:lang w:val="de-DE"/>
          </w:rPr>
          <w:t>Anteile</w:t>
        </w:r>
        <w:r w:rsidR="00B145BD" w:rsidRPr="006568F9">
          <w:rPr>
            <w:rFonts w:ascii="pli" w:hAnsi="pli" w:cs="pli"/>
            <w:kern w:val="0"/>
            <w:sz w:val="20"/>
            <w:szCs w:val="20"/>
            <w:lang w:val="de-DE"/>
          </w:rPr>
          <w:t xml:space="preserve"> </w:t>
        </w:r>
      </w:ins>
      <w:r w:rsidRPr="006568F9">
        <w:rPr>
          <w:rFonts w:ascii="pli" w:hAnsi="pli" w:cs="pli"/>
          <w:kern w:val="0"/>
          <w:sz w:val="20"/>
          <w:szCs w:val="20"/>
          <w:lang w:val="de-DE"/>
        </w:rPr>
        <w:t>der Stichprobe sind gegeben durch</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 xml:space="preserve">A </w:t>
      </w:r>
      <w:r w:rsidRPr="006568F9">
        <w:rPr>
          <w:rFonts w:ascii="pli" w:hAnsi="pli" w:cs="pli"/>
          <w:kern w:val="0"/>
          <w:sz w:val="20"/>
          <w:szCs w:val="20"/>
          <w:highlight w:val="yellow"/>
          <w:lang w:val="de-DE"/>
        </w:rPr>
        <w:t xml:space="preserve">= </w:t>
      </w:r>
      <w:r w:rsidRPr="006568F9">
        <w:rPr>
          <w:rFonts w:ascii="pli" w:hAnsi="pli" w:cs="pli"/>
          <w:kern w:val="0"/>
          <w:sz w:val="16"/>
          <w:szCs w:val="16"/>
          <w:highlight w:val="yellow"/>
          <w:lang w:val="de-DE"/>
        </w:rPr>
        <w:t>567</w:t>
      </w:r>
    </w:p>
    <w:p w14:paraId="6EE6A05C" w14:textId="77777777" w:rsidR="00F52576" w:rsidRPr="006568F9" w:rsidRDefault="00C5552E">
      <w:pPr>
        <w:autoSpaceDE w:val="0"/>
        <w:autoSpaceDN w:val="0"/>
        <w:adjustRightInd w:val="0"/>
        <w:rPr>
          <w:rFonts w:ascii="pli" w:hAnsi="pli" w:cs="pli"/>
          <w:kern w:val="0"/>
          <w:sz w:val="16"/>
          <w:szCs w:val="16"/>
          <w:highlight w:val="yellow"/>
          <w:lang w:val="de-DE"/>
        </w:rPr>
      </w:pPr>
      <w:r w:rsidRPr="006568F9">
        <w:rPr>
          <w:rFonts w:ascii="pli" w:hAnsi="pli" w:cs="pli"/>
          <w:kern w:val="0"/>
          <w:sz w:val="16"/>
          <w:szCs w:val="16"/>
          <w:highlight w:val="yellow"/>
          <w:lang w:val="de-DE"/>
        </w:rPr>
        <w:t xml:space="preserve">900 </w:t>
      </w:r>
      <w:r w:rsidRPr="006568F9">
        <w:rPr>
          <w:rFonts w:ascii="pli" w:hAnsi="pli" w:cs="pli"/>
          <w:kern w:val="0"/>
          <w:sz w:val="20"/>
          <w:szCs w:val="20"/>
          <w:highlight w:val="yellow"/>
          <w:lang w:val="de-DE"/>
        </w:rPr>
        <w:t xml:space="preserve">= 0 . 6300 </w:t>
      </w:r>
      <w:r w:rsidRPr="006568F9">
        <w:rPr>
          <w:rFonts w:ascii="pli" w:hAnsi="pli" w:cs="pli"/>
          <w:kern w:val="0"/>
          <w:sz w:val="20"/>
          <w:szCs w:val="20"/>
          <w:lang w:val="de-DE"/>
        </w:rPr>
        <w:t>und</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 xml:space="preserve">B </w:t>
      </w:r>
      <w:r w:rsidRPr="006568F9">
        <w:rPr>
          <w:rFonts w:ascii="pli" w:hAnsi="pli" w:cs="pli"/>
          <w:kern w:val="0"/>
          <w:sz w:val="20"/>
          <w:szCs w:val="20"/>
          <w:highlight w:val="yellow"/>
          <w:lang w:val="de-DE"/>
        </w:rPr>
        <w:t xml:space="preserve">= </w:t>
      </w:r>
      <w:r w:rsidRPr="006568F9">
        <w:rPr>
          <w:rFonts w:ascii="pli" w:hAnsi="pli" w:cs="pli"/>
          <w:kern w:val="0"/>
          <w:sz w:val="16"/>
          <w:szCs w:val="16"/>
          <w:highlight w:val="yellow"/>
          <w:lang w:val="de-DE"/>
        </w:rPr>
        <w:t>650</w:t>
      </w:r>
    </w:p>
    <w:p w14:paraId="20A2DB77"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16"/>
          <w:szCs w:val="16"/>
          <w:highlight w:val="yellow"/>
          <w:lang w:val="de-DE"/>
        </w:rPr>
        <w:t xml:space="preserve">950a </w:t>
      </w:r>
      <w:r w:rsidRPr="006568F9">
        <w:rPr>
          <w:rFonts w:ascii="pli" w:hAnsi="pli" w:cs="pli"/>
          <w:kern w:val="0"/>
          <w:sz w:val="20"/>
          <w:szCs w:val="20"/>
          <w:highlight w:val="yellow"/>
          <w:lang w:val="de-DE"/>
        </w:rPr>
        <w:t>≈ 0 . 6842</w:t>
      </w:r>
      <w:r w:rsidRPr="006568F9">
        <w:rPr>
          <w:rFonts w:ascii="pli" w:hAnsi="pli" w:cs="pli"/>
          <w:kern w:val="0"/>
          <w:sz w:val="20"/>
          <w:szCs w:val="20"/>
          <w:lang w:val="de-DE"/>
        </w:rPr>
        <w:t>. Der Standardfehler (Standardabweichung der Differenz der Stichprobenanteile) wird wie folgt errechnet</w:t>
      </w:r>
    </w:p>
    <w:p w14:paraId="22CA2964"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highlight w:val="yellow"/>
          <w:lang w:val="de-DE"/>
        </w:rPr>
        <w:t>xxx</w:t>
      </w:r>
    </w:p>
    <w:p w14:paraId="40A2ADE8"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Setzt man diese Zahlen zusammen, kann man den beobachteten Wert der Teststatistik aus der obigen Gleichung für </w:t>
      </w:r>
      <w:r w:rsidRPr="006568F9">
        <w:rPr>
          <w:rFonts w:ascii="pli" w:hAnsi="pli" w:cs="pli"/>
          <w:kern w:val="0"/>
          <w:sz w:val="20"/>
          <w:szCs w:val="20"/>
          <w:highlight w:val="yellow"/>
          <w:lang w:val="de-DE"/>
        </w:rPr>
        <w:t xml:space="preserve">U </w:t>
      </w:r>
      <w:r w:rsidRPr="006568F9">
        <w:rPr>
          <w:rFonts w:ascii="pli" w:hAnsi="pli" w:cs="pli"/>
          <w:kern w:val="0"/>
          <w:sz w:val="20"/>
          <w:szCs w:val="20"/>
          <w:lang w:val="de-DE"/>
        </w:rPr>
        <w:t>wie folgt berechnen</w:t>
      </w:r>
    </w:p>
    <w:p w14:paraId="3BF6692F"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highlight w:val="yellow"/>
          <w:lang w:val="de-DE"/>
        </w:rPr>
        <w:t>xxx</w:t>
      </w:r>
    </w:p>
    <w:p w14:paraId="772E09FC" w14:textId="6CFB2818"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Wie in der Diskussion erwähnt, handelt es sich um einen </w:t>
      </w:r>
      <w:del w:id="948" w:author="Jeannette" w:date="2023-07-14T23:18:00Z">
        <w:r w:rsidRPr="006568F9" w:rsidDel="00B145BD">
          <w:rPr>
            <w:rFonts w:ascii="pli" w:hAnsi="pli" w:cs="pli"/>
            <w:kern w:val="0"/>
            <w:sz w:val="20"/>
            <w:szCs w:val="20"/>
            <w:lang w:val="de-DE"/>
          </w:rPr>
          <w:delText xml:space="preserve">linksbündigen </w:delText>
        </w:r>
      </w:del>
      <w:ins w:id="949" w:author="Jeannette" w:date="2023-07-14T23:18:00Z">
        <w:r w:rsidR="00B145BD" w:rsidRPr="006568F9">
          <w:rPr>
            <w:rFonts w:ascii="pli" w:hAnsi="pli" w:cs="pli"/>
            <w:kern w:val="0"/>
            <w:sz w:val="20"/>
            <w:szCs w:val="20"/>
            <w:lang w:val="de-DE"/>
          </w:rPr>
          <w:t>links</w:t>
        </w:r>
        <w:r w:rsidR="00B145BD">
          <w:rPr>
            <w:rFonts w:ascii="pli" w:hAnsi="pli" w:cs="pli"/>
            <w:kern w:val="0"/>
            <w:sz w:val="20"/>
            <w:szCs w:val="20"/>
            <w:lang w:val="de-DE"/>
          </w:rPr>
          <w:t>seit</w:t>
        </w:r>
        <w:r w:rsidR="00B145BD" w:rsidRPr="006568F9">
          <w:rPr>
            <w:rFonts w:ascii="pli" w:hAnsi="pli" w:cs="pli"/>
            <w:kern w:val="0"/>
            <w:sz w:val="20"/>
            <w:szCs w:val="20"/>
            <w:lang w:val="de-DE"/>
          </w:rPr>
          <w:t xml:space="preserve">igen </w:t>
        </w:r>
      </w:ins>
      <w:r w:rsidRPr="006568F9">
        <w:rPr>
          <w:rFonts w:ascii="pli" w:hAnsi="pli" w:cs="pli"/>
          <w:kern w:val="0"/>
          <w:sz w:val="20"/>
          <w:szCs w:val="20"/>
          <w:lang w:val="de-DE"/>
        </w:rPr>
        <w:t xml:space="preserve">Test mit dem Ablehnungsbereich </w:t>
      </w:r>
      <w:r w:rsidRPr="006568F9">
        <w:rPr>
          <w:rFonts w:ascii="pli" w:hAnsi="pli" w:cs="pli"/>
          <w:kern w:val="0"/>
          <w:sz w:val="20"/>
          <w:szCs w:val="20"/>
          <w:highlight w:val="yellow"/>
          <w:lang w:val="de-DE"/>
        </w:rPr>
        <w:t xml:space="preserve">RR = u u &lt; - 2 . 33 </w:t>
      </w:r>
      <w:r w:rsidRPr="006568F9">
        <w:rPr>
          <w:rFonts w:ascii="pli" w:hAnsi="pli" w:cs="pli"/>
          <w:kern w:val="0"/>
          <w:sz w:val="20"/>
          <w:szCs w:val="20"/>
          <w:lang w:val="de-DE"/>
        </w:rPr>
        <w:t xml:space="preserve">. Da die </w:t>
      </w:r>
      <w:r w:rsidRPr="006568F9">
        <w:rPr>
          <w:rFonts w:ascii="pli" w:hAnsi="pli" w:cs="pli"/>
          <w:kern w:val="0"/>
          <w:sz w:val="16"/>
          <w:szCs w:val="16"/>
          <w:highlight w:val="yellow"/>
          <w:lang w:val="de-DE"/>
        </w:rPr>
        <w:t xml:space="preserve">uobs </w:t>
      </w:r>
      <w:r w:rsidRPr="006568F9">
        <w:rPr>
          <w:rFonts w:ascii="pli" w:hAnsi="pli" w:cs="pli"/>
          <w:kern w:val="0"/>
          <w:sz w:val="20"/>
          <w:szCs w:val="20"/>
          <w:lang w:val="de-DE"/>
        </w:rPr>
        <w:t xml:space="preserve">in den </w:t>
      </w:r>
      <w:del w:id="950" w:author="JESS-Jeannette" w:date="2023-07-14T15:52:00Z">
        <w:r w:rsidRPr="006568F9" w:rsidDel="00C869A9">
          <w:rPr>
            <w:rFonts w:ascii="pli" w:hAnsi="pli" w:cs="pli"/>
            <w:kern w:val="0"/>
            <w:sz w:val="20"/>
            <w:szCs w:val="20"/>
            <w:lang w:val="de-DE"/>
          </w:rPr>
          <w:delText>Verwerf</w:delText>
        </w:r>
      </w:del>
      <w:ins w:id="951" w:author="JESS-Jeannette" w:date="2023-07-14T15:52:00Z">
        <w:r w:rsidR="00C869A9">
          <w:rPr>
            <w:rFonts w:ascii="pli" w:hAnsi="pli" w:cs="pli"/>
            <w:kern w:val="0"/>
            <w:sz w:val="20"/>
            <w:szCs w:val="20"/>
            <w:lang w:val="de-DE"/>
          </w:rPr>
          <w:t>Ablehn</w:t>
        </w:r>
      </w:ins>
      <w:r w:rsidRPr="006568F9">
        <w:rPr>
          <w:rFonts w:ascii="pli" w:hAnsi="pli" w:cs="pli"/>
          <w:kern w:val="0"/>
          <w:sz w:val="20"/>
          <w:szCs w:val="20"/>
          <w:lang w:val="de-DE"/>
        </w:rPr>
        <w:t xml:space="preserve">ungsbereich </w:t>
      </w:r>
      <w:del w:id="952" w:author="Jeannette" w:date="2023-07-14T23:19:00Z">
        <w:r w:rsidRPr="006568F9" w:rsidDel="00B145BD">
          <w:rPr>
            <w:rFonts w:ascii="pli" w:hAnsi="pli" w:cs="pli"/>
            <w:kern w:val="0"/>
            <w:sz w:val="20"/>
            <w:szCs w:val="20"/>
            <w:lang w:val="de-DE"/>
          </w:rPr>
          <w:delText>fallen</w:delText>
        </w:r>
      </w:del>
      <w:ins w:id="953" w:author="Jeannette" w:date="2023-07-14T23:19:00Z">
        <w:r w:rsidR="00B145BD">
          <w:rPr>
            <w:rFonts w:ascii="pli" w:hAnsi="pli" w:cs="pli"/>
            <w:kern w:val="0"/>
            <w:sz w:val="20"/>
            <w:szCs w:val="20"/>
            <w:lang w:val="de-DE"/>
          </w:rPr>
          <w:t>fällt</w:t>
        </w:r>
      </w:ins>
      <w:r w:rsidRPr="006568F9">
        <w:rPr>
          <w:rFonts w:ascii="pli" w:hAnsi="pli" w:cs="pli"/>
          <w:kern w:val="0"/>
          <w:sz w:val="20"/>
          <w:szCs w:val="20"/>
          <w:lang w:val="de-DE"/>
        </w:rPr>
        <w:t xml:space="preserve">, wird die Nullhypothese </w:t>
      </w:r>
      <w:del w:id="954" w:author="Jeannette" w:date="2023-07-14T23:19:00Z">
        <w:r w:rsidRPr="006568F9" w:rsidDel="00B145BD">
          <w:rPr>
            <w:rFonts w:ascii="pli" w:hAnsi="pli" w:cs="pli"/>
            <w:kern w:val="0"/>
            <w:sz w:val="20"/>
            <w:szCs w:val="20"/>
            <w:lang w:val="de-DE"/>
          </w:rPr>
          <w:delText xml:space="preserve">mit </w:delText>
        </w:r>
      </w:del>
      <w:ins w:id="955" w:author="Jeannette" w:date="2023-07-14T23:19:00Z">
        <w:r w:rsidR="00B145BD">
          <w:rPr>
            <w:rFonts w:ascii="pli" w:hAnsi="pli" w:cs="pli"/>
            <w:kern w:val="0"/>
            <w:sz w:val="20"/>
            <w:szCs w:val="20"/>
            <w:lang w:val="de-DE"/>
          </w:rPr>
          <w:t>bei</w:t>
        </w:r>
        <w:r w:rsidR="00B145BD" w:rsidRPr="006568F9">
          <w:rPr>
            <w:rFonts w:ascii="pli" w:hAnsi="pli" w:cs="pli"/>
            <w:kern w:val="0"/>
            <w:sz w:val="20"/>
            <w:szCs w:val="20"/>
            <w:lang w:val="de-DE"/>
          </w:rPr>
          <w:t xml:space="preserve"> </w:t>
        </w:r>
      </w:ins>
      <w:r w:rsidRPr="006568F9">
        <w:rPr>
          <w:rFonts w:ascii="pli" w:hAnsi="pli" w:cs="pli"/>
          <w:kern w:val="0"/>
          <w:sz w:val="20"/>
          <w:szCs w:val="20"/>
          <w:lang w:val="de-DE"/>
        </w:rPr>
        <w:t xml:space="preserve">einem Signifikanzniveau von einem Prozent </w:t>
      </w:r>
      <w:del w:id="956" w:author="Jeannette" w:date="2023-07-14T23:19:00Z">
        <w:r w:rsidRPr="006568F9" w:rsidDel="00B145BD">
          <w:rPr>
            <w:rFonts w:ascii="pli" w:hAnsi="pli" w:cs="pli"/>
            <w:kern w:val="0"/>
            <w:sz w:val="20"/>
            <w:szCs w:val="20"/>
            <w:lang w:val="de-DE"/>
          </w:rPr>
          <w:delText>verworfen</w:delText>
        </w:r>
      </w:del>
      <w:ins w:id="957" w:author="Jeannette" w:date="2023-07-14T23:19:00Z">
        <w:r w:rsidR="00B145BD">
          <w:rPr>
            <w:rFonts w:ascii="pli" w:hAnsi="pli" w:cs="pli"/>
            <w:kern w:val="0"/>
            <w:sz w:val="20"/>
            <w:szCs w:val="20"/>
            <w:lang w:val="de-DE"/>
          </w:rPr>
          <w:t>abgelehnt</w:t>
        </w:r>
      </w:ins>
      <w:r w:rsidRPr="006568F9">
        <w:rPr>
          <w:rFonts w:ascii="pli" w:hAnsi="pli" w:cs="pli"/>
          <w:kern w:val="0"/>
          <w:sz w:val="20"/>
          <w:szCs w:val="20"/>
          <w:lang w:val="de-DE"/>
        </w:rPr>
        <w:t xml:space="preserve">. Daher </w:t>
      </w:r>
      <w:del w:id="958" w:author="Jeannette" w:date="2023-07-14T23:19:00Z">
        <w:r w:rsidRPr="006568F9" w:rsidDel="00B145BD">
          <w:rPr>
            <w:rFonts w:ascii="pli" w:hAnsi="pli" w:cs="pli"/>
            <w:kern w:val="0"/>
            <w:sz w:val="20"/>
            <w:szCs w:val="20"/>
            <w:lang w:val="de-DE"/>
          </w:rPr>
          <w:delText xml:space="preserve">sprechen </w:delText>
        </w:r>
      </w:del>
      <w:ins w:id="959" w:author="Jeannette" w:date="2023-07-14T23:19:00Z">
        <w:r w:rsidR="00B145BD">
          <w:rPr>
            <w:rFonts w:ascii="pli" w:hAnsi="pli" w:cs="pli"/>
            <w:kern w:val="0"/>
            <w:sz w:val="20"/>
            <w:szCs w:val="20"/>
            <w:lang w:val="de-DE"/>
          </w:rPr>
          <w:t>liefern</w:t>
        </w:r>
        <w:r w:rsidR="00B145BD" w:rsidRPr="006568F9">
          <w:rPr>
            <w:rFonts w:ascii="pli" w:hAnsi="pli" w:cs="pli"/>
            <w:kern w:val="0"/>
            <w:sz w:val="20"/>
            <w:szCs w:val="20"/>
            <w:lang w:val="de-DE"/>
          </w:rPr>
          <w:t xml:space="preserve"> </w:t>
        </w:r>
      </w:ins>
      <w:r w:rsidRPr="006568F9">
        <w:rPr>
          <w:rFonts w:ascii="pli" w:hAnsi="pli" w:cs="pli"/>
          <w:kern w:val="0"/>
          <w:sz w:val="20"/>
          <w:szCs w:val="20"/>
          <w:lang w:val="de-DE"/>
        </w:rPr>
        <w:t xml:space="preserve">die Daten </w:t>
      </w:r>
      <w:ins w:id="960" w:author="Jeannette" w:date="2023-07-14T23:20:00Z">
        <w:r w:rsidR="00B145BD">
          <w:rPr>
            <w:rFonts w:ascii="pli" w:hAnsi="pli" w:cs="pli"/>
            <w:kern w:val="0"/>
            <w:sz w:val="20"/>
            <w:szCs w:val="20"/>
            <w:lang w:val="de-DE"/>
          </w:rPr>
          <w:t xml:space="preserve">Evidenz </w:t>
        </w:r>
      </w:ins>
      <w:r w:rsidRPr="006568F9">
        <w:rPr>
          <w:rFonts w:ascii="pli" w:hAnsi="pli" w:cs="pli"/>
          <w:kern w:val="0"/>
          <w:sz w:val="20"/>
          <w:szCs w:val="20"/>
          <w:lang w:val="de-DE"/>
        </w:rPr>
        <w:t xml:space="preserve">für die Alternative </w:t>
      </w:r>
      <w:r w:rsidRPr="006568F9">
        <w:rPr>
          <w:rFonts w:ascii="pli" w:hAnsi="pli" w:cs="pli"/>
          <w:kern w:val="0"/>
          <w:sz w:val="16"/>
          <w:szCs w:val="16"/>
          <w:highlight w:val="yellow"/>
          <w:lang w:val="de-DE"/>
        </w:rPr>
        <w:t>H1</w:t>
      </w:r>
      <w:r w:rsidRPr="006568F9">
        <w:rPr>
          <w:rFonts w:ascii="pli" w:hAnsi="pli" w:cs="pli"/>
          <w:kern w:val="0"/>
          <w:sz w:val="20"/>
          <w:szCs w:val="20"/>
          <w:highlight w:val="yellow"/>
          <w:lang w:val="de-DE"/>
        </w:rPr>
        <w:t>:</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 xml:space="preserve">A </w:t>
      </w:r>
      <w:r w:rsidRPr="006568F9">
        <w:rPr>
          <w:rFonts w:ascii="pli" w:hAnsi="pli" w:cs="pli"/>
          <w:kern w:val="0"/>
          <w:sz w:val="20"/>
          <w:szCs w:val="20"/>
          <w:highlight w:val="yellow"/>
          <w:lang w:val="de-DE"/>
        </w:rPr>
        <w:t>&lt;</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B</w:t>
      </w:r>
      <w:r w:rsidRPr="006568F9">
        <w:rPr>
          <w:rFonts w:ascii="pli" w:hAnsi="pli" w:cs="pli"/>
          <w:kern w:val="0"/>
          <w:sz w:val="20"/>
          <w:szCs w:val="20"/>
          <w:lang w:val="de-DE"/>
        </w:rPr>
        <w:t>; Design B hat möglicherweise eine höhere CTR.</w:t>
      </w:r>
    </w:p>
    <w:p w14:paraId="3C42078D" w14:textId="645A67F3"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Das Ergebnis eines statistischen Tests allein reicht nicht aus, um das Design zu ändern oder Empfehlungen auszusprechen. Wie im ersten Abschnitt dieser Einheit erörtert, müssen andere Überlegungen, wie die praktische Bedeutung, analysiert werden. Hier ist der beobachtete Effekt</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 xml:space="preserve">A </w:t>
      </w:r>
      <w:r w:rsidRPr="006568F9">
        <w:rPr>
          <w:rFonts w:ascii="pli" w:hAnsi="pli" w:cs="pli"/>
          <w:kern w:val="0"/>
          <w:sz w:val="20"/>
          <w:szCs w:val="20"/>
          <w:highlight w:val="yellow"/>
          <w:lang w:val="de-DE"/>
        </w:rPr>
        <w:t>-</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π</w:t>
      </w:r>
      <w:r w:rsidRPr="006568F9">
        <w:rPr>
          <w:rFonts w:ascii="pli" w:hAnsi="pli" w:cs="pli"/>
          <w:kern w:val="0"/>
          <w:sz w:val="16"/>
          <w:szCs w:val="16"/>
          <w:highlight w:val="yellow"/>
          <w:lang w:val="de-DE"/>
        </w:rPr>
        <w:t xml:space="preserve">B </w:t>
      </w:r>
      <w:r w:rsidRPr="006568F9">
        <w:rPr>
          <w:rFonts w:ascii="pli" w:hAnsi="pli" w:cs="pli"/>
          <w:kern w:val="0"/>
          <w:sz w:val="20"/>
          <w:szCs w:val="20"/>
          <w:highlight w:val="yellow"/>
          <w:lang w:val="de-DE"/>
        </w:rPr>
        <w:t>≈ 0 . 6300 - 0 . 6842 = - 0 . 0542</w:t>
      </w:r>
      <w:r w:rsidRPr="006568F9">
        <w:rPr>
          <w:rFonts w:ascii="pli" w:hAnsi="pli" w:cs="pli"/>
          <w:kern w:val="0"/>
          <w:sz w:val="20"/>
          <w:szCs w:val="20"/>
          <w:lang w:val="de-DE"/>
        </w:rPr>
        <w:t>. Mit anderen Worten</w:t>
      </w:r>
      <w:ins w:id="961" w:author="Jeannette" w:date="2023-07-14T23:21:00Z">
        <w:r w:rsidR="00B145BD">
          <w:rPr>
            <w:rFonts w:ascii="pli" w:hAnsi="pli" w:cs="pli"/>
            <w:kern w:val="0"/>
            <w:sz w:val="20"/>
            <w:szCs w:val="20"/>
            <w:lang w:val="de-DE"/>
          </w:rPr>
          <w:t>:</w:t>
        </w:r>
      </w:ins>
      <w:del w:id="962" w:author="Jeannette" w:date="2023-07-14T23:21:00Z">
        <w:r w:rsidRPr="006568F9" w:rsidDel="00B145BD">
          <w:rPr>
            <w:rFonts w:ascii="pli" w:hAnsi="pli" w:cs="pli"/>
            <w:kern w:val="0"/>
            <w:sz w:val="20"/>
            <w:szCs w:val="20"/>
            <w:lang w:val="de-DE"/>
          </w:rPr>
          <w:delText>,</w:delText>
        </w:r>
      </w:del>
      <w:r w:rsidRPr="006568F9">
        <w:rPr>
          <w:rFonts w:ascii="pli" w:hAnsi="pli" w:cs="pli"/>
          <w:kern w:val="0"/>
          <w:sz w:val="20"/>
          <w:szCs w:val="20"/>
          <w:lang w:val="de-DE"/>
        </w:rPr>
        <w:t xml:space="preserve"> </w:t>
      </w:r>
      <w:ins w:id="963" w:author="Jeannette" w:date="2023-07-14T23:21:00Z">
        <w:r w:rsidR="00B145BD">
          <w:rPr>
            <w:rFonts w:ascii="pli" w:hAnsi="pli" w:cs="pli"/>
            <w:kern w:val="0"/>
            <w:sz w:val="20"/>
            <w:szCs w:val="20"/>
            <w:lang w:val="de-DE"/>
          </w:rPr>
          <w:t>D</w:t>
        </w:r>
      </w:ins>
      <w:del w:id="964" w:author="Jeannette" w:date="2023-07-14T23:21:00Z">
        <w:r w:rsidRPr="006568F9" w:rsidDel="00B145BD">
          <w:rPr>
            <w:rFonts w:ascii="pli" w:hAnsi="pli" w:cs="pli"/>
            <w:kern w:val="0"/>
            <w:sz w:val="20"/>
            <w:szCs w:val="20"/>
            <w:lang w:val="de-DE"/>
          </w:rPr>
          <w:delText>d</w:delText>
        </w:r>
      </w:del>
      <w:r w:rsidRPr="006568F9">
        <w:rPr>
          <w:rFonts w:ascii="pli" w:hAnsi="pli" w:cs="pli"/>
          <w:kern w:val="0"/>
          <w:sz w:val="20"/>
          <w:szCs w:val="20"/>
          <w:lang w:val="de-DE"/>
        </w:rPr>
        <w:t>ie Veränderung der CTR begünstigt Design B mit einer Marge von etwa fünf Prozent. Ein Unternehmensanalytiker muss möglicherweise zusammen mit dem Designteam entscheiden, ob ein solcher Anstieg der CTR den Einsatz zusätzlicher Ressourcen rechtfertigt, um die Änderung dauerhaft zu machen. Diese Überlegung liegt außerhalb des Rahmens des von uns durchgeführten statistischen Tests und wird den entsprechenden Experten überlassen.</w:t>
      </w:r>
    </w:p>
    <w:p w14:paraId="4C288191" w14:textId="77777777" w:rsidR="00F52576" w:rsidRPr="006568F9" w:rsidRDefault="00C5552E">
      <w:pPr>
        <w:pStyle w:val="berschrift3"/>
        <w:rPr>
          <w:lang w:val="de-DE"/>
        </w:rPr>
      </w:pPr>
      <w:r w:rsidRPr="006568F9">
        <w:rPr>
          <w:lang w:val="de-DE"/>
        </w:rPr>
        <w:lastRenderedPageBreak/>
        <w:t>Vergleich zweier Mittelwerte</w:t>
      </w:r>
    </w:p>
    <w:p w14:paraId="48FF6D3E" w14:textId="0C1B8ACF"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In Abschnitt 4.1 haben wir erörtert, wie man eine </w:t>
      </w:r>
      <w:del w:id="965" w:author="Jeannette" w:date="2023-07-14T23:32:00Z">
        <w:r w:rsidRPr="006568F9" w:rsidDel="00513216">
          <w:rPr>
            <w:rFonts w:ascii="pli" w:hAnsi="pli" w:cs="pli"/>
            <w:kern w:val="0"/>
            <w:sz w:val="20"/>
            <w:szCs w:val="20"/>
            <w:lang w:val="de-DE"/>
          </w:rPr>
          <w:delText xml:space="preserve">Aussage </w:delText>
        </w:r>
      </w:del>
      <w:ins w:id="966" w:author="Jeannette" w:date="2023-07-14T23:32:00Z">
        <w:r w:rsidR="00513216">
          <w:rPr>
            <w:rFonts w:ascii="pli" w:hAnsi="pli" w:cs="pli"/>
            <w:kern w:val="0"/>
            <w:sz w:val="20"/>
            <w:szCs w:val="20"/>
            <w:lang w:val="de-DE"/>
          </w:rPr>
          <w:t>Behauptung</w:t>
        </w:r>
        <w:r w:rsidR="00513216" w:rsidRPr="006568F9">
          <w:rPr>
            <w:rFonts w:ascii="pli" w:hAnsi="pli" w:cs="pli"/>
            <w:kern w:val="0"/>
            <w:sz w:val="20"/>
            <w:szCs w:val="20"/>
            <w:lang w:val="de-DE"/>
          </w:rPr>
          <w:t xml:space="preserve"> </w:t>
        </w:r>
      </w:ins>
      <w:r w:rsidRPr="006568F9">
        <w:rPr>
          <w:rFonts w:ascii="pli" w:hAnsi="pli" w:cs="pli"/>
          <w:kern w:val="0"/>
          <w:sz w:val="20"/>
          <w:szCs w:val="20"/>
          <w:lang w:val="de-DE"/>
        </w:rPr>
        <w:t xml:space="preserve">über den wahren Mittelwert einer interessierenden </w:t>
      </w:r>
      <w:ins w:id="967" w:author="Jeannette" w:date="2023-07-14T23:32:00Z">
        <w:r w:rsidR="00513216">
          <w:rPr>
            <w:rFonts w:ascii="pli" w:hAnsi="pli" w:cs="pli"/>
            <w:kern w:val="0"/>
            <w:sz w:val="20"/>
            <w:szCs w:val="20"/>
            <w:lang w:val="de-DE"/>
            <w14:ligatures w14:val="none"/>
          </w:rPr>
          <w:t>Grundgesamtheit</w:t>
        </w:r>
      </w:ins>
      <w:del w:id="968" w:author="Jeannette" w:date="2023-07-14T23:32:00Z">
        <w:r w:rsidRPr="006568F9" w:rsidDel="00513216">
          <w:rPr>
            <w:rFonts w:ascii="pli" w:hAnsi="pli" w:cs="pli"/>
            <w:kern w:val="0"/>
            <w:sz w:val="20"/>
            <w:szCs w:val="20"/>
            <w:lang w:val="de-DE"/>
          </w:rPr>
          <w:delText xml:space="preserve">Population </w:delText>
        </w:r>
      </w:del>
      <w:r w:rsidRPr="006568F9">
        <w:rPr>
          <w:rFonts w:ascii="pli" w:hAnsi="pli" w:cs="pli"/>
          <w:kern w:val="0"/>
          <w:sz w:val="20"/>
          <w:szCs w:val="20"/>
          <w:lang w:val="de-DE"/>
        </w:rPr>
        <w:t xml:space="preserve">mit einem Basiswert prüft. In diesem Teil lernen wir, wie man </w:t>
      </w:r>
      <w:del w:id="969" w:author="Jeannette" w:date="2023-07-14T23:33:00Z">
        <w:r w:rsidRPr="006568F9" w:rsidDel="00513216">
          <w:rPr>
            <w:rFonts w:ascii="pli" w:hAnsi="pli" w:cs="pli"/>
            <w:kern w:val="0"/>
            <w:sz w:val="20"/>
            <w:szCs w:val="20"/>
            <w:lang w:val="de-DE"/>
          </w:rPr>
          <w:delText xml:space="preserve">Aussagen </w:delText>
        </w:r>
      </w:del>
      <w:ins w:id="970" w:author="Jeannette" w:date="2023-07-14T23:33:00Z">
        <w:r w:rsidR="00513216">
          <w:rPr>
            <w:rFonts w:ascii="pli" w:hAnsi="pli" w:cs="pli"/>
            <w:kern w:val="0"/>
            <w:sz w:val="20"/>
            <w:szCs w:val="20"/>
            <w:lang w:val="de-DE"/>
          </w:rPr>
          <w:t>Behauptungen</w:t>
        </w:r>
        <w:r w:rsidR="00513216" w:rsidRPr="006568F9">
          <w:rPr>
            <w:rFonts w:ascii="pli" w:hAnsi="pli" w:cs="pli"/>
            <w:kern w:val="0"/>
            <w:sz w:val="20"/>
            <w:szCs w:val="20"/>
            <w:lang w:val="de-DE"/>
          </w:rPr>
          <w:t xml:space="preserve"> </w:t>
        </w:r>
      </w:ins>
      <w:r w:rsidRPr="006568F9">
        <w:rPr>
          <w:rFonts w:ascii="pli" w:hAnsi="pli" w:cs="pli"/>
          <w:kern w:val="0"/>
          <w:sz w:val="20"/>
          <w:szCs w:val="20"/>
          <w:lang w:val="de-DE"/>
        </w:rPr>
        <w:t xml:space="preserve">über den Vergleich der wahren Mittelwerte zweier unabhängiger </w:t>
      </w:r>
      <w:ins w:id="971" w:author="Jeannette" w:date="2023-07-14T23:34:00Z">
        <w:r w:rsidR="00513216">
          <w:rPr>
            <w:rFonts w:ascii="pli" w:hAnsi="pli" w:cs="pli"/>
            <w:kern w:val="0"/>
            <w:sz w:val="20"/>
            <w:szCs w:val="20"/>
            <w:lang w:val="de-DE"/>
            <w14:ligatures w14:val="none"/>
          </w:rPr>
          <w:t xml:space="preserve">Grundgesamtheiten </w:t>
        </w:r>
      </w:ins>
      <w:del w:id="972" w:author="Jeannette" w:date="2023-07-14T23:34:00Z">
        <w:r w:rsidRPr="006568F9" w:rsidDel="00513216">
          <w:rPr>
            <w:rFonts w:ascii="pli" w:hAnsi="pli" w:cs="pli"/>
            <w:kern w:val="0"/>
            <w:sz w:val="20"/>
            <w:szCs w:val="20"/>
            <w:lang w:val="de-DE"/>
          </w:rPr>
          <w:delText xml:space="preserve">Populationen </w:delText>
        </w:r>
      </w:del>
      <w:r w:rsidRPr="006568F9">
        <w:rPr>
          <w:rFonts w:ascii="pli" w:hAnsi="pli" w:cs="pli"/>
          <w:kern w:val="0"/>
          <w:sz w:val="20"/>
          <w:szCs w:val="20"/>
          <w:lang w:val="de-DE"/>
        </w:rPr>
        <w:t xml:space="preserve">prüft. Die Nullhypothese, der Status quo, besagt, dass die beiden Mittelwerte gleich sind: </w:t>
      </w:r>
      <w:r w:rsidRPr="006568F9">
        <w:rPr>
          <w:rFonts w:ascii="pli" w:hAnsi="pli" w:cs="pli"/>
          <w:kern w:val="0"/>
          <w:sz w:val="16"/>
          <w:szCs w:val="16"/>
          <w:highlight w:val="yellow"/>
          <w:lang w:val="de-DE"/>
        </w:rPr>
        <w:t>H0</w:t>
      </w:r>
      <w:r w:rsidRPr="006568F9">
        <w:rPr>
          <w:rFonts w:ascii="pli" w:hAnsi="pli" w:cs="pli"/>
          <w:kern w:val="0"/>
          <w:sz w:val="20"/>
          <w:szCs w:val="20"/>
          <w:highlight w:val="yellow"/>
          <w:lang w:val="de-DE"/>
        </w:rPr>
        <w:t>:</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
        <w:t xml:space="preserve">1 </w:t>
      </w:r>
      <w:r w:rsidRPr="006568F9">
        <w:rPr>
          <w:rFonts w:ascii="pli" w:hAnsi="pli" w:cs="pli"/>
          <w:kern w:val="0"/>
          <w:sz w:val="20"/>
          <w:szCs w:val="20"/>
          <w:highlight w:val="yellow"/>
          <w:lang w:val="de-DE"/>
        </w:rPr>
        <w:t>=</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
        <w:t>2</w:t>
      </w:r>
      <w:r w:rsidRPr="006568F9">
        <w:rPr>
          <w:rFonts w:ascii="pli" w:hAnsi="pli" w:cs="pli"/>
          <w:kern w:val="0"/>
          <w:sz w:val="20"/>
          <w:szCs w:val="20"/>
          <w:lang w:val="de-DE"/>
        </w:rPr>
        <w:t>, während die Alternative verschiedene Formen annehmen kann:</w:t>
      </w:r>
    </w:p>
    <w:p w14:paraId="0A0ECE00" w14:textId="10A0BAC4" w:rsidR="00F52576" w:rsidRPr="006568F9" w:rsidRDefault="00C5552E">
      <w:pPr>
        <w:autoSpaceDE w:val="0"/>
        <w:autoSpaceDN w:val="0"/>
        <w:adjustRightInd w:val="0"/>
        <w:rPr>
          <w:rFonts w:ascii="pli" w:hAnsi="pli" w:cs="pli"/>
          <w:kern w:val="0"/>
          <w:sz w:val="16"/>
          <w:szCs w:val="16"/>
          <w:lang w:val="de-DE"/>
        </w:rPr>
      </w:pPr>
      <w:r w:rsidRPr="006568F9">
        <w:rPr>
          <w:rFonts w:ascii="pli" w:hAnsi="pli" w:cs="pli"/>
          <w:kern w:val="0"/>
          <w:sz w:val="20"/>
          <w:szCs w:val="20"/>
          <w:lang w:val="de-DE"/>
        </w:rPr>
        <w:t xml:space="preserve">- zweiseitiger Test (Ablehnungsbereich mit zwei </w:t>
      </w:r>
      <w:del w:id="973" w:author="Jeannette" w:date="2023-07-14T23:35:00Z">
        <w:r w:rsidRPr="006568F9" w:rsidDel="00513216">
          <w:rPr>
            <w:rFonts w:ascii="pli" w:hAnsi="pli" w:cs="pli"/>
            <w:kern w:val="0"/>
            <w:sz w:val="20"/>
            <w:szCs w:val="20"/>
            <w:lang w:val="de-DE"/>
          </w:rPr>
          <w:delText>Schwänzen</w:delText>
        </w:r>
      </w:del>
      <w:ins w:id="974" w:author="Jeannette" w:date="2023-07-14T23:35:00Z">
        <w:r w:rsidR="00513216">
          <w:rPr>
            <w:rFonts w:ascii="pli" w:hAnsi="pli" w:cs="pli"/>
            <w:kern w:val="0"/>
            <w:sz w:val="20"/>
            <w:szCs w:val="20"/>
            <w:lang w:val="de-DE"/>
          </w:rPr>
          <w:t>Ausläufern</w:t>
        </w:r>
      </w:ins>
      <w:r w:rsidRPr="006568F9">
        <w:rPr>
          <w:rFonts w:ascii="pli" w:hAnsi="pli" w:cs="pli"/>
          <w:kern w:val="0"/>
          <w:sz w:val="20"/>
          <w:szCs w:val="20"/>
          <w:lang w:val="de-DE"/>
        </w:rPr>
        <w:t xml:space="preserve">): </w:t>
      </w:r>
      <w:r w:rsidRPr="006568F9">
        <w:rPr>
          <w:rFonts w:ascii="pli" w:hAnsi="pli" w:cs="pli"/>
          <w:kern w:val="0"/>
          <w:sz w:val="16"/>
          <w:szCs w:val="16"/>
          <w:highlight w:val="yellow"/>
          <w:lang w:val="de-DE"/>
        </w:rPr>
        <w:t>H1</w:t>
      </w:r>
      <w:r w:rsidRPr="006568F9">
        <w:rPr>
          <w:rFonts w:ascii="pli" w:hAnsi="pli" w:cs="pli"/>
          <w:kern w:val="0"/>
          <w:sz w:val="20"/>
          <w:szCs w:val="20"/>
          <w:highlight w:val="yellow"/>
          <w:lang w:val="de-DE"/>
        </w:rPr>
        <w:t>:</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
        <w:t xml:space="preserve">1 </w:t>
      </w:r>
      <w:r w:rsidRPr="006568F9">
        <w:rPr>
          <w:rFonts w:ascii="pli" w:hAnsi="pli" w:cs="pli"/>
          <w:kern w:val="0"/>
          <w:sz w:val="20"/>
          <w:szCs w:val="20"/>
          <w:highlight w:val="yellow"/>
          <w:lang w:val="de-DE"/>
        </w:rPr>
        <w:t>≠</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
        <w:t>2</w:t>
      </w:r>
    </w:p>
    <w:p w14:paraId="75018DBE"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einseitiger Test</w:t>
      </w:r>
    </w:p>
    <w:p w14:paraId="57A7B79F" w14:textId="77777777" w:rsidR="00F52576" w:rsidRPr="006568F9" w:rsidRDefault="00C5552E">
      <w:pPr>
        <w:autoSpaceDE w:val="0"/>
        <w:autoSpaceDN w:val="0"/>
        <w:adjustRightInd w:val="0"/>
        <w:rPr>
          <w:rFonts w:ascii="pli" w:hAnsi="pli" w:cs="pli"/>
          <w:kern w:val="0"/>
          <w:sz w:val="16"/>
          <w:szCs w:val="16"/>
          <w:lang w:val="de-DE"/>
        </w:rPr>
      </w:pPr>
      <w:r w:rsidRPr="006568F9">
        <w:rPr>
          <w:rFonts w:ascii="pli" w:hAnsi="pli" w:cs="pli"/>
          <w:kern w:val="0"/>
          <w:sz w:val="20"/>
          <w:szCs w:val="20"/>
          <w:lang w:val="de-DE"/>
        </w:rPr>
        <w:t xml:space="preserve">- linksseitiger Ablehnungsbereich: </w:t>
      </w:r>
      <w:r w:rsidRPr="006568F9">
        <w:rPr>
          <w:rFonts w:ascii="pli" w:hAnsi="pli" w:cs="pli"/>
          <w:kern w:val="0"/>
          <w:sz w:val="16"/>
          <w:szCs w:val="16"/>
          <w:highlight w:val="yellow"/>
          <w:lang w:val="de-DE"/>
        </w:rPr>
        <w:t>H1</w:t>
      </w:r>
      <w:r w:rsidRPr="006568F9">
        <w:rPr>
          <w:rFonts w:ascii="pli" w:hAnsi="pli" w:cs="pli"/>
          <w:kern w:val="0"/>
          <w:sz w:val="20"/>
          <w:szCs w:val="20"/>
          <w:highlight w:val="yellow"/>
          <w:lang w:val="de-DE"/>
        </w:rPr>
        <w:t>:</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
        <w:t xml:space="preserve">1 </w:t>
      </w:r>
      <w:r w:rsidRPr="006568F9">
        <w:rPr>
          <w:rFonts w:ascii="pli" w:hAnsi="pli" w:cs="pli"/>
          <w:kern w:val="0"/>
          <w:sz w:val="20"/>
          <w:szCs w:val="20"/>
          <w:highlight w:val="yellow"/>
          <w:lang w:val="de-DE"/>
        </w:rPr>
        <w:t>&lt;</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
        <w:t>2</w:t>
      </w:r>
    </w:p>
    <w:p w14:paraId="583C2381" w14:textId="77777777" w:rsidR="00F52576" w:rsidRPr="006568F9" w:rsidRDefault="00C5552E">
      <w:pPr>
        <w:autoSpaceDE w:val="0"/>
        <w:autoSpaceDN w:val="0"/>
        <w:adjustRightInd w:val="0"/>
        <w:rPr>
          <w:rFonts w:ascii="pli" w:hAnsi="pli" w:cs="pli"/>
          <w:kern w:val="0"/>
          <w:sz w:val="16"/>
          <w:szCs w:val="16"/>
          <w:lang w:val="de-DE"/>
        </w:rPr>
      </w:pPr>
      <w:r w:rsidRPr="006568F9">
        <w:rPr>
          <w:rFonts w:ascii="pli" w:hAnsi="pli" w:cs="pli"/>
          <w:kern w:val="0"/>
          <w:sz w:val="20"/>
          <w:szCs w:val="20"/>
          <w:lang w:val="de-DE"/>
        </w:rPr>
        <w:t>- rechtsseitiger Ablehnungsbereich:</w:t>
      </w:r>
      <w:r w:rsidRPr="006568F9">
        <w:rPr>
          <w:rFonts w:ascii="pli" w:hAnsi="pli" w:cs="pli"/>
          <w:kern w:val="0"/>
          <w:sz w:val="16"/>
          <w:szCs w:val="16"/>
          <w:highlight w:val="yellow"/>
          <w:lang w:val="de-DE"/>
        </w:rPr>
        <w:t>H1</w:t>
      </w:r>
      <w:r w:rsidRPr="006568F9">
        <w:rPr>
          <w:rFonts w:ascii="pli" w:hAnsi="pli" w:cs="pli"/>
          <w:kern w:val="0"/>
          <w:sz w:val="20"/>
          <w:szCs w:val="20"/>
          <w:highlight w:val="yellow"/>
          <w:lang w:val="de-DE"/>
        </w:rPr>
        <w:t>:</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
        <w:t xml:space="preserve">1 </w:t>
      </w:r>
      <w:r w:rsidRPr="006568F9">
        <w:rPr>
          <w:rFonts w:ascii="pli" w:hAnsi="pli" w:cs="pli"/>
          <w:kern w:val="0"/>
          <w:sz w:val="20"/>
          <w:szCs w:val="20"/>
          <w:highlight w:val="yellow"/>
          <w:lang w:val="de-DE"/>
        </w:rPr>
        <w:t>&gt;</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
        <w:t>2</w:t>
      </w:r>
    </w:p>
    <w:p w14:paraId="162AF66A" w14:textId="24A91135"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Wie zuvor müssen die Alternativhypothese sowie das Signifikanzniveau</w:t>
      </w:r>
      <w:r w:rsidRPr="006568F9">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
        <w:t xml:space="preserve"> </w:t>
      </w:r>
      <w:r w:rsidRPr="006568F9">
        <w:rPr>
          <w:rFonts w:ascii="pli" w:hAnsi="pli" w:cs="pli"/>
          <w:kern w:val="0"/>
          <w:sz w:val="20"/>
          <w:szCs w:val="20"/>
          <w:lang w:val="de-DE"/>
        </w:rPr>
        <w:t xml:space="preserve">vor der Analyse </w:t>
      </w:r>
      <w:del w:id="975" w:author="Jeannette" w:date="2023-07-14T23:35:00Z">
        <w:r w:rsidRPr="006568F9" w:rsidDel="00513216">
          <w:rPr>
            <w:rFonts w:ascii="pli" w:hAnsi="pli" w:cs="pli"/>
            <w:kern w:val="0"/>
            <w:sz w:val="20"/>
            <w:szCs w:val="20"/>
            <w:lang w:val="de-DE"/>
          </w:rPr>
          <w:delText xml:space="preserve">der </w:delText>
        </w:r>
      </w:del>
      <w:ins w:id="976" w:author="Jeannette" w:date="2023-07-14T23:35:00Z">
        <w:r w:rsidR="00513216">
          <w:rPr>
            <w:rFonts w:ascii="pli" w:hAnsi="pli" w:cs="pli"/>
            <w:kern w:val="0"/>
            <w:sz w:val="20"/>
            <w:szCs w:val="20"/>
            <w:lang w:val="de-DE"/>
          </w:rPr>
          <w:t>von</w:t>
        </w:r>
        <w:r w:rsidR="00513216" w:rsidRPr="006568F9">
          <w:rPr>
            <w:rFonts w:ascii="pli" w:hAnsi="pli" w:cs="pli"/>
            <w:kern w:val="0"/>
            <w:sz w:val="20"/>
            <w:szCs w:val="20"/>
            <w:lang w:val="de-DE"/>
          </w:rPr>
          <w:t xml:space="preserve"> </w:t>
        </w:r>
      </w:ins>
      <w:r w:rsidRPr="006568F9">
        <w:rPr>
          <w:rFonts w:ascii="pli" w:hAnsi="pli" w:cs="pli"/>
          <w:kern w:val="0"/>
          <w:sz w:val="20"/>
          <w:szCs w:val="20"/>
          <w:lang w:val="de-DE"/>
        </w:rPr>
        <w:t>Daten festgelegt werden. Der Rahmen für den Vergleich zweier Mittelwerte aus unabhängigen Stichproben ist ähnlich wie bei jedem anderen Hypothesentest. Er besteht aus vier Teilen:</w:t>
      </w:r>
    </w:p>
    <w:p w14:paraId="093BFF3A"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1. Hypothesen</w:t>
      </w:r>
    </w:p>
    <w:p w14:paraId="5DBB08D1"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2.</w:t>
      </w:r>
      <w:r w:rsidRPr="006568F9">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
        <w:t xml:space="preserve"> </w:t>
      </w:r>
      <w:r w:rsidRPr="006568F9">
        <w:rPr>
          <w:rFonts w:ascii="pli" w:hAnsi="pli" w:cs="pli"/>
          <w:kern w:val="0"/>
          <w:sz w:val="20"/>
          <w:szCs w:val="20"/>
          <w:lang w:val="de-DE"/>
        </w:rPr>
        <w:t>und Wahl der Teststatistik</w:t>
      </w:r>
    </w:p>
    <w:p w14:paraId="6B4E3555" w14:textId="2E15039E"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3. Beobachteter Wert der Teststatistik und Festlegung des </w:t>
      </w:r>
      <w:del w:id="977" w:author="JESS-Jeannette" w:date="2023-07-14T15:52:00Z">
        <w:r w:rsidRPr="006568F9" w:rsidDel="00C869A9">
          <w:rPr>
            <w:rFonts w:ascii="pli" w:hAnsi="pli" w:cs="pli"/>
            <w:kern w:val="0"/>
            <w:sz w:val="20"/>
            <w:szCs w:val="20"/>
            <w:lang w:val="de-DE"/>
          </w:rPr>
          <w:delText>Verwerf</w:delText>
        </w:r>
      </w:del>
      <w:ins w:id="978" w:author="JESS-Jeannette" w:date="2023-07-14T15:52:00Z">
        <w:r w:rsidR="00C869A9">
          <w:rPr>
            <w:rFonts w:ascii="pli" w:hAnsi="pli" w:cs="pli"/>
            <w:kern w:val="0"/>
            <w:sz w:val="20"/>
            <w:szCs w:val="20"/>
            <w:lang w:val="de-DE"/>
          </w:rPr>
          <w:t>Ablehn</w:t>
        </w:r>
      </w:ins>
      <w:r w:rsidRPr="006568F9">
        <w:rPr>
          <w:rFonts w:ascii="pli" w:hAnsi="pli" w:cs="pli"/>
          <w:kern w:val="0"/>
          <w:sz w:val="20"/>
          <w:szCs w:val="20"/>
          <w:lang w:val="de-DE"/>
        </w:rPr>
        <w:t>ungsbereichs</w:t>
      </w:r>
    </w:p>
    <w:p w14:paraId="3260DDF0"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4. Entscheidung</w:t>
      </w:r>
    </w:p>
    <w:p w14:paraId="492F14EE" w14:textId="123BA323"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Um die drei häufigsten Fälle des Vergleichs von Mittelwerten aus unabhängigen </w:t>
      </w:r>
      <w:ins w:id="979" w:author="Jeannette" w:date="2023-07-14T23:36:00Z">
        <w:r w:rsidR="00513216">
          <w:rPr>
            <w:rFonts w:ascii="pli" w:hAnsi="pli" w:cs="pli"/>
            <w:kern w:val="0"/>
            <w:sz w:val="20"/>
            <w:szCs w:val="20"/>
            <w:lang w:val="de-DE"/>
            <w14:ligatures w14:val="none"/>
          </w:rPr>
          <w:t xml:space="preserve">Grundgesamtheiten </w:t>
        </w:r>
      </w:ins>
      <w:del w:id="980" w:author="Jeannette" w:date="2023-07-14T23:36:00Z">
        <w:r w:rsidRPr="006568F9" w:rsidDel="00513216">
          <w:rPr>
            <w:rFonts w:ascii="pli" w:hAnsi="pli" w:cs="pli"/>
            <w:kern w:val="0"/>
            <w:sz w:val="20"/>
            <w:szCs w:val="20"/>
            <w:lang w:val="de-DE"/>
          </w:rPr>
          <w:delText xml:space="preserve">Populationen </w:delText>
        </w:r>
      </w:del>
      <w:r w:rsidRPr="006568F9">
        <w:rPr>
          <w:rFonts w:ascii="pli" w:hAnsi="pli" w:cs="pli"/>
          <w:kern w:val="0"/>
          <w:sz w:val="20"/>
          <w:szCs w:val="20"/>
          <w:lang w:val="de-DE"/>
        </w:rPr>
        <w:t>zu erörtern, ist der allgemeine Rahmen derselbe. Das Einzige, was sich ändert, ist die Teststatistik und ihre zugehörige Verteilung. Bezeichnen wir mit</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
        <w:t xml:space="preserve">1 </w:t>
      </w:r>
      <w:r w:rsidRPr="006568F9">
        <w:rPr>
          <w:rFonts w:ascii="pli" w:hAnsi="pli" w:cs="pli"/>
          <w:kern w:val="0"/>
          <w:sz w:val="20"/>
          <w:szCs w:val="20"/>
          <w:lang w:val="de-DE"/>
        </w:rPr>
        <w:t>und</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
        <w:t xml:space="preserve">2 </w:t>
      </w:r>
      <w:r w:rsidRPr="006568F9">
        <w:rPr>
          <w:rFonts w:ascii="pli" w:hAnsi="pli" w:cs="pli"/>
          <w:kern w:val="0"/>
          <w:sz w:val="20"/>
          <w:szCs w:val="20"/>
          <w:lang w:val="de-DE"/>
        </w:rPr>
        <w:t xml:space="preserve">die wahren, aber unbekannten Mittelwerte der interessierenden (unabhängigen) </w:t>
      </w:r>
      <w:ins w:id="981" w:author="Jeannette" w:date="2023-07-14T23:37:00Z">
        <w:r w:rsidR="00513216">
          <w:rPr>
            <w:rFonts w:ascii="pli" w:hAnsi="pli" w:cs="pli"/>
            <w:kern w:val="0"/>
            <w:sz w:val="20"/>
            <w:szCs w:val="20"/>
            <w:lang w:val="de-DE"/>
            <w14:ligatures w14:val="none"/>
          </w:rPr>
          <w:t xml:space="preserve">Grundgesamtheiten </w:t>
        </w:r>
      </w:ins>
      <w:del w:id="982" w:author="Jeannette" w:date="2023-07-14T23:37:00Z">
        <w:r w:rsidRPr="006568F9" w:rsidDel="00513216">
          <w:rPr>
            <w:rFonts w:ascii="pli" w:hAnsi="pli" w:cs="pli"/>
            <w:kern w:val="0"/>
            <w:sz w:val="20"/>
            <w:szCs w:val="20"/>
            <w:lang w:val="de-DE"/>
          </w:rPr>
          <w:delText xml:space="preserve">Populationen </w:delText>
        </w:r>
      </w:del>
      <w:r w:rsidRPr="006568F9">
        <w:rPr>
          <w:rFonts w:ascii="pli" w:hAnsi="pli" w:cs="pli"/>
          <w:kern w:val="0"/>
          <w:sz w:val="20"/>
          <w:szCs w:val="20"/>
          <w:lang w:val="de-DE"/>
        </w:rPr>
        <w:t xml:space="preserve">und mit </w:t>
      </w:r>
      <w:r w:rsidRPr="006568F9">
        <w:rPr>
          <w:rFonts w:ascii="pli" w:hAnsi="pli" w:cs="pli"/>
          <w:kern w:val="0"/>
          <w:sz w:val="16"/>
          <w:szCs w:val="16"/>
          <w:highlight w:val="yellow"/>
          <w:lang w:val="de-DE"/>
        </w:rPr>
        <w:t>X1</w:t>
      </w:r>
      <w:r w:rsidRPr="006568F9">
        <w:rPr>
          <w:rFonts w:ascii="pli" w:hAnsi="pli" w:cs="pli"/>
          <w:kern w:val="0"/>
          <w:sz w:val="20"/>
          <w:szCs w:val="20"/>
          <w:highlight w:val="yellow"/>
          <w:lang w:val="de-DE"/>
        </w:rPr>
        <w:t>, ...,</w:t>
      </w:r>
      <w:r w:rsidRPr="006568F9">
        <w:rPr>
          <w:rFonts w:ascii="pli" w:hAnsi="pli" w:cs="pli"/>
          <w:kern w:val="0"/>
          <w:sz w:val="16"/>
          <w:szCs w:val="16"/>
          <w:highlight w:val="yellow"/>
          <w:lang w:val="de-DE"/>
        </w:rPr>
        <w:t xml:space="preserve">Xn1 </w:t>
      </w:r>
      <w:r w:rsidRPr="006568F9">
        <w:rPr>
          <w:rFonts w:ascii="pli" w:hAnsi="pli" w:cs="pli"/>
          <w:kern w:val="0"/>
          <w:sz w:val="20"/>
          <w:szCs w:val="20"/>
          <w:lang w:val="de-DE"/>
        </w:rPr>
        <w:t xml:space="preserve">und </w:t>
      </w:r>
      <w:r w:rsidRPr="006568F9">
        <w:rPr>
          <w:rFonts w:ascii="pli" w:hAnsi="pli" w:cs="pli"/>
          <w:kern w:val="0"/>
          <w:sz w:val="16"/>
          <w:szCs w:val="16"/>
          <w:highlight w:val="yellow"/>
          <w:lang w:val="de-DE"/>
        </w:rPr>
        <w:t>Y1</w:t>
      </w:r>
      <w:r w:rsidRPr="006568F9">
        <w:rPr>
          <w:rFonts w:ascii="pli" w:hAnsi="pli" w:cs="pli"/>
          <w:kern w:val="0"/>
          <w:sz w:val="20"/>
          <w:szCs w:val="20"/>
          <w:highlight w:val="yellow"/>
          <w:lang w:val="de-DE"/>
        </w:rPr>
        <w:t>, ...,</w:t>
      </w:r>
      <w:r w:rsidRPr="006568F9">
        <w:rPr>
          <w:rFonts w:ascii="pli" w:hAnsi="pli" w:cs="pli"/>
          <w:kern w:val="0"/>
          <w:sz w:val="16"/>
          <w:szCs w:val="16"/>
          <w:highlight w:val="yellow"/>
          <w:lang w:val="de-DE"/>
        </w:rPr>
        <w:t xml:space="preserve">Yn2 </w:t>
      </w:r>
      <w:r w:rsidRPr="006568F9">
        <w:rPr>
          <w:rFonts w:ascii="pli" w:hAnsi="pli" w:cs="pli"/>
          <w:kern w:val="0"/>
          <w:sz w:val="20"/>
          <w:szCs w:val="20"/>
          <w:lang w:val="de-DE"/>
        </w:rPr>
        <w:t xml:space="preserve">zwei Zufallsstichproben, eine aus jeder </w:t>
      </w:r>
      <w:ins w:id="983" w:author="Jeannette" w:date="2023-07-14T23:37:00Z">
        <w:r w:rsidR="00513216">
          <w:rPr>
            <w:rFonts w:ascii="pli" w:hAnsi="pli" w:cs="pli"/>
            <w:kern w:val="0"/>
            <w:sz w:val="20"/>
            <w:szCs w:val="20"/>
            <w:lang w:val="de-DE"/>
            <w14:ligatures w14:val="none"/>
          </w:rPr>
          <w:t>Grundgesamtheit</w:t>
        </w:r>
      </w:ins>
      <w:del w:id="984" w:author="Jeannette" w:date="2023-07-14T23:37:00Z">
        <w:r w:rsidRPr="006568F9" w:rsidDel="00513216">
          <w:rPr>
            <w:rFonts w:ascii="pli" w:hAnsi="pli" w:cs="pli"/>
            <w:kern w:val="0"/>
            <w:sz w:val="20"/>
            <w:szCs w:val="20"/>
            <w:lang w:val="de-DE"/>
          </w:rPr>
          <w:delText>Population</w:delText>
        </w:r>
      </w:del>
      <w:r w:rsidRPr="006568F9">
        <w:rPr>
          <w:rFonts w:ascii="pli" w:hAnsi="pli" w:cs="pli"/>
          <w:kern w:val="0"/>
          <w:sz w:val="20"/>
          <w:szCs w:val="20"/>
          <w:lang w:val="de-DE"/>
        </w:rPr>
        <w:t xml:space="preserve">. </w:t>
      </w:r>
      <w:del w:id="985" w:author="Jeannette" w:date="2023-07-14T23:37:00Z">
        <w:r w:rsidRPr="006568F9" w:rsidDel="00513216">
          <w:rPr>
            <w:rFonts w:ascii="pli" w:hAnsi="pli" w:cs="pli"/>
            <w:kern w:val="0"/>
            <w:sz w:val="20"/>
            <w:szCs w:val="20"/>
            <w:lang w:val="de-DE"/>
          </w:rPr>
          <w:delText>Man beachte</w:delText>
        </w:r>
      </w:del>
      <w:ins w:id="986" w:author="Jeannette" w:date="2023-07-14T23:37:00Z">
        <w:r w:rsidR="00513216">
          <w:rPr>
            <w:rFonts w:ascii="pli" w:hAnsi="pli" w:cs="pli"/>
            <w:kern w:val="0"/>
            <w:sz w:val="20"/>
            <w:szCs w:val="20"/>
            <w:lang w:val="de-DE"/>
          </w:rPr>
          <w:t>Es ist zu beachten</w:t>
        </w:r>
      </w:ins>
      <w:r w:rsidRPr="006568F9">
        <w:rPr>
          <w:rFonts w:ascii="pli" w:hAnsi="pli" w:cs="pli"/>
          <w:kern w:val="0"/>
          <w:sz w:val="20"/>
          <w:szCs w:val="20"/>
          <w:lang w:val="de-DE"/>
        </w:rPr>
        <w:t xml:space="preserve">, dass der Stichprobenumfang mit </w:t>
      </w:r>
      <w:r w:rsidRPr="006568F9">
        <w:rPr>
          <w:rFonts w:ascii="pli" w:hAnsi="pli" w:cs="pli"/>
          <w:kern w:val="0"/>
          <w:sz w:val="16"/>
          <w:szCs w:val="16"/>
          <w:highlight w:val="yellow"/>
          <w:lang w:val="de-DE"/>
        </w:rPr>
        <w:t>n1 bzw</w:t>
      </w:r>
      <w:r w:rsidRPr="006568F9">
        <w:rPr>
          <w:rFonts w:ascii="pli" w:hAnsi="pli" w:cs="pli"/>
          <w:kern w:val="0"/>
          <w:sz w:val="20"/>
          <w:szCs w:val="20"/>
          <w:lang w:val="de-DE"/>
        </w:rPr>
        <w:t xml:space="preserve">. </w:t>
      </w:r>
      <w:r w:rsidRPr="006568F9">
        <w:rPr>
          <w:rFonts w:ascii="pli" w:hAnsi="pli" w:cs="pli"/>
          <w:kern w:val="0"/>
          <w:sz w:val="16"/>
          <w:szCs w:val="16"/>
          <w:highlight w:val="yellow"/>
          <w:lang w:val="de-DE"/>
        </w:rPr>
        <w:t xml:space="preserve">n2 </w:t>
      </w:r>
      <w:r w:rsidRPr="006568F9">
        <w:rPr>
          <w:rFonts w:ascii="pli" w:hAnsi="pli" w:cs="pli"/>
          <w:kern w:val="0"/>
          <w:sz w:val="20"/>
          <w:szCs w:val="20"/>
          <w:lang w:val="de-DE"/>
        </w:rPr>
        <w:t xml:space="preserve">bezeichnet wird. Die beobachteten Werte dieser Stichproben werden mit </w:t>
      </w:r>
      <w:r w:rsidRPr="006568F9">
        <w:rPr>
          <w:rFonts w:ascii="pli" w:hAnsi="pli" w:cs="pli"/>
          <w:kern w:val="0"/>
          <w:sz w:val="16"/>
          <w:szCs w:val="16"/>
          <w:highlight w:val="yellow"/>
          <w:lang w:val="de-DE"/>
        </w:rPr>
        <w:t>x1</w:t>
      </w:r>
      <w:r w:rsidRPr="006568F9">
        <w:rPr>
          <w:rFonts w:ascii="pli" w:hAnsi="pli" w:cs="pli"/>
          <w:kern w:val="0"/>
          <w:sz w:val="20"/>
          <w:szCs w:val="20"/>
          <w:highlight w:val="yellow"/>
          <w:lang w:val="de-DE"/>
        </w:rPr>
        <w:t xml:space="preserve">, ..., </w:t>
      </w:r>
      <w:r w:rsidRPr="006568F9">
        <w:rPr>
          <w:rFonts w:ascii="pli" w:hAnsi="pli" w:cs="pli"/>
          <w:kern w:val="0"/>
          <w:sz w:val="16"/>
          <w:szCs w:val="16"/>
          <w:highlight w:val="yellow"/>
          <w:lang w:val="de-DE"/>
        </w:rPr>
        <w:t xml:space="preserve">xn1 </w:t>
      </w:r>
      <w:r w:rsidRPr="006568F9">
        <w:rPr>
          <w:rFonts w:ascii="pli" w:hAnsi="pli" w:cs="pli"/>
          <w:kern w:val="0"/>
          <w:sz w:val="20"/>
          <w:szCs w:val="20"/>
          <w:lang w:val="de-DE"/>
        </w:rPr>
        <w:t xml:space="preserve">bzw. </w:t>
      </w:r>
      <w:r w:rsidRPr="006568F9">
        <w:rPr>
          <w:rFonts w:ascii="pli" w:hAnsi="pli" w:cs="pli"/>
          <w:kern w:val="0"/>
          <w:sz w:val="16"/>
          <w:szCs w:val="16"/>
          <w:highlight w:val="yellow"/>
          <w:lang w:val="de-DE"/>
        </w:rPr>
        <w:t>y1</w:t>
      </w:r>
      <w:r w:rsidRPr="006568F9">
        <w:rPr>
          <w:rFonts w:ascii="pli" w:hAnsi="pli" w:cs="pli"/>
          <w:kern w:val="0"/>
          <w:sz w:val="20"/>
          <w:szCs w:val="20"/>
          <w:highlight w:val="yellow"/>
          <w:lang w:val="de-DE"/>
        </w:rPr>
        <w:t xml:space="preserve">, ..., </w:t>
      </w:r>
      <w:r w:rsidRPr="006568F9">
        <w:rPr>
          <w:rFonts w:ascii="pli" w:hAnsi="pli" w:cs="pli"/>
          <w:kern w:val="0"/>
          <w:sz w:val="16"/>
          <w:szCs w:val="16"/>
          <w:highlight w:val="yellow"/>
          <w:lang w:val="de-DE"/>
        </w:rPr>
        <w:t xml:space="preserve">yn2 </w:t>
      </w:r>
      <w:r w:rsidRPr="00513216">
        <w:rPr>
          <w:rFonts w:ascii="pli" w:hAnsi="pli" w:cs="pli"/>
          <w:kern w:val="0"/>
          <w:sz w:val="20"/>
          <w:szCs w:val="20"/>
          <w:highlight w:val="yellow"/>
          <w:lang w:val="de-DE"/>
          <w:rPrChange w:id="987" w:author="Jeannette" w:date="2023-07-14T23:38:00Z">
            <w:rPr>
              <w:rFonts w:ascii="pli" w:hAnsi="pli" w:cs="pli"/>
              <w:kern w:val="0"/>
              <w:sz w:val="16"/>
              <w:szCs w:val="16"/>
              <w:highlight w:val="yellow"/>
              <w:lang w:val="de-DE"/>
            </w:rPr>
          </w:rPrChange>
        </w:rPr>
        <w:t>bezeichnet</w:t>
      </w:r>
      <w:r w:rsidRPr="006568F9">
        <w:rPr>
          <w:rFonts w:ascii="pli" w:hAnsi="pli" w:cs="pli"/>
          <w:kern w:val="0"/>
          <w:sz w:val="20"/>
          <w:szCs w:val="20"/>
          <w:lang w:val="de-DE"/>
        </w:rPr>
        <w:t xml:space="preserve">. Die einzige Annahme, die alle drei Fälle, die wir im Folgenden erörtern, gemeinsam haben, ist, dass entweder </w:t>
      </w:r>
      <w:ins w:id="988" w:author="Jeannette" w:date="2023-07-14T23:39:00Z">
        <w:r w:rsidR="00513216">
          <w:rPr>
            <w:rFonts w:ascii="pli" w:hAnsi="pli" w:cs="pli"/>
            <w:kern w:val="0"/>
            <w:sz w:val="20"/>
            <w:szCs w:val="20"/>
            <w:lang w:val="de-DE"/>
          </w:rPr>
          <w:t xml:space="preserve">sowohl </w:t>
        </w:r>
      </w:ins>
      <w:r w:rsidRPr="006568F9">
        <w:rPr>
          <w:rFonts w:ascii="pli" w:hAnsi="pli" w:cs="pli"/>
          <w:kern w:val="0"/>
          <w:sz w:val="16"/>
          <w:szCs w:val="16"/>
          <w:highlight w:val="yellow"/>
          <w:lang w:val="de-DE"/>
        </w:rPr>
        <w:t xml:space="preserve">n1 </w:t>
      </w:r>
      <w:del w:id="989" w:author="Jeannette" w:date="2023-07-14T23:39:00Z">
        <w:r w:rsidRPr="006568F9" w:rsidDel="00513216">
          <w:rPr>
            <w:rFonts w:ascii="pli" w:hAnsi="pli" w:cs="pli"/>
            <w:kern w:val="0"/>
            <w:sz w:val="20"/>
            <w:szCs w:val="20"/>
            <w:lang w:val="de-DE"/>
          </w:rPr>
          <w:delText xml:space="preserve">und </w:delText>
        </w:r>
      </w:del>
      <w:ins w:id="990" w:author="Jeannette" w:date="2023-07-14T23:39:00Z">
        <w:r w:rsidR="00513216">
          <w:rPr>
            <w:rFonts w:ascii="pli" w:hAnsi="pli" w:cs="pli"/>
            <w:kern w:val="0"/>
            <w:sz w:val="20"/>
            <w:szCs w:val="20"/>
            <w:lang w:val="de-DE"/>
          </w:rPr>
          <w:t>als auch</w:t>
        </w:r>
        <w:r w:rsidR="00513216" w:rsidRPr="006568F9">
          <w:rPr>
            <w:rFonts w:ascii="pli" w:hAnsi="pli" w:cs="pli"/>
            <w:kern w:val="0"/>
            <w:sz w:val="20"/>
            <w:szCs w:val="20"/>
            <w:lang w:val="de-DE"/>
          </w:rPr>
          <w:t xml:space="preserve"> </w:t>
        </w:r>
      </w:ins>
      <w:r w:rsidRPr="006568F9">
        <w:rPr>
          <w:rFonts w:ascii="pli" w:hAnsi="pli" w:cs="pli"/>
          <w:kern w:val="0"/>
          <w:sz w:val="16"/>
          <w:szCs w:val="16"/>
          <w:highlight w:val="yellow"/>
          <w:lang w:val="de-DE"/>
        </w:rPr>
        <w:t xml:space="preserve">n2 </w:t>
      </w:r>
      <w:r w:rsidRPr="006568F9">
        <w:rPr>
          <w:rFonts w:ascii="pli" w:hAnsi="pli" w:cs="pli"/>
          <w:kern w:val="0"/>
          <w:sz w:val="20"/>
          <w:szCs w:val="20"/>
          <w:lang w:val="de-DE"/>
        </w:rPr>
        <w:t xml:space="preserve">groß genug sind, um eine </w:t>
      </w:r>
      <w:del w:id="991" w:author="Jeannette" w:date="2023-07-14T23:39:00Z">
        <w:r w:rsidRPr="006568F9" w:rsidDel="00513216">
          <w:rPr>
            <w:rFonts w:ascii="pli" w:hAnsi="pli" w:cs="pli"/>
            <w:kern w:val="0"/>
            <w:sz w:val="20"/>
            <w:szCs w:val="20"/>
            <w:lang w:val="de-DE"/>
          </w:rPr>
          <w:delText xml:space="preserve">Annäherung </w:delText>
        </w:r>
      </w:del>
      <w:ins w:id="992" w:author="Jeannette" w:date="2023-07-14T23:39:00Z">
        <w:r w:rsidR="00513216">
          <w:rPr>
            <w:rFonts w:ascii="pli" w:hAnsi="pli" w:cs="pli"/>
            <w:kern w:val="0"/>
            <w:sz w:val="20"/>
            <w:szCs w:val="20"/>
            <w:lang w:val="de-DE"/>
          </w:rPr>
          <w:t>Approximation</w:t>
        </w:r>
        <w:r w:rsidR="00513216" w:rsidRPr="006568F9">
          <w:rPr>
            <w:rFonts w:ascii="pli" w:hAnsi="pli" w:cs="pli"/>
            <w:kern w:val="0"/>
            <w:sz w:val="20"/>
            <w:szCs w:val="20"/>
            <w:lang w:val="de-DE"/>
          </w:rPr>
          <w:t xml:space="preserve"> </w:t>
        </w:r>
      </w:ins>
      <w:del w:id="993" w:author="Jeannette" w:date="2023-07-14T23:39:00Z">
        <w:r w:rsidRPr="006568F9" w:rsidDel="00513216">
          <w:rPr>
            <w:rFonts w:ascii="pli" w:hAnsi="pli" w:cs="pli"/>
            <w:kern w:val="0"/>
            <w:sz w:val="20"/>
            <w:szCs w:val="20"/>
            <w:lang w:val="de-DE"/>
          </w:rPr>
          <w:delText>an die</w:delText>
        </w:r>
      </w:del>
      <w:ins w:id="994" w:author="Jeannette" w:date="2023-07-14T23:39:00Z">
        <w:r w:rsidR="00513216">
          <w:rPr>
            <w:rFonts w:ascii="pli" w:hAnsi="pli" w:cs="pli"/>
            <w:kern w:val="0"/>
            <w:sz w:val="20"/>
            <w:szCs w:val="20"/>
            <w:lang w:val="de-DE"/>
          </w:rPr>
          <w:t>der</w:t>
        </w:r>
      </w:ins>
      <w:r w:rsidRPr="006568F9">
        <w:rPr>
          <w:rFonts w:ascii="pli" w:hAnsi="pli" w:cs="pli"/>
          <w:kern w:val="0"/>
          <w:sz w:val="20"/>
          <w:szCs w:val="20"/>
          <w:lang w:val="de-DE"/>
        </w:rPr>
        <w:t xml:space="preserve"> Normalverteilung der Stichprobenmittelwerte </w:t>
      </w:r>
      <w:r w:rsidRPr="006568F9">
        <w:rPr>
          <w:rFonts w:ascii="pli" w:hAnsi="pli" w:cs="pli"/>
          <w:kern w:val="0"/>
          <w:sz w:val="20"/>
          <w:szCs w:val="20"/>
          <w:highlight w:val="yellow"/>
          <w:lang w:val="de-DE"/>
        </w:rPr>
        <w:t xml:space="preserve">X </w:t>
      </w:r>
      <w:r w:rsidRPr="006568F9">
        <w:rPr>
          <w:rFonts w:ascii="pli" w:hAnsi="pli" w:cs="pli"/>
          <w:kern w:val="0"/>
          <w:sz w:val="20"/>
          <w:szCs w:val="20"/>
          <w:lang w:val="de-DE"/>
        </w:rPr>
        <w:t xml:space="preserve">und </w:t>
      </w:r>
      <w:r w:rsidRPr="006568F9">
        <w:rPr>
          <w:rFonts w:ascii="pli" w:hAnsi="pli" w:cs="pli"/>
          <w:kern w:val="0"/>
          <w:sz w:val="20"/>
          <w:szCs w:val="20"/>
          <w:highlight w:val="yellow"/>
          <w:lang w:val="de-DE"/>
        </w:rPr>
        <w:t xml:space="preserve">Y </w:t>
      </w:r>
      <w:r w:rsidRPr="006568F9">
        <w:rPr>
          <w:rFonts w:ascii="pli" w:hAnsi="pli" w:cs="pli"/>
          <w:kern w:val="0"/>
          <w:sz w:val="20"/>
          <w:szCs w:val="20"/>
          <w:lang w:val="de-DE"/>
        </w:rPr>
        <w:t>nach dem zentralen Grenzwertsatz zu ermöglichen, oder dass die zugrunde</w:t>
      </w:r>
      <w:del w:id="995" w:author="Jeannette" w:date="2023-07-14T23:40:00Z">
        <w:r w:rsidRPr="006568F9" w:rsidDel="00513216">
          <w:rPr>
            <w:rFonts w:ascii="pli" w:hAnsi="pli" w:cs="pli"/>
            <w:kern w:val="0"/>
            <w:sz w:val="20"/>
            <w:szCs w:val="20"/>
            <w:lang w:val="de-DE"/>
          </w:rPr>
          <w:delText xml:space="preserve"> </w:delText>
        </w:r>
      </w:del>
      <w:r w:rsidRPr="006568F9">
        <w:rPr>
          <w:rFonts w:ascii="pli" w:hAnsi="pli" w:cs="pli"/>
          <w:kern w:val="0"/>
          <w:sz w:val="20"/>
          <w:szCs w:val="20"/>
          <w:lang w:val="de-DE"/>
        </w:rPr>
        <w:t>liegende Verteilung, aus der beide Stichproben gezogen werden, (zumindest annähernd) gaußförmig ist. Wenn keine dieser Bedingungen erfüllt ist, sind die Tests möglicherweise nicht gültig. Die drei von uns erörterten Fälle beruhen auf Informationen über die Varianzen (Standardabweichungen) der zugrunde</w:t>
      </w:r>
      <w:del w:id="996" w:author="Jeannette" w:date="2023-07-14T23:41:00Z">
        <w:r w:rsidRPr="006568F9" w:rsidDel="00513216">
          <w:rPr>
            <w:rFonts w:ascii="pli" w:hAnsi="pli" w:cs="pli"/>
            <w:kern w:val="0"/>
            <w:sz w:val="20"/>
            <w:szCs w:val="20"/>
            <w:lang w:val="de-DE"/>
          </w:rPr>
          <w:delText xml:space="preserve"> </w:delText>
        </w:r>
      </w:del>
      <w:r w:rsidRPr="006568F9">
        <w:rPr>
          <w:rFonts w:ascii="pli" w:hAnsi="pli" w:cs="pli"/>
          <w:kern w:val="0"/>
          <w:sz w:val="20"/>
          <w:szCs w:val="20"/>
          <w:lang w:val="de-DE"/>
        </w:rPr>
        <w:t>liegenden Verteilungen:</w:t>
      </w:r>
    </w:p>
    <w:p w14:paraId="2E42D903"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1. Die Varianzen der beiden Populationen,</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σ</w:t>
      </w:r>
      <w:r w:rsidRPr="006568F9">
        <w:rPr>
          <w:rFonts w:ascii="pli" w:hAnsi="pli" w:cs="pli"/>
          <w:kern w:val="0"/>
          <w:sz w:val="16"/>
          <w:szCs w:val="16"/>
          <w:highlight w:val="yellow"/>
          <w:lang w:val="de-DE"/>
        </w:rPr>
        <w:t xml:space="preserve">1 2 </w:t>
      </w:r>
      <w:r w:rsidRPr="006568F9">
        <w:rPr>
          <w:rFonts w:ascii="pli" w:hAnsi="pli" w:cs="pli"/>
          <w:kern w:val="0"/>
          <w:sz w:val="20"/>
          <w:szCs w:val="20"/>
          <w:lang w:val="de-DE"/>
        </w:rPr>
        <w:t>und</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σ</w:t>
      </w:r>
      <w:r w:rsidRPr="006568F9">
        <w:rPr>
          <w:rFonts w:ascii="pli" w:hAnsi="pli" w:cs="pli"/>
          <w:kern w:val="0"/>
          <w:sz w:val="16"/>
          <w:szCs w:val="16"/>
          <w:highlight w:val="yellow"/>
          <w:lang w:val="de-DE"/>
        </w:rPr>
        <w:t>2</w:t>
      </w:r>
      <w:r w:rsidRPr="006568F9">
        <w:rPr>
          <w:rFonts w:ascii="pli" w:hAnsi="pli" w:cs="pli"/>
          <w:kern w:val="0"/>
          <w:sz w:val="20"/>
          <w:szCs w:val="20"/>
          <w:lang w:val="de-DE"/>
        </w:rPr>
        <w:t>, sind bekannt.</w:t>
      </w:r>
    </w:p>
    <w:p w14:paraId="558C06CE"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2. Die Varianzen der beiden Populationen sind unbekannt, werden aber als gleich angenommen.</w:t>
      </w:r>
    </w:p>
    <w:p w14:paraId="77EDE7F2"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3. Die Varianzen der beiden Populationen sind unbekannt und werden als ungleich angenommen.</w:t>
      </w:r>
    </w:p>
    <w:p w14:paraId="7CE82A51" w14:textId="1D0ED2AC"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Im ersten Fall wird ein Z-Test verwendet, d.</w:t>
      </w:r>
      <w:ins w:id="997" w:author="Jeannette" w:date="2023-07-14T23:41:00Z">
        <w:r w:rsidR="0051271E">
          <w:rPr>
            <w:rFonts w:ascii="pli" w:hAnsi="pli" w:cs="pli"/>
            <w:kern w:val="0"/>
            <w:sz w:val="20"/>
            <w:szCs w:val="20"/>
            <w:lang w:val="de-DE"/>
          </w:rPr>
          <w:t> </w:t>
        </w:r>
      </w:ins>
      <w:del w:id="998" w:author="Jeannette" w:date="2023-07-14T23:41:00Z">
        <w:r w:rsidRPr="006568F9" w:rsidDel="0051271E">
          <w:rPr>
            <w:rFonts w:ascii="pli" w:hAnsi="pli" w:cs="pli"/>
            <w:kern w:val="0"/>
            <w:sz w:val="20"/>
            <w:szCs w:val="20"/>
            <w:lang w:val="de-DE"/>
          </w:rPr>
          <w:delText xml:space="preserve"> </w:delText>
        </w:r>
      </w:del>
      <w:r w:rsidRPr="006568F9">
        <w:rPr>
          <w:rFonts w:ascii="pli" w:hAnsi="pli" w:cs="pli"/>
          <w:kern w:val="0"/>
          <w:sz w:val="20"/>
          <w:szCs w:val="20"/>
          <w:lang w:val="de-DE"/>
        </w:rPr>
        <w:t>h. ein Test auf der Grundlage der Gauß-Verteilung. In den beiden anderen Fällen verwenden wir einen T-Test, d.</w:t>
      </w:r>
      <w:ins w:id="999" w:author="Jeannette" w:date="2023-07-14T23:42:00Z">
        <w:r w:rsidR="0051271E">
          <w:rPr>
            <w:rFonts w:ascii="pli" w:hAnsi="pli" w:cs="pli"/>
            <w:kern w:val="0"/>
            <w:sz w:val="20"/>
            <w:szCs w:val="20"/>
            <w:lang w:val="de-DE"/>
          </w:rPr>
          <w:t> </w:t>
        </w:r>
      </w:ins>
      <w:del w:id="1000" w:author="Jeannette" w:date="2023-07-14T23:42:00Z">
        <w:r w:rsidRPr="006568F9" w:rsidDel="0051271E">
          <w:rPr>
            <w:rFonts w:ascii="pli" w:hAnsi="pli" w:cs="pli"/>
            <w:kern w:val="0"/>
            <w:sz w:val="20"/>
            <w:szCs w:val="20"/>
            <w:lang w:val="de-DE"/>
          </w:rPr>
          <w:delText xml:space="preserve"> </w:delText>
        </w:r>
      </w:del>
      <w:r w:rsidRPr="006568F9">
        <w:rPr>
          <w:rFonts w:ascii="pli" w:hAnsi="pli" w:cs="pli"/>
          <w:kern w:val="0"/>
          <w:sz w:val="20"/>
          <w:szCs w:val="20"/>
          <w:lang w:val="de-DE"/>
        </w:rPr>
        <w:t xml:space="preserve">h. einen Test auf der Grundlage der </w:t>
      </w:r>
      <w:ins w:id="1001" w:author="Jeannette" w:date="2023-07-14T23:43:00Z">
        <w:r w:rsidR="0051271E">
          <w:rPr>
            <w:rFonts w:ascii="pli" w:hAnsi="pli" w:cs="pli"/>
            <w:kern w:val="0"/>
            <w:sz w:val="20"/>
            <w:szCs w:val="20"/>
            <w:lang w:val="de-DE"/>
          </w:rPr>
          <w:t>Student-</w:t>
        </w:r>
      </w:ins>
      <w:ins w:id="1002" w:author="Jeannette" w:date="2023-07-14T23:44:00Z">
        <w:r w:rsidR="0051271E">
          <w:rPr>
            <w:rFonts w:ascii="pli" w:hAnsi="pli" w:cs="pli"/>
            <w:kern w:val="0"/>
            <w:sz w:val="20"/>
            <w:szCs w:val="20"/>
            <w:lang w:val="de-DE"/>
          </w:rPr>
          <w:t>t</w:t>
        </w:r>
      </w:ins>
      <w:del w:id="1003" w:author="Jeannette" w:date="2023-07-14T23:44:00Z">
        <w:r w:rsidRPr="006568F9" w:rsidDel="0051271E">
          <w:rPr>
            <w:rFonts w:ascii="pli" w:hAnsi="pli" w:cs="pli"/>
            <w:kern w:val="0"/>
            <w:sz w:val="20"/>
            <w:szCs w:val="20"/>
            <w:lang w:val="de-DE"/>
          </w:rPr>
          <w:delText>T</w:delText>
        </w:r>
      </w:del>
      <w:r w:rsidRPr="006568F9">
        <w:rPr>
          <w:rFonts w:ascii="pli" w:hAnsi="pli" w:cs="pli"/>
          <w:kern w:val="0"/>
          <w:sz w:val="20"/>
          <w:szCs w:val="20"/>
          <w:lang w:val="de-DE"/>
        </w:rPr>
        <w:t>-</w:t>
      </w:r>
      <w:r w:rsidRPr="0051271E">
        <w:rPr>
          <w:rFonts w:ascii="pli" w:hAnsi="pli" w:cs="pli"/>
          <w:kern w:val="0"/>
          <w:sz w:val="20"/>
          <w:szCs w:val="20"/>
          <w:lang w:val="de-DE"/>
        </w:rPr>
        <w:t>Verteilung</w:t>
      </w:r>
      <w:del w:id="1004" w:author="Jeannette" w:date="2023-07-14T23:43:00Z">
        <w:r w:rsidRPr="006568F9" w:rsidDel="0051271E">
          <w:rPr>
            <w:rFonts w:ascii="pli" w:hAnsi="pli" w:cs="pli"/>
            <w:kern w:val="0"/>
            <w:sz w:val="20"/>
            <w:szCs w:val="20"/>
            <w:lang w:val="de-DE"/>
          </w:rPr>
          <w:delText xml:space="preserve"> nach Students</w:delText>
        </w:r>
      </w:del>
      <w:r w:rsidRPr="006568F9">
        <w:rPr>
          <w:rFonts w:ascii="pli" w:hAnsi="pli" w:cs="pli"/>
          <w:kern w:val="0"/>
          <w:sz w:val="20"/>
          <w:szCs w:val="20"/>
          <w:lang w:val="de-DE"/>
        </w:rPr>
        <w:t>.</w:t>
      </w:r>
    </w:p>
    <w:p w14:paraId="71AC6BEB" w14:textId="77777777" w:rsidR="00F52576" w:rsidRPr="006568F9" w:rsidRDefault="00C5552E">
      <w:pPr>
        <w:pStyle w:val="berschrift4"/>
        <w:rPr>
          <w:iCs w:val="0"/>
          <w:lang w:val="de-DE"/>
        </w:rPr>
      </w:pPr>
      <w:r w:rsidRPr="006568F9">
        <w:rPr>
          <w:iCs w:val="0"/>
          <w:lang w:val="de-DE"/>
        </w:rPr>
        <w:t>Bekannte Varianzen: Ein Z-Test</w:t>
      </w:r>
    </w:p>
    <w:p w14:paraId="7EB5185E" w14:textId="7FB08510"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Die Nullhypothese </w:t>
      </w:r>
      <w:r w:rsidRPr="006568F9">
        <w:rPr>
          <w:rFonts w:ascii="pli" w:hAnsi="pli" w:cs="pli"/>
          <w:kern w:val="0"/>
          <w:sz w:val="16"/>
          <w:szCs w:val="16"/>
          <w:highlight w:val="yellow"/>
          <w:lang w:val="de-DE"/>
        </w:rPr>
        <w:t>H0</w:t>
      </w:r>
      <w:r w:rsidRPr="006568F9">
        <w:rPr>
          <w:rFonts w:ascii="pli" w:hAnsi="pli" w:cs="pli"/>
          <w:kern w:val="0"/>
          <w:sz w:val="20"/>
          <w:szCs w:val="20"/>
          <w:highlight w:val="yellow"/>
          <w:lang w:val="de-DE"/>
        </w:rPr>
        <w:t>:</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
        <w:t xml:space="preserve">1 </w:t>
      </w:r>
      <w:r w:rsidRPr="006568F9">
        <w:rPr>
          <w:rFonts w:ascii="pli" w:hAnsi="pli" w:cs="pli"/>
          <w:kern w:val="0"/>
          <w:sz w:val="20"/>
          <w:szCs w:val="20"/>
          <w:highlight w:val="yellow"/>
          <w:lang w:val="de-DE"/>
        </w:rPr>
        <w:t>=</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
        <w:t xml:space="preserve">2 </w:t>
      </w:r>
      <w:r w:rsidRPr="006568F9">
        <w:rPr>
          <w:rFonts w:ascii="pli" w:hAnsi="pli" w:cs="pli"/>
          <w:kern w:val="0"/>
          <w:sz w:val="20"/>
          <w:szCs w:val="20"/>
          <w:lang w:val="de-DE"/>
        </w:rPr>
        <w:t xml:space="preserve">kann auch als </w:t>
      </w:r>
      <w:r w:rsidRPr="006568F9">
        <w:rPr>
          <w:rFonts w:ascii="pli" w:hAnsi="pli" w:cs="pli"/>
          <w:kern w:val="0"/>
          <w:sz w:val="16"/>
          <w:szCs w:val="16"/>
          <w:highlight w:val="yellow"/>
          <w:lang w:val="de-DE"/>
        </w:rPr>
        <w:t>H0</w:t>
      </w:r>
      <w:r w:rsidRPr="006568F9">
        <w:rPr>
          <w:rFonts w:ascii="pli" w:hAnsi="pli" w:cs="pli"/>
          <w:kern w:val="0"/>
          <w:sz w:val="20"/>
          <w:szCs w:val="20"/>
          <w:highlight w:val="yellow"/>
          <w:lang w:val="de-DE"/>
        </w:rPr>
        <w:t>:</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
        <w:t xml:space="preserve">1 </w:t>
      </w:r>
      <w:r w:rsidRPr="006568F9">
        <w:rPr>
          <w:rFonts w:ascii="pli" w:hAnsi="pli" w:cs="pli"/>
          <w:kern w:val="0"/>
          <w:sz w:val="20"/>
          <w:szCs w:val="20"/>
          <w:highlight w:val="yellow"/>
          <w:lang w:val="de-DE"/>
        </w:rPr>
        <w:t>-</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
        <w:t xml:space="preserve">2 </w:t>
      </w:r>
      <w:r w:rsidRPr="006568F9">
        <w:rPr>
          <w:rFonts w:ascii="pli" w:hAnsi="pli" w:cs="pli"/>
          <w:kern w:val="0"/>
          <w:sz w:val="20"/>
          <w:szCs w:val="20"/>
          <w:highlight w:val="yellow"/>
          <w:lang w:val="de-DE"/>
        </w:rPr>
        <w:t xml:space="preserve">= 0 </w:t>
      </w:r>
      <w:r w:rsidRPr="006568F9">
        <w:rPr>
          <w:rFonts w:ascii="pli" w:hAnsi="pli" w:cs="pli"/>
          <w:kern w:val="0"/>
          <w:sz w:val="20"/>
          <w:szCs w:val="20"/>
          <w:lang w:val="de-DE"/>
        </w:rPr>
        <w:t xml:space="preserve">geschrieben werden. Auf diese Weise motiviert sie uns, die Differenz der Stichprobenmittelwerte </w:t>
      </w:r>
      <w:r w:rsidRPr="006568F9">
        <w:rPr>
          <w:rFonts w:ascii="pli" w:hAnsi="pli" w:cs="pli"/>
          <w:kern w:val="0"/>
          <w:sz w:val="20"/>
          <w:szCs w:val="20"/>
          <w:highlight w:val="yellow"/>
          <w:lang w:val="de-DE"/>
        </w:rPr>
        <w:t xml:space="preserve">X - Y </w:t>
      </w:r>
      <w:r w:rsidRPr="006568F9">
        <w:rPr>
          <w:rFonts w:ascii="pli" w:hAnsi="pli" w:cs="pli"/>
          <w:kern w:val="0"/>
          <w:sz w:val="20"/>
          <w:szCs w:val="20"/>
          <w:lang w:val="de-DE"/>
        </w:rPr>
        <w:t xml:space="preserve">zu berechnen und diese Differenz mit Null zu vergleichen. Wenn die Differenz nämlich weit von Null entfernt ist, neigen wir dazu, die Nullhypothese </w:t>
      </w:r>
      <w:del w:id="1005" w:author="Jeannette" w:date="2023-07-14T23:48:00Z">
        <w:r w:rsidRPr="006568F9" w:rsidDel="0051271E">
          <w:rPr>
            <w:rFonts w:ascii="pli" w:hAnsi="pli" w:cs="pli"/>
            <w:kern w:val="0"/>
            <w:sz w:val="20"/>
            <w:szCs w:val="20"/>
            <w:lang w:val="de-DE"/>
          </w:rPr>
          <w:delText xml:space="preserve">zu </w:delText>
        </w:r>
      </w:del>
      <w:ins w:id="1006" w:author="Jeannette" w:date="2023-07-14T23:48:00Z">
        <w:r w:rsidR="0051271E">
          <w:rPr>
            <w:rFonts w:ascii="pli" w:hAnsi="pli" w:cs="pli"/>
            <w:kern w:val="0"/>
            <w:sz w:val="20"/>
            <w:szCs w:val="20"/>
            <w:lang w:val="de-DE"/>
          </w:rPr>
          <w:t>ab</w:t>
        </w:r>
        <w:r w:rsidR="0051271E" w:rsidRPr="006568F9">
          <w:rPr>
            <w:rFonts w:ascii="pli" w:hAnsi="pli" w:cs="pli"/>
            <w:kern w:val="0"/>
            <w:sz w:val="20"/>
            <w:szCs w:val="20"/>
            <w:lang w:val="de-DE"/>
          </w:rPr>
          <w:t>zu</w:t>
        </w:r>
        <w:r w:rsidR="0051271E">
          <w:rPr>
            <w:rFonts w:ascii="pli" w:hAnsi="pli" w:cs="pli"/>
            <w:kern w:val="0"/>
            <w:sz w:val="20"/>
            <w:szCs w:val="20"/>
            <w:lang w:val="de-DE"/>
          </w:rPr>
          <w:t>lehnen</w:t>
        </w:r>
      </w:ins>
      <w:del w:id="1007" w:author="Jeannette" w:date="2023-07-14T23:48:00Z">
        <w:r w:rsidRPr="006568F9" w:rsidDel="0051271E">
          <w:rPr>
            <w:rFonts w:ascii="pli" w:hAnsi="pli" w:cs="pli"/>
            <w:kern w:val="0"/>
            <w:sz w:val="20"/>
            <w:szCs w:val="20"/>
            <w:lang w:val="de-DE"/>
          </w:rPr>
          <w:delText>verwerfen</w:delText>
        </w:r>
      </w:del>
      <w:r w:rsidRPr="006568F9">
        <w:rPr>
          <w:rFonts w:ascii="pli" w:hAnsi="pli" w:cs="pli"/>
          <w:kern w:val="0"/>
          <w:sz w:val="20"/>
          <w:szCs w:val="20"/>
          <w:lang w:val="de-DE"/>
        </w:rPr>
        <w:t xml:space="preserve">. Anstatt mit dieser Differenz zu arbeiten, würden wir es vorziehen, mit einem standardisierten Wert zu arbeiten. Wenn die Stichproben aus unabhängigen </w:t>
      </w:r>
      <w:del w:id="1008" w:author="Jeannette" w:date="2023-07-14T23:48:00Z">
        <w:r w:rsidRPr="006568F9" w:rsidDel="0051271E">
          <w:rPr>
            <w:rFonts w:ascii="pli" w:hAnsi="pli" w:cs="pli"/>
            <w:kern w:val="0"/>
            <w:sz w:val="20"/>
            <w:szCs w:val="20"/>
            <w:lang w:val="de-DE"/>
          </w:rPr>
          <w:delText xml:space="preserve">Gaußschen </w:delText>
        </w:r>
      </w:del>
      <w:ins w:id="1009" w:author="Jeannette" w:date="2023-07-14T23:48:00Z">
        <w:r w:rsidR="0051271E" w:rsidRPr="006568F9">
          <w:rPr>
            <w:rFonts w:ascii="pli" w:hAnsi="pli" w:cs="pli"/>
            <w:kern w:val="0"/>
            <w:sz w:val="20"/>
            <w:szCs w:val="20"/>
            <w:lang w:val="de-DE"/>
          </w:rPr>
          <w:t>Gauß</w:t>
        </w:r>
        <w:r w:rsidR="0051271E">
          <w:rPr>
            <w:rFonts w:ascii="pli" w:hAnsi="pli" w:cs="pli"/>
            <w:kern w:val="0"/>
            <w:sz w:val="20"/>
            <w:szCs w:val="20"/>
            <w:lang w:val="de-DE"/>
          </w:rPr>
          <w:t>-</w:t>
        </w:r>
      </w:ins>
      <w:r w:rsidRPr="006568F9">
        <w:rPr>
          <w:rFonts w:ascii="pli" w:hAnsi="pli" w:cs="pli"/>
          <w:kern w:val="0"/>
          <w:sz w:val="20"/>
          <w:szCs w:val="20"/>
          <w:lang w:val="de-DE"/>
        </w:rPr>
        <w:t>Verteilungen gezogen werden, dann</w:t>
      </w:r>
    </w:p>
    <w:p w14:paraId="0474D40D"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highlight w:val="yellow"/>
          <w:lang w:val="de-DE"/>
        </w:rPr>
        <w:t>xxx</w:t>
      </w:r>
    </w:p>
    <w:p w14:paraId="10F79A9E" w14:textId="39894B65" w:rsidR="00F52576" w:rsidRPr="006568F9" w:rsidRDefault="00C5552E">
      <w:pPr>
        <w:autoSpaceDE w:val="0"/>
        <w:autoSpaceDN w:val="0"/>
        <w:adjustRightInd w:val="0"/>
        <w:rPr>
          <w:rFonts w:ascii="pli" w:hAnsi="pli" w:cs="pli"/>
          <w:kern w:val="0"/>
          <w:sz w:val="20"/>
          <w:szCs w:val="20"/>
          <w:lang w:val="de-DE"/>
        </w:rPr>
      </w:pPr>
      <w:del w:id="1010" w:author="Jeannette" w:date="2023-07-14T23:48:00Z">
        <w:r w:rsidRPr="006568F9" w:rsidDel="0051271E">
          <w:rPr>
            <w:rFonts w:ascii="pli" w:hAnsi="pli" w:cs="pli"/>
            <w:kern w:val="0"/>
            <w:sz w:val="20"/>
            <w:szCs w:val="20"/>
            <w:lang w:val="de-DE"/>
          </w:rPr>
          <w:delText xml:space="preserve">Unter </w:delText>
        </w:r>
      </w:del>
      <w:ins w:id="1011" w:author="Jeannette" w:date="2023-07-14T23:48:00Z">
        <w:r w:rsidR="0051271E">
          <w:rPr>
            <w:rFonts w:ascii="pli" w:hAnsi="pli" w:cs="pli"/>
            <w:kern w:val="0"/>
            <w:sz w:val="20"/>
            <w:szCs w:val="20"/>
            <w:lang w:val="de-DE"/>
          </w:rPr>
          <w:t>Laut</w:t>
        </w:r>
        <w:r w:rsidR="0051271E" w:rsidRPr="006568F9">
          <w:rPr>
            <w:rFonts w:ascii="pli" w:hAnsi="pli" w:cs="pli"/>
            <w:kern w:val="0"/>
            <w:sz w:val="20"/>
            <w:szCs w:val="20"/>
            <w:lang w:val="de-DE"/>
          </w:rPr>
          <w:t xml:space="preserve"> </w:t>
        </w:r>
      </w:ins>
      <w:r w:rsidRPr="006568F9">
        <w:rPr>
          <w:rFonts w:ascii="pli" w:hAnsi="pli" w:cs="pli"/>
          <w:kern w:val="0"/>
          <w:sz w:val="20"/>
          <w:szCs w:val="20"/>
          <w:lang w:val="de-DE"/>
        </w:rPr>
        <w:t>der Nullhypothese wissen wir, dass</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
        <w:t xml:space="preserve">1 </w:t>
      </w:r>
      <w:r w:rsidRPr="006568F9">
        <w:rPr>
          <w:rFonts w:ascii="pli" w:hAnsi="pli" w:cs="pli"/>
          <w:kern w:val="0"/>
          <w:sz w:val="20"/>
          <w:szCs w:val="20"/>
          <w:highlight w:val="yellow"/>
          <w:lang w:val="de-DE"/>
        </w:rPr>
        <w:t>-</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
        <w:t xml:space="preserve">2 </w:t>
      </w:r>
      <w:r w:rsidRPr="006568F9">
        <w:rPr>
          <w:rFonts w:ascii="pli" w:hAnsi="pli" w:cs="pli"/>
          <w:kern w:val="0"/>
          <w:sz w:val="20"/>
          <w:szCs w:val="20"/>
          <w:highlight w:val="yellow"/>
          <w:lang w:val="de-DE"/>
        </w:rPr>
        <w:t>= 0</w:t>
      </w:r>
      <w:r w:rsidRPr="006568F9">
        <w:rPr>
          <w:rFonts w:ascii="pli" w:hAnsi="pli" w:cs="pli"/>
          <w:kern w:val="0"/>
          <w:sz w:val="20"/>
          <w:szCs w:val="20"/>
          <w:lang w:val="de-DE"/>
        </w:rPr>
        <w:t>, also</w:t>
      </w:r>
    </w:p>
    <w:p w14:paraId="05F3531A"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highlight w:val="yellow"/>
          <w:lang w:val="de-DE"/>
        </w:rPr>
        <w:t>Xxx</w:t>
      </w:r>
    </w:p>
    <w:p w14:paraId="62C7CCA8" w14:textId="561F2725"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Daher </w:t>
      </w:r>
      <w:del w:id="1012" w:author="Jeannette" w:date="2023-07-14T23:49:00Z">
        <w:r w:rsidRPr="006568F9" w:rsidDel="0051271E">
          <w:rPr>
            <w:rFonts w:ascii="pli" w:hAnsi="pli" w:cs="pli"/>
            <w:kern w:val="0"/>
            <w:sz w:val="20"/>
            <w:szCs w:val="20"/>
            <w:lang w:val="de-DE"/>
          </w:rPr>
          <w:delText xml:space="preserve">ist </w:delText>
        </w:r>
      </w:del>
      <w:ins w:id="1013" w:author="Jeannette" w:date="2023-07-14T23:49:00Z">
        <w:r w:rsidR="0051271E">
          <w:rPr>
            <w:rFonts w:ascii="pli" w:hAnsi="pli" w:cs="pli"/>
            <w:kern w:val="0"/>
            <w:sz w:val="20"/>
            <w:szCs w:val="20"/>
            <w:lang w:val="de-DE"/>
          </w:rPr>
          <w:t>beträgt</w:t>
        </w:r>
        <w:r w:rsidR="0051271E" w:rsidRPr="006568F9">
          <w:rPr>
            <w:rFonts w:ascii="pli" w:hAnsi="pli" w:cs="pli"/>
            <w:kern w:val="0"/>
            <w:sz w:val="20"/>
            <w:szCs w:val="20"/>
            <w:lang w:val="de-DE"/>
          </w:rPr>
          <w:t xml:space="preserve"> </w:t>
        </w:r>
      </w:ins>
      <w:r w:rsidRPr="006568F9">
        <w:rPr>
          <w:rFonts w:ascii="pli" w:hAnsi="pli" w:cs="pli"/>
          <w:kern w:val="0"/>
          <w:sz w:val="20"/>
          <w:szCs w:val="20"/>
          <w:lang w:val="de-DE"/>
        </w:rPr>
        <w:t xml:space="preserve">die </w:t>
      </w:r>
      <w:del w:id="1014" w:author="Jeannette" w:date="2023-07-14T23:49:00Z">
        <w:r w:rsidRPr="006568F9" w:rsidDel="0051271E">
          <w:rPr>
            <w:rFonts w:ascii="pli" w:hAnsi="pli" w:cs="pli"/>
            <w:kern w:val="0"/>
            <w:sz w:val="20"/>
            <w:szCs w:val="20"/>
            <w:lang w:val="de-DE"/>
          </w:rPr>
          <w:delText>Menge</w:delText>
        </w:r>
      </w:del>
      <w:ins w:id="1015" w:author="Jeannette" w:date="2023-07-14T23:49:00Z">
        <w:r w:rsidR="0051271E">
          <w:rPr>
            <w:rFonts w:ascii="pli" w:hAnsi="pli" w:cs="pli"/>
            <w:kern w:val="0"/>
            <w:sz w:val="20"/>
            <w:szCs w:val="20"/>
            <w:lang w:val="de-DE"/>
          </w:rPr>
          <w:t>Größe</w:t>
        </w:r>
      </w:ins>
    </w:p>
    <w:p w14:paraId="26033C6C"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highlight w:val="yellow"/>
          <w:lang w:val="de-DE"/>
        </w:rPr>
        <w:t>Xxx</w:t>
      </w:r>
    </w:p>
    <w:p w14:paraId="6531CA95" w14:textId="4D94EFF3"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Diese Zufallsvariable ist unsere Teststatistik. Der beobachtete Wert dieser Teststatistik ersetzt </w:t>
      </w:r>
      <w:r w:rsidRPr="006568F9">
        <w:rPr>
          <w:rFonts w:ascii="pli" w:hAnsi="pli" w:cs="pli"/>
          <w:kern w:val="0"/>
          <w:sz w:val="20"/>
          <w:szCs w:val="20"/>
          <w:highlight w:val="yellow"/>
          <w:lang w:val="de-DE"/>
        </w:rPr>
        <w:t xml:space="preserve">X </w:t>
      </w:r>
      <w:r w:rsidRPr="006568F9">
        <w:rPr>
          <w:rFonts w:ascii="pli" w:hAnsi="pli" w:cs="pli"/>
          <w:kern w:val="0"/>
          <w:sz w:val="20"/>
          <w:szCs w:val="20"/>
          <w:lang w:val="de-DE"/>
        </w:rPr>
        <w:t xml:space="preserve">und </w:t>
      </w:r>
      <w:r w:rsidRPr="006568F9">
        <w:rPr>
          <w:rFonts w:ascii="pli" w:hAnsi="pli" w:cs="pli"/>
          <w:kern w:val="0"/>
          <w:sz w:val="20"/>
          <w:szCs w:val="20"/>
          <w:highlight w:val="yellow"/>
          <w:lang w:val="de-DE"/>
        </w:rPr>
        <w:t xml:space="preserve">Y </w:t>
      </w:r>
      <w:r w:rsidRPr="006568F9">
        <w:rPr>
          <w:rFonts w:ascii="pli" w:hAnsi="pli" w:cs="pli"/>
          <w:kern w:val="0"/>
          <w:sz w:val="20"/>
          <w:szCs w:val="20"/>
          <w:lang w:val="de-DE"/>
        </w:rPr>
        <w:t xml:space="preserve">durch die beobachteten Stichprobenmittelwerte </w:t>
      </w:r>
      <w:r w:rsidRPr="006568F9">
        <w:rPr>
          <w:rFonts w:ascii="pli" w:hAnsi="pli" w:cs="pli"/>
          <w:kern w:val="0"/>
          <w:sz w:val="20"/>
          <w:szCs w:val="20"/>
          <w:highlight w:val="yellow"/>
          <w:lang w:val="de-DE"/>
        </w:rPr>
        <w:t>x bzw</w:t>
      </w:r>
      <w:r w:rsidRPr="006568F9">
        <w:rPr>
          <w:rFonts w:ascii="pli" w:hAnsi="pli" w:cs="pli"/>
          <w:kern w:val="0"/>
          <w:sz w:val="20"/>
          <w:szCs w:val="20"/>
          <w:lang w:val="de-DE"/>
        </w:rPr>
        <w:t xml:space="preserve">. </w:t>
      </w:r>
      <w:r w:rsidRPr="006568F9">
        <w:rPr>
          <w:rFonts w:ascii="pli" w:hAnsi="pli" w:cs="pli"/>
          <w:kern w:val="0"/>
          <w:sz w:val="20"/>
          <w:szCs w:val="20"/>
          <w:highlight w:val="yellow"/>
          <w:lang w:val="de-DE"/>
        </w:rPr>
        <w:t>y</w:t>
      </w:r>
      <w:r w:rsidRPr="006568F9">
        <w:rPr>
          <w:rFonts w:ascii="pli" w:hAnsi="pli" w:cs="pli"/>
          <w:kern w:val="0"/>
          <w:sz w:val="20"/>
          <w:szCs w:val="20"/>
          <w:lang w:val="de-DE"/>
        </w:rPr>
        <w:t xml:space="preserve">. Schließlich wird der </w:t>
      </w:r>
      <w:del w:id="1016" w:author="JESS-Jeannette" w:date="2023-07-14T15:52:00Z">
        <w:r w:rsidRPr="006568F9" w:rsidDel="00C869A9">
          <w:rPr>
            <w:rFonts w:ascii="pli" w:hAnsi="pli" w:cs="pli"/>
            <w:kern w:val="0"/>
            <w:sz w:val="20"/>
            <w:szCs w:val="20"/>
            <w:lang w:val="de-DE"/>
          </w:rPr>
          <w:delText>Verwerf</w:delText>
        </w:r>
      </w:del>
      <w:ins w:id="1017" w:author="JESS-Jeannette" w:date="2023-07-14T15:52:00Z">
        <w:r w:rsidR="00C869A9">
          <w:rPr>
            <w:rFonts w:ascii="pli" w:hAnsi="pli" w:cs="pli"/>
            <w:kern w:val="0"/>
            <w:sz w:val="20"/>
            <w:szCs w:val="20"/>
            <w:lang w:val="de-DE"/>
          </w:rPr>
          <w:t>Ablehn</w:t>
        </w:r>
      </w:ins>
      <w:r w:rsidRPr="006568F9">
        <w:rPr>
          <w:rFonts w:ascii="pli" w:hAnsi="pli" w:cs="pli"/>
          <w:kern w:val="0"/>
          <w:sz w:val="20"/>
          <w:szCs w:val="20"/>
          <w:lang w:val="de-DE"/>
        </w:rPr>
        <w:t>ungsbereich auf genau dieselbe Weise entwickelt wie bei jedem anderen Z-Test.</w:t>
      </w:r>
    </w:p>
    <w:p w14:paraId="42359DAE" w14:textId="77777777" w:rsidR="00BA095C" w:rsidRPr="006568F9" w:rsidRDefault="00BA095C" w:rsidP="00BA095C">
      <w:pPr>
        <w:autoSpaceDE w:val="0"/>
        <w:autoSpaceDN w:val="0"/>
        <w:adjustRightInd w:val="0"/>
        <w:rPr>
          <w:rFonts w:ascii="pli" w:hAnsi="pli" w:cs="pli"/>
          <w:kern w:val="0"/>
          <w:sz w:val="20"/>
          <w:szCs w:val="20"/>
          <w:lang w:val="de-DE"/>
        </w:rPr>
      </w:pPr>
    </w:p>
    <w:p w14:paraId="1DEEF71A" w14:textId="77777777" w:rsidR="00F52576" w:rsidRPr="006568F9" w:rsidRDefault="00C5552E">
      <w:pPr>
        <w:pStyle w:val="berschrift4"/>
        <w:rPr>
          <w:iCs w:val="0"/>
          <w:lang w:val="de-DE"/>
        </w:rPr>
      </w:pPr>
      <w:r w:rsidRPr="006568F9">
        <w:rPr>
          <w:iCs w:val="0"/>
          <w:lang w:val="de-DE"/>
        </w:rPr>
        <w:t>Beispiel 4.3.2</w:t>
      </w:r>
    </w:p>
    <w:p w14:paraId="738A6095" w14:textId="1AA268C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Die Stundenlöhne von zwei Unternehmen, A und B, sind normalverteilt. Die Varianzen der Stundenlöhne </w:t>
      </w:r>
      <w:del w:id="1018" w:author="Jeannette" w:date="2023-07-14T23:50:00Z">
        <w:r w:rsidRPr="006568F9" w:rsidDel="0051271E">
          <w:rPr>
            <w:rFonts w:ascii="pli" w:hAnsi="pli" w:cs="pli"/>
            <w:kern w:val="0"/>
            <w:sz w:val="20"/>
            <w:szCs w:val="20"/>
            <w:lang w:val="de-DE"/>
          </w:rPr>
          <w:delText>sind</w:delText>
        </w:r>
        <w:r w:rsidRPr="006568F9" w:rsidDel="0051271E">
          <w:rPr>
            <w:rFonts w:ascii="pli" w:hAnsi="pli" w:cs="pli"/>
            <w:kern w:val="0"/>
            <w:sz w:val="20"/>
            <w:szCs w:val="20"/>
            <w:highlight w:val="yellow"/>
            <w:lang w:val="de-DE"/>
          </w:rPr>
          <w:delText xml:space="preserve"> </w:delText>
        </w:r>
      </w:del>
      <w:ins w:id="1019" w:author="Jeannette" w:date="2023-07-14T23:50:00Z">
        <w:r w:rsidR="0051271E">
          <w:rPr>
            <w:rFonts w:ascii="pli" w:hAnsi="pli" w:cs="pli"/>
            <w:kern w:val="0"/>
            <w:sz w:val="20"/>
            <w:szCs w:val="20"/>
            <w:lang w:val="de-DE"/>
          </w:rPr>
          <w:t>betragen</w:t>
        </w:r>
        <w:r w:rsidR="0051271E" w:rsidRPr="006568F9">
          <w:rPr>
            <w:rFonts w:ascii="pli" w:hAnsi="pli" w:cs="pli"/>
            <w:kern w:val="0"/>
            <w:sz w:val="20"/>
            <w:szCs w:val="20"/>
            <w:highlight w:val="yellow"/>
            <w:lang w:val="de-DE"/>
          </w:rPr>
          <w:t xml:space="preserve"> </w:t>
        </w:r>
      </w:ins>
      <w:r w:rsidRPr="00FD44DE">
        <w:rPr>
          <w:rFonts w:ascii="pli" w:hAnsi="pli" w:cs="pli"/>
          <w:kern w:val="0"/>
          <w:sz w:val="20"/>
          <w:szCs w:val="20"/>
          <w:highlight w:val="yellow"/>
          <w:lang w:val="en-GB"/>
        </w:rPr>
        <w:t>σ</w:t>
      </w:r>
      <w:r w:rsidRPr="006568F9">
        <w:rPr>
          <w:rFonts w:ascii="pli" w:hAnsi="pli" w:cs="pli"/>
          <w:kern w:val="0"/>
          <w:sz w:val="20"/>
          <w:szCs w:val="20"/>
          <w:highlight w:val="yellow"/>
          <w:lang w:val="de-DE"/>
        </w:rPr>
        <w:t xml:space="preserve">1 </w:t>
      </w:r>
      <w:r w:rsidRPr="006568F9">
        <w:rPr>
          <w:rFonts w:ascii="pli" w:hAnsi="pli" w:cs="pli"/>
          <w:kern w:val="0"/>
          <w:sz w:val="16"/>
          <w:szCs w:val="16"/>
          <w:highlight w:val="yellow"/>
          <w:lang w:val="de-DE"/>
        </w:rPr>
        <w:t xml:space="preserve">2 </w:t>
      </w:r>
      <w:r w:rsidRPr="006568F9">
        <w:rPr>
          <w:rFonts w:ascii="pli" w:hAnsi="pli" w:cs="pli"/>
          <w:kern w:val="0"/>
          <w:sz w:val="20"/>
          <w:szCs w:val="20"/>
          <w:highlight w:val="yellow"/>
          <w:lang w:val="de-DE"/>
        </w:rPr>
        <w:t xml:space="preserve">= 20 </w:t>
      </w:r>
      <w:r w:rsidRPr="006568F9">
        <w:rPr>
          <w:rFonts w:ascii="pli" w:hAnsi="pli" w:cs="pli"/>
          <w:kern w:val="0"/>
          <w:sz w:val="20"/>
          <w:szCs w:val="20"/>
          <w:lang w:val="de-DE"/>
        </w:rPr>
        <w:t>und</w:t>
      </w:r>
      <w:r w:rsidRPr="006568F9">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σ</w:t>
      </w:r>
      <w:r w:rsidRPr="006568F9">
        <w:rPr>
          <w:rFonts w:ascii="pli" w:hAnsi="pli" w:cs="pli"/>
          <w:kern w:val="0"/>
          <w:sz w:val="20"/>
          <w:szCs w:val="20"/>
          <w:highlight w:val="yellow"/>
          <w:lang w:val="de-DE"/>
        </w:rPr>
        <w:t xml:space="preserve">2 </w:t>
      </w:r>
      <w:r w:rsidRPr="006568F9">
        <w:rPr>
          <w:rFonts w:ascii="pli" w:hAnsi="pli" w:cs="pli"/>
          <w:kern w:val="0"/>
          <w:sz w:val="16"/>
          <w:szCs w:val="16"/>
          <w:highlight w:val="yellow"/>
          <w:lang w:val="de-DE"/>
        </w:rPr>
        <w:t xml:space="preserve">2 </w:t>
      </w:r>
      <w:r w:rsidRPr="006568F9">
        <w:rPr>
          <w:rFonts w:ascii="pli" w:hAnsi="pli" w:cs="pli"/>
          <w:kern w:val="0"/>
          <w:sz w:val="20"/>
          <w:szCs w:val="20"/>
          <w:highlight w:val="yellow"/>
          <w:lang w:val="de-DE"/>
        </w:rPr>
        <w:t xml:space="preserve">= 18 </w:t>
      </w:r>
      <w:r w:rsidRPr="006568F9">
        <w:rPr>
          <w:rFonts w:ascii="pli" w:hAnsi="pli" w:cs="pli"/>
          <w:kern w:val="0"/>
          <w:sz w:val="20"/>
          <w:szCs w:val="20"/>
          <w:lang w:val="de-DE"/>
        </w:rPr>
        <w:t xml:space="preserve">für die Unternehmen A </w:t>
      </w:r>
      <w:del w:id="1020" w:author="Jeannette" w:date="2023-07-14T23:50:00Z">
        <w:r w:rsidRPr="006568F9" w:rsidDel="0051271E">
          <w:rPr>
            <w:rFonts w:ascii="pli" w:hAnsi="pli" w:cs="pli"/>
            <w:kern w:val="0"/>
            <w:sz w:val="20"/>
            <w:szCs w:val="20"/>
            <w:lang w:val="de-DE"/>
          </w:rPr>
          <w:delText xml:space="preserve">und </w:delText>
        </w:r>
      </w:del>
      <w:ins w:id="1021" w:author="Jeannette" w:date="2023-07-14T23:50:00Z">
        <w:r w:rsidR="0051271E">
          <w:rPr>
            <w:rFonts w:ascii="pli" w:hAnsi="pli" w:cs="pli"/>
            <w:kern w:val="0"/>
            <w:sz w:val="20"/>
            <w:szCs w:val="20"/>
            <w:lang w:val="de-DE"/>
          </w:rPr>
          <w:t>bzw.</w:t>
        </w:r>
        <w:r w:rsidR="0051271E" w:rsidRPr="006568F9">
          <w:rPr>
            <w:rFonts w:ascii="pli" w:hAnsi="pli" w:cs="pli"/>
            <w:kern w:val="0"/>
            <w:sz w:val="20"/>
            <w:szCs w:val="20"/>
            <w:lang w:val="de-DE"/>
          </w:rPr>
          <w:t xml:space="preserve"> </w:t>
        </w:r>
      </w:ins>
      <w:r w:rsidRPr="006568F9">
        <w:rPr>
          <w:rFonts w:ascii="pli" w:hAnsi="pli" w:cs="pli"/>
          <w:kern w:val="0"/>
          <w:sz w:val="20"/>
          <w:szCs w:val="20"/>
          <w:lang w:val="de-DE"/>
        </w:rPr>
        <w:t xml:space="preserve">B. </w:t>
      </w:r>
      <w:del w:id="1022" w:author="Jeannette" w:date="2023-07-14T23:51:00Z">
        <w:r w:rsidRPr="006568F9" w:rsidDel="0051271E">
          <w:rPr>
            <w:rFonts w:ascii="pli" w:hAnsi="pli" w:cs="pli"/>
            <w:kern w:val="0"/>
            <w:sz w:val="20"/>
            <w:szCs w:val="20"/>
            <w:lang w:val="de-DE"/>
          </w:rPr>
          <w:delText xml:space="preserve">Ein </w:delText>
        </w:r>
      </w:del>
      <w:r w:rsidRPr="006568F9">
        <w:rPr>
          <w:rFonts w:ascii="pli" w:hAnsi="pli" w:cs="pli"/>
          <w:kern w:val="0"/>
          <w:sz w:val="20"/>
          <w:szCs w:val="20"/>
          <w:lang w:val="de-DE"/>
        </w:rPr>
        <w:t>Forsche</w:t>
      </w:r>
      <w:ins w:id="1023" w:author="Jeannette" w:date="2023-07-14T23:51:00Z">
        <w:r w:rsidR="0051271E">
          <w:rPr>
            <w:rFonts w:ascii="pli" w:hAnsi="pli" w:cs="pli"/>
            <w:kern w:val="0"/>
            <w:sz w:val="20"/>
            <w:szCs w:val="20"/>
            <w:lang w:val="de-DE"/>
          </w:rPr>
          <w:t>nde</w:t>
        </w:r>
      </w:ins>
      <w:del w:id="1024" w:author="Jeannette" w:date="2023-07-14T23:51:00Z">
        <w:r w:rsidRPr="006568F9" w:rsidDel="0051271E">
          <w:rPr>
            <w:rFonts w:ascii="pli" w:hAnsi="pli" w:cs="pli"/>
            <w:kern w:val="0"/>
            <w:sz w:val="20"/>
            <w:szCs w:val="20"/>
            <w:lang w:val="de-DE"/>
          </w:rPr>
          <w:delText>r</w:delText>
        </w:r>
      </w:del>
      <w:r w:rsidRPr="006568F9">
        <w:rPr>
          <w:rFonts w:ascii="pli" w:hAnsi="pli" w:cs="pli"/>
          <w:kern w:val="0"/>
          <w:sz w:val="20"/>
          <w:szCs w:val="20"/>
          <w:lang w:val="de-DE"/>
        </w:rPr>
        <w:t xml:space="preserve"> möchte</w:t>
      </w:r>
      <w:ins w:id="1025" w:author="Jeannette" w:date="2023-07-14T23:51:00Z">
        <w:r w:rsidR="0051271E">
          <w:rPr>
            <w:rFonts w:ascii="pli" w:hAnsi="pli" w:cs="pli"/>
            <w:kern w:val="0"/>
            <w:sz w:val="20"/>
            <w:szCs w:val="20"/>
            <w:lang w:val="de-DE"/>
          </w:rPr>
          <w:t>n</w:t>
        </w:r>
      </w:ins>
      <w:r w:rsidRPr="006568F9">
        <w:rPr>
          <w:rFonts w:ascii="pli" w:hAnsi="pli" w:cs="pli"/>
          <w:kern w:val="0"/>
          <w:sz w:val="20"/>
          <w:szCs w:val="20"/>
          <w:lang w:val="de-DE"/>
        </w:rPr>
        <w:t xml:space="preserve"> wissen, ob die durchschnittlichen Stundenlöhne der beiden Unternehmen unterschiedlich sind. Zu diesem Zweck erheb</w:t>
      </w:r>
      <w:ins w:id="1026" w:author="Jeannette" w:date="2023-07-14T23:51:00Z">
        <w:r w:rsidR="00DD2BE3">
          <w:rPr>
            <w:rFonts w:ascii="pli" w:hAnsi="pli" w:cs="pli"/>
            <w:kern w:val="0"/>
            <w:sz w:val="20"/>
            <w:szCs w:val="20"/>
            <w:lang w:val="de-DE"/>
          </w:rPr>
          <w:t>en</w:t>
        </w:r>
      </w:ins>
      <w:del w:id="1027" w:author="Jeannette" w:date="2023-07-14T23:51:00Z">
        <w:r w:rsidRPr="006568F9" w:rsidDel="00DD2BE3">
          <w:rPr>
            <w:rFonts w:ascii="pli" w:hAnsi="pli" w:cs="pli"/>
            <w:kern w:val="0"/>
            <w:sz w:val="20"/>
            <w:szCs w:val="20"/>
            <w:lang w:val="de-DE"/>
          </w:rPr>
          <w:delText>t</w:delText>
        </w:r>
      </w:del>
      <w:r w:rsidRPr="006568F9">
        <w:rPr>
          <w:rFonts w:ascii="pli" w:hAnsi="pli" w:cs="pli"/>
          <w:kern w:val="0"/>
          <w:sz w:val="20"/>
          <w:szCs w:val="20"/>
          <w:lang w:val="de-DE"/>
        </w:rPr>
        <w:t xml:space="preserve"> </w:t>
      </w:r>
      <w:del w:id="1028" w:author="Jeannette" w:date="2023-07-14T23:51:00Z">
        <w:r w:rsidRPr="006568F9" w:rsidDel="00DD2BE3">
          <w:rPr>
            <w:rFonts w:ascii="pli" w:hAnsi="pli" w:cs="pli"/>
            <w:kern w:val="0"/>
            <w:sz w:val="20"/>
            <w:szCs w:val="20"/>
            <w:lang w:val="de-DE"/>
          </w:rPr>
          <w:delText xml:space="preserve">er </w:delText>
        </w:r>
      </w:del>
      <w:ins w:id="1029" w:author="Jeannette" w:date="2023-07-14T23:51:00Z">
        <w:r w:rsidR="00DD2BE3">
          <w:rPr>
            <w:rFonts w:ascii="pli" w:hAnsi="pli" w:cs="pli"/>
            <w:kern w:val="0"/>
            <w:sz w:val="20"/>
            <w:szCs w:val="20"/>
            <w:lang w:val="de-DE"/>
          </w:rPr>
          <w:t>sie</w:t>
        </w:r>
        <w:r w:rsidR="00DD2BE3" w:rsidRPr="006568F9">
          <w:rPr>
            <w:rFonts w:ascii="pli" w:hAnsi="pli" w:cs="pli"/>
            <w:kern w:val="0"/>
            <w:sz w:val="20"/>
            <w:szCs w:val="20"/>
            <w:lang w:val="de-DE"/>
          </w:rPr>
          <w:t xml:space="preserve"> </w:t>
        </w:r>
      </w:ins>
      <w:r w:rsidRPr="006568F9">
        <w:rPr>
          <w:rFonts w:ascii="pli" w:hAnsi="pli" w:cs="pli"/>
          <w:kern w:val="0"/>
          <w:sz w:val="20"/>
          <w:szCs w:val="20"/>
          <w:lang w:val="de-DE"/>
        </w:rPr>
        <w:t xml:space="preserve">die Stundenlöhne von 20 Arbeitnehmern, 10 aus jedem der beiden Unternehmen. </w:t>
      </w:r>
      <w:r w:rsidRPr="006568F9">
        <w:rPr>
          <w:rFonts w:ascii="pli" w:hAnsi="pli" w:cs="pli"/>
          <w:kern w:val="0"/>
          <w:sz w:val="20"/>
          <w:szCs w:val="20"/>
          <w:lang w:val="de-DE"/>
        </w:rPr>
        <w:lastRenderedPageBreak/>
        <w:t xml:space="preserve">Die Mittelwerte der Stichprobe </w:t>
      </w:r>
      <w:del w:id="1030" w:author="Jeannette" w:date="2023-07-14T23:51:00Z">
        <w:r w:rsidRPr="006568F9" w:rsidDel="00DD2BE3">
          <w:rPr>
            <w:rFonts w:ascii="pli" w:hAnsi="pli" w:cs="pli"/>
            <w:kern w:val="0"/>
            <w:sz w:val="20"/>
            <w:szCs w:val="20"/>
            <w:lang w:val="de-DE"/>
          </w:rPr>
          <w:delText xml:space="preserve">sind </w:delText>
        </w:r>
      </w:del>
      <w:ins w:id="1031" w:author="Jeannette" w:date="2023-07-14T23:51:00Z">
        <w:r w:rsidR="00DD2BE3">
          <w:rPr>
            <w:rFonts w:ascii="pli" w:hAnsi="pli" w:cs="pli"/>
            <w:kern w:val="0"/>
            <w:sz w:val="20"/>
            <w:szCs w:val="20"/>
            <w:lang w:val="de-DE"/>
          </w:rPr>
          <w:t>betragen</w:t>
        </w:r>
        <w:r w:rsidR="00DD2BE3" w:rsidRPr="006568F9">
          <w:rPr>
            <w:rFonts w:ascii="pli" w:hAnsi="pli" w:cs="pli"/>
            <w:kern w:val="0"/>
            <w:sz w:val="20"/>
            <w:szCs w:val="20"/>
            <w:lang w:val="de-DE"/>
          </w:rPr>
          <w:t xml:space="preserve"> </w:t>
        </w:r>
      </w:ins>
      <w:r w:rsidRPr="006568F9">
        <w:rPr>
          <w:rFonts w:ascii="pli" w:hAnsi="pli" w:cs="pli"/>
          <w:kern w:val="0"/>
          <w:sz w:val="20"/>
          <w:szCs w:val="20"/>
          <w:highlight w:val="yellow"/>
          <w:lang w:val="de-DE"/>
        </w:rPr>
        <w:t xml:space="preserve">x =15,23€ </w:t>
      </w:r>
      <w:r w:rsidRPr="006568F9">
        <w:rPr>
          <w:rFonts w:ascii="pli" w:hAnsi="pli" w:cs="pli"/>
          <w:kern w:val="0"/>
          <w:sz w:val="20"/>
          <w:szCs w:val="20"/>
          <w:lang w:val="de-DE"/>
        </w:rPr>
        <w:t xml:space="preserve">und </w:t>
      </w:r>
      <w:r w:rsidRPr="006568F9">
        <w:rPr>
          <w:rFonts w:ascii="pli" w:hAnsi="pli" w:cs="pli"/>
          <w:kern w:val="0"/>
          <w:sz w:val="20"/>
          <w:szCs w:val="20"/>
          <w:highlight w:val="yellow"/>
          <w:lang w:val="de-DE"/>
        </w:rPr>
        <w:t xml:space="preserve">y =14,15€ </w:t>
      </w:r>
      <w:r w:rsidRPr="006568F9">
        <w:rPr>
          <w:rFonts w:ascii="pli" w:hAnsi="pli" w:cs="pli"/>
          <w:kern w:val="0"/>
          <w:sz w:val="20"/>
          <w:szCs w:val="20"/>
          <w:lang w:val="de-DE"/>
        </w:rPr>
        <w:t>für Unternehmen A bzw. B. Führen Sie einen Hypothesentest mit einem Signifikanzniveau von fünf Prozent durch, um das Interesse de</w:t>
      </w:r>
      <w:ins w:id="1032" w:author="Jeannette" w:date="2023-07-14T23:52:00Z">
        <w:r w:rsidR="00DD2BE3">
          <w:rPr>
            <w:rFonts w:ascii="pli" w:hAnsi="pli" w:cs="pli"/>
            <w:kern w:val="0"/>
            <w:sz w:val="20"/>
            <w:szCs w:val="20"/>
            <w:lang w:val="de-DE"/>
          </w:rPr>
          <w:t>r</w:t>
        </w:r>
      </w:ins>
      <w:del w:id="1033" w:author="Jeannette" w:date="2023-07-14T23:52:00Z">
        <w:r w:rsidRPr="006568F9" w:rsidDel="00DD2BE3">
          <w:rPr>
            <w:rFonts w:ascii="pli" w:hAnsi="pli" w:cs="pli"/>
            <w:kern w:val="0"/>
            <w:sz w:val="20"/>
            <w:szCs w:val="20"/>
            <w:lang w:val="de-DE"/>
          </w:rPr>
          <w:delText>s</w:delText>
        </w:r>
      </w:del>
      <w:r w:rsidRPr="006568F9">
        <w:rPr>
          <w:rFonts w:ascii="pli" w:hAnsi="pli" w:cs="pli"/>
          <w:kern w:val="0"/>
          <w:sz w:val="20"/>
          <w:szCs w:val="20"/>
          <w:lang w:val="de-DE"/>
        </w:rPr>
        <w:t xml:space="preserve"> </w:t>
      </w:r>
      <w:del w:id="1034" w:author="Jeannette" w:date="2023-07-14T23:52:00Z">
        <w:r w:rsidRPr="006568F9" w:rsidDel="00DD2BE3">
          <w:rPr>
            <w:rFonts w:ascii="pli" w:hAnsi="pli" w:cs="pli"/>
            <w:kern w:val="0"/>
            <w:sz w:val="20"/>
            <w:szCs w:val="20"/>
            <w:lang w:val="de-DE"/>
          </w:rPr>
          <w:delText xml:space="preserve">Forschers </w:delText>
        </w:r>
      </w:del>
      <w:ins w:id="1035" w:author="Jeannette" w:date="2023-07-14T23:52:00Z">
        <w:r w:rsidR="00DD2BE3" w:rsidRPr="006568F9">
          <w:rPr>
            <w:rFonts w:ascii="pli" w:hAnsi="pli" w:cs="pli"/>
            <w:kern w:val="0"/>
            <w:sz w:val="20"/>
            <w:szCs w:val="20"/>
            <w:lang w:val="de-DE"/>
          </w:rPr>
          <w:t>Forsche</w:t>
        </w:r>
        <w:r w:rsidR="00DD2BE3">
          <w:rPr>
            <w:rFonts w:ascii="pli" w:hAnsi="pli" w:cs="pli"/>
            <w:kern w:val="0"/>
            <w:sz w:val="20"/>
            <w:szCs w:val="20"/>
            <w:lang w:val="de-DE"/>
          </w:rPr>
          <w:t>nden</w:t>
        </w:r>
        <w:r w:rsidR="00DD2BE3" w:rsidRPr="006568F9">
          <w:rPr>
            <w:rFonts w:ascii="pli" w:hAnsi="pli" w:cs="pli"/>
            <w:kern w:val="0"/>
            <w:sz w:val="20"/>
            <w:szCs w:val="20"/>
            <w:lang w:val="de-DE"/>
          </w:rPr>
          <w:t xml:space="preserve"> </w:t>
        </w:r>
      </w:ins>
      <w:r w:rsidRPr="006568F9">
        <w:rPr>
          <w:rFonts w:ascii="pli" w:hAnsi="pli" w:cs="pli"/>
          <w:kern w:val="0"/>
          <w:sz w:val="20"/>
          <w:szCs w:val="20"/>
          <w:lang w:val="de-DE"/>
        </w:rPr>
        <w:t xml:space="preserve">zu </w:t>
      </w:r>
      <w:del w:id="1036" w:author="Jeannette" w:date="2023-07-14T23:55:00Z">
        <w:r w:rsidRPr="006568F9" w:rsidDel="00DD2BE3">
          <w:rPr>
            <w:rFonts w:ascii="pli" w:hAnsi="pli" w:cs="pli"/>
            <w:kern w:val="0"/>
            <w:sz w:val="20"/>
            <w:szCs w:val="20"/>
            <w:lang w:val="de-DE"/>
          </w:rPr>
          <w:delText>ermitteln</w:delText>
        </w:r>
      </w:del>
      <w:ins w:id="1037" w:author="Jeannette" w:date="2023-07-14T23:55:00Z">
        <w:r w:rsidR="00DD2BE3">
          <w:rPr>
            <w:rFonts w:ascii="pli" w:hAnsi="pli" w:cs="pli"/>
            <w:kern w:val="0"/>
            <w:sz w:val="20"/>
            <w:szCs w:val="20"/>
            <w:lang w:val="de-DE"/>
          </w:rPr>
          <w:t>zu bedienen</w:t>
        </w:r>
      </w:ins>
      <w:r w:rsidRPr="006568F9">
        <w:rPr>
          <w:rFonts w:ascii="pli" w:hAnsi="pli" w:cs="pli"/>
          <w:kern w:val="0"/>
          <w:sz w:val="20"/>
          <w:szCs w:val="20"/>
          <w:lang w:val="de-DE"/>
        </w:rPr>
        <w:t>.</w:t>
      </w:r>
    </w:p>
    <w:p w14:paraId="1EA8208D" w14:textId="77777777" w:rsidR="00BA095C" w:rsidRPr="006568F9" w:rsidRDefault="00BA095C" w:rsidP="00EA6D5B">
      <w:pPr>
        <w:autoSpaceDE w:val="0"/>
        <w:autoSpaceDN w:val="0"/>
        <w:adjustRightInd w:val="0"/>
        <w:rPr>
          <w:rFonts w:ascii="`~|" w:hAnsi="`~|" w:cs="`~|"/>
          <w:kern w:val="0"/>
          <w:sz w:val="20"/>
          <w:szCs w:val="20"/>
          <w:lang w:val="de-DE"/>
        </w:rPr>
      </w:pPr>
    </w:p>
    <w:p w14:paraId="32F594C5" w14:textId="77777777" w:rsidR="00F52576" w:rsidRPr="006568F9" w:rsidRDefault="00C5552E">
      <w:pPr>
        <w:pStyle w:val="berschrift4"/>
        <w:rPr>
          <w:iCs w:val="0"/>
          <w:lang w:val="de-DE"/>
        </w:rPr>
      </w:pPr>
      <w:r w:rsidRPr="006568F9">
        <w:rPr>
          <w:iCs w:val="0"/>
          <w:lang w:val="de-DE"/>
        </w:rPr>
        <w:t>Lösung</w:t>
      </w:r>
    </w:p>
    <w:p w14:paraId="1259115A"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Die Verteilung der Stundenlöhne ist für beide Unternehmen gaußförmig und die Varianzen sind </w:t>
      </w:r>
      <w:r w:rsidRPr="00DD2BE3">
        <w:rPr>
          <w:rFonts w:ascii="pli" w:hAnsi="pli" w:cs="pli"/>
          <w:kern w:val="0"/>
          <w:sz w:val="20"/>
          <w:szCs w:val="20"/>
          <w:lang w:val="de-DE"/>
        </w:rPr>
        <w:t>bekannt</w:t>
      </w:r>
      <w:r w:rsidRPr="006568F9">
        <w:rPr>
          <w:rFonts w:ascii="pli" w:hAnsi="pli" w:cs="pli"/>
          <w:kern w:val="0"/>
          <w:sz w:val="20"/>
          <w:szCs w:val="20"/>
          <w:lang w:val="de-DE"/>
        </w:rPr>
        <w:t>. Daher können wir einen Z-Test durchführen.</w:t>
      </w:r>
    </w:p>
    <w:p w14:paraId="7DFB5D9E"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1. </w:t>
      </w:r>
      <w:r w:rsidRPr="006568F9">
        <w:rPr>
          <w:rFonts w:ascii="pli" w:hAnsi="pli" w:cs="pli"/>
          <w:kern w:val="0"/>
          <w:sz w:val="16"/>
          <w:szCs w:val="16"/>
          <w:highlight w:val="yellow"/>
          <w:lang w:val="de-DE"/>
        </w:rPr>
        <w:t>H0</w:t>
      </w:r>
      <w:r w:rsidRPr="006568F9">
        <w:rPr>
          <w:rFonts w:ascii="pli" w:hAnsi="pli" w:cs="pli"/>
          <w:kern w:val="0"/>
          <w:sz w:val="20"/>
          <w:szCs w:val="20"/>
          <w:highlight w:val="yellow"/>
          <w:lang w:val="de-DE"/>
        </w:rPr>
        <w:t>:</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
        <w:t xml:space="preserve">1 </w:t>
      </w:r>
      <w:r w:rsidRPr="006568F9">
        <w:rPr>
          <w:rFonts w:ascii="pli" w:hAnsi="pli" w:cs="pli"/>
          <w:kern w:val="0"/>
          <w:sz w:val="20"/>
          <w:szCs w:val="20"/>
          <w:highlight w:val="yellow"/>
          <w:lang w:val="de-DE"/>
        </w:rPr>
        <w:t>=</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
        <w:t>2</w:t>
      </w:r>
      <w:r w:rsidRPr="006568F9">
        <w:rPr>
          <w:rFonts w:ascii="pli" w:hAnsi="pli" w:cs="pli"/>
          <w:kern w:val="0"/>
          <w:sz w:val="20"/>
          <w:szCs w:val="20"/>
          <w:lang w:val="de-DE"/>
        </w:rPr>
        <w:t xml:space="preserve">, die mittleren Stundenlöhne der beiden Unternehmen sind gleich. </w:t>
      </w:r>
      <w:r w:rsidRPr="006568F9">
        <w:rPr>
          <w:rFonts w:ascii="pli" w:hAnsi="pli" w:cs="pli"/>
          <w:kern w:val="0"/>
          <w:sz w:val="16"/>
          <w:szCs w:val="16"/>
          <w:highlight w:val="yellow"/>
          <w:lang w:val="de-DE"/>
        </w:rPr>
        <w:t>H1</w:t>
      </w:r>
      <w:r w:rsidRPr="006568F9">
        <w:rPr>
          <w:rFonts w:ascii="pli" w:hAnsi="pli" w:cs="pli"/>
          <w:kern w:val="0"/>
          <w:sz w:val="20"/>
          <w:szCs w:val="20"/>
          <w:highlight w:val="yellow"/>
          <w:lang w:val="de-DE"/>
        </w:rPr>
        <w:t>:</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
        <w:t xml:space="preserve">1 </w:t>
      </w:r>
      <w:r w:rsidRPr="006568F9">
        <w:rPr>
          <w:rFonts w:ascii="pli" w:hAnsi="pli" w:cs="pli"/>
          <w:kern w:val="0"/>
          <w:sz w:val="20"/>
          <w:szCs w:val="20"/>
          <w:highlight w:val="yellow"/>
          <w:lang w:val="de-DE"/>
        </w:rPr>
        <w:t>≠</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
        <w:t>2</w:t>
      </w:r>
      <w:r w:rsidRPr="006568F9">
        <w:rPr>
          <w:rFonts w:ascii="pli" w:hAnsi="pli" w:cs="pli"/>
          <w:kern w:val="0"/>
          <w:sz w:val="20"/>
          <w:szCs w:val="20"/>
          <w:lang w:val="de-DE"/>
        </w:rPr>
        <w:t>, die mittleren Stundenlöhne der beiden Unternehmen sind unterschiedlich.</w:t>
      </w:r>
    </w:p>
    <w:p w14:paraId="2F4371E2"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2.</w:t>
      </w:r>
      <w:r w:rsidRPr="006568F9">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
        <w:t xml:space="preserve"> = 0 . 05 </w:t>
      </w:r>
      <w:r w:rsidRPr="006568F9">
        <w:rPr>
          <w:rFonts w:ascii="pli" w:hAnsi="pli" w:cs="pli"/>
          <w:kern w:val="0"/>
          <w:sz w:val="20"/>
          <w:szCs w:val="20"/>
          <w:lang w:val="de-DE"/>
        </w:rPr>
        <w:t>und</w:t>
      </w:r>
    </w:p>
    <w:p w14:paraId="4974ABC4"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highlight w:val="yellow"/>
          <w:lang w:val="de-DE"/>
        </w:rPr>
        <w:t>Xxx</w:t>
      </w:r>
    </w:p>
    <w:p w14:paraId="1BEE4EAE" w14:textId="34E009B9"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3. Die Grenzwerte sind </w:t>
      </w:r>
      <w:r w:rsidRPr="006568F9">
        <w:rPr>
          <w:rFonts w:ascii="pli" w:hAnsi="pli" w:cs="pli"/>
          <w:kern w:val="0"/>
          <w:sz w:val="16"/>
          <w:szCs w:val="16"/>
          <w:highlight w:val="yellow"/>
          <w:lang w:val="de-DE"/>
        </w:rPr>
        <w:t xml:space="preserve">uc </w:t>
      </w:r>
      <w:r w:rsidRPr="006568F9">
        <w:rPr>
          <w:rFonts w:ascii="pli" w:hAnsi="pli" w:cs="pli"/>
          <w:kern w:val="0"/>
          <w:sz w:val="20"/>
          <w:szCs w:val="20"/>
          <w:highlight w:val="yellow"/>
          <w:lang w:val="de-DE"/>
        </w:rPr>
        <w:t>= Å} z0</w:t>
      </w:r>
      <w:r w:rsidRPr="006568F9">
        <w:rPr>
          <w:rFonts w:ascii="pli" w:hAnsi="pli" w:cs="pli"/>
          <w:kern w:val="0"/>
          <w:sz w:val="16"/>
          <w:szCs w:val="16"/>
          <w:highlight w:val="yellow"/>
          <w:lang w:val="de-DE"/>
        </w:rPr>
        <w:t xml:space="preserve">.025 </w:t>
      </w:r>
      <w:r w:rsidRPr="006568F9">
        <w:rPr>
          <w:rFonts w:ascii="pli" w:hAnsi="pli" w:cs="pli"/>
          <w:kern w:val="0"/>
          <w:sz w:val="20"/>
          <w:szCs w:val="20"/>
          <w:highlight w:val="yellow"/>
          <w:lang w:val="de-DE"/>
        </w:rPr>
        <w:t>= Å} 1,96</w:t>
      </w:r>
      <w:r w:rsidRPr="006568F9">
        <w:rPr>
          <w:rFonts w:ascii="pli" w:hAnsi="pli" w:cs="pli"/>
          <w:kern w:val="0"/>
          <w:sz w:val="20"/>
          <w:szCs w:val="20"/>
          <w:lang w:val="de-DE"/>
        </w:rPr>
        <w:t>, d</w:t>
      </w:r>
      <w:del w:id="1038" w:author="Jeannette" w:date="2023-07-14T23:57:00Z">
        <w:r w:rsidRPr="006568F9" w:rsidDel="00DD2BE3">
          <w:rPr>
            <w:rFonts w:ascii="pli" w:hAnsi="pli" w:cs="pli"/>
            <w:kern w:val="0"/>
            <w:sz w:val="20"/>
            <w:szCs w:val="20"/>
            <w:lang w:val="de-DE"/>
          </w:rPr>
          <w:delText xml:space="preserve">. </w:delText>
        </w:r>
      </w:del>
      <w:ins w:id="1039" w:author="Jeannette" w:date="2023-07-14T23:57:00Z">
        <w:r w:rsidR="00DD2BE3" w:rsidRPr="006568F9">
          <w:rPr>
            <w:rFonts w:ascii="pli" w:hAnsi="pli" w:cs="pli"/>
            <w:kern w:val="0"/>
            <w:sz w:val="20"/>
            <w:szCs w:val="20"/>
            <w:lang w:val="de-DE"/>
          </w:rPr>
          <w:t>.</w:t>
        </w:r>
        <w:r w:rsidR="00DD2BE3">
          <w:rPr>
            <w:rFonts w:ascii="pli" w:hAnsi="pli" w:cs="pli"/>
            <w:kern w:val="0"/>
            <w:sz w:val="20"/>
            <w:szCs w:val="20"/>
            <w:lang w:val="de-DE"/>
          </w:rPr>
          <w:t> </w:t>
        </w:r>
      </w:ins>
      <w:r w:rsidRPr="006568F9">
        <w:rPr>
          <w:rFonts w:ascii="pli" w:hAnsi="pli" w:cs="pli"/>
          <w:kern w:val="0"/>
          <w:sz w:val="20"/>
          <w:szCs w:val="20"/>
          <w:lang w:val="de-DE"/>
        </w:rPr>
        <w:t xml:space="preserve">h. der Ablehnungsbereich ist </w:t>
      </w:r>
      <w:r w:rsidRPr="006568F9">
        <w:rPr>
          <w:rFonts w:ascii="pli" w:hAnsi="pli" w:cs="pli"/>
          <w:kern w:val="0"/>
          <w:sz w:val="20"/>
          <w:szCs w:val="20"/>
          <w:highlight w:val="yellow"/>
          <w:lang w:val="de-DE"/>
        </w:rPr>
        <w:t xml:space="preserve">RR = u u &lt; - 1 . 96oderu &gt; 1 . 96 </w:t>
      </w:r>
      <w:r w:rsidRPr="006568F9">
        <w:rPr>
          <w:rFonts w:ascii="pli" w:hAnsi="pli" w:cs="pli"/>
          <w:kern w:val="0"/>
          <w:sz w:val="20"/>
          <w:szCs w:val="20"/>
          <w:lang w:val="de-DE"/>
        </w:rPr>
        <w:t xml:space="preserve">. Der beobachtete Wert der Teststatistik </w:t>
      </w:r>
      <w:del w:id="1040" w:author="Jeannette" w:date="2023-07-14T23:57:00Z">
        <w:r w:rsidRPr="006568F9" w:rsidDel="00DD2BE3">
          <w:rPr>
            <w:rFonts w:ascii="pli" w:hAnsi="pli" w:cs="pli"/>
            <w:kern w:val="0"/>
            <w:sz w:val="20"/>
            <w:szCs w:val="20"/>
            <w:lang w:val="de-DE"/>
          </w:rPr>
          <w:delText>ist</w:delText>
        </w:r>
      </w:del>
      <w:ins w:id="1041" w:author="Jeannette" w:date="2023-07-14T23:57:00Z">
        <w:r w:rsidR="00DD2BE3">
          <w:rPr>
            <w:rFonts w:ascii="pli" w:hAnsi="pli" w:cs="pli"/>
            <w:kern w:val="0"/>
            <w:sz w:val="20"/>
            <w:szCs w:val="20"/>
            <w:lang w:val="de-DE"/>
          </w:rPr>
          <w:t>beträgt</w:t>
        </w:r>
      </w:ins>
    </w:p>
    <w:p w14:paraId="204D1FD6"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highlight w:val="yellow"/>
          <w:lang w:val="de-DE"/>
        </w:rPr>
        <w:t>Xxx</w:t>
      </w:r>
    </w:p>
    <w:p w14:paraId="49CB182D" w14:textId="14B13238"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4. Da </w:t>
      </w:r>
      <w:r w:rsidRPr="006568F9">
        <w:rPr>
          <w:rFonts w:ascii="pli" w:hAnsi="pli" w:cs="pli"/>
          <w:kern w:val="0"/>
          <w:sz w:val="16"/>
          <w:szCs w:val="16"/>
          <w:highlight w:val="yellow"/>
          <w:lang w:val="de-DE"/>
        </w:rPr>
        <w:t xml:space="preserve">uobs </w:t>
      </w:r>
      <w:r w:rsidRPr="006568F9">
        <w:rPr>
          <w:rFonts w:ascii="pli" w:hAnsi="pli" w:cs="pli"/>
          <w:kern w:val="0"/>
          <w:sz w:val="20"/>
          <w:szCs w:val="20"/>
          <w:lang w:val="de-DE"/>
        </w:rPr>
        <w:t xml:space="preserve">nicht im Ablehnungsbereich liegt, kann die Nullhypothese bei einem Signifikanzniveau von fünf Prozent nicht </w:t>
      </w:r>
      <w:del w:id="1042" w:author="Jeannette" w:date="2023-07-14T23:58:00Z">
        <w:r w:rsidRPr="006568F9" w:rsidDel="00DD2BE3">
          <w:rPr>
            <w:rFonts w:ascii="pli" w:hAnsi="pli" w:cs="pli"/>
            <w:kern w:val="0"/>
            <w:sz w:val="20"/>
            <w:szCs w:val="20"/>
            <w:lang w:val="de-DE"/>
          </w:rPr>
          <w:delText xml:space="preserve">zurückgewiesen </w:delText>
        </w:r>
      </w:del>
      <w:ins w:id="1043" w:author="Jeannette" w:date="2023-07-14T23:58:00Z">
        <w:r w:rsidR="00DD2BE3">
          <w:rPr>
            <w:rFonts w:ascii="pli" w:hAnsi="pli" w:cs="pli"/>
            <w:kern w:val="0"/>
            <w:sz w:val="20"/>
            <w:szCs w:val="20"/>
            <w:lang w:val="de-DE"/>
          </w:rPr>
          <w:t>abgelehnt</w:t>
        </w:r>
        <w:r w:rsidR="00DD2BE3" w:rsidRPr="006568F9">
          <w:rPr>
            <w:rFonts w:ascii="pli" w:hAnsi="pli" w:cs="pli"/>
            <w:kern w:val="0"/>
            <w:sz w:val="20"/>
            <w:szCs w:val="20"/>
            <w:lang w:val="de-DE"/>
          </w:rPr>
          <w:t xml:space="preserve"> </w:t>
        </w:r>
      </w:ins>
      <w:r w:rsidRPr="006568F9">
        <w:rPr>
          <w:rFonts w:ascii="pli" w:hAnsi="pli" w:cs="pli"/>
          <w:kern w:val="0"/>
          <w:sz w:val="20"/>
          <w:szCs w:val="20"/>
          <w:lang w:val="de-DE"/>
        </w:rPr>
        <w:t>werden</w:t>
      </w:r>
      <w:r w:rsidR="00723452" w:rsidRPr="006568F9">
        <w:rPr>
          <w:rFonts w:ascii="pli" w:hAnsi="pli" w:cs="pli"/>
          <w:kern w:val="0"/>
          <w:sz w:val="20"/>
          <w:szCs w:val="20"/>
          <w:lang w:val="de-DE"/>
        </w:rPr>
        <w:t xml:space="preserve">. </w:t>
      </w:r>
    </w:p>
    <w:p w14:paraId="502EFDD7" w14:textId="77777777" w:rsidR="00DD2BE3" w:rsidRDefault="00C5552E">
      <w:pPr>
        <w:autoSpaceDE w:val="0"/>
        <w:autoSpaceDN w:val="0"/>
        <w:adjustRightInd w:val="0"/>
        <w:rPr>
          <w:ins w:id="1044" w:author="Jeannette" w:date="2023-07-14T23:59:00Z"/>
          <w:rFonts w:ascii="pli" w:hAnsi="pli" w:cs="pli"/>
          <w:kern w:val="0"/>
          <w:sz w:val="20"/>
          <w:szCs w:val="20"/>
          <w:lang w:val="de-DE"/>
        </w:rPr>
      </w:pPr>
      <w:r w:rsidRPr="006568F9">
        <w:rPr>
          <w:rFonts w:ascii="pli" w:hAnsi="pli" w:cs="pli"/>
          <w:kern w:val="0"/>
          <w:sz w:val="20"/>
          <w:szCs w:val="20"/>
          <w:lang w:val="de-DE"/>
        </w:rPr>
        <w:t>Gemäß unserer Entscheidungserklärung können wir sagen, dass die Daten keine</w:t>
      </w:r>
      <w:del w:id="1045" w:author="Jeannette" w:date="2023-07-14T23:58:00Z">
        <w:r w:rsidRPr="006568F9" w:rsidDel="00DD2BE3">
          <w:rPr>
            <w:rFonts w:ascii="pli" w:hAnsi="pli" w:cs="pli"/>
            <w:kern w:val="0"/>
            <w:sz w:val="20"/>
            <w:szCs w:val="20"/>
            <w:lang w:val="de-DE"/>
          </w:rPr>
          <w:delText>n</w:delText>
        </w:r>
      </w:del>
      <w:r w:rsidRPr="006568F9">
        <w:rPr>
          <w:rFonts w:ascii="pli" w:hAnsi="pli" w:cs="pli"/>
          <w:kern w:val="0"/>
          <w:sz w:val="20"/>
          <w:szCs w:val="20"/>
          <w:lang w:val="de-DE"/>
        </w:rPr>
        <w:t xml:space="preserve"> </w:t>
      </w:r>
      <w:del w:id="1046" w:author="Jeannette" w:date="2023-07-14T23:58:00Z">
        <w:r w:rsidRPr="006568F9" w:rsidDel="00DD2BE3">
          <w:rPr>
            <w:rFonts w:ascii="pli" w:hAnsi="pli" w:cs="pli"/>
            <w:kern w:val="0"/>
            <w:sz w:val="20"/>
            <w:szCs w:val="20"/>
            <w:lang w:val="de-DE"/>
          </w:rPr>
          <w:delText xml:space="preserve">Beweis </w:delText>
        </w:r>
      </w:del>
      <w:ins w:id="1047" w:author="Jeannette" w:date="2023-07-14T23:58:00Z">
        <w:r w:rsidR="00DD2BE3">
          <w:rPr>
            <w:rFonts w:ascii="pli" w:hAnsi="pli" w:cs="pli"/>
            <w:kern w:val="0"/>
            <w:sz w:val="20"/>
            <w:szCs w:val="20"/>
            <w:lang w:val="de-DE"/>
          </w:rPr>
          <w:t>Evidenz</w:t>
        </w:r>
        <w:r w:rsidR="00DD2BE3" w:rsidRPr="006568F9">
          <w:rPr>
            <w:rFonts w:ascii="pli" w:hAnsi="pli" w:cs="pli"/>
            <w:kern w:val="0"/>
            <w:sz w:val="20"/>
            <w:szCs w:val="20"/>
            <w:lang w:val="de-DE"/>
          </w:rPr>
          <w:t xml:space="preserve"> </w:t>
        </w:r>
      </w:ins>
      <w:r w:rsidRPr="006568F9">
        <w:rPr>
          <w:rFonts w:ascii="pli" w:hAnsi="pli" w:cs="pli"/>
          <w:kern w:val="0"/>
          <w:sz w:val="20"/>
          <w:szCs w:val="20"/>
          <w:lang w:val="de-DE"/>
        </w:rPr>
        <w:t>für unterschiedliche Durchschnittslöhne zwischen den beiden Unternehmen liefern (bei dem gegebenen Signifikanzniveau)</w:t>
      </w:r>
      <w:ins w:id="1048" w:author="Jeannette" w:date="2023-07-14T23:59:00Z">
        <w:r w:rsidR="00DD2BE3">
          <w:rPr>
            <w:rFonts w:ascii="pli" w:hAnsi="pli" w:cs="pli"/>
            <w:kern w:val="0"/>
            <w:sz w:val="20"/>
            <w:szCs w:val="20"/>
            <w:lang w:val="de-DE"/>
          </w:rPr>
          <w:t>liefern</w:t>
        </w:r>
      </w:ins>
      <w:r w:rsidRPr="006568F9">
        <w:rPr>
          <w:rFonts w:ascii="pli" w:hAnsi="pli" w:cs="pli"/>
          <w:kern w:val="0"/>
          <w:sz w:val="20"/>
          <w:szCs w:val="20"/>
          <w:lang w:val="de-DE"/>
        </w:rPr>
        <w:t xml:space="preserve">. </w:t>
      </w:r>
    </w:p>
    <w:p w14:paraId="15A9B1BC" w14:textId="77777777" w:rsidR="00DD2BE3" w:rsidRDefault="00DD2BE3">
      <w:pPr>
        <w:autoSpaceDE w:val="0"/>
        <w:autoSpaceDN w:val="0"/>
        <w:adjustRightInd w:val="0"/>
        <w:rPr>
          <w:ins w:id="1049" w:author="Jeannette" w:date="2023-07-14T23:59:00Z"/>
          <w:rFonts w:ascii="pli" w:hAnsi="pli" w:cs="pli"/>
          <w:kern w:val="0"/>
          <w:sz w:val="20"/>
          <w:szCs w:val="20"/>
          <w:lang w:val="de-DE"/>
        </w:rPr>
      </w:pPr>
    </w:p>
    <w:p w14:paraId="62122498" w14:textId="6D12B9A0" w:rsidR="00DD2BE3" w:rsidRPr="00DD2BE3" w:rsidRDefault="00C5552E">
      <w:pPr>
        <w:pStyle w:val="berschrift4"/>
        <w:rPr>
          <w:ins w:id="1050" w:author="Jeannette" w:date="2023-07-14T23:59:00Z"/>
          <w:lang w:val="de-DE"/>
          <w:rPrChange w:id="1051" w:author="Jeannette" w:date="2023-07-15T00:00:00Z">
            <w:rPr>
              <w:ins w:id="1052" w:author="Jeannette" w:date="2023-07-14T23:59:00Z"/>
              <w:rFonts w:ascii="pli" w:hAnsi="pli" w:cs="pli"/>
              <w:kern w:val="0"/>
              <w:sz w:val="20"/>
              <w:szCs w:val="20"/>
              <w:lang w:val="de-DE"/>
            </w:rPr>
          </w:rPrChange>
        </w:rPr>
        <w:pPrChange w:id="1053" w:author="Jeannette" w:date="2023-07-15T00:00:00Z">
          <w:pPr>
            <w:autoSpaceDE w:val="0"/>
            <w:autoSpaceDN w:val="0"/>
            <w:adjustRightInd w:val="0"/>
          </w:pPr>
        </w:pPrChange>
      </w:pPr>
      <w:r w:rsidRPr="00DD2BE3">
        <w:rPr>
          <w:iCs w:val="0"/>
          <w:lang w:val="de-DE"/>
          <w:rPrChange w:id="1054" w:author="Jeannette" w:date="2023-07-15T00:00:00Z">
            <w:rPr>
              <w:rFonts w:ascii="pli" w:hAnsi="pli" w:cs="pli"/>
              <w:b/>
              <w:iCs/>
              <w:kern w:val="0"/>
              <w:sz w:val="20"/>
              <w:szCs w:val="20"/>
              <w:lang w:val="de-DE"/>
            </w:rPr>
          </w:rPrChange>
        </w:rPr>
        <w:t xml:space="preserve">Unbekannte/gleiche Varianzen: Ein </w:t>
      </w:r>
      <w:ins w:id="1055" w:author="Jeannette" w:date="2023-07-15T00:01:00Z">
        <w:r w:rsidR="00DD2BE3">
          <w:rPr>
            <w:iCs w:val="0"/>
            <w:lang w:val="de-DE"/>
          </w:rPr>
          <w:t>t</w:t>
        </w:r>
      </w:ins>
      <w:del w:id="1056" w:author="Jeannette" w:date="2023-07-15T00:01:00Z">
        <w:r w:rsidRPr="00DD2BE3" w:rsidDel="00DD2BE3">
          <w:rPr>
            <w:iCs w:val="0"/>
            <w:lang w:val="de-DE"/>
            <w:rPrChange w:id="1057" w:author="Jeannette" w:date="2023-07-15T00:00:00Z">
              <w:rPr>
                <w:rFonts w:ascii="pli" w:hAnsi="pli" w:cs="pli"/>
                <w:b/>
                <w:iCs/>
                <w:kern w:val="0"/>
                <w:sz w:val="20"/>
                <w:szCs w:val="20"/>
                <w:lang w:val="de-DE"/>
              </w:rPr>
            </w:rPrChange>
          </w:rPr>
          <w:delText>T</w:delText>
        </w:r>
      </w:del>
      <w:r w:rsidRPr="00DD2BE3">
        <w:rPr>
          <w:iCs w:val="0"/>
          <w:lang w:val="de-DE"/>
          <w:rPrChange w:id="1058" w:author="Jeannette" w:date="2023-07-15T00:00:00Z">
            <w:rPr>
              <w:rFonts w:ascii="pli" w:hAnsi="pli" w:cs="pli"/>
              <w:b/>
              <w:iCs/>
              <w:kern w:val="0"/>
              <w:sz w:val="20"/>
              <w:szCs w:val="20"/>
              <w:lang w:val="de-DE"/>
            </w:rPr>
          </w:rPrChange>
        </w:rPr>
        <w:t xml:space="preserve">-Test </w:t>
      </w:r>
    </w:p>
    <w:p w14:paraId="0F6B6279" w14:textId="2A142668"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Der zweite Fall beim Testen auf Mittelwertgleichheit tritt auf, wenn die Varianzen der Grundgesamtheiten unbekannt sind, aber als gleich angenommen werden. In diesem Fall müssen wir die Teststatistik anpassen, da wir die Werte von</w:t>
      </w:r>
      <w:r w:rsidRPr="006568F9">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σ</w:t>
      </w:r>
      <w:r w:rsidRPr="006568F9">
        <w:rPr>
          <w:rFonts w:ascii="pli" w:hAnsi="pli" w:cs="pli"/>
          <w:kern w:val="0"/>
          <w:sz w:val="20"/>
          <w:szCs w:val="20"/>
          <w:highlight w:val="yellow"/>
          <w:lang w:val="de-DE"/>
        </w:rPr>
        <w:t xml:space="preserve">1 </w:t>
      </w:r>
      <w:r w:rsidRPr="006568F9">
        <w:rPr>
          <w:rFonts w:ascii="pli" w:hAnsi="pli" w:cs="pli"/>
          <w:kern w:val="0"/>
          <w:sz w:val="16"/>
          <w:szCs w:val="16"/>
          <w:highlight w:val="yellow"/>
          <w:lang w:val="de-DE"/>
        </w:rPr>
        <w:t xml:space="preserve">2 </w:t>
      </w:r>
      <w:r w:rsidRPr="006568F9">
        <w:rPr>
          <w:rFonts w:ascii="pli" w:hAnsi="pli" w:cs="pli"/>
          <w:kern w:val="0"/>
          <w:sz w:val="20"/>
          <w:szCs w:val="20"/>
          <w:highlight w:val="yellow"/>
          <w:lang w:val="de-DE"/>
        </w:rPr>
        <w:t xml:space="preserve">und </w:t>
      </w:r>
      <w:r w:rsidRPr="00FD44DE">
        <w:rPr>
          <w:rFonts w:ascii="pli" w:hAnsi="pli" w:cs="pli"/>
          <w:kern w:val="0"/>
          <w:sz w:val="20"/>
          <w:szCs w:val="20"/>
          <w:highlight w:val="yellow"/>
          <w:lang w:val="en-GB"/>
        </w:rPr>
        <w:t>σ</w:t>
      </w:r>
      <w:r w:rsidRPr="006568F9">
        <w:rPr>
          <w:rFonts w:ascii="pli" w:hAnsi="pli" w:cs="pli"/>
          <w:kern w:val="0"/>
          <w:sz w:val="20"/>
          <w:szCs w:val="20"/>
          <w:highlight w:val="yellow"/>
          <w:lang w:val="de-DE"/>
        </w:rPr>
        <w:t xml:space="preserve">2 </w:t>
      </w:r>
      <w:r w:rsidRPr="006568F9">
        <w:rPr>
          <w:rFonts w:ascii="pli" w:hAnsi="pli" w:cs="pli"/>
          <w:kern w:val="0"/>
          <w:sz w:val="16"/>
          <w:szCs w:val="16"/>
          <w:highlight w:val="yellow"/>
          <w:lang w:val="de-DE"/>
        </w:rPr>
        <w:t xml:space="preserve">2 </w:t>
      </w:r>
      <w:r w:rsidRPr="006568F9">
        <w:rPr>
          <w:rFonts w:ascii="pli" w:hAnsi="pli" w:cs="pli"/>
          <w:kern w:val="0"/>
          <w:sz w:val="20"/>
          <w:szCs w:val="20"/>
          <w:lang w:val="de-DE"/>
        </w:rPr>
        <w:t xml:space="preserve">nicht kennen. Daher müssen diese Größen durch eine Schätzung einer gemeinsamen Stichprobenvarianz ersetzt werden. Diese Größe wird als gepoolte Varianz, </w:t>
      </w:r>
      <w:r w:rsidRPr="006568F9">
        <w:rPr>
          <w:rFonts w:ascii="pli" w:hAnsi="pli" w:cs="pli"/>
          <w:kern w:val="0"/>
          <w:sz w:val="16"/>
          <w:szCs w:val="16"/>
          <w:highlight w:val="yellow"/>
          <w:lang w:val="de-DE"/>
        </w:rPr>
        <w:t xml:space="preserve">Sp 2 </w:t>
      </w:r>
      <w:r w:rsidRPr="006568F9">
        <w:rPr>
          <w:rFonts w:ascii="pli" w:hAnsi="pli" w:cs="pli"/>
          <w:kern w:val="0"/>
          <w:sz w:val="20"/>
          <w:szCs w:val="20"/>
          <w:lang w:val="de-DE"/>
        </w:rPr>
        <w:t>, bezeichnet und berechnet sich wie folgt</w:t>
      </w:r>
    </w:p>
    <w:p w14:paraId="25AD738E"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highlight w:val="yellow"/>
          <w:lang w:val="de-DE"/>
        </w:rPr>
        <w:t>xxx</w:t>
      </w:r>
    </w:p>
    <w:p w14:paraId="0A36DFE3" w14:textId="23CB9E4E" w:rsidR="00F52576" w:rsidRPr="006568F9" w:rsidRDefault="00C5552E">
      <w:pPr>
        <w:autoSpaceDE w:val="0"/>
        <w:autoSpaceDN w:val="0"/>
        <w:adjustRightInd w:val="0"/>
        <w:rPr>
          <w:rFonts w:ascii="pli" w:hAnsi="pli" w:cs="pli"/>
          <w:kern w:val="0"/>
          <w:sz w:val="20"/>
          <w:szCs w:val="20"/>
          <w:highlight w:val="yellow"/>
          <w:lang w:val="de-DE"/>
        </w:rPr>
      </w:pPr>
      <w:r w:rsidRPr="006568F9">
        <w:rPr>
          <w:rFonts w:ascii="pli" w:hAnsi="pli" w:cs="pli"/>
          <w:kern w:val="0"/>
          <w:sz w:val="20"/>
          <w:szCs w:val="20"/>
          <w:lang w:val="de-DE"/>
        </w:rPr>
        <w:t xml:space="preserve">wobei </w:t>
      </w:r>
      <w:r w:rsidRPr="006568F9">
        <w:rPr>
          <w:rFonts w:ascii="pli" w:hAnsi="pli" w:cs="pli"/>
          <w:kern w:val="0"/>
          <w:sz w:val="16"/>
          <w:szCs w:val="16"/>
          <w:highlight w:val="yellow"/>
          <w:lang w:val="de-DE"/>
        </w:rPr>
        <w:t xml:space="preserve">S1 2 </w:t>
      </w:r>
      <w:r w:rsidRPr="006568F9">
        <w:rPr>
          <w:rFonts w:ascii="pli" w:hAnsi="pli" w:cs="pli"/>
          <w:kern w:val="0"/>
          <w:sz w:val="20"/>
          <w:szCs w:val="20"/>
          <w:lang w:val="de-DE"/>
        </w:rPr>
        <w:t xml:space="preserve">und </w:t>
      </w:r>
      <w:r w:rsidRPr="006568F9">
        <w:rPr>
          <w:rFonts w:ascii="pli" w:hAnsi="pli" w:cs="pli"/>
          <w:kern w:val="0"/>
          <w:sz w:val="16"/>
          <w:szCs w:val="16"/>
          <w:highlight w:val="yellow"/>
          <w:lang w:val="de-DE"/>
        </w:rPr>
        <w:t xml:space="preserve">S2 2 </w:t>
      </w:r>
      <w:r w:rsidRPr="006568F9">
        <w:rPr>
          <w:rFonts w:ascii="pli" w:hAnsi="pli" w:cs="pli"/>
          <w:kern w:val="0"/>
          <w:sz w:val="20"/>
          <w:szCs w:val="20"/>
          <w:lang w:val="de-DE"/>
        </w:rPr>
        <w:t xml:space="preserve">die Stichprobenvarianz der </w:t>
      </w:r>
      <w:r w:rsidRPr="006568F9">
        <w:rPr>
          <w:rFonts w:ascii="pli" w:hAnsi="pli" w:cs="pli"/>
          <w:kern w:val="0"/>
          <w:sz w:val="16"/>
          <w:szCs w:val="16"/>
          <w:highlight w:val="yellow"/>
          <w:lang w:val="de-DE"/>
        </w:rPr>
        <w:t>Xi</w:t>
      </w:r>
      <w:del w:id="1059" w:author="Jeannette" w:date="2023-07-15T00:02:00Z">
        <w:r w:rsidRPr="006568F9" w:rsidDel="00F511D7">
          <w:rPr>
            <w:rFonts w:ascii="pli" w:hAnsi="pli" w:cs="pli"/>
            <w:kern w:val="0"/>
            <w:sz w:val="20"/>
            <w:szCs w:val="20"/>
            <w:highlight w:val="yellow"/>
            <w:lang w:val="de-DE"/>
          </w:rPr>
          <w:delText>'s</w:delText>
        </w:r>
      </w:del>
      <w:r w:rsidRPr="006568F9">
        <w:rPr>
          <w:rFonts w:ascii="pli" w:hAnsi="pli" w:cs="pli"/>
          <w:kern w:val="0"/>
          <w:sz w:val="20"/>
          <w:szCs w:val="20"/>
          <w:highlight w:val="yellow"/>
          <w:lang w:val="de-DE"/>
        </w:rPr>
        <w:t xml:space="preserve"> </w:t>
      </w:r>
      <w:r w:rsidRPr="006568F9">
        <w:rPr>
          <w:rFonts w:ascii="pli" w:hAnsi="pli" w:cs="pli"/>
          <w:kern w:val="0"/>
          <w:sz w:val="20"/>
          <w:szCs w:val="20"/>
          <w:lang w:val="de-DE"/>
        </w:rPr>
        <w:t xml:space="preserve">bzw. </w:t>
      </w:r>
      <w:r w:rsidRPr="006568F9">
        <w:rPr>
          <w:rFonts w:ascii="pli" w:hAnsi="pli" w:cs="pli"/>
          <w:kern w:val="0"/>
          <w:sz w:val="16"/>
          <w:szCs w:val="16"/>
          <w:highlight w:val="yellow"/>
          <w:lang w:val="de-DE"/>
        </w:rPr>
        <w:t>Yj</w:t>
      </w:r>
      <w:del w:id="1060" w:author="Jeannette" w:date="2023-07-15T00:02:00Z">
        <w:r w:rsidRPr="006568F9" w:rsidDel="00F511D7">
          <w:rPr>
            <w:rFonts w:ascii="pli" w:hAnsi="pli" w:cs="pli"/>
            <w:kern w:val="0"/>
            <w:sz w:val="20"/>
            <w:szCs w:val="20"/>
            <w:highlight w:val="yellow"/>
            <w:lang w:val="de-DE"/>
          </w:rPr>
          <w:delText>'s</w:delText>
        </w:r>
      </w:del>
      <w:r w:rsidRPr="006568F9">
        <w:rPr>
          <w:rFonts w:ascii="pli" w:hAnsi="pli" w:cs="pli"/>
          <w:kern w:val="0"/>
          <w:sz w:val="20"/>
          <w:szCs w:val="20"/>
          <w:highlight w:val="yellow"/>
          <w:lang w:val="de-DE"/>
        </w:rPr>
        <w:t xml:space="preserve"> </w:t>
      </w:r>
      <w:r w:rsidRPr="006568F9">
        <w:rPr>
          <w:rFonts w:ascii="pli" w:hAnsi="pli" w:cs="pli"/>
          <w:kern w:val="0"/>
          <w:sz w:val="20"/>
          <w:szCs w:val="20"/>
          <w:lang w:val="de-DE"/>
        </w:rPr>
        <w:t>sind (</w:t>
      </w:r>
      <w:r w:rsidRPr="006568F9">
        <w:rPr>
          <w:rFonts w:ascii="pli" w:hAnsi="pli" w:cs="pli"/>
          <w:kern w:val="0"/>
          <w:sz w:val="20"/>
          <w:szCs w:val="20"/>
          <w:highlight w:val="yellow"/>
          <w:lang w:val="de-DE"/>
        </w:rPr>
        <w:t xml:space="preserve">i = 1, ..., </w:t>
      </w:r>
      <w:r w:rsidRPr="006568F9">
        <w:rPr>
          <w:rFonts w:ascii="pli" w:hAnsi="pli" w:cs="pli"/>
          <w:kern w:val="0"/>
          <w:sz w:val="16"/>
          <w:szCs w:val="16"/>
          <w:highlight w:val="yellow"/>
          <w:lang w:val="de-DE"/>
        </w:rPr>
        <w:t xml:space="preserve">n1 </w:t>
      </w:r>
      <w:r w:rsidRPr="006568F9">
        <w:rPr>
          <w:rFonts w:ascii="pli" w:hAnsi="pli" w:cs="pli"/>
          <w:kern w:val="0"/>
          <w:sz w:val="20"/>
          <w:szCs w:val="20"/>
          <w:lang w:val="de-DE"/>
        </w:rPr>
        <w:t xml:space="preserve">und </w:t>
      </w:r>
      <w:r w:rsidRPr="006568F9">
        <w:rPr>
          <w:rFonts w:ascii="pli" w:hAnsi="pli" w:cs="pli"/>
          <w:kern w:val="0"/>
          <w:sz w:val="20"/>
          <w:szCs w:val="20"/>
          <w:highlight w:val="yellow"/>
          <w:lang w:val="de-DE"/>
        </w:rPr>
        <w:t xml:space="preserve">j = 1, ..., </w:t>
      </w:r>
      <w:r w:rsidRPr="006568F9">
        <w:rPr>
          <w:rFonts w:ascii="pli" w:hAnsi="pli" w:cs="pli"/>
          <w:kern w:val="0"/>
          <w:sz w:val="16"/>
          <w:szCs w:val="16"/>
          <w:highlight w:val="yellow"/>
          <w:lang w:val="de-DE"/>
        </w:rPr>
        <w:t>n2</w:t>
      </w:r>
      <w:r w:rsidRPr="006568F9">
        <w:rPr>
          <w:rFonts w:ascii="pli" w:hAnsi="pli" w:cs="pli"/>
          <w:kern w:val="0"/>
          <w:sz w:val="20"/>
          <w:szCs w:val="20"/>
          <w:lang w:val="de-DE"/>
        </w:rPr>
        <w:t xml:space="preserve">). Die zugehörige Teststatistik folgt einer </w:t>
      </w:r>
      <w:ins w:id="1061" w:author="Jeannette" w:date="2023-07-15T00:03:00Z">
        <w:r w:rsidR="00F511D7">
          <w:rPr>
            <w:rFonts w:ascii="pli" w:hAnsi="pli" w:cs="pli"/>
            <w:kern w:val="0"/>
            <w:sz w:val="20"/>
            <w:szCs w:val="20"/>
            <w:lang w:val="de-DE"/>
          </w:rPr>
          <w:t>t</w:t>
        </w:r>
      </w:ins>
      <w:del w:id="1062" w:author="Jeannette" w:date="2023-07-15T00:03:00Z">
        <w:r w:rsidRPr="006568F9" w:rsidDel="00F511D7">
          <w:rPr>
            <w:rFonts w:ascii="pli" w:hAnsi="pli" w:cs="pli"/>
            <w:kern w:val="0"/>
            <w:sz w:val="20"/>
            <w:szCs w:val="20"/>
            <w:lang w:val="de-DE"/>
          </w:rPr>
          <w:delText>T</w:delText>
        </w:r>
      </w:del>
      <w:r w:rsidRPr="006568F9">
        <w:rPr>
          <w:rFonts w:ascii="pli" w:hAnsi="pli" w:cs="pli"/>
          <w:kern w:val="0"/>
          <w:sz w:val="20"/>
          <w:szCs w:val="20"/>
          <w:lang w:val="de-DE"/>
        </w:rPr>
        <w:t>-Verteilung:</w:t>
      </w:r>
    </w:p>
    <w:p w14:paraId="7637BE02"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highlight w:val="yellow"/>
          <w:lang w:val="de-DE"/>
        </w:rPr>
        <w:t>xxx</w:t>
      </w:r>
    </w:p>
    <w:p w14:paraId="53815BEB" w14:textId="5584EA54"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Die Größe</w:t>
      </w:r>
      <w:r w:rsidRPr="006568F9">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ν</w:t>
      </w:r>
      <w:r w:rsidRPr="006568F9">
        <w:rPr>
          <w:rFonts w:ascii="pli" w:hAnsi="pli" w:cs="pli"/>
          <w:kern w:val="0"/>
          <w:sz w:val="20"/>
          <w:szCs w:val="20"/>
          <w:highlight w:val="yellow"/>
          <w:lang w:val="de-DE"/>
        </w:rPr>
        <w:t xml:space="preserve"> = </w:t>
      </w:r>
      <w:r w:rsidRPr="006568F9">
        <w:rPr>
          <w:rFonts w:ascii="pli" w:hAnsi="pli" w:cs="pli"/>
          <w:kern w:val="0"/>
          <w:sz w:val="16"/>
          <w:szCs w:val="16"/>
          <w:highlight w:val="yellow"/>
          <w:lang w:val="de-DE"/>
        </w:rPr>
        <w:t xml:space="preserve">n1 </w:t>
      </w:r>
      <w:r w:rsidRPr="006568F9">
        <w:rPr>
          <w:rFonts w:ascii="pli" w:hAnsi="pli" w:cs="pli"/>
          <w:kern w:val="0"/>
          <w:sz w:val="20"/>
          <w:szCs w:val="20"/>
          <w:highlight w:val="yellow"/>
          <w:lang w:val="de-DE"/>
        </w:rPr>
        <w:t xml:space="preserve">+ </w:t>
      </w:r>
      <w:r w:rsidRPr="006568F9">
        <w:rPr>
          <w:rFonts w:ascii="pli" w:hAnsi="pli" w:cs="pli"/>
          <w:kern w:val="0"/>
          <w:sz w:val="16"/>
          <w:szCs w:val="16"/>
          <w:highlight w:val="yellow"/>
          <w:lang w:val="de-DE"/>
        </w:rPr>
        <w:t xml:space="preserve">n2 </w:t>
      </w:r>
      <w:r w:rsidRPr="006568F9">
        <w:rPr>
          <w:rFonts w:ascii="pli" w:hAnsi="pli" w:cs="pli"/>
          <w:kern w:val="0"/>
          <w:sz w:val="20"/>
          <w:szCs w:val="20"/>
          <w:highlight w:val="yellow"/>
          <w:lang w:val="de-DE"/>
        </w:rPr>
        <w:t xml:space="preserve">- 2 </w:t>
      </w:r>
      <w:r w:rsidRPr="006568F9">
        <w:rPr>
          <w:rFonts w:ascii="pli" w:hAnsi="pli" w:cs="pli"/>
          <w:kern w:val="0"/>
          <w:sz w:val="20"/>
          <w:szCs w:val="20"/>
          <w:lang w:val="de-DE"/>
        </w:rPr>
        <w:t xml:space="preserve">ist die Anzahl der Freiheitsgrade der </w:t>
      </w:r>
      <w:ins w:id="1063" w:author="Jeannette" w:date="2023-07-15T00:03:00Z">
        <w:r w:rsidR="00F511D7">
          <w:rPr>
            <w:rFonts w:ascii="pli" w:hAnsi="pli" w:cs="pli"/>
            <w:kern w:val="0"/>
            <w:sz w:val="20"/>
            <w:szCs w:val="20"/>
            <w:lang w:val="de-DE"/>
          </w:rPr>
          <w:t>t</w:t>
        </w:r>
      </w:ins>
      <w:del w:id="1064" w:author="Jeannette" w:date="2023-07-15T00:03:00Z">
        <w:r w:rsidRPr="006568F9" w:rsidDel="00F511D7">
          <w:rPr>
            <w:rFonts w:ascii="pli" w:hAnsi="pli" w:cs="pli"/>
            <w:kern w:val="0"/>
            <w:sz w:val="20"/>
            <w:szCs w:val="20"/>
            <w:lang w:val="de-DE"/>
          </w:rPr>
          <w:delText>T</w:delText>
        </w:r>
      </w:del>
      <w:r w:rsidRPr="006568F9">
        <w:rPr>
          <w:rFonts w:ascii="pli" w:hAnsi="pli" w:cs="pli"/>
          <w:kern w:val="0"/>
          <w:sz w:val="20"/>
          <w:szCs w:val="20"/>
          <w:lang w:val="de-DE"/>
        </w:rPr>
        <w:t xml:space="preserve">-Verteilung. Der beobachtete Wert dieser Teststatistik ergibt sich aus der Ersetzung von </w:t>
      </w:r>
      <w:r w:rsidRPr="006568F9">
        <w:rPr>
          <w:rFonts w:ascii="pli" w:hAnsi="pli" w:cs="pli"/>
          <w:kern w:val="0"/>
          <w:sz w:val="20"/>
          <w:szCs w:val="20"/>
          <w:highlight w:val="yellow"/>
          <w:lang w:val="de-DE"/>
        </w:rPr>
        <w:t xml:space="preserve">X, Y, </w:t>
      </w:r>
      <w:r w:rsidRPr="006568F9">
        <w:rPr>
          <w:rFonts w:ascii="pli" w:hAnsi="pli" w:cs="pli"/>
          <w:kern w:val="0"/>
          <w:sz w:val="16"/>
          <w:szCs w:val="16"/>
          <w:highlight w:val="yellow"/>
          <w:lang w:val="de-DE"/>
        </w:rPr>
        <w:t xml:space="preserve">S1 2 </w:t>
      </w:r>
      <w:r w:rsidRPr="006568F9">
        <w:rPr>
          <w:rFonts w:ascii="pli" w:hAnsi="pli" w:cs="pli"/>
          <w:kern w:val="0"/>
          <w:sz w:val="20"/>
          <w:szCs w:val="20"/>
          <w:lang w:val="de-DE"/>
        </w:rPr>
        <w:t xml:space="preserve">und </w:t>
      </w:r>
      <w:r w:rsidRPr="006568F9">
        <w:rPr>
          <w:rFonts w:ascii="pli" w:hAnsi="pli" w:cs="pli"/>
          <w:kern w:val="0"/>
          <w:sz w:val="16"/>
          <w:szCs w:val="16"/>
          <w:highlight w:val="yellow"/>
          <w:lang w:val="de-DE"/>
        </w:rPr>
        <w:t xml:space="preserve">S2 2 </w:t>
      </w:r>
      <w:r w:rsidRPr="006568F9">
        <w:rPr>
          <w:rFonts w:ascii="pli" w:hAnsi="pli" w:cs="pli"/>
          <w:kern w:val="0"/>
          <w:sz w:val="20"/>
          <w:szCs w:val="20"/>
          <w:lang w:val="de-DE"/>
        </w:rPr>
        <w:t xml:space="preserve">durch die beobachteten Werte </w:t>
      </w:r>
      <w:r w:rsidRPr="006568F9">
        <w:rPr>
          <w:rFonts w:ascii="pli" w:hAnsi="pli" w:cs="pli"/>
          <w:kern w:val="0"/>
          <w:sz w:val="20"/>
          <w:szCs w:val="20"/>
          <w:highlight w:val="yellow"/>
          <w:lang w:val="de-DE"/>
        </w:rPr>
        <w:t xml:space="preserve">x, y, s1 </w:t>
      </w:r>
      <w:r w:rsidRPr="006568F9">
        <w:rPr>
          <w:rFonts w:ascii="pli" w:hAnsi="pli" w:cs="pli"/>
          <w:kern w:val="0"/>
          <w:sz w:val="16"/>
          <w:szCs w:val="16"/>
          <w:highlight w:val="yellow"/>
          <w:lang w:val="de-DE"/>
        </w:rPr>
        <w:t>2 bzw</w:t>
      </w:r>
      <w:r w:rsidRPr="006568F9">
        <w:rPr>
          <w:rFonts w:ascii="pli" w:hAnsi="pli" w:cs="pli"/>
          <w:kern w:val="0"/>
          <w:sz w:val="20"/>
          <w:szCs w:val="20"/>
          <w:lang w:val="de-DE"/>
        </w:rPr>
        <w:t xml:space="preserve">. </w:t>
      </w:r>
      <w:r w:rsidRPr="006568F9">
        <w:rPr>
          <w:rFonts w:ascii="pli" w:hAnsi="pli" w:cs="pli"/>
          <w:kern w:val="0"/>
          <w:sz w:val="20"/>
          <w:szCs w:val="20"/>
          <w:highlight w:val="yellow"/>
          <w:lang w:val="de-DE"/>
        </w:rPr>
        <w:t xml:space="preserve">s2 </w:t>
      </w:r>
      <w:r w:rsidRPr="006568F9">
        <w:rPr>
          <w:rFonts w:ascii="pli" w:hAnsi="pli" w:cs="pli"/>
          <w:kern w:val="0"/>
          <w:sz w:val="16"/>
          <w:szCs w:val="16"/>
          <w:highlight w:val="yellow"/>
          <w:lang w:val="de-DE"/>
        </w:rPr>
        <w:t>2</w:t>
      </w:r>
      <w:r w:rsidRPr="006568F9">
        <w:rPr>
          <w:rFonts w:ascii="pli" w:hAnsi="pli" w:cs="pli"/>
          <w:kern w:val="0"/>
          <w:sz w:val="20"/>
          <w:szCs w:val="20"/>
          <w:lang w:val="de-DE"/>
        </w:rPr>
        <w:t>.</w:t>
      </w:r>
    </w:p>
    <w:p w14:paraId="24B036B1" w14:textId="77777777" w:rsidR="00BA095C" w:rsidRPr="006568F9" w:rsidRDefault="00BA095C" w:rsidP="00BA095C">
      <w:pPr>
        <w:autoSpaceDE w:val="0"/>
        <w:autoSpaceDN w:val="0"/>
        <w:adjustRightInd w:val="0"/>
        <w:rPr>
          <w:rFonts w:ascii="pli" w:hAnsi="pli" w:cs="pli"/>
          <w:kern w:val="0"/>
          <w:sz w:val="20"/>
          <w:szCs w:val="20"/>
          <w:lang w:val="de-DE"/>
        </w:rPr>
      </w:pPr>
    </w:p>
    <w:p w14:paraId="172EE27E" w14:textId="77777777" w:rsidR="00F52576" w:rsidRPr="006568F9" w:rsidRDefault="00C5552E">
      <w:pPr>
        <w:pStyle w:val="berschrift4"/>
        <w:rPr>
          <w:iCs w:val="0"/>
          <w:lang w:val="de-DE"/>
        </w:rPr>
      </w:pPr>
      <w:r w:rsidRPr="006568F9">
        <w:rPr>
          <w:iCs w:val="0"/>
          <w:lang w:val="de-DE"/>
        </w:rPr>
        <w:t>Beispiel 4.3.3</w:t>
      </w:r>
    </w:p>
    <w:p w14:paraId="7CB3CC78" w14:textId="1D7C34B8" w:rsidR="00F52576" w:rsidRPr="006568F9" w:rsidRDefault="00C5552E">
      <w:pPr>
        <w:autoSpaceDE w:val="0"/>
        <w:autoSpaceDN w:val="0"/>
        <w:adjustRightInd w:val="0"/>
        <w:rPr>
          <w:rFonts w:ascii="pli" w:hAnsi="pli" w:cs="pli"/>
          <w:kern w:val="0"/>
          <w:sz w:val="20"/>
          <w:szCs w:val="20"/>
          <w:lang w:val="de-DE"/>
        </w:rPr>
      </w:pPr>
      <w:del w:id="1065" w:author="Jeannette" w:date="2023-07-15T00:03:00Z">
        <w:r w:rsidRPr="006568F9" w:rsidDel="00F511D7">
          <w:rPr>
            <w:rFonts w:ascii="pli" w:hAnsi="pli" w:cs="pli"/>
            <w:kern w:val="0"/>
            <w:sz w:val="20"/>
            <w:szCs w:val="20"/>
            <w:lang w:val="de-DE"/>
          </w:rPr>
          <w:delText xml:space="preserve">Ein </w:delText>
        </w:r>
      </w:del>
      <w:r w:rsidRPr="006568F9">
        <w:rPr>
          <w:rFonts w:ascii="pli" w:hAnsi="pli" w:cs="pli"/>
          <w:kern w:val="0"/>
          <w:sz w:val="20"/>
          <w:szCs w:val="20"/>
          <w:lang w:val="de-DE"/>
        </w:rPr>
        <w:t>Forsche</w:t>
      </w:r>
      <w:del w:id="1066" w:author="Jeannette" w:date="2023-07-15T00:03:00Z">
        <w:r w:rsidRPr="006568F9" w:rsidDel="00F511D7">
          <w:rPr>
            <w:rFonts w:ascii="pli" w:hAnsi="pli" w:cs="pli"/>
            <w:kern w:val="0"/>
            <w:sz w:val="20"/>
            <w:szCs w:val="20"/>
            <w:lang w:val="de-DE"/>
          </w:rPr>
          <w:delText>r</w:delText>
        </w:r>
      </w:del>
      <w:ins w:id="1067" w:author="Jeannette" w:date="2023-07-15T00:03:00Z">
        <w:r w:rsidR="00F511D7">
          <w:rPr>
            <w:rFonts w:ascii="pli" w:hAnsi="pli" w:cs="pli"/>
            <w:kern w:val="0"/>
            <w:sz w:val="20"/>
            <w:szCs w:val="20"/>
            <w:lang w:val="de-DE"/>
          </w:rPr>
          <w:t>nde</w:t>
        </w:r>
      </w:ins>
      <w:r w:rsidRPr="006568F9">
        <w:rPr>
          <w:rFonts w:ascii="pli" w:hAnsi="pli" w:cs="pli"/>
          <w:kern w:val="0"/>
          <w:sz w:val="20"/>
          <w:szCs w:val="20"/>
          <w:lang w:val="de-DE"/>
        </w:rPr>
        <w:t xml:space="preserve"> möchte</w:t>
      </w:r>
      <w:ins w:id="1068" w:author="Jeannette" w:date="2023-07-15T00:03:00Z">
        <w:r w:rsidR="00F511D7">
          <w:rPr>
            <w:rFonts w:ascii="pli" w:hAnsi="pli" w:cs="pli"/>
            <w:kern w:val="0"/>
            <w:sz w:val="20"/>
            <w:szCs w:val="20"/>
            <w:lang w:val="de-DE"/>
          </w:rPr>
          <w:t>n</w:t>
        </w:r>
      </w:ins>
      <w:r w:rsidRPr="006568F9">
        <w:rPr>
          <w:rFonts w:ascii="pli" w:hAnsi="pli" w:cs="pli"/>
          <w:kern w:val="0"/>
          <w:sz w:val="20"/>
          <w:szCs w:val="20"/>
          <w:lang w:val="de-DE"/>
        </w:rPr>
        <w:t xml:space="preserve"> herausfinden, ob das durchschnittliche (jährliche) Gehalt der männlichen Manager eines bestimmten Unternehmens höher ist als das durchschnittliche Gehalt der weiblichen Manager. </w:t>
      </w:r>
      <w:del w:id="1069" w:author="Jeannette" w:date="2023-07-15T00:04:00Z">
        <w:r w:rsidRPr="006568F9" w:rsidDel="00F511D7">
          <w:rPr>
            <w:rFonts w:ascii="pli" w:hAnsi="pli" w:cs="pli"/>
            <w:kern w:val="0"/>
            <w:sz w:val="20"/>
            <w:szCs w:val="20"/>
            <w:lang w:val="de-DE"/>
          </w:rPr>
          <w:delText xml:space="preserve">Er </w:delText>
        </w:r>
      </w:del>
      <w:ins w:id="1070" w:author="Jeannette" w:date="2023-07-15T00:04:00Z">
        <w:r w:rsidR="00F511D7">
          <w:rPr>
            <w:rFonts w:ascii="pli" w:hAnsi="pli" w:cs="pli"/>
            <w:kern w:val="0"/>
            <w:sz w:val="20"/>
            <w:szCs w:val="20"/>
            <w:lang w:val="de-DE"/>
          </w:rPr>
          <w:t>Sie</w:t>
        </w:r>
        <w:r w:rsidR="00F511D7" w:rsidRPr="006568F9">
          <w:rPr>
            <w:rFonts w:ascii="pli" w:hAnsi="pli" w:cs="pli"/>
            <w:kern w:val="0"/>
            <w:sz w:val="20"/>
            <w:szCs w:val="20"/>
            <w:lang w:val="de-DE"/>
          </w:rPr>
          <w:t xml:space="preserve"> </w:t>
        </w:r>
      </w:ins>
      <w:r w:rsidRPr="006568F9">
        <w:rPr>
          <w:rFonts w:ascii="pli" w:hAnsi="pli" w:cs="pli"/>
          <w:kern w:val="0"/>
          <w:sz w:val="20"/>
          <w:szCs w:val="20"/>
          <w:lang w:val="de-DE"/>
        </w:rPr>
        <w:t>geh</w:t>
      </w:r>
      <w:ins w:id="1071" w:author="Jeannette" w:date="2023-07-15T00:04:00Z">
        <w:r w:rsidR="00F511D7">
          <w:rPr>
            <w:rFonts w:ascii="pli" w:hAnsi="pli" w:cs="pli"/>
            <w:kern w:val="0"/>
            <w:sz w:val="20"/>
            <w:szCs w:val="20"/>
            <w:lang w:val="de-DE"/>
          </w:rPr>
          <w:t>en</w:t>
        </w:r>
      </w:ins>
      <w:del w:id="1072" w:author="Jeannette" w:date="2023-07-15T00:04:00Z">
        <w:r w:rsidRPr="006568F9" w:rsidDel="00F511D7">
          <w:rPr>
            <w:rFonts w:ascii="pli" w:hAnsi="pli" w:cs="pli"/>
            <w:kern w:val="0"/>
            <w:sz w:val="20"/>
            <w:szCs w:val="20"/>
            <w:lang w:val="de-DE"/>
          </w:rPr>
          <w:delText>t</w:delText>
        </w:r>
      </w:del>
      <w:r w:rsidRPr="006568F9">
        <w:rPr>
          <w:rFonts w:ascii="pli" w:hAnsi="pli" w:cs="pli"/>
          <w:kern w:val="0"/>
          <w:sz w:val="20"/>
          <w:szCs w:val="20"/>
          <w:lang w:val="de-DE"/>
        </w:rPr>
        <w:t xml:space="preserve"> davon aus, dass die Gehälter von männlichen und weiblichen Managern annähernd gaußförmig sind und gleiche (aber unbekannte) Varianzen aufweisen. </w:t>
      </w:r>
      <w:del w:id="1073" w:author="Jeannette" w:date="2023-07-15T00:04:00Z">
        <w:r w:rsidRPr="006568F9" w:rsidDel="00F511D7">
          <w:rPr>
            <w:rFonts w:ascii="pli" w:hAnsi="pli" w:cs="pli"/>
            <w:kern w:val="0"/>
            <w:sz w:val="20"/>
            <w:szCs w:val="20"/>
            <w:lang w:val="de-DE"/>
          </w:rPr>
          <w:delText xml:space="preserve">Der </w:delText>
        </w:r>
      </w:del>
      <w:ins w:id="1074" w:author="Jeannette" w:date="2023-07-15T00:04:00Z">
        <w:r w:rsidR="00F511D7" w:rsidRPr="006568F9">
          <w:rPr>
            <w:rFonts w:ascii="pli" w:hAnsi="pli" w:cs="pli"/>
            <w:kern w:val="0"/>
            <w:sz w:val="20"/>
            <w:szCs w:val="20"/>
            <w:lang w:val="de-DE"/>
          </w:rPr>
          <w:t>D</w:t>
        </w:r>
        <w:r w:rsidR="00F511D7">
          <w:rPr>
            <w:rFonts w:ascii="pli" w:hAnsi="pli" w:cs="pli"/>
            <w:kern w:val="0"/>
            <w:sz w:val="20"/>
            <w:szCs w:val="20"/>
            <w:lang w:val="de-DE"/>
          </w:rPr>
          <w:t>ie</w:t>
        </w:r>
        <w:r w:rsidR="00F511D7" w:rsidRPr="006568F9">
          <w:rPr>
            <w:rFonts w:ascii="pli" w:hAnsi="pli" w:cs="pli"/>
            <w:kern w:val="0"/>
            <w:sz w:val="20"/>
            <w:szCs w:val="20"/>
            <w:lang w:val="de-DE"/>
          </w:rPr>
          <w:t xml:space="preserve"> </w:t>
        </w:r>
      </w:ins>
      <w:r w:rsidRPr="006568F9">
        <w:rPr>
          <w:rFonts w:ascii="pli" w:hAnsi="pli" w:cs="pli"/>
          <w:kern w:val="0"/>
          <w:sz w:val="20"/>
          <w:szCs w:val="20"/>
          <w:lang w:val="de-DE"/>
        </w:rPr>
        <w:t>Forsche</w:t>
      </w:r>
      <w:ins w:id="1075" w:author="Jeannette" w:date="2023-07-15T00:05:00Z">
        <w:r w:rsidR="00F511D7">
          <w:rPr>
            <w:rFonts w:ascii="pli" w:hAnsi="pli" w:cs="pli"/>
            <w:kern w:val="0"/>
            <w:sz w:val="20"/>
            <w:szCs w:val="20"/>
            <w:lang w:val="de-DE"/>
          </w:rPr>
          <w:t>nden</w:t>
        </w:r>
      </w:ins>
      <w:del w:id="1076" w:author="Jeannette" w:date="2023-07-15T00:05:00Z">
        <w:r w:rsidRPr="006568F9" w:rsidDel="00F511D7">
          <w:rPr>
            <w:rFonts w:ascii="pli" w:hAnsi="pli" w:cs="pli"/>
            <w:kern w:val="0"/>
            <w:sz w:val="20"/>
            <w:szCs w:val="20"/>
            <w:lang w:val="de-DE"/>
          </w:rPr>
          <w:delText>r</w:delText>
        </w:r>
      </w:del>
      <w:r w:rsidRPr="006568F9">
        <w:rPr>
          <w:rFonts w:ascii="pli" w:hAnsi="pli" w:cs="pli"/>
          <w:kern w:val="0"/>
          <w:sz w:val="20"/>
          <w:szCs w:val="20"/>
          <w:lang w:val="de-DE"/>
        </w:rPr>
        <w:t xml:space="preserve"> erheb</w:t>
      </w:r>
      <w:ins w:id="1077" w:author="Jeannette" w:date="2023-07-15T00:05:00Z">
        <w:r w:rsidR="00F511D7">
          <w:rPr>
            <w:rFonts w:ascii="pli" w:hAnsi="pli" w:cs="pli"/>
            <w:kern w:val="0"/>
            <w:sz w:val="20"/>
            <w:szCs w:val="20"/>
            <w:lang w:val="de-DE"/>
          </w:rPr>
          <w:t>en</w:t>
        </w:r>
      </w:ins>
      <w:del w:id="1078" w:author="Jeannette" w:date="2023-07-15T00:05:00Z">
        <w:r w:rsidRPr="006568F9" w:rsidDel="00F511D7">
          <w:rPr>
            <w:rFonts w:ascii="pli" w:hAnsi="pli" w:cs="pli"/>
            <w:kern w:val="0"/>
            <w:sz w:val="20"/>
            <w:szCs w:val="20"/>
            <w:lang w:val="de-DE"/>
          </w:rPr>
          <w:delText>t</w:delText>
        </w:r>
      </w:del>
      <w:r w:rsidRPr="006568F9">
        <w:rPr>
          <w:rFonts w:ascii="pli" w:hAnsi="pli" w:cs="pli"/>
          <w:kern w:val="0"/>
          <w:sz w:val="20"/>
          <w:szCs w:val="20"/>
          <w:lang w:val="de-DE"/>
        </w:rPr>
        <w:t xml:space="preserve"> eine Zufallsstichprobe von 32 Managern, 16 männlichen und 16 weiblichen. Die folgende Tabelle fasst die Daten zusammen.</w:t>
      </w:r>
    </w:p>
    <w:p w14:paraId="18B8097D" w14:textId="77777777" w:rsidR="00BA095C" w:rsidRPr="006568F9" w:rsidRDefault="00BA095C" w:rsidP="00BA095C">
      <w:pPr>
        <w:autoSpaceDE w:val="0"/>
        <w:autoSpaceDN w:val="0"/>
        <w:adjustRightInd w:val="0"/>
        <w:rPr>
          <w:rFonts w:ascii="pli" w:hAnsi="pli" w:cs="pli"/>
          <w:kern w:val="0"/>
          <w:sz w:val="20"/>
          <w:szCs w:val="20"/>
          <w:lang w:val="de-DE"/>
        </w:rPr>
      </w:pPr>
    </w:p>
    <w:p w14:paraId="6750B77B"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highlight w:val="cyan"/>
          <w:lang w:val="de-DE"/>
        </w:rPr>
        <w:t>Tabelle 23: Zusammenfassung der Daten für Beispiel 4.3.3</w:t>
      </w:r>
    </w:p>
    <w:p w14:paraId="1E9BD6EE" w14:textId="77777777" w:rsidR="00BA095C" w:rsidRPr="006568F9" w:rsidRDefault="00BA095C" w:rsidP="00BA095C">
      <w:pPr>
        <w:autoSpaceDE w:val="0"/>
        <w:autoSpaceDN w:val="0"/>
        <w:adjustRightInd w:val="0"/>
        <w:rPr>
          <w:rFonts w:ascii="pli" w:hAnsi="pli" w:cs="pli"/>
          <w:kern w:val="0"/>
          <w:sz w:val="20"/>
          <w:szCs w:val="20"/>
          <w:lang w:val="de-DE"/>
        </w:rPr>
      </w:pPr>
    </w:p>
    <w:p w14:paraId="5B913BDB" w14:textId="1C813E6A"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Testen Sie die Behauptung </w:t>
      </w:r>
      <w:del w:id="1079" w:author="Jeannette" w:date="2023-07-15T00:05:00Z">
        <w:r w:rsidRPr="006568F9" w:rsidDel="00F511D7">
          <w:rPr>
            <w:rFonts w:ascii="pli" w:hAnsi="pli" w:cs="pli"/>
            <w:kern w:val="0"/>
            <w:sz w:val="20"/>
            <w:szCs w:val="20"/>
            <w:lang w:val="de-DE"/>
          </w:rPr>
          <w:delText xml:space="preserve">des </w:delText>
        </w:r>
      </w:del>
      <w:ins w:id="1080" w:author="Jeannette" w:date="2023-07-15T00:05:00Z">
        <w:r w:rsidR="00F511D7" w:rsidRPr="006568F9">
          <w:rPr>
            <w:rFonts w:ascii="pli" w:hAnsi="pli" w:cs="pli"/>
            <w:kern w:val="0"/>
            <w:sz w:val="20"/>
            <w:szCs w:val="20"/>
            <w:lang w:val="de-DE"/>
          </w:rPr>
          <w:t>de</w:t>
        </w:r>
        <w:r w:rsidR="00F511D7">
          <w:rPr>
            <w:rFonts w:ascii="pli" w:hAnsi="pli" w:cs="pli"/>
            <w:kern w:val="0"/>
            <w:sz w:val="20"/>
            <w:szCs w:val="20"/>
            <w:lang w:val="de-DE"/>
          </w:rPr>
          <w:t>r</w:t>
        </w:r>
        <w:r w:rsidR="00F511D7" w:rsidRPr="006568F9">
          <w:rPr>
            <w:rFonts w:ascii="pli" w:hAnsi="pli" w:cs="pli"/>
            <w:kern w:val="0"/>
            <w:sz w:val="20"/>
            <w:szCs w:val="20"/>
            <w:lang w:val="de-DE"/>
          </w:rPr>
          <w:t xml:space="preserve"> </w:t>
        </w:r>
      </w:ins>
      <w:del w:id="1081" w:author="Jeannette" w:date="2023-07-15T00:05:00Z">
        <w:r w:rsidRPr="006568F9" w:rsidDel="00F511D7">
          <w:rPr>
            <w:rFonts w:ascii="pli" w:hAnsi="pli" w:cs="pli"/>
            <w:kern w:val="0"/>
            <w:sz w:val="20"/>
            <w:szCs w:val="20"/>
            <w:lang w:val="de-DE"/>
          </w:rPr>
          <w:delText xml:space="preserve">Forschers </w:delText>
        </w:r>
      </w:del>
      <w:ins w:id="1082" w:author="Jeannette" w:date="2023-07-15T00:05:00Z">
        <w:r w:rsidR="00F511D7" w:rsidRPr="006568F9">
          <w:rPr>
            <w:rFonts w:ascii="pli" w:hAnsi="pli" w:cs="pli"/>
            <w:kern w:val="0"/>
            <w:sz w:val="20"/>
            <w:szCs w:val="20"/>
            <w:lang w:val="de-DE"/>
          </w:rPr>
          <w:t>Forsche</w:t>
        </w:r>
        <w:r w:rsidR="00F511D7">
          <w:rPr>
            <w:rFonts w:ascii="pli" w:hAnsi="pli" w:cs="pli"/>
            <w:kern w:val="0"/>
            <w:sz w:val="20"/>
            <w:szCs w:val="20"/>
            <w:lang w:val="de-DE"/>
          </w:rPr>
          <w:t>nden</w:t>
        </w:r>
        <w:r w:rsidR="00F511D7" w:rsidRPr="006568F9">
          <w:rPr>
            <w:rFonts w:ascii="pli" w:hAnsi="pli" w:cs="pli"/>
            <w:kern w:val="0"/>
            <w:sz w:val="20"/>
            <w:szCs w:val="20"/>
            <w:lang w:val="de-DE"/>
          </w:rPr>
          <w:t xml:space="preserve"> </w:t>
        </w:r>
      </w:ins>
      <w:del w:id="1083" w:author="Jeannette" w:date="2023-07-15T00:05:00Z">
        <w:r w:rsidRPr="006568F9" w:rsidDel="00F511D7">
          <w:rPr>
            <w:rFonts w:ascii="pli" w:hAnsi="pli" w:cs="pli"/>
            <w:kern w:val="0"/>
            <w:sz w:val="20"/>
            <w:szCs w:val="20"/>
            <w:lang w:val="de-DE"/>
          </w:rPr>
          <w:delText xml:space="preserve">auf </w:delText>
        </w:r>
      </w:del>
      <w:ins w:id="1084" w:author="Jeannette" w:date="2023-07-15T00:05:00Z">
        <w:r w:rsidR="00F511D7">
          <w:rPr>
            <w:rFonts w:ascii="pli" w:hAnsi="pli" w:cs="pli"/>
            <w:kern w:val="0"/>
            <w:sz w:val="20"/>
            <w:szCs w:val="20"/>
            <w:lang w:val="de-DE"/>
          </w:rPr>
          <w:t>mit</w:t>
        </w:r>
        <w:r w:rsidR="00F511D7" w:rsidRPr="006568F9">
          <w:rPr>
            <w:rFonts w:ascii="pli" w:hAnsi="pli" w:cs="pli"/>
            <w:kern w:val="0"/>
            <w:sz w:val="20"/>
            <w:szCs w:val="20"/>
            <w:lang w:val="de-DE"/>
          </w:rPr>
          <w:t xml:space="preserve"> </w:t>
        </w:r>
      </w:ins>
      <w:r w:rsidRPr="006568F9">
        <w:rPr>
          <w:rFonts w:ascii="pli" w:hAnsi="pli" w:cs="pli"/>
          <w:kern w:val="0"/>
          <w:sz w:val="20"/>
          <w:szCs w:val="20"/>
          <w:lang w:val="de-DE"/>
        </w:rPr>
        <w:t>einem</w:t>
      </w:r>
      <w:r w:rsidRPr="00F511D7">
        <w:rPr>
          <w:rFonts w:ascii="pli" w:hAnsi="pli" w:cs="pli"/>
          <w:kern w:val="0"/>
          <w:sz w:val="20"/>
          <w:szCs w:val="20"/>
          <w:lang w:val="de-DE"/>
          <w:rPrChange w:id="1085" w:author="Jeannette" w:date="2023-07-15T00:06:00Z">
            <w:rPr>
              <w:rFonts w:ascii="pli" w:hAnsi="pli" w:cs="pli"/>
              <w:kern w:val="0"/>
              <w:sz w:val="20"/>
              <w:szCs w:val="20"/>
              <w:highlight w:val="yellow"/>
              <w:lang w:val="de-DE"/>
            </w:rPr>
          </w:rPrChange>
        </w:rPr>
        <w:t xml:space="preserve"> </w:t>
      </w:r>
      <w:ins w:id="1086" w:author="Jeannette" w:date="2023-07-15T00:06:00Z">
        <w:r w:rsidR="00F511D7" w:rsidRPr="006568F9">
          <w:rPr>
            <w:rFonts w:ascii="pli" w:hAnsi="pli" w:cs="pli"/>
            <w:kern w:val="0"/>
            <w:sz w:val="20"/>
            <w:szCs w:val="20"/>
            <w:lang w:val="de-DE"/>
          </w:rPr>
          <w:t>Signifikanz</w:t>
        </w:r>
        <w:r w:rsidR="00F511D7">
          <w:rPr>
            <w:rFonts w:ascii="pli" w:hAnsi="pli" w:cs="pli"/>
            <w:kern w:val="0"/>
            <w:sz w:val="20"/>
            <w:szCs w:val="20"/>
            <w:lang w:val="de-DE"/>
          </w:rPr>
          <w:t>niveau von</w:t>
        </w:r>
        <w:r w:rsidR="00F511D7" w:rsidRPr="00F511D7">
          <w:rPr>
            <w:rFonts w:ascii="pli" w:hAnsi="pli" w:cs="pli"/>
            <w:kern w:val="0"/>
            <w:sz w:val="20"/>
            <w:szCs w:val="20"/>
            <w:highlight w:val="yellow"/>
            <w:lang w:val="de-DE"/>
            <w:rPrChange w:id="1087" w:author="Jeannette" w:date="2023-07-15T00:06:00Z">
              <w:rPr>
                <w:rFonts w:ascii="pli" w:hAnsi="pli" w:cs="pli"/>
                <w:kern w:val="0"/>
                <w:sz w:val="20"/>
                <w:szCs w:val="20"/>
                <w:highlight w:val="yellow"/>
                <w:lang w:val="en-GB"/>
              </w:rPr>
            </w:rPrChange>
          </w:rPr>
          <w:t xml:space="preserve"> </w:t>
        </w:r>
      </w:ins>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
        <w:t xml:space="preserve"> = 0 . 01 </w:t>
      </w:r>
      <w:del w:id="1088" w:author="Jeannette" w:date="2023-07-15T00:05:00Z">
        <w:r w:rsidRPr="006568F9" w:rsidDel="00F511D7">
          <w:rPr>
            <w:rFonts w:ascii="pli" w:hAnsi="pli" w:cs="pli"/>
            <w:kern w:val="0"/>
            <w:sz w:val="20"/>
            <w:szCs w:val="20"/>
            <w:lang w:val="de-DE"/>
          </w:rPr>
          <w:delText xml:space="preserve">Niveau der </w:delText>
        </w:r>
      </w:del>
      <w:del w:id="1089" w:author="Jeannette" w:date="2023-07-15T00:06:00Z">
        <w:r w:rsidRPr="006568F9" w:rsidDel="00F511D7">
          <w:rPr>
            <w:rFonts w:ascii="pli" w:hAnsi="pli" w:cs="pli"/>
            <w:kern w:val="0"/>
            <w:sz w:val="20"/>
            <w:szCs w:val="20"/>
            <w:lang w:val="de-DE"/>
          </w:rPr>
          <w:delText>Signifikanz</w:delText>
        </w:r>
      </w:del>
      <w:r w:rsidRPr="006568F9">
        <w:rPr>
          <w:rFonts w:ascii="pli" w:hAnsi="pli" w:cs="pli"/>
          <w:kern w:val="0"/>
          <w:sz w:val="20"/>
          <w:szCs w:val="20"/>
          <w:lang w:val="de-DE"/>
        </w:rPr>
        <w:t>.</w:t>
      </w:r>
    </w:p>
    <w:p w14:paraId="6DB220C4" w14:textId="77777777" w:rsidR="00F52576" w:rsidRPr="006568F9" w:rsidRDefault="00C5552E">
      <w:pPr>
        <w:pStyle w:val="berschrift4"/>
        <w:rPr>
          <w:iCs w:val="0"/>
          <w:lang w:val="de-DE"/>
        </w:rPr>
      </w:pPr>
      <w:r w:rsidRPr="006568F9">
        <w:rPr>
          <w:iCs w:val="0"/>
          <w:lang w:val="de-DE"/>
        </w:rPr>
        <w:t>Lösung</w:t>
      </w:r>
    </w:p>
    <w:p w14:paraId="659FE1BB" w14:textId="48F7DC6B"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Da die Gehälter der männlichen und weiblichen Manager normalverteilt sind und die Varianzen unbekannt sind, aber als gleich angenommen werden, wird ein </w:t>
      </w:r>
      <w:ins w:id="1090" w:author="Jeannette" w:date="2023-07-15T00:06:00Z">
        <w:r w:rsidR="00F511D7">
          <w:rPr>
            <w:rFonts w:ascii="pli" w:hAnsi="pli" w:cs="pli"/>
            <w:kern w:val="0"/>
            <w:sz w:val="20"/>
            <w:szCs w:val="20"/>
            <w:lang w:val="de-DE"/>
          </w:rPr>
          <w:t>t</w:t>
        </w:r>
      </w:ins>
      <w:del w:id="1091" w:author="Jeannette" w:date="2023-07-15T00:06:00Z">
        <w:r w:rsidRPr="006568F9" w:rsidDel="00F511D7">
          <w:rPr>
            <w:rFonts w:ascii="pli" w:hAnsi="pli" w:cs="pli"/>
            <w:kern w:val="0"/>
            <w:sz w:val="20"/>
            <w:szCs w:val="20"/>
            <w:lang w:val="de-DE"/>
          </w:rPr>
          <w:delText>T</w:delText>
        </w:r>
      </w:del>
      <w:r w:rsidRPr="006568F9">
        <w:rPr>
          <w:rFonts w:ascii="pli" w:hAnsi="pli" w:cs="pli"/>
          <w:kern w:val="0"/>
          <w:sz w:val="20"/>
          <w:szCs w:val="20"/>
          <w:lang w:val="de-DE"/>
        </w:rPr>
        <w:t xml:space="preserve">-Test mit der gepoolten Varianzversion der Teststatistik verwendet. </w:t>
      </w:r>
      <w:del w:id="1092" w:author="Jeannette" w:date="2023-07-15T00:07:00Z">
        <w:r w:rsidRPr="006568F9" w:rsidDel="00F511D7">
          <w:rPr>
            <w:rFonts w:ascii="pli" w:hAnsi="pli" w:cs="pli"/>
            <w:kern w:val="0"/>
            <w:sz w:val="20"/>
            <w:szCs w:val="20"/>
            <w:lang w:val="de-DE"/>
          </w:rPr>
          <w:delText>Lassen Sie</w:delText>
        </w:r>
      </w:del>
      <w:ins w:id="1093" w:author="Jeannette" w:date="2023-07-15T00:07:00Z">
        <w:r w:rsidR="00F511D7">
          <w:rPr>
            <w:rFonts w:ascii="pli" w:hAnsi="pli" w:cs="pli"/>
            <w:kern w:val="0"/>
            <w:sz w:val="20"/>
            <w:szCs w:val="20"/>
            <w:lang w:val="de-DE"/>
          </w:rPr>
          <w:t xml:space="preserve">Bezeichnen wir mit </w:t>
        </w:r>
      </w:ins>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
        <w:t xml:space="preserve">1 </w:t>
      </w:r>
      <w:r w:rsidRPr="006568F9">
        <w:rPr>
          <w:rFonts w:ascii="pli" w:hAnsi="pli" w:cs="pli"/>
          <w:kern w:val="0"/>
          <w:sz w:val="20"/>
          <w:szCs w:val="20"/>
          <w:lang w:val="de-DE"/>
        </w:rPr>
        <w:t>und</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
        <w:t xml:space="preserve">2 </w:t>
      </w:r>
      <w:r w:rsidRPr="00F511D7">
        <w:rPr>
          <w:rFonts w:ascii="pli" w:hAnsi="pli" w:cs="pli"/>
          <w:kern w:val="0"/>
          <w:sz w:val="20"/>
          <w:szCs w:val="20"/>
          <w:highlight w:val="yellow"/>
          <w:lang w:val="de-DE"/>
          <w:rPrChange w:id="1094" w:author="Jeannette" w:date="2023-07-15T00:07:00Z">
            <w:rPr>
              <w:rFonts w:ascii="pli" w:hAnsi="pli" w:cs="pli"/>
              <w:kern w:val="0"/>
              <w:sz w:val="16"/>
              <w:szCs w:val="16"/>
              <w:highlight w:val="yellow"/>
              <w:lang w:val="de-DE"/>
            </w:rPr>
          </w:rPrChange>
        </w:rPr>
        <w:t>die</w:t>
      </w:r>
      <w:r w:rsidRPr="006568F9">
        <w:rPr>
          <w:rFonts w:ascii="pli" w:hAnsi="pli" w:cs="pli"/>
          <w:kern w:val="0"/>
          <w:sz w:val="16"/>
          <w:szCs w:val="16"/>
          <w:highlight w:val="yellow"/>
          <w:lang w:val="de-DE"/>
        </w:rPr>
        <w:t xml:space="preserve"> </w:t>
      </w:r>
      <w:r w:rsidRPr="006568F9">
        <w:rPr>
          <w:rFonts w:ascii="pli" w:hAnsi="pli" w:cs="pli"/>
          <w:kern w:val="0"/>
          <w:sz w:val="20"/>
          <w:szCs w:val="20"/>
          <w:lang w:val="de-DE"/>
        </w:rPr>
        <w:t>Durchschnittsgehälter der männlichen bzw. weiblichen Manager</w:t>
      </w:r>
      <w:del w:id="1095" w:author="Jeannette" w:date="2023-07-15T00:07:00Z">
        <w:r w:rsidRPr="006568F9" w:rsidDel="00F511D7">
          <w:rPr>
            <w:rFonts w:ascii="pli" w:hAnsi="pli" w:cs="pli"/>
            <w:kern w:val="0"/>
            <w:sz w:val="20"/>
            <w:szCs w:val="20"/>
            <w:lang w:val="de-DE"/>
          </w:rPr>
          <w:delText xml:space="preserve"> bezeichnen</w:delText>
        </w:r>
      </w:del>
      <w:r w:rsidRPr="006568F9">
        <w:rPr>
          <w:rFonts w:ascii="pli" w:hAnsi="pli" w:cs="pli"/>
          <w:kern w:val="0"/>
          <w:sz w:val="20"/>
          <w:szCs w:val="20"/>
          <w:lang w:val="de-DE"/>
        </w:rPr>
        <w:t>.</w:t>
      </w:r>
    </w:p>
    <w:p w14:paraId="41A3BDBE"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1. </w:t>
      </w:r>
      <w:r w:rsidRPr="006568F9">
        <w:rPr>
          <w:rFonts w:ascii="pli" w:hAnsi="pli" w:cs="pli"/>
          <w:kern w:val="0"/>
          <w:sz w:val="16"/>
          <w:szCs w:val="16"/>
          <w:highlight w:val="yellow"/>
          <w:lang w:val="de-DE"/>
        </w:rPr>
        <w:t>H0</w:t>
      </w:r>
      <w:r w:rsidRPr="006568F9">
        <w:rPr>
          <w:rFonts w:ascii="pli" w:hAnsi="pli" w:cs="pli"/>
          <w:kern w:val="0"/>
          <w:sz w:val="20"/>
          <w:szCs w:val="20"/>
          <w:highlight w:val="yellow"/>
          <w:lang w:val="de-DE"/>
        </w:rPr>
        <w:t>:</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
        <w:t xml:space="preserve">1 </w:t>
      </w:r>
      <w:r w:rsidRPr="006568F9">
        <w:rPr>
          <w:rFonts w:ascii="pli" w:hAnsi="pli" w:cs="pli"/>
          <w:kern w:val="0"/>
          <w:sz w:val="20"/>
          <w:szCs w:val="20"/>
          <w:highlight w:val="yellow"/>
          <w:lang w:val="de-DE"/>
        </w:rPr>
        <w:t>=</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
        <w:t>2</w:t>
      </w:r>
      <w:r w:rsidRPr="006568F9">
        <w:rPr>
          <w:rFonts w:ascii="pli" w:hAnsi="pli" w:cs="pli"/>
          <w:kern w:val="0"/>
          <w:sz w:val="20"/>
          <w:szCs w:val="20"/>
          <w:lang w:val="de-DE"/>
        </w:rPr>
        <w:t xml:space="preserve">, das Durchschnittsgehalt der männlichen und weiblichen Führungskräfte ist gleich. </w:t>
      </w:r>
      <w:r w:rsidRPr="006568F9">
        <w:rPr>
          <w:rFonts w:ascii="pli" w:hAnsi="pli" w:cs="pli"/>
          <w:kern w:val="0"/>
          <w:sz w:val="16"/>
          <w:szCs w:val="16"/>
          <w:highlight w:val="yellow"/>
          <w:lang w:val="de-DE"/>
        </w:rPr>
        <w:t>H1</w:t>
      </w:r>
      <w:r w:rsidRPr="006568F9">
        <w:rPr>
          <w:rFonts w:ascii="pli" w:hAnsi="pli" w:cs="pli"/>
          <w:kern w:val="0"/>
          <w:sz w:val="20"/>
          <w:szCs w:val="20"/>
          <w:highlight w:val="yellow"/>
          <w:lang w:val="de-DE"/>
        </w:rPr>
        <w:t>:</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
        <w:t xml:space="preserve">1 </w:t>
      </w:r>
      <w:r w:rsidRPr="006568F9">
        <w:rPr>
          <w:rFonts w:ascii="pli" w:hAnsi="pli" w:cs="pli"/>
          <w:kern w:val="0"/>
          <w:sz w:val="20"/>
          <w:szCs w:val="20"/>
          <w:highlight w:val="yellow"/>
          <w:lang w:val="de-DE"/>
        </w:rPr>
        <w:t>&gt;</w:t>
      </w:r>
      <w:r w:rsidRPr="006568F9">
        <w:rPr>
          <w:rFonts w:ascii="pli" w:hAnsi="pli" w:cs="pli"/>
          <w:kern w:val="0"/>
          <w:sz w:val="16"/>
          <w:szCs w:val="16"/>
          <w:highlight w:val="yellow"/>
          <w:lang w:val="de-D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
        <w:t>2</w:t>
      </w:r>
      <w:r w:rsidRPr="006568F9">
        <w:rPr>
          <w:rFonts w:ascii="pli" w:hAnsi="pli" w:cs="pli"/>
          <w:kern w:val="0"/>
          <w:sz w:val="20"/>
          <w:szCs w:val="20"/>
          <w:lang w:val="de-DE"/>
        </w:rPr>
        <w:t>, das Durchschnittsgehalt der männlichen Manager ist höher als das Durchschnittsgehalt der weiblichen Manager.</w:t>
      </w:r>
    </w:p>
    <w:p w14:paraId="41B2F0B3"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2.</w:t>
      </w:r>
      <w:r w:rsidRPr="006568F9">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
        <w:t xml:space="preserve"> = 0 . 01 </w:t>
      </w:r>
      <w:r w:rsidRPr="006568F9">
        <w:rPr>
          <w:rFonts w:ascii="pli" w:hAnsi="pli" w:cs="pli"/>
          <w:kern w:val="0"/>
          <w:sz w:val="20"/>
          <w:szCs w:val="20"/>
          <w:lang w:val="de-DE"/>
        </w:rPr>
        <w:t>und</w:t>
      </w:r>
    </w:p>
    <w:p w14:paraId="08C8D23B"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highlight w:val="yellow"/>
          <w:lang w:val="de-DE"/>
        </w:rPr>
        <w:t>Xxx</w:t>
      </w:r>
    </w:p>
    <w:p w14:paraId="1B35D4B0" w14:textId="419E238E"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lastRenderedPageBreak/>
        <w:t xml:space="preserve">3. Der Grenzwert </w:t>
      </w:r>
      <w:del w:id="1096" w:author="Jeannette" w:date="2023-07-15T00:08:00Z">
        <w:r w:rsidRPr="006568F9" w:rsidDel="00F511D7">
          <w:rPr>
            <w:rFonts w:ascii="pli" w:hAnsi="pli" w:cs="pli"/>
            <w:kern w:val="0"/>
            <w:sz w:val="20"/>
            <w:szCs w:val="20"/>
            <w:lang w:val="de-DE"/>
          </w:rPr>
          <w:delText xml:space="preserve">ist </w:delText>
        </w:r>
      </w:del>
      <w:ins w:id="1097" w:author="Jeannette" w:date="2023-07-15T00:08:00Z">
        <w:r w:rsidR="00F511D7">
          <w:rPr>
            <w:rFonts w:ascii="pli" w:hAnsi="pli" w:cs="pli"/>
            <w:kern w:val="0"/>
            <w:sz w:val="20"/>
            <w:szCs w:val="20"/>
            <w:lang w:val="de-DE"/>
          </w:rPr>
          <w:t>beträgt</w:t>
        </w:r>
        <w:r w:rsidR="00F511D7" w:rsidRPr="006568F9">
          <w:rPr>
            <w:rFonts w:ascii="pli" w:hAnsi="pli" w:cs="pli"/>
            <w:kern w:val="0"/>
            <w:sz w:val="20"/>
            <w:szCs w:val="20"/>
            <w:lang w:val="de-DE"/>
          </w:rPr>
          <w:t xml:space="preserve"> </w:t>
        </w:r>
      </w:ins>
      <w:r w:rsidRPr="006568F9">
        <w:rPr>
          <w:rFonts w:ascii="pli" w:hAnsi="pli" w:cs="pli"/>
          <w:kern w:val="0"/>
          <w:sz w:val="16"/>
          <w:szCs w:val="16"/>
          <w:highlight w:val="yellow"/>
          <w:lang w:val="de-DE"/>
        </w:rPr>
        <w:t xml:space="preserve">uc </w:t>
      </w:r>
      <w:r w:rsidRPr="006568F9">
        <w:rPr>
          <w:rFonts w:ascii="pli" w:hAnsi="pli" w:cs="pli"/>
          <w:kern w:val="0"/>
          <w:sz w:val="20"/>
          <w:szCs w:val="20"/>
          <w:highlight w:val="yellow"/>
          <w:lang w:val="de-DE"/>
        </w:rPr>
        <w:t>= t30</w:t>
      </w:r>
      <w:r w:rsidRPr="006568F9">
        <w:rPr>
          <w:rFonts w:ascii="pli" w:hAnsi="pli" w:cs="pli"/>
          <w:kern w:val="0"/>
          <w:sz w:val="16"/>
          <w:szCs w:val="16"/>
          <w:highlight w:val="yellow"/>
          <w:lang w:val="de-DE"/>
        </w:rPr>
        <w:t xml:space="preserve">, 0 . 01 </w:t>
      </w:r>
      <w:r w:rsidRPr="006568F9">
        <w:rPr>
          <w:rFonts w:ascii="pli" w:hAnsi="pli" w:cs="pli"/>
          <w:kern w:val="0"/>
          <w:sz w:val="20"/>
          <w:szCs w:val="20"/>
          <w:highlight w:val="yellow"/>
          <w:lang w:val="de-DE"/>
        </w:rPr>
        <w:t>= 2 . 457</w:t>
      </w:r>
      <w:r w:rsidRPr="006568F9">
        <w:rPr>
          <w:rFonts w:ascii="pli" w:hAnsi="pli" w:cs="pli"/>
          <w:kern w:val="0"/>
          <w:sz w:val="20"/>
          <w:szCs w:val="20"/>
          <w:lang w:val="de-DE"/>
        </w:rPr>
        <w:t xml:space="preserve">, und wir haben einen </w:t>
      </w:r>
      <w:del w:id="1098" w:author="Jeannette" w:date="2023-07-15T00:08:00Z">
        <w:r w:rsidRPr="006568F9" w:rsidDel="00F511D7">
          <w:rPr>
            <w:rFonts w:ascii="pli" w:hAnsi="pli" w:cs="pli"/>
            <w:kern w:val="0"/>
            <w:sz w:val="20"/>
            <w:szCs w:val="20"/>
            <w:lang w:val="de-DE"/>
          </w:rPr>
          <w:delText xml:space="preserve">rechtsschiefen </w:delText>
        </w:r>
      </w:del>
      <w:ins w:id="1099" w:author="Jeannette" w:date="2023-07-15T00:08:00Z">
        <w:r w:rsidR="00F511D7" w:rsidRPr="006568F9">
          <w:rPr>
            <w:rFonts w:ascii="pli" w:hAnsi="pli" w:cs="pli"/>
            <w:kern w:val="0"/>
            <w:sz w:val="20"/>
            <w:szCs w:val="20"/>
            <w:lang w:val="de-DE"/>
          </w:rPr>
          <w:t>rechts</w:t>
        </w:r>
        <w:r w:rsidR="00F511D7">
          <w:rPr>
            <w:rFonts w:ascii="pli" w:hAnsi="pli" w:cs="pli"/>
            <w:kern w:val="0"/>
            <w:sz w:val="20"/>
            <w:szCs w:val="20"/>
            <w:lang w:val="de-DE"/>
          </w:rPr>
          <w:t>seitigen</w:t>
        </w:r>
        <w:r w:rsidR="00F511D7" w:rsidRPr="006568F9">
          <w:rPr>
            <w:rFonts w:ascii="pli" w:hAnsi="pli" w:cs="pli"/>
            <w:kern w:val="0"/>
            <w:sz w:val="20"/>
            <w:szCs w:val="20"/>
            <w:lang w:val="de-DE"/>
          </w:rPr>
          <w:t xml:space="preserve"> </w:t>
        </w:r>
      </w:ins>
      <w:r w:rsidRPr="006568F9">
        <w:rPr>
          <w:rFonts w:ascii="pli" w:hAnsi="pli" w:cs="pli"/>
          <w:kern w:val="0"/>
          <w:sz w:val="20"/>
          <w:szCs w:val="20"/>
          <w:lang w:val="de-DE"/>
        </w:rPr>
        <w:t xml:space="preserve">Ablehnungsbereich: </w:t>
      </w:r>
      <w:r w:rsidRPr="006568F9">
        <w:rPr>
          <w:rFonts w:ascii="pli" w:hAnsi="pli" w:cs="pli"/>
          <w:kern w:val="0"/>
          <w:sz w:val="20"/>
          <w:szCs w:val="20"/>
          <w:highlight w:val="yellow"/>
          <w:lang w:val="de-DE"/>
        </w:rPr>
        <w:t xml:space="preserve">RR = u u &gt; 2 . 457 </w:t>
      </w:r>
      <w:r w:rsidRPr="006568F9">
        <w:rPr>
          <w:rFonts w:ascii="pli" w:hAnsi="pli" w:cs="pli"/>
          <w:kern w:val="0"/>
          <w:sz w:val="20"/>
          <w:szCs w:val="20"/>
          <w:lang w:val="de-DE"/>
        </w:rPr>
        <w:t xml:space="preserve">. Die beobachteten Werte der gepoolten Varianz und der gepoolten Standardabweichung </w:t>
      </w:r>
      <w:del w:id="1100" w:author="Jeannette" w:date="2023-07-15T00:08:00Z">
        <w:r w:rsidRPr="006568F9" w:rsidDel="00F511D7">
          <w:rPr>
            <w:rFonts w:ascii="pli" w:hAnsi="pli" w:cs="pli"/>
            <w:kern w:val="0"/>
            <w:sz w:val="20"/>
            <w:szCs w:val="20"/>
            <w:lang w:val="de-DE"/>
          </w:rPr>
          <w:delText>sind</w:delText>
        </w:r>
      </w:del>
      <w:ins w:id="1101" w:author="Jeannette" w:date="2023-07-15T00:08:00Z">
        <w:r w:rsidR="00F511D7">
          <w:rPr>
            <w:rFonts w:ascii="pli" w:hAnsi="pli" w:cs="pli"/>
            <w:kern w:val="0"/>
            <w:sz w:val="20"/>
            <w:szCs w:val="20"/>
            <w:lang w:val="de-DE"/>
          </w:rPr>
          <w:t>lauten</w:t>
        </w:r>
      </w:ins>
    </w:p>
    <w:p w14:paraId="7B2D20B3"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highlight w:val="yellow"/>
          <w:lang w:val="de-DE"/>
        </w:rPr>
        <w:t>xxx</w:t>
      </w:r>
    </w:p>
    <w:p w14:paraId="0D4C7F26"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Der beobachtete Wert der Teststatistik lautet dann</w:t>
      </w:r>
    </w:p>
    <w:p w14:paraId="4AB67BB1" w14:textId="7777777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highlight w:val="yellow"/>
          <w:lang w:val="de-DE"/>
        </w:rPr>
        <w:t>Xxx</w:t>
      </w:r>
    </w:p>
    <w:p w14:paraId="55B4198E" w14:textId="71536BA1"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4. Da der beobachtete Wert im Ablehnungsbereich liegt, lehnen wir die Nullhypothese </w:t>
      </w:r>
      <w:del w:id="1102" w:author="Jeannette" w:date="2023-07-15T00:09:00Z">
        <w:r w:rsidRPr="006568F9" w:rsidDel="00F511D7">
          <w:rPr>
            <w:rFonts w:ascii="pli" w:hAnsi="pli" w:cs="pli"/>
            <w:kern w:val="0"/>
            <w:sz w:val="20"/>
            <w:szCs w:val="20"/>
            <w:lang w:val="de-DE"/>
          </w:rPr>
          <w:delText xml:space="preserve">mit </w:delText>
        </w:r>
      </w:del>
      <w:ins w:id="1103" w:author="Jeannette" w:date="2023-07-15T00:09:00Z">
        <w:r w:rsidR="00F511D7">
          <w:rPr>
            <w:rFonts w:ascii="pli" w:hAnsi="pli" w:cs="pli"/>
            <w:kern w:val="0"/>
            <w:sz w:val="20"/>
            <w:szCs w:val="20"/>
            <w:lang w:val="de-DE"/>
          </w:rPr>
          <w:t>bei</w:t>
        </w:r>
        <w:r w:rsidR="00F511D7" w:rsidRPr="006568F9">
          <w:rPr>
            <w:rFonts w:ascii="pli" w:hAnsi="pli" w:cs="pli"/>
            <w:kern w:val="0"/>
            <w:sz w:val="20"/>
            <w:szCs w:val="20"/>
            <w:lang w:val="de-DE"/>
          </w:rPr>
          <w:t xml:space="preserve"> </w:t>
        </w:r>
      </w:ins>
      <w:r w:rsidRPr="006568F9">
        <w:rPr>
          <w:rFonts w:ascii="pli" w:hAnsi="pli" w:cs="pli"/>
          <w:kern w:val="0"/>
          <w:sz w:val="20"/>
          <w:szCs w:val="20"/>
          <w:lang w:val="de-DE"/>
        </w:rPr>
        <w:t>einem Signifikanzniveau von einem Prozent ab.</w:t>
      </w:r>
    </w:p>
    <w:p w14:paraId="794537C5" w14:textId="5CC2B407" w:rsidR="00F52576" w:rsidRPr="006568F9"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
        <w:t xml:space="preserve">Unserer Entscheidung folgend können wir sagen, dass die Daten </w:t>
      </w:r>
      <w:del w:id="1104" w:author="Jeannette" w:date="2023-07-15T00:09:00Z">
        <w:r w:rsidRPr="006568F9" w:rsidDel="00F511D7">
          <w:rPr>
            <w:rFonts w:ascii="pli" w:hAnsi="pli" w:cs="pli"/>
            <w:kern w:val="0"/>
            <w:sz w:val="20"/>
            <w:szCs w:val="20"/>
            <w:lang w:val="de-DE"/>
          </w:rPr>
          <w:delText>belegen</w:delText>
        </w:r>
      </w:del>
      <w:ins w:id="1105" w:author="Jeannette" w:date="2023-07-15T00:09:00Z">
        <w:r w:rsidR="00F511D7">
          <w:rPr>
            <w:rFonts w:ascii="pli" w:hAnsi="pli" w:cs="pli"/>
            <w:kern w:val="0"/>
            <w:sz w:val="20"/>
            <w:szCs w:val="20"/>
            <w:lang w:val="de-DE"/>
          </w:rPr>
          <w:t>Evidenz liefern</w:t>
        </w:r>
      </w:ins>
      <w:r w:rsidRPr="006568F9">
        <w:rPr>
          <w:rFonts w:ascii="pli" w:hAnsi="pli" w:cs="pli"/>
          <w:kern w:val="0"/>
          <w:sz w:val="20"/>
          <w:szCs w:val="20"/>
          <w:lang w:val="de-DE"/>
        </w:rPr>
        <w:t>, dass das Durchschnittsgehalt männlicher Manager höher ist als das Durchschnittsgehalt weiblicher Manager (bei dem gegebenen Signifikanzniveau).</w:t>
      </w:r>
    </w:p>
    <w:p w14:paraId="6F7982F0" w14:textId="77777777" w:rsidR="00BA095C" w:rsidRPr="006568F9" w:rsidRDefault="00BA095C" w:rsidP="00BA095C">
      <w:pPr>
        <w:autoSpaceDE w:val="0"/>
        <w:autoSpaceDN w:val="0"/>
        <w:adjustRightInd w:val="0"/>
        <w:rPr>
          <w:rFonts w:ascii="pli" w:hAnsi="pli" w:cs="pli"/>
          <w:kern w:val="0"/>
          <w:sz w:val="20"/>
          <w:szCs w:val="20"/>
          <w:lang w:val="de-DE"/>
        </w:rPr>
      </w:pPr>
    </w:p>
    <w:p w14:paraId="23A1337D" w14:textId="348166C8" w:rsidR="00F52576" w:rsidRPr="006568F9" w:rsidRDefault="00C5552E">
      <w:pPr>
        <w:pStyle w:val="berschrift3"/>
        <w:rPr>
          <w:lang w:val="de-DE"/>
          <w:rPrChange w:id="1106" w:author="JESS-Jeannette" w:date="2023-07-14T11:04:00Z">
            <w:rPr>
              <w:lang w:val="en-GB"/>
            </w:rPr>
          </w:rPrChange>
        </w:rPr>
      </w:pPr>
      <w:r w:rsidRPr="006568F9">
        <w:rPr>
          <w:lang w:val="de-DE"/>
          <w:rPrChange w:id="1107" w:author="JESS-Jeannette" w:date="2023-07-14T11:04:00Z">
            <w:rPr>
              <w:lang w:val="en-GB"/>
            </w:rPr>
          </w:rPrChange>
        </w:rPr>
        <w:t xml:space="preserve">Unbekannte/ungleiche Varianzen: Ein </w:t>
      </w:r>
      <w:ins w:id="1108" w:author="Jeannette" w:date="2023-07-15T00:09:00Z">
        <w:r w:rsidR="00F511D7">
          <w:rPr>
            <w:lang w:val="de-DE"/>
          </w:rPr>
          <w:t>t</w:t>
        </w:r>
      </w:ins>
      <w:del w:id="1109" w:author="Jeannette" w:date="2023-07-15T00:09:00Z">
        <w:r w:rsidRPr="006568F9" w:rsidDel="00F511D7">
          <w:rPr>
            <w:lang w:val="de-DE"/>
            <w:rPrChange w:id="1110" w:author="JESS-Jeannette" w:date="2023-07-14T11:04:00Z">
              <w:rPr>
                <w:lang w:val="en-GB"/>
              </w:rPr>
            </w:rPrChange>
          </w:rPr>
          <w:delText>T</w:delText>
        </w:r>
      </w:del>
      <w:r w:rsidRPr="006568F9">
        <w:rPr>
          <w:lang w:val="de-DE"/>
          <w:rPrChange w:id="1111" w:author="JESS-Jeannette" w:date="2023-07-14T11:04:00Z">
            <w:rPr>
              <w:lang w:val="en-GB"/>
            </w:rPr>
          </w:rPrChange>
        </w:rPr>
        <w:t>-Test</w:t>
      </w:r>
    </w:p>
    <w:p w14:paraId="7A411773" w14:textId="13D1FD57" w:rsidR="00F52576" w:rsidRPr="006568F9" w:rsidRDefault="00C5552E">
      <w:pPr>
        <w:autoSpaceDE w:val="0"/>
        <w:autoSpaceDN w:val="0"/>
        <w:adjustRightInd w:val="0"/>
        <w:rPr>
          <w:rFonts w:ascii="pli" w:hAnsi="pli" w:cs="pli"/>
          <w:kern w:val="0"/>
          <w:sz w:val="20"/>
          <w:szCs w:val="20"/>
          <w:lang w:val="de-DE"/>
          <w:rPrChange w:id="1112"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1113" w:author="JESS-Jeannette" w:date="2023-07-14T11:04:00Z">
            <w:rPr>
              <w:rFonts w:ascii="pli" w:hAnsi="pli" w:cs="pli"/>
              <w:kern w:val="0"/>
              <w:sz w:val="20"/>
              <w:szCs w:val="20"/>
              <w:lang w:val="en-GB"/>
            </w:rPr>
          </w:rPrChange>
        </w:rPr>
        <w:t xml:space="preserve">Der letzte Fall, den wir erörtern werden, tritt auf, wenn die Varianz der </w:t>
      </w:r>
      <w:ins w:id="1114" w:author="Jeannette" w:date="2023-07-15T00:10:00Z">
        <w:r w:rsidR="00F511D7">
          <w:rPr>
            <w:rFonts w:ascii="pli" w:hAnsi="pli" w:cs="pli"/>
            <w:kern w:val="0"/>
            <w:sz w:val="20"/>
            <w:szCs w:val="20"/>
            <w:lang w:val="de-DE"/>
            <w14:ligatures w14:val="none"/>
          </w:rPr>
          <w:t>Grundgesamtheiten</w:t>
        </w:r>
      </w:ins>
      <w:del w:id="1115" w:author="Jeannette" w:date="2023-07-15T00:10:00Z">
        <w:r w:rsidRPr="006568F9" w:rsidDel="00F511D7">
          <w:rPr>
            <w:rFonts w:ascii="pli" w:hAnsi="pli" w:cs="pli"/>
            <w:kern w:val="0"/>
            <w:sz w:val="20"/>
            <w:szCs w:val="20"/>
            <w:lang w:val="de-DE"/>
            <w:rPrChange w:id="1116" w:author="JESS-Jeannette" w:date="2023-07-14T11:04:00Z">
              <w:rPr>
                <w:rFonts w:ascii="pli" w:hAnsi="pli" w:cs="pli"/>
                <w:kern w:val="0"/>
                <w:sz w:val="20"/>
                <w:szCs w:val="20"/>
                <w:lang w:val="en-GB"/>
              </w:rPr>
            </w:rPrChange>
          </w:rPr>
          <w:delText xml:space="preserve">Populationen </w:delText>
        </w:r>
      </w:del>
      <w:r w:rsidRPr="006568F9">
        <w:rPr>
          <w:rFonts w:ascii="pli" w:hAnsi="pli" w:cs="pli"/>
          <w:kern w:val="0"/>
          <w:sz w:val="20"/>
          <w:szCs w:val="20"/>
          <w:lang w:val="de-DE"/>
          <w:rPrChange w:id="1117" w:author="JESS-Jeannette" w:date="2023-07-14T11:04:00Z">
            <w:rPr>
              <w:rFonts w:ascii="pli" w:hAnsi="pli" w:cs="pli"/>
              <w:kern w:val="0"/>
              <w:sz w:val="20"/>
              <w:szCs w:val="20"/>
              <w:lang w:val="en-GB"/>
            </w:rPr>
          </w:rPrChange>
        </w:rPr>
        <w:t>unbekannt ist und nicht als gleich angenommen werden kann. In diesem Fall können wir</w:t>
      </w:r>
      <w:r w:rsidRPr="006568F9">
        <w:rPr>
          <w:rFonts w:ascii="pli" w:hAnsi="pli" w:cs="pli"/>
          <w:kern w:val="0"/>
          <w:sz w:val="16"/>
          <w:szCs w:val="16"/>
          <w:highlight w:val="yellow"/>
          <w:lang w:val="de-DE"/>
          <w:rPrChange w:id="1118" w:author="JESS-Jeannette" w:date="2023-07-14T11:04:00Z">
            <w:rPr>
              <w:rFonts w:ascii="pli" w:hAnsi="pli" w:cs="pli"/>
              <w:kern w:val="0"/>
              <w:sz w:val="16"/>
              <w:szCs w:val="16"/>
              <w:highlight w:val="yellow"/>
              <w:lang w:val="en-GB"/>
            </w:rPr>
          </w:rPrChange>
        </w:rPr>
        <w:t xml:space="preserve"> </w:t>
      </w:r>
      <w:r w:rsidRPr="00FD44DE">
        <w:rPr>
          <w:rFonts w:ascii="pli" w:hAnsi="pli" w:cs="pli"/>
          <w:kern w:val="0"/>
          <w:sz w:val="16"/>
          <w:szCs w:val="16"/>
          <w:highlight w:val="yellow"/>
          <w:lang w:val="en-GB"/>
        </w:rPr>
        <w:t>σ</w:t>
      </w:r>
      <w:r w:rsidRPr="006568F9">
        <w:rPr>
          <w:rFonts w:ascii="pli" w:hAnsi="pli" w:cs="pli"/>
          <w:kern w:val="0"/>
          <w:sz w:val="16"/>
          <w:szCs w:val="16"/>
          <w:highlight w:val="yellow"/>
          <w:lang w:val="de-DE"/>
          <w:rPrChange w:id="1119" w:author="JESS-Jeannette" w:date="2023-07-14T11:04:00Z">
            <w:rPr>
              <w:rFonts w:ascii="pli" w:hAnsi="pli" w:cs="pli"/>
              <w:kern w:val="0"/>
              <w:sz w:val="16"/>
              <w:szCs w:val="16"/>
              <w:highlight w:val="yellow"/>
              <w:lang w:val="en-GB"/>
            </w:rPr>
          </w:rPrChange>
        </w:rPr>
        <w:t xml:space="preserve">1 2 </w:t>
      </w:r>
      <w:r w:rsidRPr="006568F9">
        <w:rPr>
          <w:rFonts w:ascii="pli" w:hAnsi="pli" w:cs="pli"/>
          <w:kern w:val="0"/>
          <w:sz w:val="20"/>
          <w:szCs w:val="20"/>
          <w:lang w:val="de-DE"/>
          <w:rPrChange w:id="1120" w:author="JESS-Jeannette" w:date="2023-07-14T11:04:00Z">
            <w:rPr>
              <w:rFonts w:ascii="pli" w:hAnsi="pli" w:cs="pli"/>
              <w:kern w:val="0"/>
              <w:sz w:val="20"/>
              <w:szCs w:val="20"/>
              <w:lang w:val="en-GB"/>
            </w:rPr>
          </w:rPrChange>
        </w:rPr>
        <w:t>und</w:t>
      </w:r>
      <w:r w:rsidRPr="006568F9">
        <w:rPr>
          <w:rFonts w:ascii="pli" w:hAnsi="pli" w:cs="pli"/>
          <w:kern w:val="0"/>
          <w:sz w:val="20"/>
          <w:szCs w:val="20"/>
          <w:highlight w:val="yellow"/>
          <w:lang w:val="de-DE"/>
          <w:rPrChange w:id="1121" w:author="JESS-Jeannette" w:date="2023-07-14T11:04:00Z">
            <w:rPr>
              <w:rFonts w:ascii="pli" w:hAnsi="pli" w:cs="pli"/>
              <w:kern w:val="0"/>
              <w:sz w:val="20"/>
              <w:szCs w:val="20"/>
              <w:highlight w:val="yellow"/>
              <w:lang w:val="en-GB"/>
            </w:rPr>
          </w:rPrChange>
        </w:rPr>
        <w:t xml:space="preserve"> </w:t>
      </w:r>
      <w:r w:rsidRPr="00FD44DE">
        <w:rPr>
          <w:rFonts w:ascii="pli" w:hAnsi="pli" w:cs="pli"/>
          <w:kern w:val="0"/>
          <w:sz w:val="20"/>
          <w:szCs w:val="20"/>
          <w:highlight w:val="yellow"/>
          <w:lang w:val="en-GB"/>
        </w:rPr>
        <w:t>σ</w:t>
      </w:r>
      <w:r w:rsidRPr="006568F9">
        <w:rPr>
          <w:rFonts w:ascii="pli" w:hAnsi="pli" w:cs="pli"/>
          <w:kern w:val="0"/>
          <w:sz w:val="20"/>
          <w:szCs w:val="20"/>
          <w:highlight w:val="yellow"/>
          <w:lang w:val="de-DE"/>
          <w:rPrChange w:id="1122" w:author="JESS-Jeannette" w:date="2023-07-14T11:04:00Z">
            <w:rPr>
              <w:rFonts w:ascii="pli" w:hAnsi="pli" w:cs="pli"/>
              <w:kern w:val="0"/>
              <w:sz w:val="20"/>
              <w:szCs w:val="20"/>
              <w:highlight w:val="yellow"/>
              <w:lang w:val="en-GB"/>
            </w:rPr>
          </w:rPrChange>
        </w:rPr>
        <w:t xml:space="preserve">2 </w:t>
      </w:r>
      <w:r w:rsidRPr="006568F9">
        <w:rPr>
          <w:rFonts w:ascii="pli" w:hAnsi="pli" w:cs="pli"/>
          <w:kern w:val="0"/>
          <w:sz w:val="16"/>
          <w:szCs w:val="16"/>
          <w:highlight w:val="yellow"/>
          <w:lang w:val="de-DE"/>
          <w:rPrChange w:id="1123" w:author="JESS-Jeannette" w:date="2023-07-14T11:04:00Z">
            <w:rPr>
              <w:rFonts w:ascii="pli" w:hAnsi="pli" w:cs="pli"/>
              <w:kern w:val="0"/>
              <w:sz w:val="16"/>
              <w:szCs w:val="16"/>
              <w:highlight w:val="yellow"/>
              <w:lang w:val="en-GB"/>
            </w:rPr>
          </w:rPrChange>
        </w:rPr>
        <w:t xml:space="preserve">2 </w:t>
      </w:r>
      <w:r w:rsidRPr="006568F9">
        <w:rPr>
          <w:rFonts w:ascii="pli" w:hAnsi="pli" w:cs="pli"/>
          <w:kern w:val="0"/>
          <w:sz w:val="20"/>
          <w:szCs w:val="20"/>
          <w:lang w:val="de-DE"/>
          <w:rPrChange w:id="1124" w:author="JESS-Jeannette" w:date="2023-07-14T11:04:00Z">
            <w:rPr>
              <w:rFonts w:ascii="pli" w:hAnsi="pli" w:cs="pli"/>
              <w:kern w:val="0"/>
              <w:sz w:val="20"/>
              <w:szCs w:val="20"/>
              <w:lang w:val="en-GB"/>
            </w:rPr>
          </w:rPrChange>
        </w:rPr>
        <w:t xml:space="preserve">aus der Teststatistik des Z-Tests (bekannte Varianzen) durch </w:t>
      </w:r>
      <w:r w:rsidRPr="006568F9">
        <w:rPr>
          <w:rFonts w:ascii="pli" w:hAnsi="pli" w:cs="pli"/>
          <w:kern w:val="0"/>
          <w:sz w:val="16"/>
          <w:szCs w:val="16"/>
          <w:highlight w:val="yellow"/>
          <w:lang w:val="de-DE"/>
          <w:rPrChange w:id="1125" w:author="JESS-Jeannette" w:date="2023-07-14T11:04:00Z">
            <w:rPr>
              <w:rFonts w:ascii="pli" w:hAnsi="pli" w:cs="pli"/>
              <w:kern w:val="0"/>
              <w:sz w:val="16"/>
              <w:szCs w:val="16"/>
              <w:highlight w:val="yellow"/>
              <w:lang w:val="en-GB"/>
            </w:rPr>
          </w:rPrChange>
        </w:rPr>
        <w:t xml:space="preserve">S1 2 </w:t>
      </w:r>
      <w:r w:rsidRPr="006568F9">
        <w:rPr>
          <w:rFonts w:ascii="pli" w:hAnsi="pli" w:cs="pli"/>
          <w:kern w:val="0"/>
          <w:sz w:val="20"/>
          <w:szCs w:val="20"/>
          <w:lang w:val="de-DE"/>
          <w:rPrChange w:id="1126" w:author="JESS-Jeannette" w:date="2023-07-14T11:04:00Z">
            <w:rPr>
              <w:rFonts w:ascii="pli" w:hAnsi="pli" w:cs="pli"/>
              <w:kern w:val="0"/>
              <w:sz w:val="20"/>
              <w:szCs w:val="20"/>
              <w:lang w:val="en-GB"/>
            </w:rPr>
          </w:rPrChange>
        </w:rPr>
        <w:t xml:space="preserve">bzw. </w:t>
      </w:r>
      <w:r w:rsidRPr="006568F9">
        <w:rPr>
          <w:rFonts w:ascii="pli" w:hAnsi="pli" w:cs="pli"/>
          <w:kern w:val="0"/>
          <w:sz w:val="16"/>
          <w:szCs w:val="16"/>
          <w:highlight w:val="yellow"/>
          <w:lang w:val="de-DE"/>
          <w:rPrChange w:id="1127" w:author="JESS-Jeannette" w:date="2023-07-14T11:04:00Z">
            <w:rPr>
              <w:rFonts w:ascii="pli" w:hAnsi="pli" w:cs="pli"/>
              <w:kern w:val="0"/>
              <w:sz w:val="16"/>
              <w:szCs w:val="16"/>
              <w:highlight w:val="yellow"/>
              <w:lang w:val="en-GB"/>
            </w:rPr>
          </w:rPrChange>
        </w:rPr>
        <w:t xml:space="preserve">S2 2 </w:t>
      </w:r>
      <w:r w:rsidRPr="006568F9">
        <w:rPr>
          <w:rFonts w:ascii="pli" w:hAnsi="pli" w:cs="pli"/>
          <w:kern w:val="0"/>
          <w:sz w:val="20"/>
          <w:szCs w:val="20"/>
          <w:lang w:val="de-DE"/>
          <w:rPrChange w:id="1128" w:author="JESS-Jeannette" w:date="2023-07-14T11:04:00Z">
            <w:rPr>
              <w:rFonts w:ascii="pli" w:hAnsi="pli" w:cs="pli"/>
              <w:kern w:val="0"/>
              <w:sz w:val="20"/>
              <w:szCs w:val="20"/>
              <w:lang w:val="en-GB"/>
            </w:rPr>
          </w:rPrChange>
        </w:rPr>
        <w:t xml:space="preserve">ersetzen. Die Verteilung der resultierenden Teststatistik ist annähernd </w:t>
      </w:r>
      <w:del w:id="1129" w:author="Jeannette" w:date="2023-07-15T00:10:00Z">
        <w:r w:rsidRPr="006568F9" w:rsidDel="00F511D7">
          <w:rPr>
            <w:rFonts w:ascii="pli" w:hAnsi="pli" w:cs="pli"/>
            <w:kern w:val="0"/>
            <w:sz w:val="20"/>
            <w:szCs w:val="20"/>
            <w:lang w:val="de-DE"/>
            <w:rPrChange w:id="1130" w:author="JESS-Jeannette" w:date="2023-07-14T11:04:00Z">
              <w:rPr>
                <w:rFonts w:ascii="pli" w:hAnsi="pli" w:cs="pli"/>
                <w:kern w:val="0"/>
                <w:sz w:val="20"/>
                <w:szCs w:val="20"/>
                <w:lang w:val="en-GB"/>
              </w:rPr>
            </w:rPrChange>
          </w:rPr>
          <w:delText>T</w:delText>
        </w:r>
      </w:del>
      <w:ins w:id="1131" w:author="Jeannette" w:date="2023-07-15T00:10:00Z">
        <w:r w:rsidR="00F511D7">
          <w:rPr>
            <w:rFonts w:ascii="pli" w:hAnsi="pli" w:cs="pli"/>
            <w:kern w:val="0"/>
            <w:sz w:val="20"/>
            <w:szCs w:val="20"/>
            <w:lang w:val="de-DE"/>
          </w:rPr>
          <w:t>t</w:t>
        </w:r>
      </w:ins>
      <w:r w:rsidRPr="006568F9">
        <w:rPr>
          <w:rFonts w:ascii="pli" w:hAnsi="pli" w:cs="pli"/>
          <w:kern w:val="0"/>
          <w:sz w:val="20"/>
          <w:szCs w:val="20"/>
          <w:lang w:val="de-DE"/>
          <w:rPrChange w:id="1132" w:author="JESS-Jeannette" w:date="2023-07-14T11:04:00Z">
            <w:rPr>
              <w:rFonts w:ascii="pli" w:hAnsi="pli" w:cs="pli"/>
              <w:kern w:val="0"/>
              <w:sz w:val="20"/>
              <w:szCs w:val="20"/>
              <w:lang w:val="en-GB"/>
            </w:rPr>
          </w:rPrChange>
        </w:rPr>
        <w:t xml:space="preserve"> (Welch, 1947):</w:t>
      </w:r>
    </w:p>
    <w:p w14:paraId="2E2D9D33" w14:textId="77777777" w:rsidR="00F52576" w:rsidRPr="006568F9" w:rsidRDefault="00C5552E">
      <w:pPr>
        <w:autoSpaceDE w:val="0"/>
        <w:autoSpaceDN w:val="0"/>
        <w:adjustRightInd w:val="0"/>
        <w:rPr>
          <w:rFonts w:ascii="pli" w:hAnsi="pli" w:cs="pli"/>
          <w:kern w:val="0"/>
          <w:sz w:val="20"/>
          <w:szCs w:val="20"/>
          <w:lang w:val="de-DE"/>
          <w:rPrChange w:id="1133" w:author="JESS-Jeannette" w:date="2023-07-14T11:04:00Z">
            <w:rPr>
              <w:rFonts w:ascii="pli" w:hAnsi="pli" w:cs="pli"/>
              <w:kern w:val="0"/>
              <w:sz w:val="20"/>
              <w:szCs w:val="20"/>
              <w:lang w:val="en-GB"/>
            </w:rPr>
          </w:rPrChange>
        </w:rPr>
      </w:pPr>
      <w:r w:rsidRPr="006568F9">
        <w:rPr>
          <w:rFonts w:ascii="pli" w:hAnsi="pli" w:cs="pli"/>
          <w:kern w:val="0"/>
          <w:sz w:val="20"/>
          <w:szCs w:val="20"/>
          <w:highlight w:val="yellow"/>
          <w:lang w:val="de-DE"/>
          <w:rPrChange w:id="1134" w:author="JESS-Jeannette" w:date="2023-07-14T11:04:00Z">
            <w:rPr>
              <w:rFonts w:ascii="pli" w:hAnsi="pli" w:cs="pli"/>
              <w:kern w:val="0"/>
              <w:sz w:val="20"/>
              <w:szCs w:val="20"/>
              <w:highlight w:val="yellow"/>
              <w:lang w:val="en-GB"/>
            </w:rPr>
          </w:rPrChange>
        </w:rPr>
        <w:t>xxx</w:t>
      </w:r>
    </w:p>
    <w:p w14:paraId="26F48246" w14:textId="77777777" w:rsidR="00F52576" w:rsidRPr="006568F9" w:rsidRDefault="00C5552E">
      <w:pPr>
        <w:autoSpaceDE w:val="0"/>
        <w:autoSpaceDN w:val="0"/>
        <w:adjustRightInd w:val="0"/>
        <w:rPr>
          <w:rFonts w:ascii="pli" w:hAnsi="pli" w:cs="pli"/>
          <w:kern w:val="0"/>
          <w:sz w:val="20"/>
          <w:szCs w:val="20"/>
          <w:lang w:val="de-DE"/>
          <w:rPrChange w:id="1135"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1136" w:author="JESS-Jeannette" w:date="2023-07-14T11:04:00Z">
            <w:rPr>
              <w:rFonts w:ascii="pli" w:hAnsi="pli" w:cs="pli"/>
              <w:kern w:val="0"/>
              <w:sz w:val="20"/>
              <w:szCs w:val="20"/>
              <w:lang w:val="en-GB"/>
            </w:rPr>
          </w:rPrChange>
        </w:rPr>
        <w:t>wobei die Freiheitsgrade,</w:t>
      </w:r>
      <w:r w:rsidRPr="006568F9">
        <w:rPr>
          <w:rFonts w:ascii="pli" w:hAnsi="pli" w:cs="pli"/>
          <w:kern w:val="0"/>
          <w:sz w:val="20"/>
          <w:szCs w:val="20"/>
          <w:highlight w:val="yellow"/>
          <w:lang w:val="de-DE"/>
          <w:rPrChange w:id="1137" w:author="JESS-Jeannette" w:date="2023-07-14T11:04:00Z">
            <w:rPr>
              <w:rFonts w:ascii="pli" w:hAnsi="pli" w:cs="pli"/>
              <w:kern w:val="0"/>
              <w:sz w:val="20"/>
              <w:szCs w:val="20"/>
              <w:highlight w:val="yellow"/>
              <w:lang w:val="en-GB"/>
            </w:rPr>
          </w:rPrChange>
        </w:rPr>
        <w:t xml:space="preserve"> </w:t>
      </w:r>
      <w:r w:rsidRPr="00FD44DE">
        <w:rPr>
          <w:rFonts w:ascii="pli" w:hAnsi="pli" w:cs="pli"/>
          <w:kern w:val="0"/>
          <w:sz w:val="20"/>
          <w:szCs w:val="20"/>
          <w:highlight w:val="yellow"/>
          <w:lang w:val="en-GB"/>
        </w:rPr>
        <w:t>ν</w:t>
      </w:r>
      <w:r w:rsidRPr="006568F9">
        <w:rPr>
          <w:rFonts w:ascii="pli" w:hAnsi="pli" w:cs="pli"/>
          <w:kern w:val="0"/>
          <w:sz w:val="20"/>
          <w:szCs w:val="20"/>
          <w:lang w:val="de-DE"/>
          <w:rPrChange w:id="1138" w:author="JESS-Jeannette" w:date="2023-07-14T11:04:00Z">
            <w:rPr>
              <w:rFonts w:ascii="pli" w:hAnsi="pli" w:cs="pli"/>
              <w:kern w:val="0"/>
              <w:sz w:val="20"/>
              <w:szCs w:val="20"/>
              <w:lang w:val="en-GB"/>
            </w:rPr>
          </w:rPrChange>
        </w:rPr>
        <w:t>, gegeben sind durch</w:t>
      </w:r>
    </w:p>
    <w:p w14:paraId="0D367B9E" w14:textId="77777777" w:rsidR="00F52576" w:rsidRPr="006568F9" w:rsidRDefault="00C5552E">
      <w:pPr>
        <w:autoSpaceDE w:val="0"/>
        <w:autoSpaceDN w:val="0"/>
        <w:adjustRightInd w:val="0"/>
        <w:rPr>
          <w:rFonts w:ascii="pli" w:hAnsi="pli" w:cs="pli"/>
          <w:kern w:val="0"/>
          <w:sz w:val="20"/>
          <w:szCs w:val="20"/>
          <w:lang w:val="de-DE"/>
          <w:rPrChange w:id="1139" w:author="JESS-Jeannette" w:date="2023-07-14T11:04:00Z">
            <w:rPr>
              <w:rFonts w:ascii="pli" w:hAnsi="pli" w:cs="pli"/>
              <w:kern w:val="0"/>
              <w:sz w:val="20"/>
              <w:szCs w:val="20"/>
              <w:lang w:val="en-GB"/>
            </w:rPr>
          </w:rPrChange>
        </w:rPr>
      </w:pPr>
      <w:r w:rsidRPr="006568F9">
        <w:rPr>
          <w:rFonts w:ascii="pli" w:hAnsi="pli" w:cs="pli"/>
          <w:kern w:val="0"/>
          <w:sz w:val="20"/>
          <w:szCs w:val="20"/>
          <w:highlight w:val="yellow"/>
          <w:lang w:val="de-DE"/>
          <w:rPrChange w:id="1140" w:author="JESS-Jeannette" w:date="2023-07-14T11:04:00Z">
            <w:rPr>
              <w:rFonts w:ascii="pli" w:hAnsi="pli" w:cs="pli"/>
              <w:kern w:val="0"/>
              <w:sz w:val="20"/>
              <w:szCs w:val="20"/>
              <w:highlight w:val="yellow"/>
              <w:lang w:val="en-GB"/>
            </w:rPr>
          </w:rPrChange>
        </w:rPr>
        <w:t>xxx</w:t>
      </w:r>
    </w:p>
    <w:p w14:paraId="7E311B1C" w14:textId="1EE41F08" w:rsidR="00F52576" w:rsidRPr="006568F9" w:rsidRDefault="00C5552E">
      <w:pPr>
        <w:autoSpaceDE w:val="0"/>
        <w:autoSpaceDN w:val="0"/>
        <w:adjustRightInd w:val="0"/>
        <w:rPr>
          <w:rFonts w:ascii="pli" w:hAnsi="pli" w:cs="pli"/>
          <w:kern w:val="0"/>
          <w:sz w:val="20"/>
          <w:szCs w:val="20"/>
          <w:lang w:val="de-DE"/>
          <w:rPrChange w:id="1141"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1142" w:author="JESS-Jeannette" w:date="2023-07-14T11:04:00Z">
            <w:rPr>
              <w:rFonts w:ascii="pli" w:hAnsi="pli" w:cs="pli"/>
              <w:kern w:val="0"/>
              <w:sz w:val="20"/>
              <w:szCs w:val="20"/>
              <w:lang w:val="en-GB"/>
            </w:rPr>
          </w:rPrChange>
        </w:rPr>
        <w:t>Obwohl die Berechnung von</w:t>
      </w:r>
      <w:r w:rsidRPr="006568F9">
        <w:rPr>
          <w:rFonts w:ascii="pli" w:hAnsi="pli" w:cs="pli"/>
          <w:kern w:val="0"/>
          <w:sz w:val="16"/>
          <w:szCs w:val="16"/>
          <w:highlight w:val="yellow"/>
          <w:lang w:val="de-DE"/>
          <w:rPrChange w:id="1143" w:author="JESS-Jeannette" w:date="2023-07-14T11:04:00Z">
            <w:rPr>
              <w:rFonts w:ascii="pli" w:hAnsi="pli" w:cs="pli"/>
              <w:kern w:val="0"/>
              <w:sz w:val="16"/>
              <w:szCs w:val="16"/>
              <w:highlight w:val="yellow"/>
              <w:lang w:val="en-GB"/>
            </w:rPr>
          </w:rPrChange>
        </w:rPr>
        <w:t xml:space="preserve"> </w:t>
      </w:r>
      <w:r w:rsidRPr="00FD44DE">
        <w:rPr>
          <w:rFonts w:ascii="pli" w:hAnsi="pli" w:cs="pli"/>
          <w:kern w:val="0"/>
          <w:sz w:val="16"/>
          <w:szCs w:val="16"/>
          <w:highlight w:val="yellow"/>
          <w:lang w:val="en-GB"/>
        </w:rPr>
        <w:t>ν</w:t>
      </w:r>
      <w:r w:rsidRPr="006568F9">
        <w:rPr>
          <w:rFonts w:ascii="pli" w:hAnsi="pli" w:cs="pli"/>
          <w:kern w:val="0"/>
          <w:sz w:val="16"/>
          <w:szCs w:val="16"/>
          <w:highlight w:val="yellow"/>
          <w:lang w:val="de-DE"/>
          <w:rPrChange w:id="1144" w:author="JESS-Jeannette" w:date="2023-07-14T11:04:00Z">
            <w:rPr>
              <w:rFonts w:ascii="pli" w:hAnsi="pli" w:cs="pli"/>
              <w:kern w:val="0"/>
              <w:sz w:val="16"/>
              <w:szCs w:val="16"/>
              <w:highlight w:val="yellow"/>
              <w:lang w:val="en-GB"/>
            </w:rPr>
          </w:rPrChange>
        </w:rPr>
        <w:t>W</w:t>
      </w:r>
      <w:r w:rsidRPr="006568F9">
        <w:rPr>
          <w:rFonts w:ascii="pli" w:hAnsi="pli" w:cs="pli"/>
          <w:kern w:val="0"/>
          <w:sz w:val="20"/>
          <w:szCs w:val="20"/>
          <w:lang w:val="de-DE"/>
          <w:rPrChange w:id="1145" w:author="JESS-Jeannette" w:date="2023-07-14T11:04:00Z">
            <w:rPr>
              <w:rFonts w:ascii="pli" w:hAnsi="pli" w:cs="pli"/>
              <w:kern w:val="0"/>
              <w:sz w:val="20"/>
              <w:szCs w:val="20"/>
              <w:lang w:val="en-GB"/>
            </w:rPr>
          </w:rPrChange>
        </w:rPr>
        <w:t xml:space="preserve">, den Freiheitsgraden, recht aufwändig ist, verfügen fast alle gängigen Statistikpakete über Implementierungen zur Durchführung dieses </w:t>
      </w:r>
      <w:ins w:id="1146" w:author="Jeannette" w:date="2023-07-15T00:11:00Z">
        <w:r w:rsidR="00F511D7">
          <w:rPr>
            <w:rFonts w:ascii="pli" w:hAnsi="pli" w:cs="pli"/>
            <w:kern w:val="0"/>
            <w:sz w:val="20"/>
            <w:szCs w:val="20"/>
            <w:lang w:val="de-DE"/>
          </w:rPr>
          <w:t>t</w:t>
        </w:r>
      </w:ins>
      <w:del w:id="1147" w:author="Jeannette" w:date="2023-07-15T00:11:00Z">
        <w:r w:rsidRPr="006568F9" w:rsidDel="00F511D7">
          <w:rPr>
            <w:rFonts w:ascii="pli" w:hAnsi="pli" w:cs="pli"/>
            <w:kern w:val="0"/>
            <w:sz w:val="20"/>
            <w:szCs w:val="20"/>
            <w:lang w:val="de-DE"/>
            <w:rPrChange w:id="1148" w:author="JESS-Jeannette" w:date="2023-07-14T11:04:00Z">
              <w:rPr>
                <w:rFonts w:ascii="pli" w:hAnsi="pli" w:cs="pli"/>
                <w:kern w:val="0"/>
                <w:sz w:val="20"/>
                <w:szCs w:val="20"/>
                <w:lang w:val="en-GB"/>
              </w:rPr>
            </w:rPrChange>
          </w:rPr>
          <w:delText>T</w:delText>
        </w:r>
      </w:del>
      <w:r w:rsidRPr="006568F9">
        <w:rPr>
          <w:rFonts w:ascii="pli" w:hAnsi="pli" w:cs="pli"/>
          <w:kern w:val="0"/>
          <w:sz w:val="20"/>
          <w:szCs w:val="20"/>
          <w:lang w:val="de-DE"/>
          <w:rPrChange w:id="1149" w:author="JESS-Jeannette" w:date="2023-07-14T11:04:00Z">
            <w:rPr>
              <w:rFonts w:ascii="pli" w:hAnsi="pli" w:cs="pli"/>
              <w:kern w:val="0"/>
              <w:sz w:val="20"/>
              <w:szCs w:val="20"/>
              <w:lang w:val="en-GB"/>
            </w:rPr>
          </w:rPrChange>
        </w:rPr>
        <w:t xml:space="preserve">-Tests. Die folgende Tabelle zeigt, wie der </w:t>
      </w:r>
      <w:ins w:id="1150" w:author="Jeannette" w:date="2023-07-15T00:11:00Z">
        <w:r w:rsidR="00F511D7">
          <w:rPr>
            <w:rFonts w:ascii="pli" w:hAnsi="pli" w:cs="pli"/>
            <w:kern w:val="0"/>
            <w:sz w:val="20"/>
            <w:szCs w:val="20"/>
            <w:lang w:val="de-DE"/>
          </w:rPr>
          <w:t>t</w:t>
        </w:r>
      </w:ins>
      <w:del w:id="1151" w:author="Jeannette" w:date="2023-07-15T00:11:00Z">
        <w:r w:rsidRPr="006568F9" w:rsidDel="00F511D7">
          <w:rPr>
            <w:rFonts w:ascii="pli" w:hAnsi="pli" w:cs="pli"/>
            <w:kern w:val="0"/>
            <w:sz w:val="20"/>
            <w:szCs w:val="20"/>
            <w:lang w:val="de-DE"/>
            <w:rPrChange w:id="1152" w:author="JESS-Jeannette" w:date="2023-07-14T11:04:00Z">
              <w:rPr>
                <w:rFonts w:ascii="pli" w:hAnsi="pli" w:cs="pli"/>
                <w:kern w:val="0"/>
                <w:sz w:val="20"/>
                <w:szCs w:val="20"/>
                <w:lang w:val="en-GB"/>
              </w:rPr>
            </w:rPrChange>
          </w:rPr>
          <w:delText>T</w:delText>
        </w:r>
      </w:del>
      <w:r w:rsidRPr="006568F9">
        <w:rPr>
          <w:rFonts w:ascii="pli" w:hAnsi="pli" w:cs="pli"/>
          <w:kern w:val="0"/>
          <w:sz w:val="20"/>
          <w:szCs w:val="20"/>
          <w:lang w:val="de-DE"/>
          <w:rPrChange w:id="1153" w:author="JESS-Jeannette" w:date="2023-07-14T11:04:00Z">
            <w:rPr>
              <w:rFonts w:ascii="pli" w:hAnsi="pli" w:cs="pli"/>
              <w:kern w:val="0"/>
              <w:sz w:val="20"/>
              <w:szCs w:val="20"/>
              <w:lang w:val="en-GB"/>
            </w:rPr>
          </w:rPrChange>
        </w:rPr>
        <w:t xml:space="preserve">-Test mit zwei unabhängigen Stichproben, </w:t>
      </w:r>
      <w:r w:rsidRPr="006568F9">
        <w:rPr>
          <w:rFonts w:ascii="pli" w:hAnsi="pli" w:cs="pli"/>
          <w:kern w:val="0"/>
          <w:sz w:val="18"/>
          <w:szCs w:val="18"/>
          <w:highlight w:val="yellow"/>
          <w:lang w:val="de-DE"/>
          <w:rPrChange w:id="1154" w:author="JESS-Jeannette" w:date="2023-07-14T11:04:00Z">
            <w:rPr>
              <w:rFonts w:ascii="pli" w:hAnsi="pli" w:cs="pli"/>
              <w:kern w:val="0"/>
              <w:sz w:val="18"/>
              <w:szCs w:val="18"/>
              <w:highlight w:val="yellow"/>
              <w:lang w:val="en-GB"/>
            </w:rPr>
          </w:rPrChange>
        </w:rPr>
        <w:t xml:space="preserve">x </w:t>
      </w:r>
      <w:r w:rsidRPr="006568F9">
        <w:rPr>
          <w:rFonts w:ascii="pli" w:hAnsi="pli" w:cs="pli"/>
          <w:kern w:val="0"/>
          <w:sz w:val="20"/>
          <w:szCs w:val="20"/>
          <w:lang w:val="de-DE"/>
          <w:rPrChange w:id="1155" w:author="JESS-Jeannette" w:date="2023-07-14T11:04:00Z">
            <w:rPr>
              <w:rFonts w:ascii="pli" w:hAnsi="pli" w:cs="pli"/>
              <w:kern w:val="0"/>
              <w:sz w:val="20"/>
              <w:szCs w:val="20"/>
              <w:lang w:val="en-GB"/>
            </w:rPr>
          </w:rPrChange>
        </w:rPr>
        <w:t xml:space="preserve">und </w:t>
      </w:r>
      <w:r w:rsidRPr="006568F9">
        <w:rPr>
          <w:rFonts w:ascii="pli" w:hAnsi="pli" w:cs="pli"/>
          <w:kern w:val="0"/>
          <w:sz w:val="18"/>
          <w:szCs w:val="18"/>
          <w:highlight w:val="yellow"/>
          <w:lang w:val="de-DE"/>
          <w:rPrChange w:id="1156" w:author="JESS-Jeannette" w:date="2023-07-14T11:04:00Z">
            <w:rPr>
              <w:rFonts w:ascii="pli" w:hAnsi="pli" w:cs="pli"/>
              <w:kern w:val="0"/>
              <w:sz w:val="18"/>
              <w:szCs w:val="18"/>
              <w:highlight w:val="yellow"/>
              <w:lang w:val="en-GB"/>
            </w:rPr>
          </w:rPrChange>
        </w:rPr>
        <w:t>y</w:t>
      </w:r>
      <w:r w:rsidRPr="006568F9">
        <w:rPr>
          <w:rFonts w:ascii="pli" w:hAnsi="pli" w:cs="pli"/>
          <w:kern w:val="0"/>
          <w:sz w:val="20"/>
          <w:szCs w:val="20"/>
          <w:lang w:val="de-DE"/>
          <w:rPrChange w:id="1157" w:author="JESS-Jeannette" w:date="2023-07-14T11:04:00Z">
            <w:rPr>
              <w:rFonts w:ascii="pli" w:hAnsi="pli" w:cs="pli"/>
              <w:kern w:val="0"/>
              <w:sz w:val="20"/>
              <w:szCs w:val="20"/>
              <w:lang w:val="en-GB"/>
            </w:rPr>
          </w:rPrChange>
        </w:rPr>
        <w:t>, unter der Annahme, dass die Varianzen unbekannt und ungleich sind, durchgeführt wird. Alle Befehle verwenden standardmäßig eine zweiseitige Alternativhypothese. Dieser Test wird manchmal auch Welch-Test genannt, nach dem berühmten Statistiker, der ihn entwickelt hat.</w:t>
      </w:r>
    </w:p>
    <w:p w14:paraId="3CEA02A6" w14:textId="77777777" w:rsidR="00BA095C" w:rsidRPr="006568F9" w:rsidRDefault="00BA095C" w:rsidP="00BA095C">
      <w:pPr>
        <w:autoSpaceDE w:val="0"/>
        <w:autoSpaceDN w:val="0"/>
        <w:adjustRightInd w:val="0"/>
        <w:rPr>
          <w:rFonts w:ascii="pli" w:hAnsi="pli" w:cs="pli"/>
          <w:kern w:val="0"/>
          <w:sz w:val="20"/>
          <w:szCs w:val="20"/>
          <w:lang w:val="de-DE"/>
          <w:rPrChange w:id="1158" w:author="JESS-Jeannette" w:date="2023-07-14T11:04:00Z">
            <w:rPr>
              <w:rFonts w:ascii="pli" w:hAnsi="pli" w:cs="pli"/>
              <w:kern w:val="0"/>
              <w:sz w:val="20"/>
              <w:szCs w:val="20"/>
              <w:lang w:val="en-GB"/>
            </w:rPr>
          </w:rPrChange>
        </w:rPr>
      </w:pPr>
    </w:p>
    <w:p w14:paraId="78746F58" w14:textId="61DEA7A6" w:rsidR="00F52576" w:rsidRPr="006568F9" w:rsidDel="00E335D5" w:rsidRDefault="00C5552E">
      <w:pPr>
        <w:autoSpaceDE w:val="0"/>
        <w:autoSpaceDN w:val="0"/>
        <w:adjustRightInd w:val="0"/>
        <w:rPr>
          <w:del w:id="1159" w:author="Jeannette" w:date="2023-07-15T00:11:00Z"/>
          <w:rFonts w:ascii="pli" w:hAnsi="pli" w:cs="pli"/>
          <w:kern w:val="0"/>
          <w:sz w:val="20"/>
          <w:szCs w:val="20"/>
          <w:highlight w:val="cyan"/>
          <w:lang w:val="de-DE"/>
          <w:rPrChange w:id="1160" w:author="JESS-Jeannette" w:date="2023-07-14T11:04:00Z">
            <w:rPr>
              <w:del w:id="1161" w:author="Jeannette" w:date="2023-07-15T00:11:00Z"/>
              <w:rFonts w:ascii="pli" w:hAnsi="pli" w:cs="pli"/>
              <w:kern w:val="0"/>
              <w:sz w:val="20"/>
              <w:szCs w:val="20"/>
              <w:highlight w:val="cyan"/>
              <w:lang w:val="en-GB"/>
            </w:rPr>
          </w:rPrChange>
        </w:rPr>
      </w:pPr>
      <w:r w:rsidRPr="006568F9">
        <w:rPr>
          <w:rFonts w:ascii="pli" w:hAnsi="pli" w:cs="pli"/>
          <w:kern w:val="0"/>
          <w:sz w:val="20"/>
          <w:szCs w:val="20"/>
          <w:highlight w:val="cyan"/>
          <w:lang w:val="de-DE"/>
          <w:rPrChange w:id="1162" w:author="JESS-Jeannette" w:date="2023-07-14T11:04:00Z">
            <w:rPr>
              <w:rFonts w:ascii="pli" w:hAnsi="pli" w:cs="pli"/>
              <w:kern w:val="0"/>
              <w:sz w:val="20"/>
              <w:szCs w:val="20"/>
              <w:highlight w:val="cyan"/>
              <w:lang w:val="en-GB"/>
            </w:rPr>
          </w:rPrChange>
        </w:rPr>
        <w:t xml:space="preserve">Tabelle 24: Befehle für einen </w:t>
      </w:r>
      <w:ins w:id="1163" w:author="Jeannette" w:date="2023-07-15T00:11:00Z">
        <w:r w:rsidR="00E335D5">
          <w:rPr>
            <w:rFonts w:ascii="pli" w:hAnsi="pli" w:cs="pli"/>
            <w:kern w:val="0"/>
            <w:sz w:val="20"/>
            <w:szCs w:val="20"/>
            <w:highlight w:val="cyan"/>
            <w:lang w:val="de-DE"/>
          </w:rPr>
          <w:t>t</w:t>
        </w:r>
      </w:ins>
      <w:del w:id="1164" w:author="Jeannette" w:date="2023-07-15T00:11:00Z">
        <w:r w:rsidRPr="006568F9" w:rsidDel="00E335D5">
          <w:rPr>
            <w:rFonts w:ascii="pli" w:hAnsi="pli" w:cs="pli"/>
            <w:kern w:val="0"/>
            <w:sz w:val="20"/>
            <w:szCs w:val="20"/>
            <w:highlight w:val="cyan"/>
            <w:lang w:val="de-DE"/>
            <w:rPrChange w:id="1165" w:author="JESS-Jeannette" w:date="2023-07-14T11:04:00Z">
              <w:rPr>
                <w:rFonts w:ascii="pli" w:hAnsi="pli" w:cs="pli"/>
                <w:kern w:val="0"/>
                <w:sz w:val="20"/>
                <w:szCs w:val="20"/>
                <w:highlight w:val="cyan"/>
                <w:lang w:val="en-GB"/>
              </w:rPr>
            </w:rPrChange>
          </w:rPr>
          <w:delText>T</w:delText>
        </w:r>
      </w:del>
      <w:r w:rsidRPr="006568F9">
        <w:rPr>
          <w:rFonts w:ascii="pli" w:hAnsi="pli" w:cs="pli"/>
          <w:kern w:val="0"/>
          <w:sz w:val="20"/>
          <w:szCs w:val="20"/>
          <w:highlight w:val="cyan"/>
          <w:lang w:val="de-DE"/>
          <w:rPrChange w:id="1166" w:author="JESS-Jeannette" w:date="2023-07-14T11:04:00Z">
            <w:rPr>
              <w:rFonts w:ascii="pli" w:hAnsi="pli" w:cs="pli"/>
              <w:kern w:val="0"/>
              <w:sz w:val="20"/>
              <w:szCs w:val="20"/>
              <w:highlight w:val="cyan"/>
              <w:lang w:val="en-GB"/>
            </w:rPr>
          </w:rPrChange>
        </w:rPr>
        <w:t>-Test mit unbekannten und ungleichen Varianzen in verschiedenen</w:t>
      </w:r>
      <w:ins w:id="1167" w:author="Jeannette" w:date="2023-07-15T00:11:00Z">
        <w:r w:rsidR="00E335D5">
          <w:rPr>
            <w:rFonts w:ascii="pli" w:hAnsi="pli" w:cs="pli"/>
            <w:kern w:val="0"/>
            <w:sz w:val="20"/>
            <w:szCs w:val="20"/>
            <w:highlight w:val="cyan"/>
            <w:lang w:val="de-DE"/>
          </w:rPr>
          <w:t xml:space="preserve"> </w:t>
        </w:r>
      </w:ins>
    </w:p>
    <w:p w14:paraId="25E08964" w14:textId="35D2672B" w:rsidR="00F52576" w:rsidRPr="006568F9" w:rsidRDefault="00C5552E">
      <w:pPr>
        <w:autoSpaceDE w:val="0"/>
        <w:autoSpaceDN w:val="0"/>
        <w:adjustRightInd w:val="0"/>
        <w:rPr>
          <w:rFonts w:ascii="pli" w:hAnsi="pli" w:cs="pli"/>
          <w:kern w:val="0"/>
          <w:sz w:val="20"/>
          <w:szCs w:val="20"/>
          <w:lang w:val="de-DE"/>
          <w:rPrChange w:id="1168" w:author="JESS-Jeannette" w:date="2023-07-14T11:04:00Z">
            <w:rPr>
              <w:rFonts w:ascii="pli" w:hAnsi="pli" w:cs="pli"/>
              <w:kern w:val="0"/>
              <w:sz w:val="20"/>
              <w:szCs w:val="20"/>
              <w:lang w:val="en-GB"/>
            </w:rPr>
          </w:rPrChange>
        </w:rPr>
      </w:pPr>
      <w:r w:rsidRPr="006568F9">
        <w:rPr>
          <w:rFonts w:ascii="pli" w:hAnsi="pli" w:cs="pli"/>
          <w:kern w:val="0"/>
          <w:sz w:val="20"/>
          <w:szCs w:val="20"/>
          <w:highlight w:val="cyan"/>
          <w:lang w:val="de-DE"/>
          <w:rPrChange w:id="1169" w:author="JESS-Jeannette" w:date="2023-07-14T11:04:00Z">
            <w:rPr>
              <w:rFonts w:ascii="pli" w:hAnsi="pli" w:cs="pli"/>
              <w:kern w:val="0"/>
              <w:sz w:val="20"/>
              <w:szCs w:val="20"/>
              <w:highlight w:val="cyan"/>
              <w:lang w:val="en-GB"/>
            </w:rPr>
          </w:rPrChange>
        </w:rPr>
        <w:t>Software-Pakete</w:t>
      </w:r>
      <w:ins w:id="1170" w:author="Jeannette" w:date="2023-07-15T00:12:00Z">
        <w:r w:rsidR="00E335D5">
          <w:rPr>
            <w:rFonts w:ascii="pli" w:hAnsi="pli" w:cs="pli"/>
            <w:kern w:val="0"/>
            <w:sz w:val="20"/>
            <w:szCs w:val="20"/>
            <w:lang w:val="de-DE"/>
          </w:rPr>
          <w:t>n</w:t>
        </w:r>
      </w:ins>
    </w:p>
    <w:p w14:paraId="32039613" w14:textId="77777777" w:rsidR="00BA095C" w:rsidRPr="006568F9" w:rsidRDefault="00BA095C" w:rsidP="00BA095C">
      <w:pPr>
        <w:autoSpaceDE w:val="0"/>
        <w:autoSpaceDN w:val="0"/>
        <w:adjustRightInd w:val="0"/>
        <w:rPr>
          <w:rFonts w:ascii="pli" w:hAnsi="pli" w:cs="pli"/>
          <w:kern w:val="0"/>
          <w:sz w:val="20"/>
          <w:szCs w:val="20"/>
          <w:lang w:val="de-DE"/>
          <w:rPrChange w:id="1171" w:author="JESS-Jeannette" w:date="2023-07-14T11:04:00Z">
            <w:rPr>
              <w:rFonts w:ascii="pli" w:hAnsi="pli" w:cs="pli"/>
              <w:kern w:val="0"/>
              <w:sz w:val="20"/>
              <w:szCs w:val="20"/>
              <w:lang w:val="en-GB"/>
            </w:rPr>
          </w:rPrChange>
        </w:rPr>
      </w:pPr>
    </w:p>
    <w:p w14:paraId="4EA11B16" w14:textId="77777777" w:rsidR="00F52576" w:rsidRPr="006568F9" w:rsidRDefault="00C5552E">
      <w:pPr>
        <w:pStyle w:val="berschrift2"/>
        <w:rPr>
          <w:lang w:val="de-DE"/>
          <w:rPrChange w:id="1172" w:author="JESS-Jeannette" w:date="2023-07-14T11:04:00Z">
            <w:rPr/>
          </w:rPrChange>
        </w:rPr>
      </w:pPr>
      <w:r w:rsidRPr="006568F9">
        <w:rPr>
          <w:lang w:val="de-DE"/>
          <w:rPrChange w:id="1173" w:author="JESS-Jeannette" w:date="2023-07-14T11:04:00Z">
            <w:rPr/>
          </w:rPrChange>
        </w:rPr>
        <w:t>4.4 Leistung, P-Werte und Konfidenzintervalle</w:t>
      </w:r>
    </w:p>
    <w:p w14:paraId="15990013" w14:textId="69DCA910" w:rsidR="00F52576" w:rsidRPr="006568F9" w:rsidRDefault="00C5552E">
      <w:pPr>
        <w:pStyle w:val="berschrift3"/>
        <w:rPr>
          <w:lang w:val="de-DE"/>
          <w:rPrChange w:id="1174" w:author="JESS-Jeannette" w:date="2023-07-14T11:04:00Z">
            <w:rPr>
              <w:lang w:val="en-GB"/>
            </w:rPr>
          </w:rPrChange>
        </w:rPr>
      </w:pPr>
      <w:r w:rsidRPr="006568F9">
        <w:rPr>
          <w:lang w:val="de-DE"/>
          <w:rPrChange w:id="1175" w:author="JESS-Jeannette" w:date="2023-07-14T11:04:00Z">
            <w:rPr>
              <w:lang w:val="en-GB"/>
            </w:rPr>
          </w:rPrChange>
        </w:rPr>
        <w:t xml:space="preserve">Die </w:t>
      </w:r>
      <w:del w:id="1176" w:author="Jeannette" w:date="2023-07-15T00:12:00Z">
        <w:r w:rsidRPr="006568F9" w:rsidDel="00E335D5">
          <w:rPr>
            <w:lang w:val="de-DE"/>
            <w:rPrChange w:id="1177" w:author="JESS-Jeannette" w:date="2023-07-14T11:04:00Z">
              <w:rPr>
                <w:lang w:val="en-GB"/>
              </w:rPr>
            </w:rPrChange>
          </w:rPr>
          <w:delText xml:space="preserve">Macht </w:delText>
        </w:r>
      </w:del>
      <w:ins w:id="1178" w:author="Jeannette" w:date="2023-07-15T00:18:00Z">
        <w:r w:rsidR="00E335D5">
          <w:rPr>
            <w:lang w:val="de-DE"/>
          </w:rPr>
          <w:t>Teststärke (Power)</w:t>
        </w:r>
      </w:ins>
      <w:ins w:id="1179" w:author="Jeannette" w:date="2023-07-15T00:12:00Z">
        <w:r w:rsidR="00E335D5" w:rsidRPr="006568F9">
          <w:rPr>
            <w:lang w:val="de-DE"/>
            <w:rPrChange w:id="1180" w:author="JESS-Jeannette" w:date="2023-07-14T11:04:00Z">
              <w:rPr>
                <w:lang w:val="en-GB"/>
              </w:rPr>
            </w:rPrChange>
          </w:rPr>
          <w:t xml:space="preserve"> </w:t>
        </w:r>
      </w:ins>
      <w:r w:rsidRPr="006568F9">
        <w:rPr>
          <w:lang w:val="de-DE"/>
          <w:rPrChange w:id="1181" w:author="JESS-Jeannette" w:date="2023-07-14T11:04:00Z">
            <w:rPr>
              <w:lang w:val="en-GB"/>
            </w:rPr>
          </w:rPrChange>
        </w:rPr>
        <w:t>eines Tests</w:t>
      </w:r>
    </w:p>
    <w:p w14:paraId="29A48DA7" w14:textId="21FB142C" w:rsidR="00F52576" w:rsidRPr="006568F9" w:rsidRDefault="00C5552E">
      <w:pPr>
        <w:autoSpaceDE w:val="0"/>
        <w:autoSpaceDN w:val="0"/>
        <w:adjustRightInd w:val="0"/>
        <w:rPr>
          <w:rFonts w:ascii="pli" w:hAnsi="pli" w:cs="pli"/>
          <w:kern w:val="0"/>
          <w:sz w:val="20"/>
          <w:szCs w:val="20"/>
          <w:lang w:val="de-DE"/>
          <w:rPrChange w:id="1182"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1183" w:author="JESS-Jeannette" w:date="2023-07-14T11:04:00Z">
            <w:rPr>
              <w:rFonts w:ascii="pli" w:hAnsi="pli" w:cs="pli"/>
              <w:kern w:val="0"/>
              <w:sz w:val="20"/>
              <w:szCs w:val="20"/>
              <w:lang w:val="en-GB"/>
            </w:rPr>
          </w:rPrChange>
        </w:rPr>
        <w:t xml:space="preserve">In Abschnitt 4.1 haben wir erörtert, dass bei der Durchführung eines Hypothesentests je nach Entscheidung zwei Fehler möglich sind: (i) ein Fehler </w:t>
      </w:r>
      <w:del w:id="1184" w:author="Jeannette" w:date="2023-07-15T00:12:00Z">
        <w:r w:rsidRPr="006568F9" w:rsidDel="00E335D5">
          <w:rPr>
            <w:rFonts w:ascii="pli" w:hAnsi="pli" w:cs="pli"/>
            <w:kern w:val="0"/>
            <w:sz w:val="20"/>
            <w:szCs w:val="20"/>
            <w:lang w:val="de-DE"/>
            <w:rPrChange w:id="1185" w:author="JESS-Jeannette" w:date="2023-07-14T11:04:00Z">
              <w:rPr>
                <w:rFonts w:ascii="pli" w:hAnsi="pli" w:cs="pli"/>
                <w:kern w:val="0"/>
                <w:sz w:val="20"/>
                <w:szCs w:val="20"/>
                <w:lang w:val="en-GB"/>
              </w:rPr>
            </w:rPrChange>
          </w:rPr>
          <w:delText>vom Typ I</w:delText>
        </w:r>
      </w:del>
      <w:ins w:id="1186" w:author="Jeannette" w:date="2023-07-15T00:12:00Z">
        <w:r w:rsidR="00E335D5">
          <w:rPr>
            <w:rFonts w:ascii="pli" w:hAnsi="pli" w:cs="pli"/>
            <w:kern w:val="0"/>
            <w:sz w:val="20"/>
            <w:szCs w:val="20"/>
            <w:lang w:val="de-DE"/>
          </w:rPr>
          <w:t>1.</w:t>
        </w:r>
      </w:ins>
      <w:ins w:id="1187" w:author="Jeannette" w:date="2023-07-15T00:13:00Z">
        <w:r w:rsidR="00E335D5">
          <w:rPr>
            <w:rFonts w:ascii="pli" w:hAnsi="pli" w:cs="pli"/>
            <w:kern w:val="0"/>
            <w:sz w:val="20"/>
            <w:szCs w:val="20"/>
            <w:lang w:val="de-DE"/>
          </w:rPr>
          <w:t xml:space="preserve"> Art</w:t>
        </w:r>
      </w:ins>
      <w:r w:rsidRPr="006568F9">
        <w:rPr>
          <w:rFonts w:ascii="pli" w:hAnsi="pli" w:cs="pli"/>
          <w:kern w:val="0"/>
          <w:sz w:val="20"/>
          <w:szCs w:val="20"/>
          <w:lang w:val="de-DE"/>
          <w:rPrChange w:id="1188" w:author="JESS-Jeannette" w:date="2023-07-14T11:04:00Z">
            <w:rPr>
              <w:rFonts w:ascii="pli" w:hAnsi="pli" w:cs="pli"/>
              <w:kern w:val="0"/>
              <w:sz w:val="20"/>
              <w:szCs w:val="20"/>
              <w:lang w:val="en-GB"/>
            </w:rPr>
          </w:rPrChange>
        </w:rPr>
        <w:t xml:space="preserve">, bei dem wir eine wahre Nullhypothese </w:t>
      </w:r>
      <w:del w:id="1189" w:author="Jeannette" w:date="2023-07-15T00:13:00Z">
        <w:r w:rsidRPr="006568F9" w:rsidDel="00E335D5">
          <w:rPr>
            <w:rFonts w:ascii="pli" w:hAnsi="pli" w:cs="pli"/>
            <w:kern w:val="0"/>
            <w:sz w:val="20"/>
            <w:szCs w:val="20"/>
            <w:lang w:val="de-DE"/>
            <w:rPrChange w:id="1190" w:author="JESS-Jeannette" w:date="2023-07-14T11:04:00Z">
              <w:rPr>
                <w:rFonts w:ascii="pli" w:hAnsi="pli" w:cs="pli"/>
                <w:kern w:val="0"/>
                <w:sz w:val="20"/>
                <w:szCs w:val="20"/>
                <w:lang w:val="en-GB"/>
              </w:rPr>
            </w:rPrChange>
          </w:rPr>
          <w:delText>zurückweisen</w:delText>
        </w:r>
      </w:del>
      <w:ins w:id="1191" w:author="Jeannette" w:date="2023-07-15T00:13:00Z">
        <w:r w:rsidR="00E335D5">
          <w:rPr>
            <w:rFonts w:ascii="pli" w:hAnsi="pli" w:cs="pli"/>
            <w:kern w:val="0"/>
            <w:sz w:val="20"/>
            <w:szCs w:val="20"/>
            <w:lang w:val="de-DE"/>
          </w:rPr>
          <w:t>ablehnen</w:t>
        </w:r>
      </w:ins>
      <w:r w:rsidRPr="006568F9">
        <w:rPr>
          <w:rFonts w:ascii="pli" w:hAnsi="pli" w:cs="pli"/>
          <w:kern w:val="0"/>
          <w:sz w:val="20"/>
          <w:szCs w:val="20"/>
          <w:lang w:val="de-DE"/>
          <w:rPrChange w:id="1192" w:author="JESS-Jeannette" w:date="2023-07-14T11:04:00Z">
            <w:rPr>
              <w:rFonts w:ascii="pli" w:hAnsi="pli" w:cs="pli"/>
              <w:kern w:val="0"/>
              <w:sz w:val="20"/>
              <w:szCs w:val="20"/>
              <w:lang w:val="en-GB"/>
            </w:rPr>
          </w:rPrChange>
        </w:rPr>
        <w:t xml:space="preserve">, und (ii) ein Fehler </w:t>
      </w:r>
      <w:del w:id="1193" w:author="Jeannette" w:date="2023-07-15T00:13:00Z">
        <w:r w:rsidRPr="006568F9" w:rsidDel="00E335D5">
          <w:rPr>
            <w:rFonts w:ascii="pli" w:hAnsi="pli" w:cs="pli"/>
            <w:kern w:val="0"/>
            <w:sz w:val="20"/>
            <w:szCs w:val="20"/>
            <w:lang w:val="de-DE"/>
            <w:rPrChange w:id="1194" w:author="JESS-Jeannette" w:date="2023-07-14T11:04:00Z">
              <w:rPr>
                <w:rFonts w:ascii="pli" w:hAnsi="pli" w:cs="pli"/>
                <w:kern w:val="0"/>
                <w:sz w:val="20"/>
                <w:szCs w:val="20"/>
                <w:lang w:val="en-GB"/>
              </w:rPr>
            </w:rPrChange>
          </w:rPr>
          <w:delText>vom Typ II</w:delText>
        </w:r>
      </w:del>
      <w:ins w:id="1195" w:author="Jeannette" w:date="2023-07-15T00:13:00Z">
        <w:r w:rsidR="00E335D5">
          <w:rPr>
            <w:rFonts w:ascii="pli" w:hAnsi="pli" w:cs="pli"/>
            <w:kern w:val="0"/>
            <w:sz w:val="20"/>
            <w:szCs w:val="20"/>
            <w:lang w:val="de-DE"/>
          </w:rPr>
          <w:t>2. Art</w:t>
        </w:r>
      </w:ins>
      <w:r w:rsidRPr="006568F9">
        <w:rPr>
          <w:rFonts w:ascii="pli" w:hAnsi="pli" w:cs="pli"/>
          <w:kern w:val="0"/>
          <w:sz w:val="20"/>
          <w:szCs w:val="20"/>
          <w:lang w:val="de-DE"/>
          <w:rPrChange w:id="1196" w:author="JESS-Jeannette" w:date="2023-07-14T11:04:00Z">
            <w:rPr>
              <w:rFonts w:ascii="pli" w:hAnsi="pli" w:cs="pli"/>
              <w:kern w:val="0"/>
              <w:sz w:val="20"/>
              <w:szCs w:val="20"/>
              <w:lang w:val="en-GB"/>
            </w:rPr>
          </w:rPrChange>
        </w:rPr>
        <w:t xml:space="preserve">, bei dem wir eine falsche Nullhypothese nicht </w:t>
      </w:r>
      <w:del w:id="1197" w:author="Jeannette" w:date="2023-07-15T00:13:00Z">
        <w:r w:rsidRPr="006568F9" w:rsidDel="00E335D5">
          <w:rPr>
            <w:rFonts w:ascii="pli" w:hAnsi="pli" w:cs="pli"/>
            <w:kern w:val="0"/>
            <w:sz w:val="20"/>
            <w:szCs w:val="20"/>
            <w:lang w:val="de-DE"/>
            <w:rPrChange w:id="1198" w:author="JESS-Jeannette" w:date="2023-07-14T11:04:00Z">
              <w:rPr>
                <w:rFonts w:ascii="pli" w:hAnsi="pli" w:cs="pli"/>
                <w:kern w:val="0"/>
                <w:sz w:val="20"/>
                <w:szCs w:val="20"/>
                <w:lang w:val="en-GB"/>
              </w:rPr>
            </w:rPrChange>
          </w:rPr>
          <w:delText>zurückweisen</w:delText>
        </w:r>
      </w:del>
      <w:ins w:id="1199" w:author="Jeannette" w:date="2023-07-15T00:13:00Z">
        <w:r w:rsidR="00E335D5">
          <w:rPr>
            <w:rFonts w:ascii="pli" w:hAnsi="pli" w:cs="pli"/>
            <w:kern w:val="0"/>
            <w:sz w:val="20"/>
            <w:szCs w:val="20"/>
            <w:lang w:val="de-DE"/>
          </w:rPr>
          <w:t>ablehnen</w:t>
        </w:r>
      </w:ins>
      <w:r w:rsidRPr="006568F9">
        <w:rPr>
          <w:rFonts w:ascii="pli" w:hAnsi="pli" w:cs="pli"/>
          <w:kern w:val="0"/>
          <w:sz w:val="20"/>
          <w:szCs w:val="20"/>
          <w:lang w:val="de-DE"/>
          <w:rPrChange w:id="1200" w:author="JESS-Jeannette" w:date="2023-07-14T11:04:00Z">
            <w:rPr>
              <w:rFonts w:ascii="pli" w:hAnsi="pli" w:cs="pli"/>
              <w:kern w:val="0"/>
              <w:sz w:val="20"/>
              <w:szCs w:val="20"/>
              <w:lang w:val="en-GB"/>
            </w:rPr>
          </w:rPrChange>
        </w:rPr>
        <w:t>. Die Wahrscheinlichkeiten für solche Fehler werden mit</w:t>
      </w:r>
      <w:r w:rsidRPr="006568F9">
        <w:rPr>
          <w:rFonts w:ascii="pli" w:hAnsi="pli" w:cs="pli"/>
          <w:kern w:val="0"/>
          <w:sz w:val="20"/>
          <w:szCs w:val="20"/>
          <w:highlight w:val="yellow"/>
          <w:lang w:val="de-DE"/>
          <w:rPrChange w:id="1201" w:author="JESS-Jeannette" w:date="2023-07-14T11:04:00Z">
            <w:rPr>
              <w:rFonts w:ascii="pli" w:hAnsi="pli" w:cs="pli"/>
              <w:kern w:val="0"/>
              <w:sz w:val="20"/>
              <w:szCs w:val="20"/>
              <w:highlight w:val="yellow"/>
              <w:lang w:val="en-GB"/>
            </w:rPr>
          </w:rPrChange>
        </w:rPr>
        <w:t xml:space="preserve">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Change w:id="1202" w:author="JESS-Jeannette" w:date="2023-07-14T11:04:00Z">
            <w:rPr>
              <w:rFonts w:ascii="pli" w:hAnsi="pli" w:cs="pli"/>
              <w:kern w:val="0"/>
              <w:sz w:val="20"/>
              <w:szCs w:val="20"/>
              <w:highlight w:val="yellow"/>
              <w:lang w:val="en-GB"/>
            </w:rPr>
          </w:rPrChange>
        </w:rPr>
        <w:t xml:space="preserve"> </w:t>
      </w:r>
      <w:r w:rsidRPr="006568F9">
        <w:rPr>
          <w:rFonts w:ascii="pli" w:hAnsi="pli" w:cs="pli"/>
          <w:kern w:val="0"/>
          <w:sz w:val="20"/>
          <w:szCs w:val="20"/>
          <w:lang w:val="de-DE"/>
          <w:rPrChange w:id="1203" w:author="JESS-Jeannette" w:date="2023-07-14T11:04:00Z">
            <w:rPr>
              <w:rFonts w:ascii="pli" w:hAnsi="pli" w:cs="pli"/>
              <w:kern w:val="0"/>
              <w:sz w:val="20"/>
              <w:szCs w:val="20"/>
              <w:lang w:val="en-GB"/>
            </w:rPr>
          </w:rPrChange>
        </w:rPr>
        <w:t>bzw.</w:t>
      </w:r>
      <w:r w:rsidRPr="006568F9">
        <w:rPr>
          <w:rFonts w:ascii="pli" w:hAnsi="pli" w:cs="pli"/>
          <w:kern w:val="0"/>
          <w:sz w:val="20"/>
          <w:szCs w:val="20"/>
          <w:highlight w:val="yellow"/>
          <w:lang w:val="de-DE"/>
          <w:rPrChange w:id="1204" w:author="JESS-Jeannette" w:date="2023-07-14T11:04:00Z">
            <w:rPr>
              <w:rFonts w:ascii="pli" w:hAnsi="pli" w:cs="pli"/>
              <w:kern w:val="0"/>
              <w:sz w:val="20"/>
              <w:szCs w:val="20"/>
              <w:highlight w:val="yellow"/>
              <w:lang w:val="en-GB"/>
            </w:rPr>
          </w:rPrChange>
        </w:rPr>
        <w:t xml:space="preserve"> </w:t>
      </w:r>
      <w:r w:rsidRPr="00FD44DE">
        <w:rPr>
          <w:rFonts w:ascii="pli" w:hAnsi="pli" w:cs="pli"/>
          <w:kern w:val="0"/>
          <w:sz w:val="20"/>
          <w:szCs w:val="20"/>
          <w:highlight w:val="yellow"/>
          <w:lang w:val="en-GB"/>
        </w:rPr>
        <w:t>β</w:t>
      </w:r>
      <w:r w:rsidRPr="006568F9">
        <w:rPr>
          <w:rFonts w:ascii="pli" w:hAnsi="pli" w:cs="pli"/>
          <w:kern w:val="0"/>
          <w:sz w:val="20"/>
          <w:szCs w:val="20"/>
          <w:highlight w:val="yellow"/>
          <w:lang w:val="de-DE"/>
          <w:rPrChange w:id="1205" w:author="JESS-Jeannette" w:date="2023-07-14T11:04:00Z">
            <w:rPr>
              <w:rFonts w:ascii="pli" w:hAnsi="pli" w:cs="pli"/>
              <w:kern w:val="0"/>
              <w:sz w:val="20"/>
              <w:szCs w:val="20"/>
              <w:highlight w:val="yellow"/>
              <w:lang w:val="en-GB"/>
            </w:rPr>
          </w:rPrChange>
        </w:rPr>
        <w:t xml:space="preserve"> </w:t>
      </w:r>
      <w:r w:rsidRPr="006568F9">
        <w:rPr>
          <w:rFonts w:ascii="pli" w:hAnsi="pli" w:cs="pli"/>
          <w:kern w:val="0"/>
          <w:sz w:val="20"/>
          <w:szCs w:val="20"/>
          <w:lang w:val="de-DE"/>
          <w:rPrChange w:id="1206" w:author="JESS-Jeannette" w:date="2023-07-14T11:04:00Z">
            <w:rPr>
              <w:rFonts w:ascii="pli" w:hAnsi="pli" w:cs="pli"/>
              <w:kern w:val="0"/>
              <w:sz w:val="20"/>
              <w:szCs w:val="20"/>
              <w:lang w:val="en-GB"/>
            </w:rPr>
          </w:rPrChange>
        </w:rPr>
        <w:t>bezeichnet.</w:t>
      </w:r>
    </w:p>
    <w:p w14:paraId="28DB14B7" w14:textId="0C5481DD" w:rsidR="00F52576" w:rsidRPr="006568F9" w:rsidRDefault="00C5552E">
      <w:pPr>
        <w:autoSpaceDE w:val="0"/>
        <w:autoSpaceDN w:val="0"/>
        <w:adjustRightInd w:val="0"/>
        <w:rPr>
          <w:rFonts w:ascii="pli" w:hAnsi="pli" w:cs="pli"/>
          <w:kern w:val="0"/>
          <w:sz w:val="20"/>
          <w:szCs w:val="20"/>
          <w:lang w:val="de-DE"/>
          <w:rPrChange w:id="1207"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1208" w:author="JESS-Jeannette" w:date="2023-07-14T11:04:00Z">
            <w:rPr>
              <w:rFonts w:ascii="pli" w:hAnsi="pli" w:cs="pli"/>
              <w:kern w:val="0"/>
              <w:sz w:val="20"/>
              <w:szCs w:val="20"/>
              <w:lang w:val="en-GB"/>
            </w:rPr>
          </w:rPrChange>
        </w:rPr>
        <w:t>Nämlich</w:t>
      </w:r>
      <w:del w:id="1209" w:author="Jeannette" w:date="2023-07-15T00:15:00Z">
        <w:r w:rsidRPr="006568F9" w:rsidDel="00E335D5">
          <w:rPr>
            <w:rFonts w:ascii="pli" w:hAnsi="pli" w:cs="pli"/>
            <w:kern w:val="0"/>
            <w:sz w:val="20"/>
            <w:szCs w:val="20"/>
            <w:lang w:val="de-DE"/>
            <w:rPrChange w:id="1210" w:author="JESS-Jeannette" w:date="2023-07-14T11:04:00Z">
              <w:rPr>
                <w:rFonts w:ascii="pli" w:hAnsi="pli" w:cs="pli"/>
                <w:kern w:val="0"/>
                <w:sz w:val="20"/>
                <w:szCs w:val="20"/>
                <w:lang w:val="en-GB"/>
              </w:rPr>
            </w:rPrChange>
          </w:rPr>
          <w:delText>,</w:delText>
        </w:r>
      </w:del>
      <w:r w:rsidR="00723452" w:rsidRPr="006568F9">
        <w:rPr>
          <w:rFonts w:ascii="pli" w:hAnsi="pli" w:cs="pli"/>
          <w:kern w:val="0"/>
          <w:sz w:val="20"/>
          <w:szCs w:val="20"/>
          <w:lang w:val="de-DE"/>
          <w:rPrChange w:id="1211" w:author="JESS-Jeannette" w:date="2023-07-14T11:04:00Z">
            <w:rPr>
              <w:rFonts w:ascii="pli" w:hAnsi="pli" w:cs="pli"/>
              <w:kern w:val="0"/>
              <w:sz w:val="20"/>
              <w:szCs w:val="20"/>
              <w:lang w:val="en-GB"/>
            </w:rPr>
          </w:rPrChange>
        </w:rPr>
        <w:t xml:space="preserve"> </w:t>
      </w:r>
      <w:r w:rsidR="00723452">
        <w:rPr>
          <w:rFonts w:ascii="pli" w:hAnsi="pli" w:cs="pli"/>
          <w:kern w:val="0"/>
          <w:sz w:val="20"/>
          <w:szCs w:val="20"/>
          <w:lang w:val="en-GB"/>
        </w:rPr>
        <w:t>α</w:t>
      </w:r>
      <w:r w:rsidR="00723452" w:rsidRPr="006568F9">
        <w:rPr>
          <w:rFonts w:ascii="pli" w:hAnsi="pli" w:cs="pli"/>
          <w:kern w:val="0"/>
          <w:sz w:val="20"/>
          <w:szCs w:val="20"/>
          <w:lang w:val="de-DE"/>
          <w:rPrChange w:id="1212" w:author="JESS-Jeannette" w:date="2023-07-14T11:04:00Z">
            <w:rPr>
              <w:rFonts w:ascii="pli" w:hAnsi="pli" w:cs="pli"/>
              <w:kern w:val="0"/>
              <w:sz w:val="20"/>
              <w:szCs w:val="20"/>
              <w:lang w:val="en-GB"/>
            </w:rPr>
          </w:rPrChange>
        </w:rPr>
        <w:t xml:space="preserve"> </w:t>
      </w:r>
      <w:r w:rsidRPr="006568F9">
        <w:rPr>
          <w:rFonts w:ascii="pli" w:hAnsi="pli" w:cs="pli"/>
          <w:kern w:val="0"/>
          <w:sz w:val="20"/>
          <w:szCs w:val="20"/>
          <w:highlight w:val="yellow"/>
          <w:lang w:val="de-DE"/>
          <w:rPrChange w:id="1213" w:author="JESS-Jeannette" w:date="2023-07-14T11:04:00Z">
            <w:rPr>
              <w:rFonts w:ascii="pli" w:hAnsi="pli" w:cs="pli"/>
              <w:kern w:val="0"/>
              <w:sz w:val="20"/>
              <w:szCs w:val="20"/>
              <w:highlight w:val="yellow"/>
              <w:lang w:val="en-GB"/>
            </w:rPr>
          </w:rPrChange>
        </w:rPr>
        <w:t xml:space="preserve">= </w:t>
      </w:r>
      <w:r w:rsidRPr="006568F9">
        <w:rPr>
          <w:rFonts w:ascii="Cambria Math" w:hAnsi="Cambria Math" w:cs="Cambria Math"/>
          <w:kern w:val="0"/>
          <w:sz w:val="20"/>
          <w:szCs w:val="20"/>
          <w:highlight w:val="yellow"/>
          <w:lang w:val="de-DE"/>
          <w:rPrChange w:id="1214" w:author="JESS-Jeannette" w:date="2023-07-14T11:04:00Z">
            <w:rPr>
              <w:rFonts w:ascii="Cambria Math" w:hAnsi="Cambria Math" w:cs="Cambria Math"/>
              <w:kern w:val="0"/>
              <w:sz w:val="20"/>
              <w:szCs w:val="20"/>
              <w:highlight w:val="yellow"/>
              <w:lang w:val="en-GB"/>
            </w:rPr>
          </w:rPrChange>
        </w:rPr>
        <w:t xml:space="preserve">ℙ </w:t>
      </w:r>
      <w:del w:id="1215" w:author="Jeannette" w:date="2023-07-15T00:14:00Z">
        <w:r w:rsidRPr="006568F9" w:rsidDel="00E335D5">
          <w:rPr>
            <w:rFonts w:ascii="pli" w:hAnsi="pli" w:cs="pli"/>
            <w:kern w:val="0"/>
            <w:sz w:val="16"/>
            <w:szCs w:val="16"/>
            <w:highlight w:val="yellow"/>
            <w:lang w:val="de-DE"/>
            <w:rPrChange w:id="1216" w:author="JESS-Jeannette" w:date="2023-07-14T11:04:00Z">
              <w:rPr>
                <w:rFonts w:ascii="pli" w:hAnsi="pli" w:cs="pli"/>
                <w:kern w:val="0"/>
                <w:sz w:val="16"/>
                <w:szCs w:val="16"/>
                <w:highlight w:val="yellow"/>
                <w:lang w:val="en-GB"/>
              </w:rPr>
            </w:rPrChange>
          </w:rPr>
          <w:delText>ablehnen</w:delText>
        </w:r>
      </w:del>
      <w:r w:rsidRPr="006568F9">
        <w:rPr>
          <w:rFonts w:ascii="pli" w:hAnsi="pli" w:cs="pli"/>
          <w:kern w:val="0"/>
          <w:sz w:val="16"/>
          <w:szCs w:val="16"/>
          <w:highlight w:val="yellow"/>
          <w:lang w:val="de-DE"/>
          <w:rPrChange w:id="1217" w:author="JESS-Jeannette" w:date="2023-07-14T11:04:00Z">
            <w:rPr>
              <w:rFonts w:ascii="pli" w:hAnsi="pli" w:cs="pli"/>
              <w:kern w:val="0"/>
              <w:sz w:val="16"/>
              <w:szCs w:val="16"/>
              <w:highlight w:val="yellow"/>
              <w:lang w:val="en-GB"/>
            </w:rPr>
          </w:rPrChange>
        </w:rPr>
        <w:t>H0</w:t>
      </w:r>
      <w:ins w:id="1218" w:author="Jeannette" w:date="2023-07-15T00:14:00Z">
        <w:r w:rsidR="00E335D5">
          <w:rPr>
            <w:rFonts w:ascii="pli" w:hAnsi="pli" w:cs="pli"/>
            <w:kern w:val="0"/>
            <w:sz w:val="16"/>
            <w:szCs w:val="16"/>
            <w:highlight w:val="yellow"/>
            <w:lang w:val="de-DE"/>
          </w:rPr>
          <w:t xml:space="preserve"> </w:t>
        </w:r>
        <w:r w:rsidR="00E335D5" w:rsidRPr="00F75E38">
          <w:rPr>
            <w:rFonts w:ascii="pli" w:hAnsi="pli" w:cs="pli"/>
            <w:kern w:val="0"/>
            <w:sz w:val="16"/>
            <w:szCs w:val="16"/>
            <w:highlight w:val="yellow"/>
            <w:lang w:val="de-DE"/>
          </w:rPr>
          <w:t>ablehnen</w:t>
        </w:r>
      </w:ins>
      <w:r w:rsidRPr="006568F9">
        <w:rPr>
          <w:rFonts w:ascii="pli" w:hAnsi="pli" w:cs="pli"/>
          <w:kern w:val="0"/>
          <w:sz w:val="16"/>
          <w:szCs w:val="16"/>
          <w:highlight w:val="yellow"/>
          <w:lang w:val="de-DE"/>
          <w:rPrChange w:id="1219" w:author="JESS-Jeannette" w:date="2023-07-14T11:04:00Z">
            <w:rPr>
              <w:rFonts w:ascii="pli" w:hAnsi="pli" w:cs="pli"/>
              <w:kern w:val="0"/>
              <w:sz w:val="16"/>
              <w:szCs w:val="16"/>
              <w:highlight w:val="yellow"/>
              <w:lang w:val="en-GB"/>
            </w:rPr>
          </w:rPrChange>
        </w:rPr>
        <w:t xml:space="preserve"> H0 </w:t>
      </w:r>
      <w:r w:rsidRPr="006568F9">
        <w:rPr>
          <w:rFonts w:ascii="pli" w:hAnsi="pli" w:cs="pli"/>
          <w:kern w:val="0"/>
          <w:sz w:val="20"/>
          <w:szCs w:val="20"/>
          <w:lang w:val="de-DE"/>
          <w:rPrChange w:id="1220" w:author="JESS-Jeannette" w:date="2023-07-14T11:04:00Z">
            <w:rPr>
              <w:rFonts w:ascii="pli" w:hAnsi="pli" w:cs="pli"/>
              <w:kern w:val="0"/>
              <w:sz w:val="20"/>
              <w:szCs w:val="20"/>
              <w:lang w:val="en-GB"/>
            </w:rPr>
          </w:rPrChange>
        </w:rPr>
        <w:t>ist wahr und</w:t>
      </w:r>
      <w:r w:rsidR="00723452" w:rsidRPr="006568F9">
        <w:rPr>
          <w:rFonts w:ascii="pli" w:hAnsi="pli" w:cs="pli"/>
          <w:kern w:val="0"/>
          <w:sz w:val="20"/>
          <w:szCs w:val="20"/>
          <w:lang w:val="de-DE"/>
          <w:rPrChange w:id="1221" w:author="JESS-Jeannette" w:date="2023-07-14T11:04:00Z">
            <w:rPr>
              <w:rFonts w:ascii="pli" w:hAnsi="pli" w:cs="pli"/>
              <w:kern w:val="0"/>
              <w:sz w:val="20"/>
              <w:szCs w:val="20"/>
              <w:lang w:val="en-GB"/>
            </w:rPr>
          </w:rPrChange>
        </w:rPr>
        <w:t xml:space="preserve"> </w:t>
      </w:r>
      <w:r w:rsidR="00723452">
        <w:rPr>
          <w:rFonts w:ascii="pli" w:hAnsi="pli" w:cs="pli"/>
          <w:kern w:val="0"/>
          <w:sz w:val="20"/>
          <w:szCs w:val="20"/>
          <w:lang w:val="en-GB"/>
        </w:rPr>
        <w:t>β</w:t>
      </w:r>
      <w:r w:rsidR="00723452" w:rsidRPr="006568F9">
        <w:rPr>
          <w:rFonts w:ascii="pli" w:hAnsi="pli" w:cs="pli"/>
          <w:kern w:val="0"/>
          <w:sz w:val="20"/>
          <w:szCs w:val="20"/>
          <w:lang w:val="de-DE"/>
          <w:rPrChange w:id="1222" w:author="JESS-Jeannette" w:date="2023-07-14T11:04:00Z">
            <w:rPr>
              <w:rFonts w:ascii="pli" w:hAnsi="pli" w:cs="pli"/>
              <w:kern w:val="0"/>
              <w:sz w:val="20"/>
              <w:szCs w:val="20"/>
              <w:lang w:val="en-GB"/>
            </w:rPr>
          </w:rPrChange>
        </w:rPr>
        <w:t xml:space="preserve"> </w:t>
      </w:r>
      <w:r w:rsidRPr="006568F9">
        <w:rPr>
          <w:rFonts w:ascii="pli" w:hAnsi="pli" w:cs="pli"/>
          <w:kern w:val="0"/>
          <w:sz w:val="20"/>
          <w:szCs w:val="20"/>
          <w:highlight w:val="yellow"/>
          <w:lang w:val="de-DE"/>
          <w:rPrChange w:id="1223" w:author="JESS-Jeannette" w:date="2023-07-14T11:04:00Z">
            <w:rPr>
              <w:rFonts w:ascii="pli" w:hAnsi="pli" w:cs="pli"/>
              <w:kern w:val="0"/>
              <w:sz w:val="20"/>
              <w:szCs w:val="20"/>
              <w:highlight w:val="yellow"/>
              <w:lang w:val="en-GB"/>
            </w:rPr>
          </w:rPrChange>
        </w:rPr>
        <w:t xml:space="preserve">= </w:t>
      </w:r>
      <w:r w:rsidRPr="006568F9">
        <w:rPr>
          <w:rFonts w:ascii="Cambria Math" w:hAnsi="Cambria Math" w:cs="Cambria Math"/>
          <w:kern w:val="0"/>
          <w:sz w:val="20"/>
          <w:szCs w:val="20"/>
          <w:highlight w:val="yellow"/>
          <w:lang w:val="de-DE"/>
          <w:rPrChange w:id="1224" w:author="JESS-Jeannette" w:date="2023-07-14T11:04:00Z">
            <w:rPr>
              <w:rFonts w:ascii="Cambria Math" w:hAnsi="Cambria Math" w:cs="Cambria Math"/>
              <w:kern w:val="0"/>
              <w:sz w:val="20"/>
              <w:szCs w:val="20"/>
              <w:highlight w:val="yellow"/>
              <w:lang w:val="en-GB"/>
            </w:rPr>
          </w:rPrChange>
        </w:rPr>
        <w:t xml:space="preserve">ℙ </w:t>
      </w:r>
      <w:del w:id="1225" w:author="Jeannette" w:date="2023-07-15T00:14:00Z">
        <w:r w:rsidRPr="006568F9" w:rsidDel="00E335D5">
          <w:rPr>
            <w:rFonts w:ascii="pli" w:hAnsi="pli" w:cs="pli"/>
            <w:kern w:val="0"/>
            <w:sz w:val="20"/>
            <w:szCs w:val="20"/>
            <w:lang w:val="de-DE"/>
            <w:rPrChange w:id="1226" w:author="JESS-Jeannette" w:date="2023-07-14T11:04:00Z">
              <w:rPr>
                <w:rFonts w:ascii="pli" w:hAnsi="pli" w:cs="pli"/>
                <w:kern w:val="0"/>
                <w:sz w:val="20"/>
                <w:szCs w:val="20"/>
                <w:lang w:val="en-GB"/>
              </w:rPr>
            </w:rPrChange>
          </w:rPr>
          <w:delText xml:space="preserve">nicht </w:delText>
        </w:r>
        <w:r w:rsidRPr="006568F9" w:rsidDel="00E335D5">
          <w:rPr>
            <w:rFonts w:ascii="pli" w:hAnsi="pli" w:cs="pli"/>
            <w:kern w:val="0"/>
            <w:sz w:val="16"/>
            <w:szCs w:val="16"/>
            <w:highlight w:val="yellow"/>
            <w:lang w:val="de-DE"/>
            <w:rPrChange w:id="1227" w:author="JESS-Jeannette" w:date="2023-07-14T11:04:00Z">
              <w:rPr>
                <w:rFonts w:ascii="pli" w:hAnsi="pli" w:cs="pli"/>
                <w:kern w:val="0"/>
                <w:sz w:val="16"/>
                <w:szCs w:val="16"/>
                <w:highlight w:val="yellow"/>
                <w:lang w:val="en-GB"/>
              </w:rPr>
            </w:rPrChange>
          </w:rPr>
          <w:delText>ablehnen</w:delText>
        </w:r>
      </w:del>
      <w:r w:rsidRPr="006568F9">
        <w:rPr>
          <w:rFonts w:ascii="pli" w:hAnsi="pli" w:cs="pli"/>
          <w:kern w:val="0"/>
          <w:sz w:val="16"/>
          <w:szCs w:val="16"/>
          <w:highlight w:val="yellow"/>
          <w:lang w:val="de-DE"/>
          <w:rPrChange w:id="1228" w:author="JESS-Jeannette" w:date="2023-07-14T11:04:00Z">
            <w:rPr>
              <w:rFonts w:ascii="pli" w:hAnsi="pli" w:cs="pli"/>
              <w:kern w:val="0"/>
              <w:sz w:val="16"/>
              <w:szCs w:val="16"/>
              <w:highlight w:val="yellow"/>
              <w:lang w:val="en-GB"/>
            </w:rPr>
          </w:rPrChange>
        </w:rPr>
        <w:t xml:space="preserve">H0 </w:t>
      </w:r>
      <w:ins w:id="1229" w:author="Jeannette" w:date="2023-07-15T00:14:00Z">
        <w:r w:rsidR="00E335D5" w:rsidRPr="00E335D5">
          <w:rPr>
            <w:rFonts w:ascii="pli" w:hAnsi="pli" w:cs="pli"/>
            <w:kern w:val="0"/>
            <w:sz w:val="16"/>
            <w:szCs w:val="16"/>
            <w:lang w:val="de-DE"/>
            <w:rPrChange w:id="1230" w:author="Jeannette" w:date="2023-07-15T00:14:00Z">
              <w:rPr>
                <w:rFonts w:ascii="pli" w:hAnsi="pli" w:cs="pli"/>
                <w:kern w:val="0"/>
                <w:sz w:val="20"/>
                <w:szCs w:val="20"/>
                <w:lang w:val="de-DE"/>
              </w:rPr>
            </w:rPrChange>
          </w:rPr>
          <w:t>nicht</w:t>
        </w:r>
        <w:r w:rsidR="00E335D5" w:rsidRPr="00C53F92">
          <w:rPr>
            <w:rFonts w:ascii="pli" w:hAnsi="pli" w:cs="pli"/>
            <w:kern w:val="0"/>
            <w:sz w:val="20"/>
            <w:szCs w:val="20"/>
            <w:lang w:val="de-DE"/>
          </w:rPr>
          <w:t xml:space="preserve"> </w:t>
        </w:r>
        <w:r w:rsidR="00E335D5" w:rsidRPr="00C53F92">
          <w:rPr>
            <w:rFonts w:ascii="pli" w:hAnsi="pli" w:cs="pli"/>
            <w:kern w:val="0"/>
            <w:sz w:val="16"/>
            <w:szCs w:val="16"/>
            <w:highlight w:val="yellow"/>
            <w:lang w:val="de-DE"/>
          </w:rPr>
          <w:t>ablehnen</w:t>
        </w:r>
      </w:ins>
      <w:r w:rsidRPr="006568F9">
        <w:rPr>
          <w:rFonts w:ascii="pli" w:hAnsi="pli" w:cs="pli"/>
          <w:kern w:val="0"/>
          <w:sz w:val="16"/>
          <w:szCs w:val="16"/>
          <w:highlight w:val="yellow"/>
          <w:lang w:val="de-DE"/>
          <w:rPrChange w:id="1231" w:author="JESS-Jeannette" w:date="2023-07-14T11:04:00Z">
            <w:rPr>
              <w:rFonts w:ascii="pli" w:hAnsi="pli" w:cs="pli"/>
              <w:kern w:val="0"/>
              <w:sz w:val="16"/>
              <w:szCs w:val="16"/>
              <w:highlight w:val="yellow"/>
              <w:lang w:val="en-GB"/>
            </w:rPr>
          </w:rPrChange>
        </w:rPr>
        <w:t xml:space="preserve">H0 </w:t>
      </w:r>
      <w:r w:rsidRPr="00E335D5">
        <w:rPr>
          <w:rFonts w:ascii="pli" w:hAnsi="pli" w:cs="pli"/>
          <w:kern w:val="0"/>
          <w:sz w:val="16"/>
          <w:szCs w:val="16"/>
          <w:lang w:val="de-DE"/>
          <w:rPrChange w:id="1232" w:author="Jeannette" w:date="2023-07-15T00:14:00Z">
            <w:rPr>
              <w:rFonts w:ascii="pli" w:hAnsi="pli" w:cs="pli"/>
              <w:kern w:val="0"/>
              <w:sz w:val="20"/>
              <w:szCs w:val="20"/>
              <w:lang w:val="en-GB"/>
            </w:rPr>
          </w:rPrChange>
        </w:rPr>
        <w:t>ist falsch</w:t>
      </w:r>
    </w:p>
    <w:p w14:paraId="77B66A2C" w14:textId="56B18039" w:rsidR="00F52576" w:rsidRPr="006568F9" w:rsidRDefault="00C5552E">
      <w:pPr>
        <w:autoSpaceDE w:val="0"/>
        <w:autoSpaceDN w:val="0"/>
        <w:adjustRightInd w:val="0"/>
        <w:rPr>
          <w:rFonts w:ascii="pli" w:hAnsi="pli" w:cs="pli"/>
          <w:kern w:val="0"/>
          <w:sz w:val="20"/>
          <w:szCs w:val="20"/>
          <w:lang w:val="de-DE"/>
          <w:rPrChange w:id="1233"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1234" w:author="JESS-Jeannette" w:date="2023-07-14T11:04:00Z">
            <w:rPr>
              <w:rFonts w:ascii="pli" w:hAnsi="pli" w:cs="pli"/>
              <w:kern w:val="0"/>
              <w:sz w:val="20"/>
              <w:szCs w:val="20"/>
              <w:lang w:val="en-GB"/>
            </w:rPr>
          </w:rPrChange>
        </w:rPr>
        <w:t xml:space="preserve">Eine eng verwandte Größe ist die </w:t>
      </w:r>
      <w:del w:id="1235" w:author="Jeannette" w:date="2023-07-15T00:18:00Z">
        <w:r w:rsidRPr="006568F9" w:rsidDel="00E335D5">
          <w:rPr>
            <w:rFonts w:ascii="pli" w:hAnsi="pli" w:cs="pli"/>
            <w:kern w:val="0"/>
            <w:sz w:val="20"/>
            <w:szCs w:val="20"/>
            <w:lang w:val="de-DE"/>
            <w:rPrChange w:id="1236" w:author="JESS-Jeannette" w:date="2023-07-14T11:04:00Z">
              <w:rPr>
                <w:rFonts w:ascii="pli" w:hAnsi="pli" w:cs="pli"/>
                <w:kern w:val="0"/>
                <w:sz w:val="20"/>
                <w:szCs w:val="20"/>
                <w:lang w:val="en-GB"/>
              </w:rPr>
            </w:rPrChange>
          </w:rPr>
          <w:delText xml:space="preserve">Aussagekraft </w:delText>
        </w:r>
      </w:del>
      <w:ins w:id="1237" w:author="Jeannette" w:date="2023-07-15T00:18:00Z">
        <w:r w:rsidR="00E335D5">
          <w:rPr>
            <w:rFonts w:ascii="pli" w:hAnsi="pli" w:cs="pli"/>
            <w:kern w:val="0"/>
            <w:sz w:val="20"/>
            <w:szCs w:val="20"/>
            <w:lang w:val="de-DE"/>
          </w:rPr>
          <w:t>Teststärke (Power)</w:t>
        </w:r>
        <w:r w:rsidR="00E335D5" w:rsidRPr="006568F9">
          <w:rPr>
            <w:rFonts w:ascii="pli" w:hAnsi="pli" w:cs="pli"/>
            <w:kern w:val="0"/>
            <w:sz w:val="20"/>
            <w:szCs w:val="20"/>
            <w:lang w:val="de-DE"/>
            <w:rPrChange w:id="1238" w:author="JESS-Jeannette" w:date="2023-07-14T11:04:00Z">
              <w:rPr>
                <w:rFonts w:ascii="pli" w:hAnsi="pli" w:cs="pli"/>
                <w:kern w:val="0"/>
                <w:sz w:val="20"/>
                <w:szCs w:val="20"/>
                <w:lang w:val="en-GB"/>
              </w:rPr>
            </w:rPrChange>
          </w:rPr>
          <w:t xml:space="preserve"> </w:t>
        </w:r>
      </w:ins>
      <w:r w:rsidRPr="006568F9">
        <w:rPr>
          <w:rFonts w:ascii="pli" w:hAnsi="pli" w:cs="pli"/>
          <w:kern w:val="0"/>
          <w:sz w:val="20"/>
          <w:szCs w:val="20"/>
          <w:lang w:val="de-DE"/>
          <w:rPrChange w:id="1239" w:author="JESS-Jeannette" w:date="2023-07-14T11:04:00Z">
            <w:rPr>
              <w:rFonts w:ascii="pli" w:hAnsi="pli" w:cs="pli"/>
              <w:kern w:val="0"/>
              <w:sz w:val="20"/>
              <w:szCs w:val="20"/>
              <w:lang w:val="en-GB"/>
            </w:rPr>
          </w:rPrChange>
        </w:rPr>
        <w:t xml:space="preserve">eines Tests. Informell ist diese Größe die Wahrscheinlichkeit, einen Effekt zu </w:t>
      </w:r>
      <w:del w:id="1240" w:author="Jeannette" w:date="2023-07-15T00:18:00Z">
        <w:r w:rsidRPr="006568F9" w:rsidDel="00E335D5">
          <w:rPr>
            <w:rFonts w:ascii="pli" w:hAnsi="pli" w:cs="pli"/>
            <w:kern w:val="0"/>
            <w:sz w:val="20"/>
            <w:szCs w:val="20"/>
            <w:lang w:val="de-DE"/>
            <w:rPrChange w:id="1241" w:author="JESS-Jeannette" w:date="2023-07-14T11:04:00Z">
              <w:rPr>
                <w:rFonts w:ascii="pli" w:hAnsi="pli" w:cs="pli"/>
                <w:kern w:val="0"/>
                <w:sz w:val="20"/>
                <w:szCs w:val="20"/>
                <w:lang w:val="en-GB"/>
              </w:rPr>
            </w:rPrChange>
          </w:rPr>
          <w:delText>entdecken</w:delText>
        </w:r>
      </w:del>
      <w:ins w:id="1242" w:author="Jeannette" w:date="2023-07-15T00:18:00Z">
        <w:r w:rsidR="00E335D5">
          <w:rPr>
            <w:rFonts w:ascii="pli" w:hAnsi="pli" w:cs="pli"/>
            <w:kern w:val="0"/>
            <w:sz w:val="20"/>
            <w:szCs w:val="20"/>
            <w:lang w:val="de-DE"/>
          </w:rPr>
          <w:t>erkennen</w:t>
        </w:r>
      </w:ins>
      <w:r w:rsidRPr="006568F9">
        <w:rPr>
          <w:rFonts w:ascii="pli" w:hAnsi="pli" w:cs="pli"/>
          <w:kern w:val="0"/>
          <w:sz w:val="20"/>
          <w:szCs w:val="20"/>
          <w:lang w:val="de-DE"/>
          <w:rPrChange w:id="1243" w:author="JESS-Jeannette" w:date="2023-07-14T11:04:00Z">
            <w:rPr>
              <w:rFonts w:ascii="pli" w:hAnsi="pli" w:cs="pli"/>
              <w:kern w:val="0"/>
              <w:sz w:val="20"/>
              <w:szCs w:val="20"/>
              <w:lang w:val="en-GB"/>
            </w:rPr>
          </w:rPrChange>
        </w:rPr>
        <w:t xml:space="preserve">, wenn es tatsächlich einen Effekt gibt. Mit anderen Worten, die </w:t>
      </w:r>
      <w:del w:id="1244" w:author="Jeannette" w:date="2023-07-15T00:18:00Z">
        <w:r w:rsidRPr="006568F9" w:rsidDel="00E335D5">
          <w:rPr>
            <w:rFonts w:ascii="pli" w:hAnsi="pli" w:cs="pli"/>
            <w:kern w:val="0"/>
            <w:sz w:val="20"/>
            <w:szCs w:val="20"/>
            <w:lang w:val="de-DE"/>
            <w:rPrChange w:id="1245" w:author="JESS-Jeannette" w:date="2023-07-14T11:04:00Z">
              <w:rPr>
                <w:rFonts w:ascii="pli" w:hAnsi="pli" w:cs="pli"/>
                <w:kern w:val="0"/>
                <w:sz w:val="20"/>
                <w:szCs w:val="20"/>
                <w:lang w:val="en-GB"/>
              </w:rPr>
            </w:rPrChange>
          </w:rPr>
          <w:delText xml:space="preserve">Aussagekraft </w:delText>
        </w:r>
      </w:del>
      <w:ins w:id="1246" w:author="Jeannette" w:date="2023-07-15T00:18:00Z">
        <w:r w:rsidR="00E335D5">
          <w:rPr>
            <w:rFonts w:ascii="pli" w:hAnsi="pli" w:cs="pli"/>
            <w:kern w:val="0"/>
            <w:sz w:val="20"/>
            <w:szCs w:val="20"/>
            <w:lang w:val="de-DE"/>
          </w:rPr>
          <w:t>Power</w:t>
        </w:r>
        <w:r w:rsidR="00E335D5" w:rsidRPr="006568F9">
          <w:rPr>
            <w:rFonts w:ascii="pli" w:hAnsi="pli" w:cs="pli"/>
            <w:kern w:val="0"/>
            <w:sz w:val="20"/>
            <w:szCs w:val="20"/>
            <w:lang w:val="de-DE"/>
            <w:rPrChange w:id="1247" w:author="JESS-Jeannette" w:date="2023-07-14T11:04:00Z">
              <w:rPr>
                <w:rFonts w:ascii="pli" w:hAnsi="pli" w:cs="pli"/>
                <w:kern w:val="0"/>
                <w:sz w:val="20"/>
                <w:szCs w:val="20"/>
                <w:lang w:val="en-GB"/>
              </w:rPr>
            </w:rPrChange>
          </w:rPr>
          <w:t xml:space="preserve"> </w:t>
        </w:r>
      </w:ins>
      <w:r w:rsidRPr="006568F9">
        <w:rPr>
          <w:rFonts w:ascii="pli" w:hAnsi="pli" w:cs="pli"/>
          <w:kern w:val="0"/>
          <w:sz w:val="20"/>
          <w:szCs w:val="20"/>
          <w:lang w:val="de-DE"/>
          <w:rPrChange w:id="1248" w:author="JESS-Jeannette" w:date="2023-07-14T11:04:00Z">
            <w:rPr>
              <w:rFonts w:ascii="pli" w:hAnsi="pli" w:cs="pli"/>
              <w:kern w:val="0"/>
              <w:sz w:val="20"/>
              <w:szCs w:val="20"/>
              <w:lang w:val="en-GB"/>
            </w:rPr>
          </w:rPrChange>
        </w:rPr>
        <w:t xml:space="preserve">eines Tests ist das Komplement des Fehlers </w:t>
      </w:r>
      <w:del w:id="1249" w:author="Jeannette" w:date="2023-07-15T00:15:00Z">
        <w:r w:rsidRPr="006568F9" w:rsidDel="00E335D5">
          <w:rPr>
            <w:rFonts w:ascii="pli" w:hAnsi="pli" w:cs="pli"/>
            <w:kern w:val="0"/>
            <w:sz w:val="20"/>
            <w:szCs w:val="20"/>
            <w:lang w:val="de-DE"/>
            <w:rPrChange w:id="1250" w:author="JESS-Jeannette" w:date="2023-07-14T11:04:00Z">
              <w:rPr>
                <w:rFonts w:ascii="pli" w:hAnsi="pli" w:cs="pli"/>
                <w:kern w:val="0"/>
                <w:sz w:val="20"/>
                <w:szCs w:val="20"/>
                <w:lang w:val="en-GB"/>
              </w:rPr>
            </w:rPrChange>
          </w:rPr>
          <w:delText>vom Typ II</w:delText>
        </w:r>
      </w:del>
      <w:ins w:id="1251" w:author="Jeannette" w:date="2023-07-15T00:15:00Z">
        <w:r w:rsidR="00E335D5">
          <w:rPr>
            <w:rFonts w:ascii="pli" w:hAnsi="pli" w:cs="pli"/>
            <w:kern w:val="0"/>
            <w:sz w:val="20"/>
            <w:szCs w:val="20"/>
            <w:lang w:val="de-DE"/>
          </w:rPr>
          <w:t>2. Art</w:t>
        </w:r>
      </w:ins>
      <w:r w:rsidRPr="006568F9">
        <w:rPr>
          <w:rFonts w:ascii="pli" w:hAnsi="pli" w:cs="pli"/>
          <w:kern w:val="0"/>
          <w:sz w:val="20"/>
          <w:szCs w:val="20"/>
          <w:lang w:val="de-DE"/>
          <w:rPrChange w:id="1252" w:author="JESS-Jeannette" w:date="2023-07-14T11:04:00Z">
            <w:rPr>
              <w:rFonts w:ascii="pli" w:hAnsi="pli" w:cs="pli"/>
              <w:kern w:val="0"/>
              <w:sz w:val="20"/>
              <w:szCs w:val="20"/>
              <w:lang w:val="en-GB"/>
            </w:rPr>
          </w:rPrChange>
        </w:rPr>
        <w:t>:</w:t>
      </w:r>
    </w:p>
    <w:p w14:paraId="2C1414F1" w14:textId="3046A4FB" w:rsidR="00F52576" w:rsidRPr="006568F9" w:rsidRDefault="00E335D5">
      <w:pPr>
        <w:autoSpaceDE w:val="0"/>
        <w:autoSpaceDN w:val="0"/>
        <w:adjustRightInd w:val="0"/>
        <w:rPr>
          <w:rFonts w:ascii="pli" w:hAnsi="pli" w:cs="pli"/>
          <w:kern w:val="0"/>
          <w:sz w:val="20"/>
          <w:szCs w:val="20"/>
          <w:lang w:val="de-DE"/>
          <w:rPrChange w:id="1253" w:author="JESS-Jeannette" w:date="2023-07-14T11:04:00Z">
            <w:rPr>
              <w:rFonts w:ascii="pli" w:hAnsi="pli" w:cs="pli"/>
              <w:kern w:val="0"/>
              <w:sz w:val="20"/>
              <w:szCs w:val="20"/>
              <w:lang w:val="en-GB"/>
            </w:rPr>
          </w:rPrChange>
        </w:rPr>
      </w:pPr>
      <w:ins w:id="1254" w:author="Jeannette" w:date="2023-07-15T00:18:00Z">
        <w:r>
          <w:rPr>
            <w:rFonts w:ascii="pli" w:hAnsi="pli" w:cs="pli"/>
            <w:kern w:val="0"/>
            <w:sz w:val="20"/>
            <w:szCs w:val="20"/>
            <w:lang w:val="de-DE"/>
          </w:rPr>
          <w:t>Teststärke</w:t>
        </w:r>
      </w:ins>
      <w:ins w:id="1255" w:author="Jeannette" w:date="2023-07-15T00:15:00Z">
        <w:r w:rsidRPr="00413F80">
          <w:rPr>
            <w:rFonts w:ascii="pli" w:hAnsi="pli" w:cs="pli"/>
            <w:kern w:val="0"/>
            <w:sz w:val="20"/>
            <w:szCs w:val="20"/>
            <w:lang w:val="de-DE"/>
          </w:rPr>
          <w:t xml:space="preserve"> </w:t>
        </w:r>
      </w:ins>
      <w:del w:id="1256" w:author="Jeannette" w:date="2023-07-15T00:15:00Z">
        <w:r w:rsidR="00C5552E" w:rsidRPr="006568F9" w:rsidDel="00E335D5">
          <w:rPr>
            <w:rFonts w:ascii="pli" w:hAnsi="pli" w:cs="pli"/>
            <w:kern w:val="0"/>
            <w:sz w:val="20"/>
            <w:szCs w:val="20"/>
            <w:highlight w:val="yellow"/>
            <w:lang w:val="de-DE"/>
            <w:rPrChange w:id="1257" w:author="JESS-Jeannette" w:date="2023-07-14T11:04:00Z">
              <w:rPr>
                <w:rFonts w:ascii="pli" w:hAnsi="pli" w:cs="pli"/>
                <w:kern w:val="0"/>
                <w:sz w:val="20"/>
                <w:szCs w:val="20"/>
                <w:highlight w:val="yellow"/>
                <w:lang w:val="en-GB"/>
              </w:rPr>
            </w:rPrChange>
          </w:rPr>
          <w:delText xml:space="preserve">Leistung </w:delText>
        </w:r>
      </w:del>
      <w:r w:rsidR="00C5552E" w:rsidRPr="006568F9">
        <w:rPr>
          <w:rFonts w:ascii="pli" w:hAnsi="pli" w:cs="pli"/>
          <w:kern w:val="0"/>
          <w:sz w:val="20"/>
          <w:szCs w:val="20"/>
          <w:highlight w:val="yellow"/>
          <w:lang w:val="de-DE"/>
          <w:rPrChange w:id="1258" w:author="JESS-Jeannette" w:date="2023-07-14T11:04:00Z">
            <w:rPr>
              <w:rFonts w:ascii="pli" w:hAnsi="pli" w:cs="pli"/>
              <w:kern w:val="0"/>
              <w:sz w:val="20"/>
              <w:szCs w:val="20"/>
              <w:highlight w:val="yellow"/>
              <w:lang w:val="en-GB"/>
            </w:rPr>
          </w:rPrChange>
        </w:rPr>
        <w:t xml:space="preserve">= 1 - </w:t>
      </w:r>
      <w:r w:rsidR="00C5552E" w:rsidRPr="00FD44DE">
        <w:rPr>
          <w:rFonts w:ascii="pli" w:hAnsi="pli" w:cs="pli"/>
          <w:kern w:val="0"/>
          <w:sz w:val="20"/>
          <w:szCs w:val="20"/>
          <w:highlight w:val="yellow"/>
          <w:lang w:val="en-GB"/>
        </w:rPr>
        <w:t>β</w:t>
      </w:r>
    </w:p>
    <w:p w14:paraId="19743E3D" w14:textId="40244B16" w:rsidR="00F52576" w:rsidRPr="006568F9" w:rsidDel="00E335D5" w:rsidRDefault="00C5552E">
      <w:pPr>
        <w:autoSpaceDE w:val="0"/>
        <w:autoSpaceDN w:val="0"/>
        <w:adjustRightInd w:val="0"/>
        <w:rPr>
          <w:del w:id="1259" w:author="Jeannette" w:date="2023-07-15T00:19:00Z"/>
          <w:rFonts w:ascii="pli" w:hAnsi="pli" w:cs="pli"/>
          <w:kern w:val="0"/>
          <w:sz w:val="20"/>
          <w:szCs w:val="20"/>
          <w:lang w:val="de-DE"/>
          <w:rPrChange w:id="1260" w:author="JESS-Jeannette" w:date="2023-07-14T11:04:00Z">
            <w:rPr>
              <w:del w:id="1261" w:author="Jeannette" w:date="2023-07-15T00:19:00Z"/>
              <w:rFonts w:ascii="pli" w:hAnsi="pli" w:cs="pli"/>
              <w:kern w:val="0"/>
              <w:sz w:val="20"/>
              <w:szCs w:val="20"/>
              <w:lang w:val="en-GB"/>
            </w:rPr>
          </w:rPrChange>
        </w:rPr>
      </w:pPr>
      <w:r w:rsidRPr="006568F9">
        <w:rPr>
          <w:rFonts w:ascii="pli" w:hAnsi="pli" w:cs="pli"/>
          <w:kern w:val="0"/>
          <w:sz w:val="20"/>
          <w:szCs w:val="20"/>
          <w:lang w:val="de-DE"/>
          <w:rPrChange w:id="1262" w:author="JESS-Jeannette" w:date="2023-07-14T11:04:00Z">
            <w:rPr>
              <w:rFonts w:ascii="pli" w:hAnsi="pli" w:cs="pli"/>
              <w:kern w:val="0"/>
              <w:sz w:val="20"/>
              <w:szCs w:val="20"/>
              <w:lang w:val="en-GB"/>
            </w:rPr>
          </w:rPrChange>
        </w:rPr>
        <w:t>Wenn wir eine dieser beiden Größen,</w:t>
      </w:r>
      <w:r w:rsidRPr="006568F9">
        <w:rPr>
          <w:rFonts w:ascii="pli" w:hAnsi="pli" w:cs="pli"/>
          <w:kern w:val="0"/>
          <w:sz w:val="20"/>
          <w:szCs w:val="20"/>
          <w:highlight w:val="yellow"/>
          <w:lang w:val="de-DE"/>
          <w:rPrChange w:id="1263" w:author="JESS-Jeannette" w:date="2023-07-14T11:04:00Z">
            <w:rPr>
              <w:rFonts w:ascii="pli" w:hAnsi="pli" w:cs="pli"/>
              <w:kern w:val="0"/>
              <w:sz w:val="20"/>
              <w:szCs w:val="20"/>
              <w:highlight w:val="yellow"/>
              <w:lang w:val="en-GB"/>
            </w:rPr>
          </w:rPrChange>
        </w:rPr>
        <w:t xml:space="preserve"> </w:t>
      </w:r>
      <w:r w:rsidRPr="00FD44DE">
        <w:rPr>
          <w:rFonts w:ascii="pli" w:hAnsi="pli" w:cs="pli"/>
          <w:kern w:val="0"/>
          <w:sz w:val="20"/>
          <w:szCs w:val="20"/>
          <w:highlight w:val="yellow"/>
          <w:lang w:val="en-GB"/>
        </w:rPr>
        <w:t>β</w:t>
      </w:r>
      <w:r w:rsidRPr="006568F9">
        <w:rPr>
          <w:rFonts w:ascii="pli" w:hAnsi="pli" w:cs="pli"/>
          <w:kern w:val="0"/>
          <w:sz w:val="20"/>
          <w:szCs w:val="20"/>
          <w:highlight w:val="yellow"/>
          <w:lang w:val="de-DE"/>
          <w:rPrChange w:id="1264" w:author="JESS-Jeannette" w:date="2023-07-14T11:04:00Z">
            <w:rPr>
              <w:rFonts w:ascii="pli" w:hAnsi="pli" w:cs="pli"/>
              <w:kern w:val="0"/>
              <w:sz w:val="20"/>
              <w:szCs w:val="20"/>
              <w:highlight w:val="yellow"/>
              <w:lang w:val="en-GB"/>
            </w:rPr>
          </w:rPrChange>
        </w:rPr>
        <w:t xml:space="preserve"> </w:t>
      </w:r>
      <w:r w:rsidRPr="006568F9">
        <w:rPr>
          <w:rFonts w:ascii="pli" w:hAnsi="pli" w:cs="pli"/>
          <w:kern w:val="0"/>
          <w:sz w:val="20"/>
          <w:szCs w:val="20"/>
          <w:lang w:val="de-DE"/>
          <w:rPrChange w:id="1265" w:author="JESS-Jeannette" w:date="2023-07-14T11:04:00Z">
            <w:rPr>
              <w:rFonts w:ascii="pli" w:hAnsi="pli" w:cs="pli"/>
              <w:kern w:val="0"/>
              <w:sz w:val="20"/>
              <w:szCs w:val="20"/>
              <w:lang w:val="en-GB"/>
            </w:rPr>
          </w:rPrChange>
        </w:rPr>
        <w:t xml:space="preserve">oder </w:t>
      </w:r>
      <w:del w:id="1266" w:author="Jeannette" w:date="2023-07-15T00:19:00Z">
        <w:r w:rsidRPr="006568F9" w:rsidDel="00E335D5">
          <w:rPr>
            <w:rFonts w:ascii="pli" w:hAnsi="pli" w:cs="pli"/>
            <w:kern w:val="0"/>
            <w:sz w:val="20"/>
            <w:szCs w:val="20"/>
            <w:highlight w:val="yellow"/>
            <w:lang w:val="de-DE"/>
            <w:rPrChange w:id="1267" w:author="JESS-Jeannette" w:date="2023-07-14T11:04:00Z">
              <w:rPr>
                <w:rFonts w:ascii="pli" w:hAnsi="pli" w:cs="pli"/>
                <w:kern w:val="0"/>
                <w:sz w:val="20"/>
                <w:szCs w:val="20"/>
                <w:highlight w:val="yellow"/>
                <w:lang w:val="en-GB"/>
              </w:rPr>
            </w:rPrChange>
          </w:rPr>
          <w:delText>Potenz</w:delText>
        </w:r>
      </w:del>
      <w:ins w:id="1268" w:author="Jeannette" w:date="2023-07-15T00:19:00Z">
        <w:r w:rsidR="00E335D5">
          <w:rPr>
            <w:rFonts w:ascii="pli" w:hAnsi="pli" w:cs="pli"/>
            <w:kern w:val="0"/>
            <w:sz w:val="20"/>
            <w:szCs w:val="20"/>
            <w:highlight w:val="yellow"/>
            <w:lang w:val="de-DE"/>
          </w:rPr>
          <w:t>Teststärke</w:t>
        </w:r>
      </w:ins>
      <w:r w:rsidRPr="006568F9">
        <w:rPr>
          <w:rFonts w:ascii="pli" w:hAnsi="pli" w:cs="pli"/>
          <w:kern w:val="0"/>
          <w:sz w:val="20"/>
          <w:szCs w:val="20"/>
          <w:highlight w:val="yellow"/>
          <w:lang w:val="de-DE"/>
          <w:rPrChange w:id="1269" w:author="JESS-Jeannette" w:date="2023-07-14T11:04:00Z">
            <w:rPr>
              <w:rFonts w:ascii="pli" w:hAnsi="pli" w:cs="pli"/>
              <w:kern w:val="0"/>
              <w:sz w:val="20"/>
              <w:szCs w:val="20"/>
              <w:highlight w:val="yellow"/>
              <w:lang w:val="en-GB"/>
            </w:rPr>
          </w:rPrChange>
        </w:rPr>
        <w:t xml:space="preserve">, </w:t>
      </w:r>
      <w:r w:rsidRPr="006568F9">
        <w:rPr>
          <w:rFonts w:ascii="pli" w:hAnsi="pli" w:cs="pli"/>
          <w:kern w:val="0"/>
          <w:sz w:val="20"/>
          <w:szCs w:val="20"/>
          <w:lang w:val="de-DE"/>
          <w:rPrChange w:id="1270" w:author="JESS-Jeannette" w:date="2023-07-14T11:04:00Z">
            <w:rPr>
              <w:rFonts w:ascii="pli" w:hAnsi="pli" w:cs="pli"/>
              <w:kern w:val="0"/>
              <w:sz w:val="20"/>
              <w:szCs w:val="20"/>
              <w:lang w:val="en-GB"/>
            </w:rPr>
          </w:rPrChange>
        </w:rPr>
        <w:t xml:space="preserve">berechnen können, dann ist die andere Größe </w:t>
      </w:r>
      <w:del w:id="1271" w:author="Jeannette" w:date="2023-07-15T00:19:00Z">
        <w:r w:rsidRPr="006568F9" w:rsidDel="00E335D5">
          <w:rPr>
            <w:rFonts w:ascii="pli" w:hAnsi="pli" w:cs="pli"/>
            <w:kern w:val="0"/>
            <w:sz w:val="20"/>
            <w:szCs w:val="20"/>
            <w:lang w:val="de-DE"/>
            <w:rPrChange w:id="1272" w:author="JESS-Jeannette" w:date="2023-07-14T11:04:00Z">
              <w:rPr>
                <w:rFonts w:ascii="pli" w:hAnsi="pli" w:cs="pli"/>
                <w:kern w:val="0"/>
                <w:sz w:val="20"/>
                <w:szCs w:val="20"/>
                <w:lang w:val="en-GB"/>
              </w:rPr>
            </w:rPrChange>
          </w:rPr>
          <w:delText xml:space="preserve">nur </w:delText>
        </w:r>
      </w:del>
      <w:ins w:id="1273" w:author="Jeannette" w:date="2023-07-15T00:19:00Z">
        <w:r w:rsidR="00E335D5">
          <w:rPr>
            <w:rFonts w:ascii="pli" w:hAnsi="pli" w:cs="pli"/>
            <w:kern w:val="0"/>
            <w:sz w:val="20"/>
            <w:szCs w:val="20"/>
            <w:lang w:val="de-DE"/>
          </w:rPr>
          <w:t>einfach</w:t>
        </w:r>
        <w:r w:rsidR="00E335D5" w:rsidRPr="006568F9">
          <w:rPr>
            <w:rFonts w:ascii="pli" w:hAnsi="pli" w:cs="pli"/>
            <w:kern w:val="0"/>
            <w:sz w:val="20"/>
            <w:szCs w:val="20"/>
            <w:lang w:val="de-DE"/>
            <w:rPrChange w:id="1274" w:author="JESS-Jeannette" w:date="2023-07-14T11:04:00Z">
              <w:rPr>
                <w:rFonts w:ascii="pli" w:hAnsi="pli" w:cs="pli"/>
                <w:kern w:val="0"/>
                <w:sz w:val="20"/>
                <w:szCs w:val="20"/>
                <w:lang w:val="en-GB"/>
              </w:rPr>
            </w:rPrChange>
          </w:rPr>
          <w:t xml:space="preserve"> </w:t>
        </w:r>
      </w:ins>
      <w:r w:rsidRPr="006568F9">
        <w:rPr>
          <w:rFonts w:ascii="pli" w:hAnsi="pli" w:cs="pli"/>
          <w:kern w:val="0"/>
          <w:sz w:val="20"/>
          <w:szCs w:val="20"/>
          <w:lang w:val="de-DE"/>
          <w:rPrChange w:id="1275" w:author="JESS-Jeannette" w:date="2023-07-14T11:04:00Z">
            <w:rPr>
              <w:rFonts w:ascii="pli" w:hAnsi="pli" w:cs="pli"/>
              <w:kern w:val="0"/>
              <w:sz w:val="20"/>
              <w:szCs w:val="20"/>
              <w:lang w:val="en-GB"/>
            </w:rPr>
          </w:rPrChange>
        </w:rPr>
        <w:t>das Komplement.</w:t>
      </w:r>
      <w:ins w:id="1276" w:author="Jeannette" w:date="2023-07-15T00:19:00Z">
        <w:r w:rsidR="00E335D5">
          <w:rPr>
            <w:rFonts w:ascii="pli" w:hAnsi="pli" w:cs="pli"/>
            <w:kern w:val="0"/>
            <w:sz w:val="20"/>
            <w:szCs w:val="20"/>
            <w:lang w:val="de-DE"/>
          </w:rPr>
          <w:t xml:space="preserve"> </w:t>
        </w:r>
      </w:ins>
    </w:p>
    <w:p w14:paraId="1B847817" w14:textId="1BF89A7A" w:rsidR="00F52576" w:rsidRPr="006568F9" w:rsidRDefault="00C5552E">
      <w:pPr>
        <w:autoSpaceDE w:val="0"/>
        <w:autoSpaceDN w:val="0"/>
        <w:adjustRightInd w:val="0"/>
        <w:rPr>
          <w:rFonts w:ascii="pli" w:hAnsi="pli" w:cs="pli"/>
          <w:kern w:val="0"/>
          <w:sz w:val="20"/>
          <w:szCs w:val="20"/>
          <w:lang w:val="de-DE"/>
          <w:rPrChange w:id="1277"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1278" w:author="JESS-Jeannette" w:date="2023-07-14T11:04:00Z">
            <w:rPr>
              <w:rFonts w:ascii="pli" w:hAnsi="pli" w:cs="pli"/>
              <w:kern w:val="0"/>
              <w:sz w:val="20"/>
              <w:szCs w:val="20"/>
              <w:lang w:val="en-GB"/>
            </w:rPr>
          </w:rPrChange>
        </w:rPr>
        <w:t xml:space="preserve">Für allgemeine statistische Tests ist es sehr schwierig, diese Wahrscheinlichkeiten zu berechnen. Daher konzentrieren wir uns auf einen </w:t>
      </w:r>
      <w:ins w:id="1279" w:author="Jeannette" w:date="2023-07-15T00:20:00Z">
        <w:r w:rsidR="00E335D5">
          <w:rPr>
            <w:rFonts w:ascii="pli" w:hAnsi="pli" w:cs="pli"/>
            <w:kern w:val="0"/>
            <w:sz w:val="20"/>
            <w:szCs w:val="20"/>
            <w:lang w:val="de-DE"/>
          </w:rPr>
          <w:t>Einstichproben-</w:t>
        </w:r>
      </w:ins>
      <w:r w:rsidRPr="006568F9">
        <w:rPr>
          <w:rFonts w:ascii="pli" w:hAnsi="pli" w:cs="pli"/>
          <w:kern w:val="0"/>
          <w:sz w:val="20"/>
          <w:szCs w:val="20"/>
          <w:lang w:val="de-DE"/>
          <w:rPrChange w:id="1280" w:author="JESS-Jeannette" w:date="2023-07-14T11:04:00Z">
            <w:rPr>
              <w:rFonts w:ascii="pli" w:hAnsi="pli" w:cs="pli"/>
              <w:kern w:val="0"/>
              <w:sz w:val="20"/>
              <w:szCs w:val="20"/>
              <w:lang w:val="en-GB"/>
            </w:rPr>
          </w:rPrChange>
        </w:rPr>
        <w:t>Z-Test</w:t>
      </w:r>
      <w:del w:id="1281" w:author="Jeannette" w:date="2023-07-15T00:20:00Z">
        <w:r w:rsidRPr="006568F9" w:rsidDel="00E335D5">
          <w:rPr>
            <w:rFonts w:ascii="pli" w:hAnsi="pli" w:cs="pli"/>
            <w:kern w:val="0"/>
            <w:sz w:val="20"/>
            <w:szCs w:val="20"/>
            <w:lang w:val="de-DE"/>
            <w:rPrChange w:id="1282" w:author="JESS-Jeannette" w:date="2023-07-14T11:04:00Z">
              <w:rPr>
                <w:rFonts w:ascii="pli" w:hAnsi="pli" w:cs="pli"/>
                <w:kern w:val="0"/>
                <w:sz w:val="20"/>
                <w:szCs w:val="20"/>
                <w:lang w:val="en-GB"/>
              </w:rPr>
            </w:rPrChange>
          </w:rPr>
          <w:delText xml:space="preserve"> für eine Stichprobe</w:delText>
        </w:r>
      </w:del>
      <w:r w:rsidRPr="006568F9">
        <w:rPr>
          <w:rFonts w:ascii="pli" w:hAnsi="pli" w:cs="pli"/>
          <w:kern w:val="0"/>
          <w:sz w:val="20"/>
          <w:szCs w:val="20"/>
          <w:lang w:val="de-DE"/>
          <w:rPrChange w:id="1283" w:author="JESS-Jeannette" w:date="2023-07-14T11:04:00Z">
            <w:rPr>
              <w:rFonts w:ascii="pli" w:hAnsi="pli" w:cs="pli"/>
              <w:kern w:val="0"/>
              <w:sz w:val="20"/>
              <w:szCs w:val="20"/>
              <w:lang w:val="en-GB"/>
            </w:rPr>
          </w:rPrChange>
        </w:rPr>
        <w:t>.</w:t>
      </w:r>
    </w:p>
    <w:p w14:paraId="43FFBA3C" w14:textId="1FAE56DF" w:rsidR="00F52576" w:rsidRPr="006568F9" w:rsidRDefault="00C5552E">
      <w:pPr>
        <w:autoSpaceDE w:val="0"/>
        <w:autoSpaceDN w:val="0"/>
        <w:adjustRightInd w:val="0"/>
        <w:rPr>
          <w:rFonts w:ascii="pli" w:hAnsi="pli" w:cs="pli"/>
          <w:kern w:val="0"/>
          <w:sz w:val="20"/>
          <w:szCs w:val="20"/>
          <w:lang w:val="de-DE"/>
          <w:rPrChange w:id="1284"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1285" w:author="JESS-Jeannette" w:date="2023-07-14T11:04:00Z">
            <w:rPr>
              <w:rFonts w:ascii="pli" w:hAnsi="pli" w:cs="pli"/>
              <w:kern w:val="0"/>
              <w:sz w:val="20"/>
              <w:szCs w:val="20"/>
              <w:lang w:val="en-GB"/>
            </w:rPr>
          </w:rPrChange>
        </w:rPr>
        <w:t xml:space="preserve">Wir erinnern uns an die Rahmenbedingungen für einen </w:t>
      </w:r>
      <w:ins w:id="1286" w:author="Jeannette" w:date="2023-07-15T00:20:00Z">
        <w:r w:rsidR="00E335D5">
          <w:rPr>
            <w:rFonts w:ascii="pli" w:hAnsi="pli" w:cs="pli"/>
            <w:kern w:val="0"/>
            <w:sz w:val="20"/>
            <w:szCs w:val="20"/>
            <w:lang w:val="de-DE"/>
          </w:rPr>
          <w:t>Einstichproben-</w:t>
        </w:r>
      </w:ins>
      <w:r w:rsidRPr="006568F9">
        <w:rPr>
          <w:rFonts w:ascii="pli" w:hAnsi="pli" w:cs="pli"/>
          <w:kern w:val="0"/>
          <w:sz w:val="20"/>
          <w:szCs w:val="20"/>
          <w:lang w:val="de-DE"/>
          <w:rPrChange w:id="1287" w:author="JESS-Jeannette" w:date="2023-07-14T11:04:00Z">
            <w:rPr>
              <w:rFonts w:ascii="pli" w:hAnsi="pli" w:cs="pli"/>
              <w:kern w:val="0"/>
              <w:sz w:val="20"/>
              <w:szCs w:val="20"/>
              <w:lang w:val="en-GB"/>
            </w:rPr>
          </w:rPrChange>
        </w:rPr>
        <w:t>Z-Test</w:t>
      </w:r>
      <w:del w:id="1288" w:author="Jeannette" w:date="2023-07-15T00:20:00Z">
        <w:r w:rsidRPr="006568F9" w:rsidDel="00E335D5">
          <w:rPr>
            <w:rFonts w:ascii="pli" w:hAnsi="pli" w:cs="pli"/>
            <w:kern w:val="0"/>
            <w:sz w:val="20"/>
            <w:szCs w:val="20"/>
            <w:lang w:val="de-DE"/>
            <w:rPrChange w:id="1289" w:author="JESS-Jeannette" w:date="2023-07-14T11:04:00Z">
              <w:rPr>
                <w:rFonts w:ascii="pli" w:hAnsi="pli" w:cs="pli"/>
                <w:kern w:val="0"/>
                <w:sz w:val="20"/>
                <w:szCs w:val="20"/>
                <w:lang w:val="en-GB"/>
              </w:rPr>
            </w:rPrChange>
          </w:rPr>
          <w:delText xml:space="preserve"> mit einer Stichprobe</w:delText>
        </w:r>
      </w:del>
      <w:r w:rsidRPr="006568F9">
        <w:rPr>
          <w:rFonts w:ascii="pli" w:hAnsi="pli" w:cs="pli"/>
          <w:kern w:val="0"/>
          <w:sz w:val="20"/>
          <w:szCs w:val="20"/>
          <w:lang w:val="de-DE"/>
          <w:rPrChange w:id="1290" w:author="JESS-Jeannette" w:date="2023-07-14T11:04:00Z">
            <w:rPr>
              <w:rFonts w:ascii="pli" w:hAnsi="pli" w:cs="pli"/>
              <w:kern w:val="0"/>
              <w:sz w:val="20"/>
              <w:szCs w:val="20"/>
              <w:lang w:val="en-GB"/>
            </w:rPr>
          </w:rPrChange>
        </w:rPr>
        <w:t xml:space="preserve">. </w:t>
      </w:r>
      <w:r w:rsidRPr="006568F9">
        <w:rPr>
          <w:rFonts w:ascii="pli" w:hAnsi="pli" w:cs="pli"/>
          <w:kern w:val="0"/>
          <w:sz w:val="16"/>
          <w:szCs w:val="16"/>
          <w:highlight w:val="yellow"/>
          <w:lang w:val="de-DE"/>
          <w:rPrChange w:id="1291" w:author="JESS-Jeannette" w:date="2023-07-14T11:04:00Z">
            <w:rPr>
              <w:rFonts w:ascii="pli" w:hAnsi="pli" w:cs="pli"/>
              <w:kern w:val="0"/>
              <w:sz w:val="16"/>
              <w:szCs w:val="16"/>
              <w:highlight w:val="yellow"/>
              <w:lang w:val="en-GB"/>
            </w:rPr>
          </w:rPrChange>
        </w:rPr>
        <w:t>X1</w:t>
      </w:r>
      <w:r w:rsidRPr="006568F9">
        <w:rPr>
          <w:rFonts w:ascii="pli" w:hAnsi="pli" w:cs="pli"/>
          <w:kern w:val="0"/>
          <w:sz w:val="20"/>
          <w:szCs w:val="20"/>
          <w:highlight w:val="yellow"/>
          <w:lang w:val="de-DE"/>
          <w:rPrChange w:id="1292" w:author="JESS-Jeannette" w:date="2023-07-14T11:04:00Z">
            <w:rPr>
              <w:rFonts w:ascii="pli" w:hAnsi="pli" w:cs="pli"/>
              <w:kern w:val="0"/>
              <w:sz w:val="20"/>
              <w:szCs w:val="20"/>
              <w:highlight w:val="yellow"/>
              <w:lang w:val="en-GB"/>
            </w:rPr>
          </w:rPrChange>
        </w:rPr>
        <w:t>, ...,</w:t>
      </w:r>
      <w:r w:rsidRPr="006568F9">
        <w:rPr>
          <w:rFonts w:ascii="pli" w:hAnsi="pli" w:cs="pli"/>
          <w:kern w:val="0"/>
          <w:sz w:val="16"/>
          <w:szCs w:val="16"/>
          <w:highlight w:val="yellow"/>
          <w:lang w:val="de-DE"/>
          <w:rPrChange w:id="1293" w:author="JESS-Jeannette" w:date="2023-07-14T11:04:00Z">
            <w:rPr>
              <w:rFonts w:ascii="pli" w:hAnsi="pli" w:cs="pli"/>
              <w:kern w:val="0"/>
              <w:sz w:val="16"/>
              <w:szCs w:val="16"/>
              <w:highlight w:val="yellow"/>
              <w:lang w:val="en-GB"/>
            </w:rPr>
          </w:rPrChange>
        </w:rPr>
        <w:t xml:space="preserve">Xn </w:t>
      </w:r>
      <w:r w:rsidRPr="006568F9">
        <w:rPr>
          <w:rFonts w:ascii="pli" w:hAnsi="pli" w:cs="pli"/>
          <w:kern w:val="0"/>
          <w:sz w:val="20"/>
          <w:szCs w:val="20"/>
          <w:lang w:val="de-DE"/>
          <w:rPrChange w:id="1294" w:author="JESS-Jeannette" w:date="2023-07-14T11:04:00Z">
            <w:rPr>
              <w:rFonts w:ascii="pli" w:hAnsi="pli" w:cs="pli"/>
              <w:kern w:val="0"/>
              <w:sz w:val="20"/>
              <w:szCs w:val="20"/>
              <w:lang w:val="en-GB"/>
            </w:rPr>
          </w:rPrChange>
        </w:rPr>
        <w:t xml:space="preserve">sind unabhängige Gaußsche </w:t>
      </w:r>
      <w:r w:rsidRPr="006568F9">
        <w:rPr>
          <w:rFonts w:ascii="pli" w:hAnsi="pli" w:cs="pli"/>
          <w:kern w:val="0"/>
          <w:sz w:val="20"/>
          <w:szCs w:val="20"/>
          <w:highlight w:val="yellow"/>
          <w:lang w:val="de-DE"/>
          <w:rPrChange w:id="1295" w:author="JESS-Jeannette" w:date="2023-07-14T11:04:00Z">
            <w:rPr>
              <w:rFonts w:ascii="pli" w:hAnsi="pli" w:cs="pli"/>
              <w:kern w:val="0"/>
              <w:sz w:val="20"/>
              <w:szCs w:val="20"/>
              <w:highlight w:val="yellow"/>
              <w:lang w:val="en-GB"/>
            </w:rPr>
          </w:rPrChange>
        </w:rPr>
        <w:t xml:space="preserve">N </w:t>
      </w:r>
      <w:r w:rsidRPr="00FD44DE">
        <w:rPr>
          <w:rFonts w:ascii="pli" w:hAnsi="pli" w:cs="pli"/>
          <w:kern w:val="0"/>
          <w:sz w:val="20"/>
          <w:szCs w:val="20"/>
          <w:highlight w:val="yellow"/>
          <w:lang w:val="en-GB"/>
        </w:rPr>
        <w:t>μ</w:t>
      </w:r>
      <w:r w:rsidRPr="006568F9">
        <w:rPr>
          <w:rFonts w:ascii="pli" w:hAnsi="pli" w:cs="pli"/>
          <w:kern w:val="0"/>
          <w:sz w:val="20"/>
          <w:szCs w:val="20"/>
          <w:highlight w:val="yellow"/>
          <w:lang w:val="de-DE"/>
          <w:rPrChange w:id="1296" w:author="JESS-Jeannette" w:date="2023-07-14T11:04:00Z">
            <w:rPr>
              <w:rFonts w:ascii="pli" w:hAnsi="pli" w:cs="pli"/>
              <w:kern w:val="0"/>
              <w:sz w:val="20"/>
              <w:szCs w:val="20"/>
              <w:highlight w:val="yellow"/>
              <w:lang w:val="en-GB"/>
            </w:rPr>
          </w:rPrChange>
        </w:rPr>
        <w:t xml:space="preserve">, </w:t>
      </w:r>
      <w:r w:rsidRPr="00FD44DE">
        <w:rPr>
          <w:rFonts w:ascii="pli" w:hAnsi="pli" w:cs="pli"/>
          <w:kern w:val="0"/>
          <w:sz w:val="20"/>
          <w:szCs w:val="20"/>
          <w:highlight w:val="yellow"/>
          <w:lang w:val="en-GB"/>
        </w:rPr>
        <w:t>σ</w:t>
      </w:r>
      <w:r w:rsidRPr="006568F9">
        <w:rPr>
          <w:rFonts w:ascii="pli" w:hAnsi="pli" w:cs="pli"/>
          <w:kern w:val="0"/>
          <w:sz w:val="20"/>
          <w:szCs w:val="20"/>
          <w:highlight w:val="yellow"/>
          <w:lang w:val="de-DE"/>
          <w:rPrChange w:id="1297" w:author="JESS-Jeannette" w:date="2023-07-14T11:04:00Z">
            <w:rPr>
              <w:rFonts w:ascii="pli" w:hAnsi="pli" w:cs="pli"/>
              <w:kern w:val="0"/>
              <w:sz w:val="20"/>
              <w:szCs w:val="20"/>
              <w:highlight w:val="yellow"/>
              <w:lang w:val="en-GB"/>
            </w:rPr>
          </w:rPrChange>
        </w:rPr>
        <w:t xml:space="preserve"> </w:t>
      </w:r>
      <w:r w:rsidRPr="006568F9">
        <w:rPr>
          <w:rFonts w:ascii="pli" w:hAnsi="pli" w:cs="pli"/>
          <w:kern w:val="0"/>
          <w:sz w:val="20"/>
          <w:szCs w:val="20"/>
          <w:lang w:val="de-DE"/>
          <w:rPrChange w:id="1298" w:author="JESS-Jeannette" w:date="2023-07-14T11:04:00Z">
            <w:rPr>
              <w:rFonts w:ascii="pli" w:hAnsi="pli" w:cs="pli"/>
              <w:kern w:val="0"/>
              <w:sz w:val="20"/>
              <w:szCs w:val="20"/>
              <w:lang w:val="en-GB"/>
            </w:rPr>
          </w:rPrChange>
        </w:rPr>
        <w:t>mit</w:t>
      </w:r>
      <w:r w:rsidRPr="00E335D5">
        <w:rPr>
          <w:rFonts w:ascii="pli" w:hAnsi="pli" w:cs="pli"/>
          <w:kern w:val="0"/>
          <w:sz w:val="20"/>
          <w:szCs w:val="20"/>
          <w:lang w:val="de-DE"/>
          <w:rPrChange w:id="1299" w:author="Jeannette" w:date="2023-07-15T00:21:00Z">
            <w:rPr>
              <w:rFonts w:ascii="pli" w:hAnsi="pli" w:cs="pli"/>
              <w:kern w:val="0"/>
              <w:sz w:val="20"/>
              <w:szCs w:val="20"/>
              <w:highlight w:val="yellow"/>
              <w:lang w:val="en-GB"/>
            </w:rPr>
          </w:rPrChange>
        </w:rPr>
        <w:t xml:space="preserve"> </w:t>
      </w:r>
      <w:ins w:id="1300" w:author="Jeannette" w:date="2023-07-15T00:21:00Z">
        <w:r w:rsidR="00E335D5" w:rsidRPr="00581F4D">
          <w:rPr>
            <w:rFonts w:ascii="pli" w:hAnsi="pli" w:cs="pli"/>
            <w:kern w:val="0"/>
            <w:sz w:val="20"/>
            <w:szCs w:val="20"/>
            <w:lang w:val="de-DE"/>
          </w:rPr>
          <w:t>bekannt</w:t>
        </w:r>
        <w:r w:rsidR="00E335D5">
          <w:rPr>
            <w:rFonts w:ascii="pli" w:hAnsi="pli" w:cs="pli"/>
            <w:kern w:val="0"/>
            <w:sz w:val="20"/>
            <w:szCs w:val="20"/>
            <w:lang w:val="de-DE"/>
          </w:rPr>
          <w:t>er</w:t>
        </w:r>
        <w:r w:rsidR="00E335D5" w:rsidRPr="00E335D5">
          <w:rPr>
            <w:rFonts w:ascii="pli" w:hAnsi="pli" w:cs="pli"/>
            <w:kern w:val="0"/>
            <w:sz w:val="20"/>
            <w:szCs w:val="20"/>
            <w:highlight w:val="yellow"/>
            <w:lang w:val="de-DE"/>
            <w:rPrChange w:id="1301" w:author="Jeannette" w:date="2023-07-15T00:21:00Z">
              <w:rPr>
                <w:rFonts w:ascii="pli" w:hAnsi="pli" w:cs="pli"/>
                <w:kern w:val="0"/>
                <w:sz w:val="20"/>
                <w:szCs w:val="20"/>
                <w:highlight w:val="yellow"/>
                <w:lang w:val="en-GB"/>
              </w:rPr>
            </w:rPrChange>
          </w:rPr>
          <w:t xml:space="preserve"> </w:t>
        </w:r>
      </w:ins>
      <w:r w:rsidRPr="00FD44DE">
        <w:rPr>
          <w:rFonts w:ascii="pli" w:hAnsi="pli" w:cs="pli"/>
          <w:kern w:val="0"/>
          <w:sz w:val="20"/>
          <w:szCs w:val="20"/>
          <w:highlight w:val="yellow"/>
          <w:lang w:val="en-GB"/>
        </w:rPr>
        <w:t>σ</w:t>
      </w:r>
      <w:del w:id="1302" w:author="Jeannette" w:date="2023-07-15T00:21:00Z">
        <w:r w:rsidRPr="006568F9" w:rsidDel="00E335D5">
          <w:rPr>
            <w:rFonts w:ascii="pli" w:hAnsi="pli" w:cs="pli"/>
            <w:kern w:val="0"/>
            <w:sz w:val="20"/>
            <w:szCs w:val="20"/>
            <w:highlight w:val="yellow"/>
            <w:lang w:val="de-DE"/>
            <w:rPrChange w:id="1303" w:author="JESS-Jeannette" w:date="2023-07-14T11:04:00Z">
              <w:rPr>
                <w:rFonts w:ascii="pli" w:hAnsi="pli" w:cs="pli"/>
                <w:kern w:val="0"/>
                <w:sz w:val="20"/>
                <w:szCs w:val="20"/>
                <w:highlight w:val="yellow"/>
                <w:lang w:val="en-GB"/>
              </w:rPr>
            </w:rPrChange>
          </w:rPr>
          <w:delText xml:space="preserve"> </w:delText>
        </w:r>
        <w:r w:rsidRPr="006568F9" w:rsidDel="00E335D5">
          <w:rPr>
            <w:rFonts w:ascii="pli" w:hAnsi="pli" w:cs="pli"/>
            <w:kern w:val="0"/>
            <w:sz w:val="20"/>
            <w:szCs w:val="20"/>
            <w:lang w:val="de-DE"/>
            <w:rPrChange w:id="1304" w:author="JESS-Jeannette" w:date="2023-07-14T11:04:00Z">
              <w:rPr>
                <w:rFonts w:ascii="pli" w:hAnsi="pli" w:cs="pli"/>
                <w:kern w:val="0"/>
                <w:sz w:val="20"/>
                <w:szCs w:val="20"/>
                <w:lang w:val="en-GB"/>
              </w:rPr>
            </w:rPrChange>
          </w:rPr>
          <w:delText>bekannt</w:delText>
        </w:r>
      </w:del>
      <w:r w:rsidRPr="006568F9">
        <w:rPr>
          <w:rFonts w:ascii="pli" w:hAnsi="pli" w:cs="pli"/>
          <w:kern w:val="0"/>
          <w:sz w:val="20"/>
          <w:szCs w:val="20"/>
          <w:lang w:val="de-DE"/>
          <w:rPrChange w:id="1305" w:author="JESS-Jeannette" w:date="2023-07-14T11:04:00Z">
            <w:rPr>
              <w:rFonts w:ascii="pli" w:hAnsi="pli" w:cs="pli"/>
              <w:kern w:val="0"/>
              <w:sz w:val="20"/>
              <w:szCs w:val="20"/>
              <w:lang w:val="en-GB"/>
            </w:rPr>
          </w:rPrChange>
        </w:rPr>
        <w:t xml:space="preserve">. Die Wahrscheinlichkeit eines Fehlers </w:t>
      </w:r>
      <w:del w:id="1306" w:author="Jeannette" w:date="2023-07-15T00:21:00Z">
        <w:r w:rsidRPr="006568F9" w:rsidDel="00E335D5">
          <w:rPr>
            <w:rFonts w:ascii="pli" w:hAnsi="pli" w:cs="pli"/>
            <w:kern w:val="0"/>
            <w:sz w:val="20"/>
            <w:szCs w:val="20"/>
            <w:lang w:val="de-DE"/>
            <w:rPrChange w:id="1307" w:author="JESS-Jeannette" w:date="2023-07-14T11:04:00Z">
              <w:rPr>
                <w:rFonts w:ascii="pli" w:hAnsi="pli" w:cs="pli"/>
                <w:kern w:val="0"/>
                <w:sz w:val="20"/>
                <w:szCs w:val="20"/>
                <w:lang w:val="en-GB"/>
              </w:rPr>
            </w:rPrChange>
          </w:rPr>
          <w:delText>vom Typ I</w:delText>
        </w:r>
      </w:del>
      <w:ins w:id="1308" w:author="Jeannette" w:date="2023-07-15T00:21:00Z">
        <w:r w:rsidR="00E335D5">
          <w:rPr>
            <w:rFonts w:ascii="pli" w:hAnsi="pli" w:cs="pli"/>
            <w:kern w:val="0"/>
            <w:sz w:val="20"/>
            <w:szCs w:val="20"/>
            <w:lang w:val="de-DE"/>
          </w:rPr>
          <w:t>1. Art</w:t>
        </w:r>
      </w:ins>
      <w:r w:rsidRPr="006568F9">
        <w:rPr>
          <w:rFonts w:ascii="pli" w:hAnsi="pli" w:cs="pli"/>
          <w:kern w:val="0"/>
          <w:sz w:val="20"/>
          <w:szCs w:val="20"/>
          <w:lang w:val="de-DE"/>
          <w:rPrChange w:id="1309" w:author="JESS-Jeannette" w:date="2023-07-14T11:04:00Z">
            <w:rPr>
              <w:rFonts w:ascii="pli" w:hAnsi="pli" w:cs="pli"/>
              <w:kern w:val="0"/>
              <w:sz w:val="20"/>
              <w:szCs w:val="20"/>
              <w:lang w:val="en-GB"/>
            </w:rPr>
          </w:rPrChange>
        </w:rPr>
        <w:t>,</w:t>
      </w:r>
      <w:r w:rsidRPr="006568F9">
        <w:rPr>
          <w:rFonts w:ascii="pli" w:hAnsi="pli" w:cs="pli"/>
          <w:kern w:val="0"/>
          <w:sz w:val="20"/>
          <w:szCs w:val="20"/>
          <w:highlight w:val="yellow"/>
          <w:lang w:val="de-DE"/>
          <w:rPrChange w:id="1310" w:author="JESS-Jeannette" w:date="2023-07-14T11:04:00Z">
            <w:rPr>
              <w:rFonts w:ascii="pli" w:hAnsi="pli" w:cs="pli"/>
              <w:kern w:val="0"/>
              <w:sz w:val="20"/>
              <w:szCs w:val="20"/>
              <w:highlight w:val="yellow"/>
              <w:lang w:val="en-GB"/>
            </w:rPr>
          </w:rPrChange>
        </w:rPr>
        <w:t xml:space="preserve"> </w:t>
      </w:r>
      <w:r w:rsidRPr="00FD44DE">
        <w:rPr>
          <w:rFonts w:ascii="pli" w:hAnsi="pli" w:cs="pli"/>
          <w:kern w:val="0"/>
          <w:sz w:val="20"/>
          <w:szCs w:val="20"/>
          <w:highlight w:val="yellow"/>
          <w:lang w:val="en-GB"/>
        </w:rPr>
        <w:t>α</w:t>
      </w:r>
      <w:r w:rsidRPr="006568F9">
        <w:rPr>
          <w:rFonts w:ascii="pli" w:hAnsi="pli" w:cs="pli"/>
          <w:kern w:val="0"/>
          <w:sz w:val="20"/>
          <w:szCs w:val="20"/>
          <w:lang w:val="de-DE"/>
          <w:rPrChange w:id="1311" w:author="JESS-Jeannette" w:date="2023-07-14T11:04:00Z">
            <w:rPr>
              <w:rFonts w:ascii="pli" w:hAnsi="pli" w:cs="pli"/>
              <w:kern w:val="0"/>
              <w:sz w:val="20"/>
              <w:szCs w:val="20"/>
              <w:lang w:val="en-GB"/>
            </w:rPr>
          </w:rPrChange>
        </w:rPr>
        <w:t xml:space="preserve">, ist festgelegt und die Nullhypothese </w:t>
      </w:r>
      <w:del w:id="1312" w:author="Jeannette" w:date="2023-07-15T00:22:00Z">
        <w:r w:rsidRPr="006568F9" w:rsidDel="009E5FC3">
          <w:rPr>
            <w:rFonts w:ascii="pli" w:hAnsi="pli" w:cs="pli"/>
            <w:kern w:val="0"/>
            <w:sz w:val="20"/>
            <w:szCs w:val="20"/>
            <w:lang w:val="de-DE"/>
            <w:rPrChange w:id="1313" w:author="JESS-Jeannette" w:date="2023-07-14T11:04:00Z">
              <w:rPr>
                <w:rFonts w:ascii="pli" w:hAnsi="pli" w:cs="pli"/>
                <w:kern w:val="0"/>
                <w:sz w:val="20"/>
                <w:szCs w:val="20"/>
                <w:lang w:val="en-GB"/>
              </w:rPr>
            </w:rPrChange>
          </w:rPr>
          <w:delText xml:space="preserve">ist </w:delText>
        </w:r>
      </w:del>
      <w:ins w:id="1314" w:author="Jeannette" w:date="2023-07-15T00:22:00Z">
        <w:r w:rsidR="009E5FC3">
          <w:rPr>
            <w:rFonts w:ascii="pli" w:hAnsi="pli" w:cs="pli"/>
            <w:kern w:val="0"/>
            <w:sz w:val="20"/>
            <w:szCs w:val="20"/>
            <w:lang w:val="de-DE"/>
          </w:rPr>
          <w:t>lautet</w:t>
        </w:r>
        <w:r w:rsidR="009E5FC3" w:rsidRPr="006568F9">
          <w:rPr>
            <w:rFonts w:ascii="pli" w:hAnsi="pli" w:cs="pli"/>
            <w:kern w:val="0"/>
            <w:sz w:val="20"/>
            <w:szCs w:val="20"/>
            <w:lang w:val="de-DE"/>
            <w:rPrChange w:id="1315" w:author="JESS-Jeannette" w:date="2023-07-14T11:04:00Z">
              <w:rPr>
                <w:rFonts w:ascii="pli" w:hAnsi="pli" w:cs="pli"/>
                <w:kern w:val="0"/>
                <w:sz w:val="20"/>
                <w:szCs w:val="20"/>
                <w:lang w:val="en-GB"/>
              </w:rPr>
            </w:rPrChange>
          </w:rPr>
          <w:t xml:space="preserve"> </w:t>
        </w:r>
      </w:ins>
      <w:r w:rsidRPr="006568F9">
        <w:rPr>
          <w:rFonts w:ascii="pli" w:hAnsi="pli" w:cs="pli"/>
          <w:kern w:val="0"/>
          <w:sz w:val="16"/>
          <w:szCs w:val="16"/>
          <w:highlight w:val="yellow"/>
          <w:lang w:val="de-DE"/>
          <w:rPrChange w:id="1316" w:author="JESS-Jeannette" w:date="2023-07-14T11:04:00Z">
            <w:rPr>
              <w:rFonts w:ascii="pli" w:hAnsi="pli" w:cs="pli"/>
              <w:kern w:val="0"/>
              <w:sz w:val="16"/>
              <w:szCs w:val="16"/>
              <w:highlight w:val="yellow"/>
              <w:lang w:val="en-GB"/>
            </w:rPr>
          </w:rPrChange>
        </w:rPr>
        <w:t>H0</w:t>
      </w:r>
      <w:r w:rsidRPr="006568F9">
        <w:rPr>
          <w:rFonts w:ascii="pli" w:hAnsi="pli" w:cs="pli"/>
          <w:kern w:val="0"/>
          <w:sz w:val="20"/>
          <w:szCs w:val="20"/>
          <w:highlight w:val="yellow"/>
          <w:lang w:val="de-DE"/>
          <w:rPrChange w:id="1317" w:author="JESS-Jeannette" w:date="2023-07-14T11:04:00Z">
            <w:rPr>
              <w:rFonts w:ascii="pli" w:hAnsi="pli" w:cs="pli"/>
              <w:kern w:val="0"/>
              <w:sz w:val="20"/>
              <w:szCs w:val="20"/>
              <w:highlight w:val="yellow"/>
              <w:lang w:val="en-GB"/>
            </w:rPr>
          </w:rPrChange>
        </w:rPr>
        <w:t>:</w:t>
      </w:r>
      <w:r w:rsidRPr="00FD44DE">
        <w:rPr>
          <w:rFonts w:ascii="pli" w:hAnsi="pli" w:cs="pli"/>
          <w:kern w:val="0"/>
          <w:sz w:val="20"/>
          <w:szCs w:val="20"/>
          <w:highlight w:val="yellow"/>
          <w:lang w:val="en-GB"/>
        </w:rPr>
        <w:t>μ</w:t>
      </w:r>
      <w:r w:rsidRPr="006568F9">
        <w:rPr>
          <w:rFonts w:ascii="pli" w:hAnsi="pli" w:cs="pli"/>
          <w:kern w:val="0"/>
          <w:sz w:val="20"/>
          <w:szCs w:val="20"/>
          <w:highlight w:val="yellow"/>
          <w:lang w:val="de-DE"/>
          <w:rPrChange w:id="1318" w:author="JESS-Jeannette" w:date="2023-07-14T11:04:00Z">
            <w:rPr>
              <w:rFonts w:ascii="pli" w:hAnsi="pli" w:cs="pli"/>
              <w:kern w:val="0"/>
              <w:sz w:val="20"/>
              <w:szCs w:val="20"/>
              <w:highlight w:val="yellow"/>
              <w:lang w:val="en-GB"/>
            </w:rPr>
          </w:rPrChange>
        </w:rPr>
        <w:t xml:space="preserve"> =</w:t>
      </w:r>
      <w:r w:rsidRPr="006568F9">
        <w:rPr>
          <w:rFonts w:ascii="pli" w:hAnsi="pli" w:cs="pli"/>
          <w:kern w:val="0"/>
          <w:sz w:val="16"/>
          <w:szCs w:val="16"/>
          <w:highlight w:val="yellow"/>
          <w:lang w:val="de-DE"/>
          <w:rPrChange w:id="1319" w:author="JESS-Jeannette" w:date="2023-07-14T11:04:00Z">
            <w:rPr>
              <w:rFonts w:ascii="pli" w:hAnsi="pli" w:cs="pli"/>
              <w:kern w:val="0"/>
              <w:sz w:val="16"/>
              <w:szCs w:val="16"/>
              <w:highlight w:val="yellow"/>
              <w:lang w:val="en-GB"/>
            </w:rPr>
          </w:rPrChang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Change w:id="1320" w:author="JESS-Jeannette" w:date="2023-07-14T11:04:00Z">
            <w:rPr>
              <w:rFonts w:ascii="pli" w:hAnsi="pli" w:cs="pli"/>
              <w:kern w:val="0"/>
              <w:sz w:val="16"/>
              <w:szCs w:val="16"/>
              <w:highlight w:val="yellow"/>
              <w:lang w:val="en-GB"/>
            </w:rPr>
          </w:rPrChange>
        </w:rPr>
        <w:t xml:space="preserve">0 </w:t>
      </w:r>
      <w:r w:rsidRPr="006568F9">
        <w:rPr>
          <w:rFonts w:ascii="pli" w:hAnsi="pli" w:cs="pli"/>
          <w:kern w:val="0"/>
          <w:sz w:val="20"/>
          <w:szCs w:val="20"/>
          <w:lang w:val="de-DE"/>
          <w:rPrChange w:id="1321" w:author="JESS-Jeannette" w:date="2023-07-14T11:04:00Z">
            <w:rPr>
              <w:rFonts w:ascii="pli" w:hAnsi="pli" w:cs="pli"/>
              <w:kern w:val="0"/>
              <w:sz w:val="20"/>
              <w:szCs w:val="20"/>
              <w:lang w:val="en-GB"/>
            </w:rPr>
          </w:rPrChange>
        </w:rPr>
        <w:t>(für einen Wert von</w:t>
      </w:r>
      <w:r w:rsidRPr="006568F9">
        <w:rPr>
          <w:rFonts w:ascii="pli" w:hAnsi="pli" w:cs="pli"/>
          <w:kern w:val="0"/>
          <w:sz w:val="16"/>
          <w:szCs w:val="16"/>
          <w:highlight w:val="yellow"/>
          <w:lang w:val="de-DE"/>
          <w:rPrChange w:id="1322" w:author="JESS-Jeannette" w:date="2023-07-14T11:04:00Z">
            <w:rPr>
              <w:rFonts w:ascii="pli" w:hAnsi="pli" w:cs="pli"/>
              <w:kern w:val="0"/>
              <w:sz w:val="16"/>
              <w:szCs w:val="16"/>
              <w:highlight w:val="yellow"/>
              <w:lang w:val="en-GB"/>
            </w:rPr>
          </w:rPrChang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Change w:id="1323" w:author="JESS-Jeannette" w:date="2023-07-14T11:04:00Z">
            <w:rPr>
              <w:rFonts w:ascii="pli" w:hAnsi="pli" w:cs="pli"/>
              <w:kern w:val="0"/>
              <w:sz w:val="16"/>
              <w:szCs w:val="16"/>
              <w:highlight w:val="yellow"/>
              <w:lang w:val="en-GB"/>
            </w:rPr>
          </w:rPrChange>
        </w:rPr>
        <w:t>0</w:t>
      </w:r>
      <w:r w:rsidRPr="006568F9">
        <w:rPr>
          <w:rFonts w:ascii="pli" w:hAnsi="pli" w:cs="pli"/>
          <w:kern w:val="0"/>
          <w:sz w:val="20"/>
          <w:szCs w:val="20"/>
          <w:lang w:val="de-DE"/>
          <w:rPrChange w:id="1324" w:author="JESS-Jeannette" w:date="2023-07-14T11:04:00Z">
            <w:rPr>
              <w:rFonts w:ascii="pli" w:hAnsi="pli" w:cs="pli"/>
              <w:kern w:val="0"/>
              <w:sz w:val="20"/>
              <w:szCs w:val="20"/>
              <w:lang w:val="en-GB"/>
            </w:rPr>
          </w:rPrChange>
        </w:rPr>
        <w:t xml:space="preserve">. Betrachten wir eine rechtsseitige Alternative, </w:t>
      </w:r>
      <w:r w:rsidRPr="006568F9">
        <w:rPr>
          <w:rFonts w:ascii="pli" w:hAnsi="pli" w:cs="pli"/>
          <w:kern w:val="0"/>
          <w:sz w:val="16"/>
          <w:szCs w:val="16"/>
          <w:highlight w:val="yellow"/>
          <w:lang w:val="de-DE"/>
          <w:rPrChange w:id="1325" w:author="JESS-Jeannette" w:date="2023-07-14T11:04:00Z">
            <w:rPr>
              <w:rFonts w:ascii="pli" w:hAnsi="pli" w:cs="pli"/>
              <w:kern w:val="0"/>
              <w:sz w:val="16"/>
              <w:szCs w:val="16"/>
              <w:highlight w:val="yellow"/>
              <w:lang w:val="en-GB"/>
            </w:rPr>
          </w:rPrChange>
        </w:rPr>
        <w:t>H1</w:t>
      </w:r>
      <w:r w:rsidRPr="006568F9">
        <w:rPr>
          <w:rFonts w:ascii="pli" w:hAnsi="pli" w:cs="pli"/>
          <w:kern w:val="0"/>
          <w:sz w:val="20"/>
          <w:szCs w:val="20"/>
          <w:highlight w:val="yellow"/>
          <w:lang w:val="de-DE"/>
          <w:rPrChange w:id="1326" w:author="JESS-Jeannette" w:date="2023-07-14T11:04:00Z">
            <w:rPr>
              <w:rFonts w:ascii="pli" w:hAnsi="pli" w:cs="pli"/>
              <w:kern w:val="0"/>
              <w:sz w:val="20"/>
              <w:szCs w:val="20"/>
              <w:highlight w:val="yellow"/>
              <w:lang w:val="en-GB"/>
            </w:rPr>
          </w:rPrChange>
        </w:rPr>
        <w:t>:</w:t>
      </w:r>
      <w:r w:rsidRPr="00FD44DE">
        <w:rPr>
          <w:rFonts w:ascii="pli" w:hAnsi="pli" w:cs="pli"/>
          <w:kern w:val="0"/>
          <w:sz w:val="20"/>
          <w:szCs w:val="20"/>
          <w:highlight w:val="yellow"/>
          <w:lang w:val="en-GB"/>
        </w:rPr>
        <w:t>μ</w:t>
      </w:r>
      <w:r w:rsidRPr="006568F9">
        <w:rPr>
          <w:rFonts w:ascii="pli" w:hAnsi="pli" w:cs="pli"/>
          <w:kern w:val="0"/>
          <w:sz w:val="20"/>
          <w:szCs w:val="20"/>
          <w:highlight w:val="yellow"/>
          <w:lang w:val="de-DE"/>
          <w:rPrChange w:id="1327" w:author="JESS-Jeannette" w:date="2023-07-14T11:04:00Z">
            <w:rPr>
              <w:rFonts w:ascii="pli" w:hAnsi="pli" w:cs="pli"/>
              <w:kern w:val="0"/>
              <w:sz w:val="20"/>
              <w:szCs w:val="20"/>
              <w:highlight w:val="yellow"/>
              <w:lang w:val="en-GB"/>
            </w:rPr>
          </w:rPrChange>
        </w:rPr>
        <w:t xml:space="preserve"> &gt;</w:t>
      </w:r>
      <w:r w:rsidRPr="006568F9">
        <w:rPr>
          <w:rFonts w:ascii="pli" w:hAnsi="pli" w:cs="pli"/>
          <w:kern w:val="0"/>
          <w:sz w:val="16"/>
          <w:szCs w:val="16"/>
          <w:highlight w:val="yellow"/>
          <w:lang w:val="de-DE"/>
          <w:rPrChange w:id="1328" w:author="JESS-Jeannette" w:date="2023-07-14T11:04:00Z">
            <w:rPr>
              <w:rFonts w:ascii="pli" w:hAnsi="pli" w:cs="pli"/>
              <w:kern w:val="0"/>
              <w:sz w:val="16"/>
              <w:szCs w:val="16"/>
              <w:highlight w:val="yellow"/>
              <w:lang w:val="en-GB"/>
            </w:rPr>
          </w:rPrChang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Change w:id="1329" w:author="JESS-Jeannette" w:date="2023-07-14T11:04:00Z">
            <w:rPr>
              <w:rFonts w:ascii="pli" w:hAnsi="pli" w:cs="pli"/>
              <w:kern w:val="0"/>
              <w:sz w:val="16"/>
              <w:szCs w:val="16"/>
              <w:highlight w:val="yellow"/>
              <w:lang w:val="en-GB"/>
            </w:rPr>
          </w:rPrChange>
        </w:rPr>
        <w:t>0</w:t>
      </w:r>
      <w:r w:rsidRPr="006568F9">
        <w:rPr>
          <w:rFonts w:ascii="pli" w:hAnsi="pli" w:cs="pli"/>
          <w:kern w:val="0"/>
          <w:sz w:val="20"/>
          <w:szCs w:val="20"/>
          <w:highlight w:val="yellow"/>
          <w:lang w:val="de-DE"/>
          <w:rPrChange w:id="1330" w:author="JESS-Jeannette" w:date="2023-07-14T11:04:00Z">
            <w:rPr>
              <w:rFonts w:ascii="pli" w:hAnsi="pli" w:cs="pli"/>
              <w:kern w:val="0"/>
              <w:sz w:val="20"/>
              <w:szCs w:val="20"/>
              <w:highlight w:val="yellow"/>
              <w:lang w:val="en-GB"/>
            </w:rPr>
          </w:rPrChange>
        </w:rPr>
        <w:t xml:space="preserve">. </w:t>
      </w:r>
      <w:r w:rsidRPr="006568F9">
        <w:rPr>
          <w:rFonts w:ascii="pli" w:hAnsi="pli" w:cs="pli"/>
          <w:kern w:val="0"/>
          <w:sz w:val="20"/>
          <w:szCs w:val="20"/>
          <w:lang w:val="de-DE"/>
          <w:rPrChange w:id="1331" w:author="JESS-Jeannette" w:date="2023-07-14T11:04:00Z">
            <w:rPr>
              <w:rFonts w:ascii="pli" w:hAnsi="pli" w:cs="pli"/>
              <w:kern w:val="0"/>
              <w:sz w:val="20"/>
              <w:szCs w:val="20"/>
              <w:lang w:val="en-GB"/>
            </w:rPr>
          </w:rPrChange>
        </w:rPr>
        <w:t>Die zugehörige Teststatistik lautet</w:t>
      </w:r>
    </w:p>
    <w:p w14:paraId="44986C42" w14:textId="77777777" w:rsidR="00F52576" w:rsidRPr="006568F9" w:rsidRDefault="00C5552E">
      <w:pPr>
        <w:autoSpaceDE w:val="0"/>
        <w:autoSpaceDN w:val="0"/>
        <w:adjustRightInd w:val="0"/>
        <w:rPr>
          <w:rFonts w:ascii="pli" w:hAnsi="pli" w:cs="pli"/>
          <w:kern w:val="0"/>
          <w:sz w:val="20"/>
          <w:szCs w:val="20"/>
          <w:lang w:val="de-DE"/>
          <w:rPrChange w:id="1332" w:author="JESS-Jeannette" w:date="2023-07-14T11:04:00Z">
            <w:rPr>
              <w:rFonts w:ascii="pli" w:hAnsi="pli" w:cs="pli"/>
              <w:kern w:val="0"/>
              <w:sz w:val="20"/>
              <w:szCs w:val="20"/>
              <w:lang w:val="en-GB"/>
            </w:rPr>
          </w:rPrChange>
        </w:rPr>
      </w:pPr>
      <w:r w:rsidRPr="006568F9">
        <w:rPr>
          <w:rFonts w:ascii="pli" w:hAnsi="pli" w:cs="pli"/>
          <w:kern w:val="0"/>
          <w:sz w:val="20"/>
          <w:szCs w:val="20"/>
          <w:highlight w:val="yellow"/>
          <w:lang w:val="de-DE"/>
          <w:rPrChange w:id="1333" w:author="JESS-Jeannette" w:date="2023-07-14T11:04:00Z">
            <w:rPr>
              <w:rFonts w:ascii="pli" w:hAnsi="pli" w:cs="pli"/>
              <w:kern w:val="0"/>
              <w:sz w:val="20"/>
              <w:szCs w:val="20"/>
              <w:highlight w:val="yellow"/>
              <w:lang w:val="en-GB"/>
            </w:rPr>
          </w:rPrChange>
        </w:rPr>
        <w:t>xxx</w:t>
      </w:r>
    </w:p>
    <w:p w14:paraId="267DFF5D" w14:textId="2A94636F" w:rsidR="00F52576" w:rsidRPr="006568F9" w:rsidRDefault="00C5552E">
      <w:pPr>
        <w:autoSpaceDE w:val="0"/>
        <w:autoSpaceDN w:val="0"/>
        <w:adjustRightInd w:val="0"/>
        <w:rPr>
          <w:rFonts w:ascii="pli" w:hAnsi="pli" w:cs="pli"/>
          <w:kern w:val="0"/>
          <w:sz w:val="20"/>
          <w:szCs w:val="20"/>
          <w:lang w:val="de-DE"/>
          <w:rPrChange w:id="1334"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1335" w:author="JESS-Jeannette" w:date="2023-07-14T11:04:00Z">
            <w:rPr>
              <w:rFonts w:ascii="pli" w:hAnsi="pli" w:cs="pli"/>
              <w:kern w:val="0"/>
              <w:sz w:val="20"/>
              <w:szCs w:val="20"/>
              <w:lang w:val="en-GB"/>
            </w:rPr>
          </w:rPrChange>
        </w:rPr>
        <w:t xml:space="preserve">Der kritische Wert ist gegeben durch </w:t>
      </w:r>
      <w:r w:rsidRPr="006568F9">
        <w:rPr>
          <w:rFonts w:ascii="pli" w:hAnsi="pli" w:cs="pli"/>
          <w:kern w:val="0"/>
          <w:sz w:val="16"/>
          <w:szCs w:val="16"/>
          <w:highlight w:val="yellow"/>
          <w:lang w:val="de-DE"/>
          <w:rPrChange w:id="1336" w:author="JESS-Jeannette" w:date="2023-07-14T11:04:00Z">
            <w:rPr>
              <w:rFonts w:ascii="pli" w:hAnsi="pli" w:cs="pli"/>
              <w:kern w:val="0"/>
              <w:sz w:val="16"/>
              <w:szCs w:val="16"/>
              <w:highlight w:val="yellow"/>
              <w:lang w:val="en-GB"/>
            </w:rPr>
          </w:rPrChange>
        </w:rPr>
        <w:t xml:space="preserve">uc </w:t>
      </w:r>
      <w:r w:rsidRPr="006568F9">
        <w:rPr>
          <w:rFonts w:ascii="pli" w:hAnsi="pli" w:cs="pli"/>
          <w:kern w:val="0"/>
          <w:sz w:val="20"/>
          <w:szCs w:val="20"/>
          <w:highlight w:val="yellow"/>
          <w:lang w:val="de-DE"/>
          <w:rPrChange w:id="1337" w:author="JESS-Jeannette" w:date="2023-07-14T11:04:00Z">
            <w:rPr>
              <w:rFonts w:ascii="pli" w:hAnsi="pli" w:cs="pli"/>
              <w:kern w:val="0"/>
              <w:sz w:val="20"/>
              <w:szCs w:val="20"/>
              <w:highlight w:val="yellow"/>
              <w:lang w:val="en-GB"/>
            </w:rPr>
          </w:rPrChange>
        </w:rPr>
        <w:t xml:space="preserve">= </w:t>
      </w:r>
      <w:r w:rsidRPr="006568F9">
        <w:rPr>
          <w:rFonts w:ascii="pli" w:hAnsi="pli" w:cs="pli"/>
          <w:kern w:val="0"/>
          <w:sz w:val="16"/>
          <w:szCs w:val="16"/>
          <w:highlight w:val="yellow"/>
          <w:lang w:val="de-DE"/>
          <w:rPrChange w:id="1338" w:author="JESS-Jeannette" w:date="2023-07-14T11:04:00Z">
            <w:rPr>
              <w:rFonts w:ascii="pli" w:hAnsi="pli" w:cs="pli"/>
              <w:kern w:val="0"/>
              <w:sz w:val="16"/>
              <w:szCs w:val="16"/>
              <w:highlight w:val="yellow"/>
              <w:lang w:val="en-GB"/>
            </w:rPr>
          </w:rPrChange>
        </w:rPr>
        <w:t>z</w:t>
      </w:r>
      <w:r w:rsidRPr="00FD44DE">
        <w:rPr>
          <w:rFonts w:ascii="pli" w:hAnsi="pli" w:cs="pli"/>
          <w:kern w:val="0"/>
          <w:sz w:val="16"/>
          <w:szCs w:val="16"/>
          <w:highlight w:val="yellow"/>
          <w:lang w:val="en-GB"/>
        </w:rPr>
        <w:t>α</w:t>
      </w:r>
      <w:r w:rsidRPr="006568F9">
        <w:rPr>
          <w:rFonts w:ascii="pli" w:hAnsi="pli" w:cs="pli"/>
          <w:kern w:val="0"/>
          <w:sz w:val="16"/>
          <w:szCs w:val="16"/>
          <w:highlight w:val="yellow"/>
          <w:lang w:val="de-DE"/>
          <w:rPrChange w:id="1339" w:author="JESS-Jeannette" w:date="2023-07-14T11:04:00Z">
            <w:rPr>
              <w:rFonts w:ascii="pli" w:hAnsi="pli" w:cs="pli"/>
              <w:kern w:val="0"/>
              <w:sz w:val="16"/>
              <w:szCs w:val="16"/>
              <w:highlight w:val="yellow"/>
              <w:lang w:val="en-GB"/>
            </w:rPr>
          </w:rPrChange>
        </w:rPr>
        <w:t xml:space="preserve"> </w:t>
      </w:r>
      <w:r w:rsidRPr="006568F9">
        <w:rPr>
          <w:rFonts w:ascii="pli" w:hAnsi="pli" w:cs="pli"/>
          <w:kern w:val="0"/>
          <w:sz w:val="20"/>
          <w:szCs w:val="20"/>
          <w:lang w:val="de-DE"/>
          <w:rPrChange w:id="1340" w:author="JESS-Jeannette" w:date="2023-07-14T11:04:00Z">
            <w:rPr>
              <w:rFonts w:ascii="pli" w:hAnsi="pli" w:cs="pli"/>
              <w:kern w:val="0"/>
              <w:sz w:val="20"/>
              <w:szCs w:val="20"/>
              <w:lang w:val="en-GB"/>
            </w:rPr>
          </w:rPrChange>
        </w:rPr>
        <w:t xml:space="preserve">und der </w:t>
      </w:r>
      <w:del w:id="1341" w:author="Jeannette" w:date="2023-07-15T00:22:00Z">
        <w:r w:rsidRPr="006568F9" w:rsidDel="009E5FC3">
          <w:rPr>
            <w:rFonts w:ascii="pli" w:hAnsi="pli" w:cs="pli"/>
            <w:kern w:val="0"/>
            <w:sz w:val="20"/>
            <w:szCs w:val="20"/>
            <w:lang w:val="de-DE"/>
            <w:rPrChange w:id="1342" w:author="JESS-Jeannette" w:date="2023-07-14T11:04:00Z">
              <w:rPr>
                <w:rFonts w:ascii="pli" w:hAnsi="pli" w:cs="pli"/>
                <w:kern w:val="0"/>
                <w:sz w:val="20"/>
                <w:szCs w:val="20"/>
                <w:lang w:val="en-GB"/>
              </w:rPr>
            </w:rPrChange>
          </w:rPr>
          <w:delText xml:space="preserve">Rückweisungsbereich </w:delText>
        </w:r>
      </w:del>
      <w:ins w:id="1343" w:author="Jeannette" w:date="2023-07-15T00:22:00Z">
        <w:r w:rsidR="009E5FC3">
          <w:rPr>
            <w:rFonts w:ascii="pli" w:hAnsi="pli" w:cs="pli"/>
            <w:kern w:val="0"/>
            <w:sz w:val="20"/>
            <w:szCs w:val="20"/>
            <w:lang w:val="de-DE"/>
          </w:rPr>
          <w:t>Ablehn</w:t>
        </w:r>
        <w:r w:rsidR="009E5FC3" w:rsidRPr="006568F9">
          <w:rPr>
            <w:rFonts w:ascii="pli" w:hAnsi="pli" w:cs="pli"/>
            <w:kern w:val="0"/>
            <w:sz w:val="20"/>
            <w:szCs w:val="20"/>
            <w:lang w:val="de-DE"/>
            <w:rPrChange w:id="1344" w:author="JESS-Jeannette" w:date="2023-07-14T11:04:00Z">
              <w:rPr>
                <w:rFonts w:ascii="pli" w:hAnsi="pli" w:cs="pli"/>
                <w:kern w:val="0"/>
                <w:sz w:val="20"/>
                <w:szCs w:val="20"/>
                <w:lang w:val="en-GB"/>
              </w:rPr>
            </w:rPrChange>
          </w:rPr>
          <w:t xml:space="preserve">ungsbereich </w:t>
        </w:r>
      </w:ins>
      <w:r w:rsidRPr="006568F9">
        <w:rPr>
          <w:rFonts w:ascii="pli" w:hAnsi="pli" w:cs="pli"/>
          <w:kern w:val="0"/>
          <w:sz w:val="20"/>
          <w:szCs w:val="20"/>
          <w:lang w:val="de-DE"/>
          <w:rPrChange w:id="1345" w:author="JESS-Jeannette" w:date="2023-07-14T11:04:00Z">
            <w:rPr>
              <w:rFonts w:ascii="pli" w:hAnsi="pli" w:cs="pli"/>
              <w:kern w:val="0"/>
              <w:sz w:val="20"/>
              <w:szCs w:val="20"/>
              <w:lang w:val="en-GB"/>
            </w:rPr>
          </w:rPrChange>
        </w:rPr>
        <w:t xml:space="preserve">ist </w:t>
      </w:r>
      <w:r w:rsidRPr="006568F9">
        <w:rPr>
          <w:rFonts w:ascii="pli" w:hAnsi="pli" w:cs="pli"/>
          <w:kern w:val="0"/>
          <w:sz w:val="20"/>
          <w:szCs w:val="20"/>
          <w:highlight w:val="yellow"/>
          <w:lang w:val="de-DE"/>
          <w:rPrChange w:id="1346" w:author="JESS-Jeannette" w:date="2023-07-14T11:04:00Z">
            <w:rPr>
              <w:rFonts w:ascii="pli" w:hAnsi="pli" w:cs="pli"/>
              <w:kern w:val="0"/>
              <w:sz w:val="20"/>
              <w:szCs w:val="20"/>
              <w:highlight w:val="yellow"/>
              <w:lang w:val="en-GB"/>
            </w:rPr>
          </w:rPrChange>
        </w:rPr>
        <w:t xml:space="preserve">RR = u u &gt; </w:t>
      </w:r>
      <w:r w:rsidRPr="006568F9">
        <w:rPr>
          <w:rFonts w:ascii="pli" w:hAnsi="pli" w:cs="pli"/>
          <w:kern w:val="0"/>
          <w:sz w:val="16"/>
          <w:szCs w:val="16"/>
          <w:highlight w:val="yellow"/>
          <w:lang w:val="de-DE"/>
          <w:rPrChange w:id="1347" w:author="JESS-Jeannette" w:date="2023-07-14T11:04:00Z">
            <w:rPr>
              <w:rFonts w:ascii="pli" w:hAnsi="pli" w:cs="pli"/>
              <w:kern w:val="0"/>
              <w:sz w:val="16"/>
              <w:szCs w:val="16"/>
              <w:highlight w:val="yellow"/>
              <w:lang w:val="en-GB"/>
            </w:rPr>
          </w:rPrChange>
        </w:rPr>
        <w:t xml:space="preserve">uc </w:t>
      </w:r>
      <w:r w:rsidRPr="006568F9">
        <w:rPr>
          <w:rFonts w:ascii="pli" w:hAnsi="pli" w:cs="pli"/>
          <w:kern w:val="0"/>
          <w:sz w:val="20"/>
          <w:szCs w:val="20"/>
          <w:lang w:val="de-DE"/>
          <w:rPrChange w:id="1348" w:author="JESS-Jeannette" w:date="2023-07-14T11:04:00Z">
            <w:rPr>
              <w:rFonts w:ascii="pli" w:hAnsi="pli" w:cs="pli"/>
              <w:kern w:val="0"/>
              <w:sz w:val="20"/>
              <w:szCs w:val="20"/>
              <w:lang w:val="en-GB"/>
            </w:rPr>
          </w:rPrChange>
        </w:rPr>
        <w:t xml:space="preserve">. Der </w:t>
      </w:r>
      <w:del w:id="1349" w:author="JESS-Jeannette" w:date="2023-07-14T15:52:00Z">
        <w:r w:rsidRPr="006568F9" w:rsidDel="00C869A9">
          <w:rPr>
            <w:rFonts w:ascii="pli" w:hAnsi="pli" w:cs="pli"/>
            <w:kern w:val="0"/>
            <w:sz w:val="20"/>
            <w:szCs w:val="20"/>
            <w:lang w:val="de-DE"/>
            <w:rPrChange w:id="1350" w:author="JESS-Jeannette" w:date="2023-07-14T11:04:00Z">
              <w:rPr>
                <w:rFonts w:ascii="pli" w:hAnsi="pli" w:cs="pli"/>
                <w:kern w:val="0"/>
                <w:sz w:val="20"/>
                <w:szCs w:val="20"/>
                <w:lang w:val="en-GB"/>
              </w:rPr>
            </w:rPrChange>
          </w:rPr>
          <w:delText>Verwerf</w:delText>
        </w:r>
      </w:del>
      <w:ins w:id="1351" w:author="JESS-Jeannette" w:date="2023-07-14T15:52:00Z">
        <w:r w:rsidR="00C869A9">
          <w:rPr>
            <w:rFonts w:ascii="pli" w:hAnsi="pli" w:cs="pli"/>
            <w:kern w:val="0"/>
            <w:sz w:val="20"/>
            <w:szCs w:val="20"/>
            <w:lang w:val="de-DE"/>
          </w:rPr>
          <w:t>Ablehn</w:t>
        </w:r>
      </w:ins>
      <w:r w:rsidRPr="006568F9">
        <w:rPr>
          <w:rFonts w:ascii="pli" w:hAnsi="pli" w:cs="pli"/>
          <w:kern w:val="0"/>
          <w:sz w:val="20"/>
          <w:szCs w:val="20"/>
          <w:lang w:val="de-DE"/>
          <w:rPrChange w:id="1352" w:author="JESS-Jeannette" w:date="2023-07-14T11:04:00Z">
            <w:rPr>
              <w:rFonts w:ascii="pli" w:hAnsi="pli" w:cs="pli"/>
              <w:kern w:val="0"/>
              <w:sz w:val="20"/>
              <w:szCs w:val="20"/>
              <w:lang w:val="en-GB"/>
            </w:rPr>
          </w:rPrChange>
        </w:rPr>
        <w:t xml:space="preserve">ungsbereich kann auch in Form des Stichprobenmittelwerts angegeben werden: </w:t>
      </w:r>
      <w:r w:rsidRPr="006568F9">
        <w:rPr>
          <w:rFonts w:ascii="pli" w:hAnsi="pli" w:cs="pli"/>
          <w:kern w:val="0"/>
          <w:sz w:val="20"/>
          <w:szCs w:val="20"/>
          <w:highlight w:val="yellow"/>
          <w:lang w:val="de-DE"/>
          <w:rPrChange w:id="1353" w:author="JESS-Jeannette" w:date="2023-07-14T11:04:00Z">
            <w:rPr>
              <w:rFonts w:ascii="pli" w:hAnsi="pli" w:cs="pli"/>
              <w:kern w:val="0"/>
              <w:sz w:val="20"/>
              <w:szCs w:val="20"/>
              <w:highlight w:val="yellow"/>
              <w:lang w:val="en-GB"/>
            </w:rPr>
          </w:rPrChange>
        </w:rPr>
        <w:t xml:space="preserve">RR = x x &gt; </w:t>
      </w:r>
      <w:r w:rsidRPr="006568F9">
        <w:rPr>
          <w:rFonts w:ascii="pli" w:hAnsi="pli" w:cs="pli"/>
          <w:kern w:val="0"/>
          <w:sz w:val="16"/>
          <w:szCs w:val="16"/>
          <w:highlight w:val="yellow"/>
          <w:lang w:val="de-DE"/>
          <w:rPrChange w:id="1354" w:author="JESS-Jeannette" w:date="2023-07-14T11:04:00Z">
            <w:rPr>
              <w:rFonts w:ascii="pli" w:hAnsi="pli" w:cs="pli"/>
              <w:kern w:val="0"/>
              <w:sz w:val="16"/>
              <w:szCs w:val="16"/>
              <w:highlight w:val="yellow"/>
              <w:lang w:val="en-GB"/>
            </w:rPr>
          </w:rPrChange>
        </w:rPr>
        <w:t xml:space="preserve">xc </w:t>
      </w:r>
      <w:r w:rsidRPr="006568F9">
        <w:rPr>
          <w:rFonts w:ascii="pli" w:hAnsi="pli" w:cs="pli"/>
          <w:kern w:val="0"/>
          <w:sz w:val="20"/>
          <w:szCs w:val="20"/>
          <w:lang w:val="de-DE"/>
          <w:rPrChange w:id="1355" w:author="JESS-Jeannette" w:date="2023-07-14T11:04:00Z">
            <w:rPr>
              <w:rFonts w:ascii="pli" w:hAnsi="pli" w:cs="pli"/>
              <w:kern w:val="0"/>
              <w:sz w:val="20"/>
              <w:szCs w:val="20"/>
              <w:lang w:val="en-GB"/>
            </w:rPr>
          </w:rPrChange>
        </w:rPr>
        <w:t>mit</w:t>
      </w:r>
    </w:p>
    <w:p w14:paraId="4ABA4F07" w14:textId="77777777" w:rsidR="00F52576" w:rsidRPr="006568F9" w:rsidRDefault="00C5552E">
      <w:pPr>
        <w:autoSpaceDE w:val="0"/>
        <w:autoSpaceDN w:val="0"/>
        <w:adjustRightInd w:val="0"/>
        <w:rPr>
          <w:rFonts w:ascii="pli" w:hAnsi="pli" w:cs="pli"/>
          <w:kern w:val="0"/>
          <w:sz w:val="16"/>
          <w:szCs w:val="16"/>
          <w:lang w:val="de-DE"/>
          <w:rPrChange w:id="1356" w:author="JESS-Jeannette" w:date="2023-07-14T11:04:00Z">
            <w:rPr>
              <w:rFonts w:ascii="pli" w:hAnsi="pli" w:cs="pli"/>
              <w:kern w:val="0"/>
              <w:sz w:val="16"/>
              <w:szCs w:val="16"/>
              <w:lang w:val="en-GB"/>
            </w:rPr>
          </w:rPrChange>
        </w:rPr>
      </w:pPr>
      <w:r w:rsidRPr="006568F9">
        <w:rPr>
          <w:rFonts w:ascii="pli" w:hAnsi="pli" w:cs="pli"/>
          <w:kern w:val="0"/>
          <w:sz w:val="16"/>
          <w:szCs w:val="16"/>
          <w:highlight w:val="yellow"/>
          <w:lang w:val="de-DE"/>
          <w:rPrChange w:id="1357" w:author="JESS-Jeannette" w:date="2023-07-14T11:04:00Z">
            <w:rPr>
              <w:rFonts w:ascii="pli" w:hAnsi="pli" w:cs="pli"/>
              <w:kern w:val="0"/>
              <w:sz w:val="16"/>
              <w:szCs w:val="16"/>
              <w:highlight w:val="yellow"/>
              <w:lang w:val="en-GB"/>
            </w:rPr>
          </w:rPrChange>
        </w:rPr>
        <w:t xml:space="preserve">xc </w:t>
      </w:r>
      <w:r w:rsidRPr="006568F9">
        <w:rPr>
          <w:rFonts w:ascii="pli" w:hAnsi="pli" w:cs="pli"/>
          <w:kern w:val="0"/>
          <w:sz w:val="20"/>
          <w:szCs w:val="20"/>
          <w:highlight w:val="yellow"/>
          <w:lang w:val="de-DE"/>
          <w:rPrChange w:id="1358" w:author="JESS-Jeannette" w:date="2023-07-14T11:04:00Z">
            <w:rPr>
              <w:rFonts w:ascii="pli" w:hAnsi="pli" w:cs="pli"/>
              <w:kern w:val="0"/>
              <w:sz w:val="20"/>
              <w:szCs w:val="20"/>
              <w:highlight w:val="yellow"/>
              <w:lang w:val="en-GB"/>
            </w:rPr>
          </w:rPrChange>
        </w:rPr>
        <w:t>=</w:t>
      </w:r>
      <w:r w:rsidRPr="006568F9">
        <w:rPr>
          <w:rFonts w:ascii="pli" w:hAnsi="pli" w:cs="pli"/>
          <w:kern w:val="0"/>
          <w:sz w:val="16"/>
          <w:szCs w:val="16"/>
          <w:highlight w:val="yellow"/>
          <w:lang w:val="de-DE"/>
          <w:rPrChange w:id="1359" w:author="JESS-Jeannette" w:date="2023-07-14T11:04:00Z">
            <w:rPr>
              <w:rFonts w:ascii="pli" w:hAnsi="pli" w:cs="pli"/>
              <w:kern w:val="0"/>
              <w:sz w:val="16"/>
              <w:szCs w:val="16"/>
              <w:highlight w:val="yellow"/>
              <w:lang w:val="en-GB"/>
            </w:rPr>
          </w:rPrChang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Change w:id="1360" w:author="JESS-Jeannette" w:date="2023-07-14T11:04:00Z">
            <w:rPr>
              <w:rFonts w:ascii="pli" w:hAnsi="pli" w:cs="pli"/>
              <w:kern w:val="0"/>
              <w:sz w:val="16"/>
              <w:szCs w:val="16"/>
              <w:highlight w:val="yellow"/>
              <w:lang w:val="en-GB"/>
            </w:rPr>
          </w:rPrChange>
        </w:rPr>
        <w:t xml:space="preserve">0 </w:t>
      </w:r>
      <w:r w:rsidRPr="006568F9">
        <w:rPr>
          <w:rFonts w:ascii="pli" w:hAnsi="pli" w:cs="pli"/>
          <w:kern w:val="0"/>
          <w:sz w:val="20"/>
          <w:szCs w:val="20"/>
          <w:highlight w:val="yellow"/>
          <w:lang w:val="de-DE"/>
          <w:rPrChange w:id="1361" w:author="JESS-Jeannette" w:date="2023-07-14T11:04:00Z">
            <w:rPr>
              <w:rFonts w:ascii="pli" w:hAnsi="pli" w:cs="pli"/>
              <w:kern w:val="0"/>
              <w:sz w:val="20"/>
              <w:szCs w:val="20"/>
              <w:highlight w:val="yellow"/>
              <w:lang w:val="en-GB"/>
            </w:rPr>
          </w:rPrChange>
        </w:rPr>
        <w:t>+ uc .</w:t>
      </w:r>
      <w:r w:rsidRPr="006568F9">
        <w:rPr>
          <w:rFonts w:ascii="pli" w:hAnsi="pli" w:cs="pli"/>
          <w:kern w:val="0"/>
          <w:sz w:val="16"/>
          <w:szCs w:val="16"/>
          <w:highlight w:val="yellow"/>
          <w:lang w:val="de-DE"/>
          <w:rPrChange w:id="1362" w:author="JESS-Jeannette" w:date="2023-07-14T11:04:00Z">
            <w:rPr>
              <w:rFonts w:ascii="pli" w:hAnsi="pli" w:cs="pli"/>
              <w:kern w:val="0"/>
              <w:sz w:val="16"/>
              <w:szCs w:val="16"/>
              <w:highlight w:val="yellow"/>
              <w:lang w:val="en-GB"/>
            </w:rPr>
          </w:rPrChange>
        </w:rPr>
        <w:t xml:space="preserve"> </w:t>
      </w:r>
      <w:r w:rsidRPr="00FD44DE">
        <w:rPr>
          <w:rFonts w:ascii="pli" w:hAnsi="pli" w:cs="pli"/>
          <w:kern w:val="0"/>
          <w:sz w:val="16"/>
          <w:szCs w:val="16"/>
          <w:highlight w:val="yellow"/>
          <w:lang w:val="en-GB"/>
        </w:rPr>
        <w:t>σ</w:t>
      </w:r>
      <w:r w:rsidRPr="006568F9">
        <w:rPr>
          <w:rFonts w:ascii="pli" w:hAnsi="pli" w:cs="pli"/>
          <w:kern w:val="0"/>
          <w:sz w:val="16"/>
          <w:szCs w:val="16"/>
          <w:highlight w:val="yellow"/>
          <w:lang w:val="de-DE"/>
          <w:rPrChange w:id="1363" w:author="JESS-Jeannette" w:date="2023-07-14T11:04:00Z">
            <w:rPr>
              <w:rFonts w:ascii="pli" w:hAnsi="pli" w:cs="pli"/>
              <w:kern w:val="0"/>
              <w:sz w:val="16"/>
              <w:szCs w:val="16"/>
              <w:highlight w:val="yellow"/>
              <w:lang w:val="en-GB"/>
            </w:rPr>
          </w:rPrChange>
        </w:rPr>
        <w:t>n</w:t>
      </w:r>
    </w:p>
    <w:p w14:paraId="68769AE1" w14:textId="6594A37E" w:rsidR="00F52576" w:rsidRPr="006568F9" w:rsidRDefault="00C5552E">
      <w:pPr>
        <w:autoSpaceDE w:val="0"/>
        <w:autoSpaceDN w:val="0"/>
        <w:adjustRightInd w:val="0"/>
        <w:rPr>
          <w:rFonts w:ascii="pli" w:hAnsi="pli" w:cs="pli"/>
          <w:kern w:val="0"/>
          <w:sz w:val="20"/>
          <w:szCs w:val="20"/>
          <w:lang w:val="de-DE"/>
          <w:rPrChange w:id="1364"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1365" w:author="JESS-Jeannette" w:date="2023-07-14T11:04:00Z">
            <w:rPr>
              <w:rFonts w:ascii="pli" w:hAnsi="pli" w:cs="pli"/>
              <w:kern w:val="0"/>
              <w:sz w:val="20"/>
              <w:szCs w:val="20"/>
              <w:lang w:val="en-GB"/>
            </w:rPr>
          </w:rPrChange>
        </w:rPr>
        <w:t xml:space="preserve">Die Wahrscheinlichkeit eines Fehlers </w:t>
      </w:r>
      <w:del w:id="1366" w:author="Jeannette" w:date="2023-07-15T00:23:00Z">
        <w:r w:rsidRPr="006568F9" w:rsidDel="009E5FC3">
          <w:rPr>
            <w:rFonts w:ascii="pli" w:hAnsi="pli" w:cs="pli"/>
            <w:kern w:val="0"/>
            <w:sz w:val="20"/>
            <w:szCs w:val="20"/>
            <w:lang w:val="de-DE"/>
            <w:rPrChange w:id="1367" w:author="JESS-Jeannette" w:date="2023-07-14T11:04:00Z">
              <w:rPr>
                <w:rFonts w:ascii="pli" w:hAnsi="pli" w:cs="pli"/>
                <w:kern w:val="0"/>
                <w:sz w:val="20"/>
                <w:szCs w:val="20"/>
                <w:lang w:val="en-GB"/>
              </w:rPr>
            </w:rPrChange>
          </w:rPr>
          <w:delText>vom Typ II</w:delText>
        </w:r>
      </w:del>
      <w:ins w:id="1368" w:author="Jeannette" w:date="2023-07-15T00:23:00Z">
        <w:r w:rsidR="009E5FC3">
          <w:rPr>
            <w:rFonts w:ascii="pli" w:hAnsi="pli" w:cs="pli"/>
            <w:kern w:val="0"/>
            <w:sz w:val="20"/>
            <w:szCs w:val="20"/>
            <w:lang w:val="de-DE"/>
          </w:rPr>
          <w:t>2. Art</w:t>
        </w:r>
      </w:ins>
      <w:r w:rsidRPr="006568F9">
        <w:rPr>
          <w:rFonts w:ascii="pli" w:hAnsi="pli" w:cs="pli"/>
          <w:kern w:val="0"/>
          <w:sz w:val="20"/>
          <w:szCs w:val="20"/>
          <w:lang w:val="de-DE"/>
          <w:rPrChange w:id="1369" w:author="JESS-Jeannette" w:date="2023-07-14T11:04:00Z">
            <w:rPr>
              <w:rFonts w:ascii="pli" w:hAnsi="pli" w:cs="pli"/>
              <w:kern w:val="0"/>
              <w:sz w:val="20"/>
              <w:szCs w:val="20"/>
              <w:lang w:val="en-GB"/>
            </w:rPr>
          </w:rPrChange>
        </w:rPr>
        <w:t xml:space="preserve"> sowie die </w:t>
      </w:r>
      <w:del w:id="1370" w:author="Jeannette" w:date="2023-07-15T00:23:00Z">
        <w:r w:rsidRPr="006568F9" w:rsidDel="009E5FC3">
          <w:rPr>
            <w:rFonts w:ascii="pli" w:hAnsi="pli" w:cs="pli"/>
            <w:kern w:val="0"/>
            <w:sz w:val="20"/>
            <w:szCs w:val="20"/>
            <w:lang w:val="de-DE"/>
            <w:rPrChange w:id="1371" w:author="JESS-Jeannette" w:date="2023-07-14T11:04:00Z">
              <w:rPr>
                <w:rFonts w:ascii="pli" w:hAnsi="pli" w:cs="pli"/>
                <w:kern w:val="0"/>
                <w:sz w:val="20"/>
                <w:szCs w:val="20"/>
                <w:lang w:val="en-GB"/>
              </w:rPr>
            </w:rPrChange>
          </w:rPr>
          <w:delText xml:space="preserve">Aussagekraft </w:delText>
        </w:r>
      </w:del>
      <w:ins w:id="1372" w:author="Jeannette" w:date="2023-07-15T00:23:00Z">
        <w:r w:rsidR="009E5FC3">
          <w:rPr>
            <w:rFonts w:ascii="pli" w:hAnsi="pli" w:cs="pli"/>
            <w:kern w:val="0"/>
            <w:sz w:val="20"/>
            <w:szCs w:val="20"/>
            <w:lang w:val="de-DE"/>
          </w:rPr>
          <w:t>Teststärke</w:t>
        </w:r>
        <w:r w:rsidR="009E5FC3" w:rsidRPr="006568F9">
          <w:rPr>
            <w:rFonts w:ascii="pli" w:hAnsi="pli" w:cs="pli"/>
            <w:kern w:val="0"/>
            <w:sz w:val="20"/>
            <w:szCs w:val="20"/>
            <w:lang w:val="de-DE"/>
            <w:rPrChange w:id="1373" w:author="JESS-Jeannette" w:date="2023-07-14T11:04:00Z">
              <w:rPr>
                <w:rFonts w:ascii="pli" w:hAnsi="pli" w:cs="pli"/>
                <w:kern w:val="0"/>
                <w:sz w:val="20"/>
                <w:szCs w:val="20"/>
                <w:lang w:val="en-GB"/>
              </w:rPr>
            </w:rPrChange>
          </w:rPr>
          <w:t xml:space="preserve"> </w:t>
        </w:r>
      </w:ins>
      <w:r w:rsidRPr="006568F9">
        <w:rPr>
          <w:rFonts w:ascii="pli" w:hAnsi="pli" w:cs="pli"/>
          <w:kern w:val="0"/>
          <w:sz w:val="20"/>
          <w:szCs w:val="20"/>
          <w:lang w:val="de-DE"/>
          <w:rPrChange w:id="1374" w:author="JESS-Jeannette" w:date="2023-07-14T11:04:00Z">
            <w:rPr>
              <w:rFonts w:ascii="pli" w:hAnsi="pli" w:cs="pli"/>
              <w:kern w:val="0"/>
              <w:sz w:val="20"/>
              <w:szCs w:val="20"/>
              <w:lang w:val="en-GB"/>
            </w:rPr>
          </w:rPrChange>
        </w:rPr>
        <w:t>eines Tests werden für einen festen Alternativwert</w:t>
      </w:r>
      <w:r w:rsidRPr="006568F9">
        <w:rPr>
          <w:rFonts w:ascii="pli" w:hAnsi="pli" w:cs="pli"/>
          <w:kern w:val="0"/>
          <w:sz w:val="20"/>
          <w:szCs w:val="20"/>
          <w:highlight w:val="yellow"/>
          <w:lang w:val="de-DE"/>
          <w:rPrChange w:id="1375" w:author="JESS-Jeannette" w:date="2023-07-14T11:04:00Z">
            <w:rPr>
              <w:rFonts w:ascii="pli" w:hAnsi="pli" w:cs="pli"/>
              <w:kern w:val="0"/>
              <w:sz w:val="20"/>
              <w:szCs w:val="20"/>
              <w:highlight w:val="yellow"/>
              <w:lang w:val="en-GB"/>
            </w:rPr>
          </w:rPrChange>
        </w:rPr>
        <w:t xml:space="preserve"> </w:t>
      </w:r>
      <w:r w:rsidRPr="00FD44DE">
        <w:rPr>
          <w:rFonts w:ascii="pli" w:hAnsi="pli" w:cs="pli"/>
          <w:kern w:val="0"/>
          <w:sz w:val="20"/>
          <w:szCs w:val="20"/>
          <w:highlight w:val="yellow"/>
          <w:lang w:val="en-GB"/>
        </w:rPr>
        <w:t>μ</w:t>
      </w:r>
      <w:r w:rsidRPr="006568F9">
        <w:rPr>
          <w:rFonts w:ascii="pli" w:hAnsi="pli" w:cs="pli"/>
          <w:kern w:val="0"/>
          <w:sz w:val="20"/>
          <w:szCs w:val="20"/>
          <w:highlight w:val="yellow"/>
          <w:lang w:val="de-DE"/>
          <w:rPrChange w:id="1376" w:author="JESS-Jeannette" w:date="2023-07-14T11:04:00Z">
            <w:rPr>
              <w:rFonts w:ascii="pli" w:hAnsi="pli" w:cs="pli"/>
              <w:kern w:val="0"/>
              <w:sz w:val="20"/>
              <w:szCs w:val="20"/>
              <w:highlight w:val="yellow"/>
              <w:lang w:val="en-GB"/>
            </w:rPr>
          </w:rPrChange>
        </w:rPr>
        <w:t xml:space="preserve"> =</w:t>
      </w:r>
      <w:r w:rsidRPr="006568F9">
        <w:rPr>
          <w:rFonts w:ascii="pli" w:hAnsi="pli" w:cs="pli"/>
          <w:kern w:val="0"/>
          <w:sz w:val="12"/>
          <w:szCs w:val="12"/>
          <w:highlight w:val="yellow"/>
          <w:lang w:val="de-DE"/>
          <w:rPrChange w:id="1377" w:author="JESS-Jeannette" w:date="2023-07-14T11:04:00Z">
            <w:rPr>
              <w:rFonts w:ascii="pli" w:hAnsi="pli" w:cs="pli"/>
              <w:kern w:val="0"/>
              <w:sz w:val="12"/>
              <w:szCs w:val="12"/>
              <w:highlight w:val="yellow"/>
              <w:lang w:val="en-GB"/>
            </w:rPr>
          </w:rPrChange>
        </w:rPr>
        <w:t xml:space="preserve"> </w:t>
      </w:r>
      <w:r w:rsidRPr="00FD44DE">
        <w:rPr>
          <w:rFonts w:ascii="pli" w:hAnsi="pli" w:cs="pli"/>
          <w:kern w:val="0"/>
          <w:sz w:val="12"/>
          <w:szCs w:val="12"/>
          <w:highlight w:val="yellow"/>
          <w:lang w:val="en-GB"/>
        </w:rPr>
        <w:t>μ</w:t>
      </w:r>
      <w:r w:rsidRPr="006568F9">
        <w:rPr>
          <w:rFonts w:ascii="pli" w:hAnsi="pli" w:cs="pli"/>
          <w:kern w:val="0"/>
          <w:sz w:val="12"/>
          <w:szCs w:val="12"/>
          <w:highlight w:val="yellow"/>
          <w:lang w:val="de-DE"/>
          <w:rPrChange w:id="1378" w:author="JESS-Jeannette" w:date="2023-07-14T11:04:00Z">
            <w:rPr>
              <w:rFonts w:ascii="pli" w:hAnsi="pli" w:cs="pli"/>
              <w:kern w:val="0"/>
              <w:sz w:val="12"/>
              <w:szCs w:val="12"/>
              <w:highlight w:val="yellow"/>
              <w:lang w:val="en-GB"/>
            </w:rPr>
          </w:rPrChange>
        </w:rPr>
        <w:t xml:space="preserve">1 </w:t>
      </w:r>
      <w:r w:rsidRPr="006568F9">
        <w:rPr>
          <w:rFonts w:ascii="pli" w:hAnsi="pli" w:cs="pli"/>
          <w:kern w:val="0"/>
          <w:sz w:val="20"/>
          <w:szCs w:val="20"/>
          <w:highlight w:val="yellow"/>
          <w:lang w:val="de-DE"/>
          <w:rPrChange w:id="1379" w:author="JESS-Jeannette" w:date="2023-07-14T11:04:00Z">
            <w:rPr>
              <w:rFonts w:ascii="pli" w:hAnsi="pli" w:cs="pli"/>
              <w:kern w:val="0"/>
              <w:sz w:val="20"/>
              <w:szCs w:val="20"/>
              <w:highlight w:val="yellow"/>
              <w:lang w:val="en-GB"/>
            </w:rPr>
          </w:rPrChange>
        </w:rPr>
        <w:t>mit</w:t>
      </w:r>
      <w:r w:rsidRPr="006568F9">
        <w:rPr>
          <w:rFonts w:ascii="pli" w:hAnsi="pli" w:cs="pli"/>
          <w:kern w:val="0"/>
          <w:sz w:val="12"/>
          <w:szCs w:val="12"/>
          <w:highlight w:val="yellow"/>
          <w:lang w:val="de-DE"/>
          <w:rPrChange w:id="1380" w:author="JESS-Jeannette" w:date="2023-07-14T11:04:00Z">
            <w:rPr>
              <w:rFonts w:ascii="pli" w:hAnsi="pli" w:cs="pli"/>
              <w:kern w:val="0"/>
              <w:sz w:val="12"/>
              <w:szCs w:val="12"/>
              <w:highlight w:val="yellow"/>
              <w:lang w:val="en-GB"/>
            </w:rPr>
          </w:rPrChange>
        </w:rPr>
        <w:t xml:space="preserve"> </w:t>
      </w:r>
      <w:r w:rsidRPr="00FD44DE">
        <w:rPr>
          <w:rFonts w:ascii="pli" w:hAnsi="pli" w:cs="pli"/>
          <w:kern w:val="0"/>
          <w:sz w:val="12"/>
          <w:szCs w:val="12"/>
          <w:highlight w:val="yellow"/>
          <w:lang w:val="en-GB"/>
        </w:rPr>
        <w:t>μ</w:t>
      </w:r>
      <w:r w:rsidRPr="006568F9">
        <w:rPr>
          <w:rFonts w:ascii="pli" w:hAnsi="pli" w:cs="pli"/>
          <w:kern w:val="0"/>
          <w:sz w:val="12"/>
          <w:szCs w:val="12"/>
          <w:highlight w:val="yellow"/>
          <w:lang w:val="de-DE"/>
          <w:rPrChange w:id="1381" w:author="JESS-Jeannette" w:date="2023-07-14T11:04:00Z">
            <w:rPr>
              <w:rFonts w:ascii="pli" w:hAnsi="pli" w:cs="pli"/>
              <w:kern w:val="0"/>
              <w:sz w:val="12"/>
              <w:szCs w:val="12"/>
              <w:highlight w:val="yellow"/>
              <w:lang w:val="en-GB"/>
            </w:rPr>
          </w:rPrChange>
        </w:rPr>
        <w:t xml:space="preserve">1 </w:t>
      </w:r>
      <w:r w:rsidRPr="006568F9">
        <w:rPr>
          <w:rFonts w:ascii="pli" w:hAnsi="pli" w:cs="pli"/>
          <w:kern w:val="0"/>
          <w:sz w:val="20"/>
          <w:szCs w:val="20"/>
          <w:highlight w:val="yellow"/>
          <w:lang w:val="de-DE"/>
          <w:rPrChange w:id="1382" w:author="JESS-Jeannette" w:date="2023-07-14T11:04:00Z">
            <w:rPr>
              <w:rFonts w:ascii="pli" w:hAnsi="pli" w:cs="pli"/>
              <w:kern w:val="0"/>
              <w:sz w:val="20"/>
              <w:szCs w:val="20"/>
              <w:highlight w:val="yellow"/>
              <w:lang w:val="en-GB"/>
            </w:rPr>
          </w:rPrChange>
        </w:rPr>
        <w:t>&gt;</w:t>
      </w:r>
      <w:r w:rsidRPr="006568F9">
        <w:rPr>
          <w:rFonts w:ascii="pli" w:hAnsi="pli" w:cs="pli"/>
          <w:kern w:val="0"/>
          <w:sz w:val="12"/>
          <w:szCs w:val="12"/>
          <w:highlight w:val="yellow"/>
          <w:lang w:val="de-DE"/>
          <w:rPrChange w:id="1383" w:author="JESS-Jeannette" w:date="2023-07-14T11:04:00Z">
            <w:rPr>
              <w:rFonts w:ascii="pli" w:hAnsi="pli" w:cs="pli"/>
              <w:kern w:val="0"/>
              <w:sz w:val="12"/>
              <w:szCs w:val="12"/>
              <w:highlight w:val="yellow"/>
              <w:lang w:val="en-GB"/>
            </w:rPr>
          </w:rPrChange>
        </w:rPr>
        <w:t xml:space="preserve"> </w:t>
      </w:r>
      <w:r w:rsidRPr="00FD44DE">
        <w:rPr>
          <w:rFonts w:ascii="pli" w:hAnsi="pli" w:cs="pli"/>
          <w:kern w:val="0"/>
          <w:sz w:val="12"/>
          <w:szCs w:val="12"/>
          <w:highlight w:val="yellow"/>
          <w:lang w:val="en-GB"/>
        </w:rPr>
        <w:t>μ</w:t>
      </w:r>
      <w:r w:rsidRPr="006568F9">
        <w:rPr>
          <w:rFonts w:ascii="pli" w:hAnsi="pli" w:cs="pli"/>
          <w:kern w:val="0"/>
          <w:sz w:val="12"/>
          <w:szCs w:val="12"/>
          <w:highlight w:val="yellow"/>
          <w:lang w:val="de-DE"/>
          <w:rPrChange w:id="1384" w:author="JESS-Jeannette" w:date="2023-07-14T11:04:00Z">
            <w:rPr>
              <w:rFonts w:ascii="pli" w:hAnsi="pli" w:cs="pli"/>
              <w:kern w:val="0"/>
              <w:sz w:val="12"/>
              <w:szCs w:val="12"/>
              <w:highlight w:val="yellow"/>
              <w:lang w:val="en-GB"/>
            </w:rPr>
          </w:rPrChange>
        </w:rPr>
        <w:t xml:space="preserve">0 </w:t>
      </w:r>
      <w:r w:rsidRPr="006568F9">
        <w:rPr>
          <w:rFonts w:ascii="pli" w:hAnsi="pli" w:cs="pli"/>
          <w:kern w:val="0"/>
          <w:sz w:val="20"/>
          <w:szCs w:val="20"/>
          <w:lang w:val="de-DE"/>
          <w:rPrChange w:id="1385" w:author="JESS-Jeannette" w:date="2023-07-14T11:04:00Z">
            <w:rPr>
              <w:rFonts w:ascii="pli" w:hAnsi="pli" w:cs="pli"/>
              <w:kern w:val="0"/>
              <w:sz w:val="20"/>
              <w:szCs w:val="20"/>
              <w:lang w:val="en-GB"/>
            </w:rPr>
          </w:rPrChange>
        </w:rPr>
        <w:t>berechnet:</w:t>
      </w:r>
    </w:p>
    <w:p w14:paraId="292093B0" w14:textId="77777777" w:rsidR="00F52576" w:rsidRPr="006568F9" w:rsidRDefault="00C5552E">
      <w:pPr>
        <w:autoSpaceDE w:val="0"/>
        <w:autoSpaceDN w:val="0"/>
        <w:adjustRightInd w:val="0"/>
        <w:rPr>
          <w:rFonts w:ascii="pli" w:hAnsi="pli" w:cs="pli"/>
          <w:kern w:val="0"/>
          <w:sz w:val="16"/>
          <w:szCs w:val="16"/>
          <w:lang w:val="de-DE"/>
          <w:rPrChange w:id="1386" w:author="JESS-Jeannette" w:date="2023-07-14T11:04:00Z">
            <w:rPr>
              <w:rFonts w:ascii="pli" w:hAnsi="pli" w:cs="pli"/>
              <w:kern w:val="0"/>
              <w:sz w:val="16"/>
              <w:szCs w:val="16"/>
              <w:lang w:val="en-GB"/>
            </w:rPr>
          </w:rPrChange>
        </w:rPr>
      </w:pPr>
      <w:r w:rsidRPr="006568F9">
        <w:rPr>
          <w:rFonts w:ascii="pli" w:hAnsi="pli" w:cs="pli"/>
          <w:kern w:val="0"/>
          <w:sz w:val="20"/>
          <w:szCs w:val="20"/>
          <w:highlight w:val="yellow"/>
          <w:lang w:val="de-DE"/>
          <w:rPrChange w:id="1387" w:author="JESS-Jeannette" w:date="2023-07-14T11:04:00Z">
            <w:rPr>
              <w:rFonts w:ascii="pli" w:hAnsi="pli" w:cs="pli"/>
              <w:kern w:val="0"/>
              <w:sz w:val="20"/>
              <w:szCs w:val="20"/>
              <w:highlight w:val="yellow"/>
              <w:lang w:val="en-GB"/>
            </w:rPr>
          </w:rPrChange>
        </w:rPr>
        <w:lastRenderedPageBreak/>
        <w:t>xxx</w:t>
      </w:r>
    </w:p>
    <w:p w14:paraId="61CE9AA1" w14:textId="49A2DE3D" w:rsidR="00F52576" w:rsidRPr="006568F9" w:rsidDel="009E5FC3" w:rsidRDefault="00C5552E">
      <w:pPr>
        <w:autoSpaceDE w:val="0"/>
        <w:autoSpaceDN w:val="0"/>
        <w:adjustRightInd w:val="0"/>
        <w:rPr>
          <w:del w:id="1388" w:author="Jeannette" w:date="2023-07-15T00:24:00Z"/>
          <w:rFonts w:ascii="pli" w:hAnsi="pli" w:cs="pli"/>
          <w:kern w:val="0"/>
          <w:sz w:val="20"/>
          <w:szCs w:val="20"/>
          <w:lang w:val="de-DE"/>
          <w:rPrChange w:id="1389" w:author="JESS-Jeannette" w:date="2023-07-14T11:04:00Z">
            <w:rPr>
              <w:del w:id="1390" w:author="Jeannette" w:date="2023-07-15T00:24:00Z"/>
              <w:rFonts w:ascii="pli" w:hAnsi="pli" w:cs="pli"/>
              <w:kern w:val="0"/>
              <w:sz w:val="20"/>
              <w:szCs w:val="20"/>
              <w:lang w:val="en-GB"/>
            </w:rPr>
          </w:rPrChange>
        </w:rPr>
      </w:pPr>
      <w:r w:rsidRPr="006568F9">
        <w:rPr>
          <w:rFonts w:ascii="pli" w:hAnsi="pli" w:cs="pli"/>
          <w:kern w:val="0"/>
          <w:sz w:val="20"/>
          <w:szCs w:val="20"/>
          <w:lang w:val="de-DE"/>
          <w:rPrChange w:id="1391" w:author="JESS-Jeannette" w:date="2023-07-14T11:04:00Z">
            <w:rPr>
              <w:rFonts w:ascii="pli" w:hAnsi="pli" w:cs="pli"/>
              <w:kern w:val="0"/>
              <w:sz w:val="20"/>
              <w:szCs w:val="20"/>
              <w:lang w:val="en-GB"/>
            </w:rPr>
          </w:rPrChange>
        </w:rPr>
        <w:t>Wir haben die Abhängigkeit von</w:t>
      </w:r>
      <w:r w:rsidRPr="006568F9">
        <w:rPr>
          <w:rFonts w:ascii="pli" w:hAnsi="pli" w:cs="pli"/>
          <w:kern w:val="0"/>
          <w:sz w:val="16"/>
          <w:szCs w:val="16"/>
          <w:highlight w:val="yellow"/>
          <w:lang w:val="de-DE"/>
          <w:rPrChange w:id="1392" w:author="JESS-Jeannette" w:date="2023-07-14T11:04:00Z">
            <w:rPr>
              <w:rFonts w:ascii="pli" w:hAnsi="pli" w:cs="pli"/>
              <w:kern w:val="0"/>
              <w:sz w:val="16"/>
              <w:szCs w:val="16"/>
              <w:highlight w:val="yellow"/>
              <w:lang w:val="en-GB"/>
            </w:rPr>
          </w:rPrChang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Change w:id="1393" w:author="JESS-Jeannette" w:date="2023-07-14T11:04:00Z">
            <w:rPr>
              <w:rFonts w:ascii="pli" w:hAnsi="pli" w:cs="pli"/>
              <w:kern w:val="0"/>
              <w:sz w:val="16"/>
              <w:szCs w:val="16"/>
              <w:highlight w:val="yellow"/>
              <w:lang w:val="en-GB"/>
            </w:rPr>
          </w:rPrChange>
        </w:rPr>
        <w:t xml:space="preserve">1 </w:t>
      </w:r>
      <w:r w:rsidRPr="006568F9">
        <w:rPr>
          <w:rFonts w:ascii="pli" w:hAnsi="pli" w:cs="pli"/>
          <w:kern w:val="0"/>
          <w:sz w:val="20"/>
          <w:szCs w:val="20"/>
          <w:lang w:val="de-DE"/>
          <w:rPrChange w:id="1394" w:author="JESS-Jeannette" w:date="2023-07-14T11:04:00Z">
            <w:rPr>
              <w:rFonts w:ascii="pli" w:hAnsi="pli" w:cs="pli"/>
              <w:kern w:val="0"/>
              <w:sz w:val="20"/>
              <w:szCs w:val="20"/>
              <w:lang w:val="en-GB"/>
            </w:rPr>
          </w:rPrChange>
        </w:rPr>
        <w:t>explizit gemacht, indem wir die Schreibweise</w:t>
      </w:r>
      <w:r w:rsidRPr="006568F9">
        <w:rPr>
          <w:rFonts w:ascii="pli" w:hAnsi="pli" w:cs="pli"/>
          <w:kern w:val="0"/>
          <w:sz w:val="20"/>
          <w:szCs w:val="20"/>
          <w:highlight w:val="yellow"/>
          <w:lang w:val="de-DE"/>
          <w:rPrChange w:id="1395" w:author="JESS-Jeannette" w:date="2023-07-14T11:04:00Z">
            <w:rPr>
              <w:rFonts w:ascii="pli" w:hAnsi="pli" w:cs="pli"/>
              <w:kern w:val="0"/>
              <w:sz w:val="20"/>
              <w:szCs w:val="20"/>
              <w:highlight w:val="yellow"/>
              <w:lang w:val="en-GB"/>
            </w:rPr>
          </w:rPrChange>
        </w:rPr>
        <w:t xml:space="preserve"> </w:t>
      </w:r>
      <w:r w:rsidRPr="00FD44DE">
        <w:rPr>
          <w:rFonts w:ascii="pli" w:hAnsi="pli" w:cs="pli"/>
          <w:kern w:val="0"/>
          <w:sz w:val="20"/>
          <w:szCs w:val="20"/>
          <w:highlight w:val="yellow"/>
          <w:lang w:val="en-GB"/>
        </w:rPr>
        <w:t>β</w:t>
      </w:r>
      <w:r w:rsidRPr="006568F9">
        <w:rPr>
          <w:rFonts w:ascii="pli" w:hAnsi="pli" w:cs="pli"/>
          <w:kern w:val="0"/>
          <w:sz w:val="16"/>
          <w:szCs w:val="16"/>
          <w:highlight w:val="yellow"/>
          <w:lang w:val="de-DE"/>
          <w:rPrChange w:id="1396" w:author="JESS-Jeannette" w:date="2023-07-14T11:04:00Z">
            <w:rPr>
              <w:rFonts w:ascii="pli" w:hAnsi="pli" w:cs="pli"/>
              <w:kern w:val="0"/>
              <w:sz w:val="16"/>
              <w:szCs w:val="16"/>
              <w:highlight w:val="yellow"/>
              <w:lang w:val="en-GB"/>
            </w:rPr>
          </w:rPrChang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Change w:id="1397" w:author="JESS-Jeannette" w:date="2023-07-14T11:04:00Z">
            <w:rPr>
              <w:rFonts w:ascii="pli" w:hAnsi="pli" w:cs="pli"/>
              <w:kern w:val="0"/>
              <w:sz w:val="16"/>
              <w:szCs w:val="16"/>
              <w:highlight w:val="yellow"/>
              <w:lang w:val="en-GB"/>
            </w:rPr>
          </w:rPrChange>
        </w:rPr>
        <w:t xml:space="preserve">1 </w:t>
      </w:r>
      <w:r w:rsidRPr="006568F9">
        <w:rPr>
          <w:rFonts w:ascii="pli" w:hAnsi="pli" w:cs="pli"/>
          <w:kern w:val="0"/>
          <w:sz w:val="20"/>
          <w:szCs w:val="20"/>
          <w:lang w:val="de-DE"/>
          <w:rPrChange w:id="1398" w:author="JESS-Jeannette" w:date="2023-07-14T11:04:00Z">
            <w:rPr>
              <w:rFonts w:ascii="pli" w:hAnsi="pli" w:cs="pli"/>
              <w:kern w:val="0"/>
              <w:sz w:val="20"/>
              <w:szCs w:val="20"/>
              <w:lang w:val="en-GB"/>
            </w:rPr>
          </w:rPrChange>
        </w:rPr>
        <w:t>anstelle von</w:t>
      </w:r>
      <w:r w:rsidRPr="006568F9">
        <w:rPr>
          <w:rFonts w:ascii="pli" w:hAnsi="pli" w:cs="pli"/>
          <w:kern w:val="0"/>
          <w:sz w:val="20"/>
          <w:szCs w:val="20"/>
          <w:highlight w:val="yellow"/>
          <w:lang w:val="de-DE"/>
          <w:rPrChange w:id="1399" w:author="JESS-Jeannette" w:date="2023-07-14T11:04:00Z">
            <w:rPr>
              <w:rFonts w:ascii="pli" w:hAnsi="pli" w:cs="pli"/>
              <w:kern w:val="0"/>
              <w:sz w:val="20"/>
              <w:szCs w:val="20"/>
              <w:highlight w:val="yellow"/>
              <w:lang w:val="en-GB"/>
            </w:rPr>
          </w:rPrChange>
        </w:rPr>
        <w:t xml:space="preserve"> </w:t>
      </w:r>
      <w:r w:rsidRPr="00FD44DE">
        <w:rPr>
          <w:rFonts w:ascii="pli" w:hAnsi="pli" w:cs="pli"/>
          <w:kern w:val="0"/>
          <w:sz w:val="20"/>
          <w:szCs w:val="20"/>
          <w:highlight w:val="yellow"/>
          <w:lang w:val="en-GB"/>
        </w:rPr>
        <w:t>β</w:t>
      </w:r>
      <w:r w:rsidRPr="006568F9">
        <w:rPr>
          <w:rFonts w:ascii="pli" w:hAnsi="pli" w:cs="pli"/>
          <w:kern w:val="0"/>
          <w:sz w:val="20"/>
          <w:szCs w:val="20"/>
          <w:highlight w:val="yellow"/>
          <w:lang w:val="de-DE"/>
          <w:rPrChange w:id="1400" w:author="JESS-Jeannette" w:date="2023-07-14T11:04:00Z">
            <w:rPr>
              <w:rFonts w:ascii="pli" w:hAnsi="pli" w:cs="pli"/>
              <w:kern w:val="0"/>
              <w:sz w:val="20"/>
              <w:szCs w:val="20"/>
              <w:highlight w:val="yellow"/>
              <w:lang w:val="en-GB"/>
            </w:rPr>
          </w:rPrChange>
        </w:rPr>
        <w:t xml:space="preserve"> </w:t>
      </w:r>
      <w:r w:rsidRPr="006568F9">
        <w:rPr>
          <w:rFonts w:ascii="pli" w:hAnsi="pli" w:cs="pli"/>
          <w:kern w:val="0"/>
          <w:sz w:val="20"/>
          <w:szCs w:val="20"/>
          <w:lang w:val="de-DE"/>
          <w:rPrChange w:id="1401" w:author="JESS-Jeannette" w:date="2023-07-14T11:04:00Z">
            <w:rPr>
              <w:rFonts w:ascii="pli" w:hAnsi="pli" w:cs="pli"/>
              <w:kern w:val="0"/>
              <w:sz w:val="20"/>
              <w:szCs w:val="20"/>
              <w:lang w:val="en-GB"/>
            </w:rPr>
          </w:rPrChange>
        </w:rPr>
        <w:t>verwenden.</w:t>
      </w:r>
      <w:ins w:id="1402" w:author="Jeannette" w:date="2023-07-15T00:24:00Z">
        <w:r w:rsidR="009E5FC3">
          <w:rPr>
            <w:rFonts w:ascii="pli" w:hAnsi="pli" w:cs="pli"/>
            <w:kern w:val="0"/>
            <w:sz w:val="20"/>
            <w:szCs w:val="20"/>
            <w:lang w:val="de-DE"/>
          </w:rPr>
          <w:t xml:space="preserve"> </w:t>
        </w:r>
      </w:ins>
    </w:p>
    <w:p w14:paraId="4E0F0E92" w14:textId="060C232A" w:rsidR="00F52576" w:rsidRPr="006568F9" w:rsidRDefault="00C5552E">
      <w:pPr>
        <w:autoSpaceDE w:val="0"/>
        <w:autoSpaceDN w:val="0"/>
        <w:adjustRightInd w:val="0"/>
        <w:rPr>
          <w:rFonts w:ascii="pli" w:hAnsi="pli" w:cs="pli"/>
          <w:kern w:val="0"/>
          <w:sz w:val="20"/>
          <w:szCs w:val="20"/>
          <w:lang w:val="de-DE"/>
          <w:rPrChange w:id="1403"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1404" w:author="JESS-Jeannette" w:date="2023-07-14T11:04:00Z">
            <w:rPr>
              <w:rFonts w:ascii="pli" w:hAnsi="pli" w:cs="pli"/>
              <w:kern w:val="0"/>
              <w:sz w:val="20"/>
              <w:szCs w:val="20"/>
              <w:lang w:val="en-GB"/>
            </w:rPr>
          </w:rPrChange>
        </w:rPr>
        <w:t xml:space="preserve">Analog dazu ist die </w:t>
      </w:r>
      <w:del w:id="1405" w:author="Jeannette" w:date="2023-07-15T00:24:00Z">
        <w:r w:rsidRPr="006568F9" w:rsidDel="009E5FC3">
          <w:rPr>
            <w:rFonts w:ascii="pli" w:hAnsi="pli" w:cs="pli"/>
            <w:kern w:val="0"/>
            <w:sz w:val="20"/>
            <w:szCs w:val="20"/>
            <w:lang w:val="de-DE"/>
            <w:rPrChange w:id="1406" w:author="JESS-Jeannette" w:date="2023-07-14T11:04:00Z">
              <w:rPr>
                <w:rFonts w:ascii="pli" w:hAnsi="pli" w:cs="pli"/>
                <w:kern w:val="0"/>
                <w:sz w:val="20"/>
                <w:szCs w:val="20"/>
                <w:lang w:val="en-GB"/>
              </w:rPr>
            </w:rPrChange>
          </w:rPr>
          <w:delText xml:space="preserve">Aussagekraft </w:delText>
        </w:r>
      </w:del>
      <w:ins w:id="1407" w:author="Jeannette" w:date="2023-07-15T00:24:00Z">
        <w:r w:rsidR="009E5FC3">
          <w:rPr>
            <w:rFonts w:ascii="pli" w:hAnsi="pli" w:cs="pli"/>
            <w:kern w:val="0"/>
            <w:sz w:val="20"/>
            <w:szCs w:val="20"/>
            <w:lang w:val="de-DE"/>
          </w:rPr>
          <w:t>Teststärke</w:t>
        </w:r>
        <w:r w:rsidR="009E5FC3" w:rsidRPr="006568F9">
          <w:rPr>
            <w:rFonts w:ascii="pli" w:hAnsi="pli" w:cs="pli"/>
            <w:kern w:val="0"/>
            <w:sz w:val="20"/>
            <w:szCs w:val="20"/>
            <w:lang w:val="de-DE"/>
            <w:rPrChange w:id="1408" w:author="JESS-Jeannette" w:date="2023-07-14T11:04:00Z">
              <w:rPr>
                <w:rFonts w:ascii="pli" w:hAnsi="pli" w:cs="pli"/>
                <w:kern w:val="0"/>
                <w:sz w:val="20"/>
                <w:szCs w:val="20"/>
                <w:lang w:val="en-GB"/>
              </w:rPr>
            </w:rPrChange>
          </w:rPr>
          <w:t xml:space="preserve"> </w:t>
        </w:r>
      </w:ins>
      <w:r w:rsidRPr="006568F9">
        <w:rPr>
          <w:rFonts w:ascii="pli" w:hAnsi="pli" w:cs="pli"/>
          <w:kern w:val="0"/>
          <w:sz w:val="20"/>
          <w:szCs w:val="20"/>
          <w:lang w:val="de-DE"/>
          <w:rPrChange w:id="1409" w:author="JESS-Jeannette" w:date="2023-07-14T11:04:00Z">
            <w:rPr>
              <w:rFonts w:ascii="pli" w:hAnsi="pli" w:cs="pli"/>
              <w:kern w:val="0"/>
              <w:sz w:val="20"/>
              <w:szCs w:val="20"/>
              <w:lang w:val="en-GB"/>
            </w:rPr>
          </w:rPrChange>
        </w:rPr>
        <w:t>des Tests für diese Alternative gegeben durch</w:t>
      </w:r>
    </w:p>
    <w:p w14:paraId="32AEC916" w14:textId="4FD43C1E" w:rsidR="00F52576" w:rsidRPr="006568F9" w:rsidRDefault="00C5552E">
      <w:pPr>
        <w:autoSpaceDE w:val="0"/>
        <w:autoSpaceDN w:val="0"/>
        <w:adjustRightInd w:val="0"/>
        <w:rPr>
          <w:rFonts w:ascii="pli" w:hAnsi="pli" w:cs="pli"/>
          <w:kern w:val="0"/>
          <w:sz w:val="16"/>
          <w:szCs w:val="16"/>
          <w:lang w:val="de-DE"/>
          <w:rPrChange w:id="1410" w:author="JESS-Jeannette" w:date="2023-07-14T11:04:00Z">
            <w:rPr>
              <w:rFonts w:ascii="pli" w:hAnsi="pli" w:cs="pli"/>
              <w:kern w:val="0"/>
              <w:sz w:val="16"/>
              <w:szCs w:val="16"/>
              <w:lang w:val="en-GB"/>
            </w:rPr>
          </w:rPrChange>
        </w:rPr>
      </w:pPr>
      <w:del w:id="1411" w:author="Jeannette" w:date="2023-07-15T00:24:00Z">
        <w:r w:rsidRPr="006568F9" w:rsidDel="009E5FC3">
          <w:rPr>
            <w:rFonts w:ascii="pli" w:hAnsi="pli" w:cs="pli"/>
            <w:kern w:val="0"/>
            <w:sz w:val="20"/>
            <w:szCs w:val="20"/>
            <w:highlight w:val="yellow"/>
            <w:lang w:val="de-DE"/>
            <w:rPrChange w:id="1412" w:author="JESS-Jeannette" w:date="2023-07-14T11:04:00Z">
              <w:rPr>
                <w:rFonts w:ascii="pli" w:hAnsi="pli" w:cs="pli"/>
                <w:kern w:val="0"/>
                <w:sz w:val="20"/>
                <w:szCs w:val="20"/>
                <w:highlight w:val="yellow"/>
                <w:lang w:val="en-GB"/>
              </w:rPr>
            </w:rPrChange>
          </w:rPr>
          <w:delText>Leistung</w:delText>
        </w:r>
        <w:r w:rsidRPr="006568F9" w:rsidDel="009E5FC3">
          <w:rPr>
            <w:rFonts w:ascii="pli" w:hAnsi="pli" w:cs="pli"/>
            <w:kern w:val="0"/>
            <w:sz w:val="16"/>
            <w:szCs w:val="16"/>
            <w:highlight w:val="yellow"/>
            <w:lang w:val="de-DE"/>
            <w:rPrChange w:id="1413" w:author="JESS-Jeannette" w:date="2023-07-14T11:04:00Z">
              <w:rPr>
                <w:rFonts w:ascii="pli" w:hAnsi="pli" w:cs="pli"/>
                <w:kern w:val="0"/>
                <w:sz w:val="16"/>
                <w:szCs w:val="16"/>
                <w:highlight w:val="yellow"/>
                <w:lang w:val="en-GB"/>
              </w:rPr>
            </w:rPrChange>
          </w:rPr>
          <w:delText xml:space="preserve"> </w:delText>
        </w:r>
      </w:del>
      <w:ins w:id="1414" w:author="Jeannette" w:date="2023-07-15T00:24:00Z">
        <w:r w:rsidR="009E5FC3">
          <w:rPr>
            <w:rFonts w:ascii="pli" w:hAnsi="pli" w:cs="pli"/>
            <w:kern w:val="0"/>
            <w:sz w:val="20"/>
            <w:szCs w:val="20"/>
            <w:highlight w:val="yellow"/>
            <w:lang w:val="de-DE"/>
          </w:rPr>
          <w:t>Teststärke</w:t>
        </w:r>
        <w:r w:rsidR="009E5FC3" w:rsidRPr="006568F9">
          <w:rPr>
            <w:rFonts w:ascii="pli" w:hAnsi="pli" w:cs="pli"/>
            <w:kern w:val="0"/>
            <w:sz w:val="16"/>
            <w:szCs w:val="16"/>
            <w:highlight w:val="yellow"/>
            <w:lang w:val="de-DE"/>
            <w:rPrChange w:id="1415" w:author="JESS-Jeannette" w:date="2023-07-14T11:04:00Z">
              <w:rPr>
                <w:rFonts w:ascii="pli" w:hAnsi="pli" w:cs="pli"/>
                <w:kern w:val="0"/>
                <w:sz w:val="16"/>
                <w:szCs w:val="16"/>
                <w:highlight w:val="yellow"/>
                <w:lang w:val="en-GB"/>
              </w:rPr>
            </w:rPrChange>
          </w:rPr>
          <w:t xml:space="preserve"> </w:t>
        </w:r>
      </w:ins>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Change w:id="1416" w:author="JESS-Jeannette" w:date="2023-07-14T11:04:00Z">
            <w:rPr>
              <w:rFonts w:ascii="pli" w:hAnsi="pli" w:cs="pli"/>
              <w:kern w:val="0"/>
              <w:sz w:val="16"/>
              <w:szCs w:val="16"/>
              <w:highlight w:val="yellow"/>
              <w:lang w:val="en-GB"/>
            </w:rPr>
          </w:rPrChange>
        </w:rPr>
        <w:t xml:space="preserve">1 </w:t>
      </w:r>
      <w:r w:rsidRPr="006568F9">
        <w:rPr>
          <w:rFonts w:ascii="pli" w:hAnsi="pli" w:cs="pli"/>
          <w:kern w:val="0"/>
          <w:sz w:val="20"/>
          <w:szCs w:val="20"/>
          <w:highlight w:val="yellow"/>
          <w:lang w:val="de-DE"/>
          <w:rPrChange w:id="1417" w:author="JESS-Jeannette" w:date="2023-07-14T11:04:00Z">
            <w:rPr>
              <w:rFonts w:ascii="pli" w:hAnsi="pli" w:cs="pli"/>
              <w:kern w:val="0"/>
              <w:sz w:val="20"/>
              <w:szCs w:val="20"/>
              <w:highlight w:val="yellow"/>
              <w:lang w:val="en-GB"/>
            </w:rPr>
          </w:rPrChange>
        </w:rPr>
        <w:t xml:space="preserve">= </w:t>
      </w:r>
      <w:r w:rsidRPr="006568F9">
        <w:rPr>
          <w:rFonts w:ascii="Cambria Math" w:hAnsi="Cambria Math" w:cs="Cambria Math"/>
          <w:kern w:val="0"/>
          <w:sz w:val="20"/>
          <w:szCs w:val="20"/>
          <w:highlight w:val="yellow"/>
          <w:lang w:val="de-DE"/>
          <w:rPrChange w:id="1418" w:author="JESS-Jeannette" w:date="2023-07-14T11:04:00Z">
            <w:rPr>
              <w:rFonts w:ascii="Cambria Math" w:hAnsi="Cambria Math" w:cs="Cambria Math"/>
              <w:kern w:val="0"/>
              <w:sz w:val="20"/>
              <w:szCs w:val="20"/>
              <w:highlight w:val="yellow"/>
              <w:lang w:val="en-GB"/>
            </w:rPr>
          </w:rPrChange>
        </w:rPr>
        <w:t xml:space="preserve">ℙ </w:t>
      </w:r>
      <w:r w:rsidRPr="006568F9">
        <w:rPr>
          <w:rFonts w:ascii="pli" w:hAnsi="pli" w:cs="pli"/>
          <w:kern w:val="0"/>
          <w:sz w:val="20"/>
          <w:szCs w:val="20"/>
          <w:highlight w:val="yellow"/>
          <w:lang w:val="de-DE"/>
          <w:rPrChange w:id="1419" w:author="JESS-Jeannette" w:date="2023-07-14T11:04:00Z">
            <w:rPr>
              <w:rFonts w:ascii="pli" w:hAnsi="pli" w:cs="pli"/>
              <w:kern w:val="0"/>
              <w:sz w:val="20"/>
              <w:szCs w:val="20"/>
              <w:highlight w:val="yellow"/>
              <w:lang w:val="en-GB"/>
            </w:rPr>
          </w:rPrChange>
        </w:rPr>
        <w:t xml:space="preserve">X &gt; </w:t>
      </w:r>
      <w:r w:rsidRPr="006568F9">
        <w:rPr>
          <w:rFonts w:ascii="pli" w:hAnsi="pli" w:cs="pli"/>
          <w:kern w:val="0"/>
          <w:sz w:val="16"/>
          <w:szCs w:val="16"/>
          <w:highlight w:val="yellow"/>
          <w:lang w:val="de-DE"/>
          <w:rPrChange w:id="1420" w:author="JESS-Jeannette" w:date="2023-07-14T11:04:00Z">
            <w:rPr>
              <w:rFonts w:ascii="pli" w:hAnsi="pli" w:cs="pli"/>
              <w:kern w:val="0"/>
              <w:sz w:val="16"/>
              <w:szCs w:val="16"/>
              <w:highlight w:val="yellow"/>
              <w:lang w:val="en-GB"/>
            </w:rPr>
          </w:rPrChange>
        </w:rPr>
        <w:t>xc</w:t>
      </w:r>
      <w:r w:rsidRPr="006568F9">
        <w:rPr>
          <w:rFonts w:ascii="pli" w:hAnsi="pli" w:cs="pli"/>
          <w:kern w:val="0"/>
          <w:sz w:val="20"/>
          <w:szCs w:val="20"/>
          <w:highlight w:val="yellow"/>
          <w:lang w:val="de-DE"/>
          <w:rPrChange w:id="1421" w:author="JESS-Jeannette" w:date="2023-07-14T11:04:00Z">
            <w:rPr>
              <w:rFonts w:ascii="pli" w:hAnsi="pli" w:cs="pli"/>
              <w:kern w:val="0"/>
              <w:sz w:val="20"/>
              <w:szCs w:val="20"/>
              <w:highlight w:val="yellow"/>
              <w:lang w:val="en-GB"/>
            </w:rPr>
          </w:rPrChange>
        </w:rPr>
        <w:t xml:space="preserve"> </w:t>
      </w:r>
      <w:r w:rsidRPr="00FD44DE">
        <w:rPr>
          <w:rFonts w:ascii="pli" w:hAnsi="pli" w:cs="pli"/>
          <w:kern w:val="0"/>
          <w:sz w:val="20"/>
          <w:szCs w:val="20"/>
          <w:highlight w:val="yellow"/>
          <w:lang w:val="en-GB"/>
        </w:rPr>
        <w:t>μ</w:t>
      </w:r>
      <w:r w:rsidRPr="006568F9">
        <w:rPr>
          <w:rFonts w:ascii="pli" w:hAnsi="pli" w:cs="pli"/>
          <w:kern w:val="0"/>
          <w:sz w:val="20"/>
          <w:szCs w:val="20"/>
          <w:highlight w:val="yellow"/>
          <w:lang w:val="de-DE"/>
          <w:rPrChange w:id="1422" w:author="JESS-Jeannette" w:date="2023-07-14T11:04:00Z">
            <w:rPr>
              <w:rFonts w:ascii="pli" w:hAnsi="pli" w:cs="pli"/>
              <w:kern w:val="0"/>
              <w:sz w:val="20"/>
              <w:szCs w:val="20"/>
              <w:highlight w:val="yellow"/>
              <w:lang w:val="en-GB"/>
            </w:rPr>
          </w:rPrChange>
        </w:rPr>
        <w:t xml:space="preserve"> =</w:t>
      </w:r>
      <w:r w:rsidRPr="006568F9">
        <w:rPr>
          <w:rFonts w:ascii="pli" w:hAnsi="pli" w:cs="pli"/>
          <w:kern w:val="0"/>
          <w:sz w:val="16"/>
          <w:szCs w:val="16"/>
          <w:highlight w:val="yellow"/>
          <w:lang w:val="de-DE"/>
          <w:rPrChange w:id="1423" w:author="JESS-Jeannette" w:date="2023-07-14T11:04:00Z">
            <w:rPr>
              <w:rFonts w:ascii="pli" w:hAnsi="pli" w:cs="pli"/>
              <w:kern w:val="0"/>
              <w:sz w:val="16"/>
              <w:szCs w:val="16"/>
              <w:highlight w:val="yellow"/>
              <w:lang w:val="en-GB"/>
            </w:rPr>
          </w:rPrChang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Change w:id="1424" w:author="JESS-Jeannette" w:date="2023-07-14T11:04:00Z">
            <w:rPr>
              <w:rFonts w:ascii="pli" w:hAnsi="pli" w:cs="pli"/>
              <w:kern w:val="0"/>
              <w:sz w:val="16"/>
              <w:szCs w:val="16"/>
              <w:highlight w:val="yellow"/>
              <w:lang w:val="en-GB"/>
            </w:rPr>
          </w:rPrChange>
        </w:rPr>
        <w:t>1</w:t>
      </w:r>
    </w:p>
    <w:p w14:paraId="766526DB" w14:textId="47BF250D" w:rsidR="00F52576" w:rsidRPr="006568F9" w:rsidRDefault="00C5552E">
      <w:pPr>
        <w:autoSpaceDE w:val="0"/>
        <w:autoSpaceDN w:val="0"/>
        <w:adjustRightInd w:val="0"/>
        <w:rPr>
          <w:rFonts w:ascii="pli" w:hAnsi="pli" w:cs="pli"/>
          <w:kern w:val="0"/>
          <w:sz w:val="20"/>
          <w:szCs w:val="20"/>
          <w:lang w:val="de-DE"/>
          <w:rPrChange w:id="1425"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1426" w:author="JESS-Jeannette" w:date="2023-07-14T11:04:00Z">
            <w:rPr>
              <w:rFonts w:ascii="pli" w:hAnsi="pli" w:cs="pli"/>
              <w:kern w:val="0"/>
              <w:sz w:val="20"/>
              <w:szCs w:val="20"/>
              <w:lang w:val="en-GB"/>
            </w:rPr>
          </w:rPrChange>
        </w:rPr>
        <w:t xml:space="preserve">Die folgende Abbildung zeigt die beiden Verteilungen von </w:t>
      </w:r>
      <w:r w:rsidRPr="006568F9">
        <w:rPr>
          <w:rFonts w:ascii="pli" w:hAnsi="pli" w:cs="pli"/>
          <w:kern w:val="0"/>
          <w:sz w:val="20"/>
          <w:szCs w:val="20"/>
          <w:highlight w:val="yellow"/>
          <w:lang w:val="de-DE"/>
          <w:rPrChange w:id="1427" w:author="JESS-Jeannette" w:date="2023-07-14T11:04:00Z">
            <w:rPr>
              <w:rFonts w:ascii="pli" w:hAnsi="pli" w:cs="pli"/>
              <w:kern w:val="0"/>
              <w:sz w:val="20"/>
              <w:szCs w:val="20"/>
              <w:highlight w:val="yellow"/>
              <w:lang w:val="en-GB"/>
            </w:rPr>
          </w:rPrChange>
        </w:rPr>
        <w:t>X</w:t>
      </w:r>
      <w:r w:rsidRPr="006568F9">
        <w:rPr>
          <w:rFonts w:ascii="pli" w:hAnsi="pli" w:cs="pli"/>
          <w:kern w:val="0"/>
          <w:sz w:val="20"/>
          <w:szCs w:val="20"/>
          <w:lang w:val="de-DE"/>
          <w:rPrChange w:id="1428" w:author="JESS-Jeannette" w:date="2023-07-14T11:04:00Z">
            <w:rPr>
              <w:rFonts w:ascii="pli" w:hAnsi="pli" w:cs="pli"/>
              <w:kern w:val="0"/>
              <w:sz w:val="20"/>
              <w:szCs w:val="20"/>
              <w:lang w:val="en-GB"/>
            </w:rPr>
          </w:rPrChange>
        </w:rPr>
        <w:t xml:space="preserve">, eine </w:t>
      </w:r>
      <w:del w:id="1429" w:author="Jeannette" w:date="2023-07-15T00:25:00Z">
        <w:r w:rsidRPr="006568F9" w:rsidDel="009E5FC3">
          <w:rPr>
            <w:rFonts w:ascii="pli" w:hAnsi="pli" w:cs="pli"/>
            <w:kern w:val="0"/>
            <w:sz w:val="20"/>
            <w:szCs w:val="20"/>
            <w:lang w:val="de-DE"/>
            <w:rPrChange w:id="1430" w:author="JESS-Jeannette" w:date="2023-07-14T11:04:00Z">
              <w:rPr>
                <w:rFonts w:ascii="pli" w:hAnsi="pli" w:cs="pli"/>
                <w:kern w:val="0"/>
                <w:sz w:val="20"/>
                <w:szCs w:val="20"/>
                <w:lang w:val="en-GB"/>
              </w:rPr>
            </w:rPrChange>
          </w:rPr>
          <w:delText xml:space="preserve">unter </w:delText>
        </w:r>
      </w:del>
      <w:ins w:id="1431" w:author="Jeannette" w:date="2023-07-15T00:25:00Z">
        <w:r w:rsidR="009E5FC3">
          <w:rPr>
            <w:rFonts w:ascii="pli" w:hAnsi="pli" w:cs="pli"/>
            <w:kern w:val="0"/>
            <w:sz w:val="20"/>
            <w:szCs w:val="20"/>
            <w:lang w:val="de-DE"/>
          </w:rPr>
          <w:t>gemäß</w:t>
        </w:r>
        <w:r w:rsidR="009E5FC3" w:rsidRPr="006568F9">
          <w:rPr>
            <w:rFonts w:ascii="pli" w:hAnsi="pli" w:cs="pli"/>
            <w:kern w:val="0"/>
            <w:sz w:val="20"/>
            <w:szCs w:val="20"/>
            <w:lang w:val="de-DE"/>
            <w:rPrChange w:id="1432" w:author="JESS-Jeannette" w:date="2023-07-14T11:04:00Z">
              <w:rPr>
                <w:rFonts w:ascii="pli" w:hAnsi="pli" w:cs="pli"/>
                <w:kern w:val="0"/>
                <w:sz w:val="20"/>
                <w:szCs w:val="20"/>
                <w:lang w:val="en-GB"/>
              </w:rPr>
            </w:rPrChange>
          </w:rPr>
          <w:t xml:space="preserve"> </w:t>
        </w:r>
      </w:ins>
      <w:r w:rsidRPr="006568F9">
        <w:rPr>
          <w:rFonts w:ascii="pli" w:hAnsi="pli" w:cs="pli"/>
          <w:kern w:val="0"/>
          <w:sz w:val="16"/>
          <w:szCs w:val="16"/>
          <w:highlight w:val="yellow"/>
          <w:lang w:val="de-DE"/>
          <w:rPrChange w:id="1433" w:author="JESS-Jeannette" w:date="2023-07-14T11:04:00Z">
            <w:rPr>
              <w:rFonts w:ascii="pli" w:hAnsi="pli" w:cs="pli"/>
              <w:kern w:val="0"/>
              <w:sz w:val="16"/>
              <w:szCs w:val="16"/>
              <w:highlight w:val="yellow"/>
              <w:lang w:val="en-GB"/>
            </w:rPr>
          </w:rPrChange>
        </w:rPr>
        <w:t>H0</w:t>
      </w:r>
      <w:r w:rsidRPr="006568F9">
        <w:rPr>
          <w:rFonts w:ascii="pli" w:hAnsi="pli" w:cs="pli"/>
          <w:kern w:val="0"/>
          <w:sz w:val="20"/>
          <w:szCs w:val="20"/>
          <w:highlight w:val="yellow"/>
          <w:lang w:val="de-DE"/>
          <w:rPrChange w:id="1434" w:author="JESS-Jeannette" w:date="2023-07-14T11:04:00Z">
            <w:rPr>
              <w:rFonts w:ascii="pli" w:hAnsi="pli" w:cs="pli"/>
              <w:kern w:val="0"/>
              <w:sz w:val="20"/>
              <w:szCs w:val="20"/>
              <w:highlight w:val="yellow"/>
              <w:lang w:val="en-GB"/>
            </w:rPr>
          </w:rPrChange>
        </w:rPr>
        <w:t>:</w:t>
      </w:r>
      <w:r w:rsidRPr="00FD44DE">
        <w:rPr>
          <w:rFonts w:ascii="pli" w:hAnsi="pli" w:cs="pli"/>
          <w:kern w:val="0"/>
          <w:sz w:val="20"/>
          <w:szCs w:val="20"/>
          <w:highlight w:val="yellow"/>
          <w:lang w:val="en-GB"/>
        </w:rPr>
        <w:t>μ</w:t>
      </w:r>
      <w:r w:rsidRPr="006568F9">
        <w:rPr>
          <w:rFonts w:ascii="pli" w:hAnsi="pli" w:cs="pli"/>
          <w:kern w:val="0"/>
          <w:sz w:val="20"/>
          <w:szCs w:val="20"/>
          <w:highlight w:val="yellow"/>
          <w:lang w:val="de-DE"/>
          <w:rPrChange w:id="1435" w:author="JESS-Jeannette" w:date="2023-07-14T11:04:00Z">
            <w:rPr>
              <w:rFonts w:ascii="pli" w:hAnsi="pli" w:cs="pli"/>
              <w:kern w:val="0"/>
              <w:sz w:val="20"/>
              <w:szCs w:val="20"/>
              <w:highlight w:val="yellow"/>
              <w:lang w:val="en-GB"/>
            </w:rPr>
          </w:rPrChange>
        </w:rPr>
        <w:t xml:space="preserve"> =</w:t>
      </w:r>
      <w:r w:rsidRPr="006568F9">
        <w:rPr>
          <w:rFonts w:ascii="pli" w:hAnsi="pli" w:cs="pli"/>
          <w:kern w:val="0"/>
          <w:sz w:val="16"/>
          <w:szCs w:val="16"/>
          <w:highlight w:val="yellow"/>
          <w:lang w:val="de-DE"/>
          <w:rPrChange w:id="1436" w:author="JESS-Jeannette" w:date="2023-07-14T11:04:00Z">
            <w:rPr>
              <w:rFonts w:ascii="pli" w:hAnsi="pli" w:cs="pli"/>
              <w:kern w:val="0"/>
              <w:sz w:val="16"/>
              <w:szCs w:val="16"/>
              <w:highlight w:val="yellow"/>
              <w:lang w:val="en-GB"/>
            </w:rPr>
          </w:rPrChang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Change w:id="1437" w:author="JESS-Jeannette" w:date="2023-07-14T11:04:00Z">
            <w:rPr>
              <w:rFonts w:ascii="pli" w:hAnsi="pli" w:cs="pli"/>
              <w:kern w:val="0"/>
              <w:sz w:val="16"/>
              <w:szCs w:val="16"/>
              <w:highlight w:val="yellow"/>
              <w:lang w:val="en-GB"/>
            </w:rPr>
          </w:rPrChange>
        </w:rPr>
        <w:t xml:space="preserve">0 </w:t>
      </w:r>
      <w:r w:rsidRPr="006568F9">
        <w:rPr>
          <w:rFonts w:ascii="pli" w:hAnsi="pli" w:cs="pli"/>
          <w:kern w:val="0"/>
          <w:sz w:val="20"/>
          <w:szCs w:val="20"/>
          <w:lang w:val="de-DE"/>
          <w:rPrChange w:id="1438" w:author="JESS-Jeannette" w:date="2023-07-14T11:04:00Z">
            <w:rPr>
              <w:rFonts w:ascii="pli" w:hAnsi="pli" w:cs="pli"/>
              <w:kern w:val="0"/>
              <w:sz w:val="20"/>
              <w:szCs w:val="20"/>
              <w:lang w:val="en-GB"/>
            </w:rPr>
          </w:rPrChange>
        </w:rPr>
        <w:t xml:space="preserve">und eine </w:t>
      </w:r>
      <w:del w:id="1439" w:author="Jeannette" w:date="2023-07-15T00:25:00Z">
        <w:r w:rsidRPr="006568F9" w:rsidDel="009E5FC3">
          <w:rPr>
            <w:rFonts w:ascii="pli" w:hAnsi="pli" w:cs="pli"/>
            <w:kern w:val="0"/>
            <w:sz w:val="20"/>
            <w:szCs w:val="20"/>
            <w:lang w:val="de-DE"/>
            <w:rPrChange w:id="1440" w:author="JESS-Jeannette" w:date="2023-07-14T11:04:00Z">
              <w:rPr>
                <w:rFonts w:ascii="pli" w:hAnsi="pli" w:cs="pli"/>
                <w:kern w:val="0"/>
                <w:sz w:val="20"/>
                <w:szCs w:val="20"/>
                <w:lang w:val="en-GB"/>
              </w:rPr>
            </w:rPrChange>
          </w:rPr>
          <w:delText xml:space="preserve">unter </w:delText>
        </w:r>
      </w:del>
      <w:ins w:id="1441" w:author="Jeannette" w:date="2023-07-15T00:25:00Z">
        <w:r w:rsidR="009E5FC3">
          <w:rPr>
            <w:rFonts w:ascii="pli" w:hAnsi="pli" w:cs="pli"/>
            <w:kern w:val="0"/>
            <w:sz w:val="20"/>
            <w:szCs w:val="20"/>
            <w:lang w:val="de-DE"/>
          </w:rPr>
          <w:t>gemäß</w:t>
        </w:r>
        <w:r w:rsidR="009E5FC3" w:rsidRPr="006568F9">
          <w:rPr>
            <w:rFonts w:ascii="pli" w:hAnsi="pli" w:cs="pli"/>
            <w:kern w:val="0"/>
            <w:sz w:val="20"/>
            <w:szCs w:val="20"/>
            <w:lang w:val="de-DE"/>
            <w:rPrChange w:id="1442" w:author="JESS-Jeannette" w:date="2023-07-14T11:04:00Z">
              <w:rPr>
                <w:rFonts w:ascii="pli" w:hAnsi="pli" w:cs="pli"/>
                <w:kern w:val="0"/>
                <w:sz w:val="20"/>
                <w:szCs w:val="20"/>
                <w:lang w:val="en-GB"/>
              </w:rPr>
            </w:rPrChange>
          </w:rPr>
          <w:t xml:space="preserve"> </w:t>
        </w:r>
      </w:ins>
      <w:r w:rsidRPr="006568F9">
        <w:rPr>
          <w:rFonts w:ascii="pli" w:hAnsi="pli" w:cs="pli"/>
          <w:kern w:val="0"/>
          <w:sz w:val="16"/>
          <w:szCs w:val="16"/>
          <w:highlight w:val="yellow"/>
          <w:lang w:val="de-DE"/>
          <w:rPrChange w:id="1443" w:author="JESS-Jeannette" w:date="2023-07-14T11:04:00Z">
            <w:rPr>
              <w:rFonts w:ascii="pli" w:hAnsi="pli" w:cs="pli"/>
              <w:kern w:val="0"/>
              <w:sz w:val="16"/>
              <w:szCs w:val="16"/>
              <w:highlight w:val="yellow"/>
              <w:lang w:val="en-GB"/>
            </w:rPr>
          </w:rPrChange>
        </w:rPr>
        <w:t>H1</w:t>
      </w:r>
      <w:r w:rsidRPr="006568F9">
        <w:rPr>
          <w:rFonts w:ascii="pli" w:hAnsi="pli" w:cs="pli"/>
          <w:kern w:val="0"/>
          <w:sz w:val="20"/>
          <w:szCs w:val="20"/>
          <w:highlight w:val="yellow"/>
          <w:lang w:val="de-DE"/>
          <w:rPrChange w:id="1444" w:author="JESS-Jeannette" w:date="2023-07-14T11:04:00Z">
            <w:rPr>
              <w:rFonts w:ascii="pli" w:hAnsi="pli" w:cs="pli"/>
              <w:kern w:val="0"/>
              <w:sz w:val="20"/>
              <w:szCs w:val="20"/>
              <w:highlight w:val="yellow"/>
              <w:lang w:val="en-GB"/>
            </w:rPr>
          </w:rPrChange>
        </w:rPr>
        <w:t>′:</w:t>
      </w:r>
      <w:r w:rsidRPr="00FD44DE">
        <w:rPr>
          <w:rFonts w:ascii="pli" w:hAnsi="pli" w:cs="pli"/>
          <w:kern w:val="0"/>
          <w:sz w:val="20"/>
          <w:szCs w:val="20"/>
          <w:highlight w:val="yellow"/>
          <w:lang w:val="en-GB"/>
        </w:rPr>
        <w:t>μ</w:t>
      </w:r>
      <w:r w:rsidRPr="006568F9">
        <w:rPr>
          <w:rFonts w:ascii="pli" w:hAnsi="pli" w:cs="pli"/>
          <w:kern w:val="0"/>
          <w:sz w:val="20"/>
          <w:szCs w:val="20"/>
          <w:highlight w:val="yellow"/>
          <w:lang w:val="de-DE"/>
          <w:rPrChange w:id="1445" w:author="JESS-Jeannette" w:date="2023-07-14T11:04:00Z">
            <w:rPr>
              <w:rFonts w:ascii="pli" w:hAnsi="pli" w:cs="pli"/>
              <w:kern w:val="0"/>
              <w:sz w:val="20"/>
              <w:szCs w:val="20"/>
              <w:highlight w:val="yellow"/>
              <w:lang w:val="en-GB"/>
            </w:rPr>
          </w:rPrChange>
        </w:rPr>
        <w:t xml:space="preserve"> =</w:t>
      </w:r>
      <w:r w:rsidRPr="006568F9">
        <w:rPr>
          <w:rFonts w:ascii="pli" w:hAnsi="pli" w:cs="pli"/>
          <w:kern w:val="0"/>
          <w:sz w:val="16"/>
          <w:szCs w:val="16"/>
          <w:highlight w:val="yellow"/>
          <w:lang w:val="de-DE"/>
          <w:rPrChange w:id="1446" w:author="JESS-Jeannette" w:date="2023-07-14T11:04:00Z">
            <w:rPr>
              <w:rFonts w:ascii="pli" w:hAnsi="pli" w:cs="pli"/>
              <w:kern w:val="0"/>
              <w:sz w:val="16"/>
              <w:szCs w:val="16"/>
              <w:highlight w:val="yellow"/>
              <w:lang w:val="en-GB"/>
            </w:rPr>
          </w:rPrChang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Change w:id="1447" w:author="JESS-Jeannette" w:date="2023-07-14T11:04:00Z">
            <w:rPr>
              <w:rFonts w:ascii="pli" w:hAnsi="pli" w:cs="pli"/>
              <w:kern w:val="0"/>
              <w:sz w:val="16"/>
              <w:szCs w:val="16"/>
              <w:highlight w:val="yellow"/>
              <w:lang w:val="en-GB"/>
            </w:rPr>
          </w:rPrChange>
        </w:rPr>
        <w:t>1</w:t>
      </w:r>
      <w:r w:rsidRPr="006568F9">
        <w:rPr>
          <w:rFonts w:ascii="pli" w:hAnsi="pli" w:cs="pli"/>
          <w:kern w:val="0"/>
          <w:sz w:val="20"/>
          <w:szCs w:val="20"/>
          <w:lang w:val="de-DE"/>
          <w:rPrChange w:id="1448" w:author="JESS-Jeannette" w:date="2023-07-14T11:04:00Z">
            <w:rPr>
              <w:rFonts w:ascii="pli" w:hAnsi="pli" w:cs="pli"/>
              <w:kern w:val="0"/>
              <w:sz w:val="20"/>
              <w:szCs w:val="20"/>
              <w:lang w:val="en-GB"/>
            </w:rPr>
          </w:rPrChange>
        </w:rPr>
        <w:t xml:space="preserve">. Zusätzlich haben wir die Bereiche hervorgehoben, die den Fehlern </w:t>
      </w:r>
      <w:del w:id="1449" w:author="Jeannette" w:date="2023-07-15T00:25:00Z">
        <w:r w:rsidRPr="006568F9" w:rsidDel="009E5FC3">
          <w:rPr>
            <w:rFonts w:ascii="pli" w:hAnsi="pli" w:cs="pli"/>
            <w:kern w:val="0"/>
            <w:sz w:val="20"/>
            <w:szCs w:val="20"/>
            <w:lang w:val="de-DE"/>
            <w:rPrChange w:id="1450" w:author="JESS-Jeannette" w:date="2023-07-14T11:04:00Z">
              <w:rPr>
                <w:rFonts w:ascii="pli" w:hAnsi="pli" w:cs="pli"/>
                <w:kern w:val="0"/>
                <w:sz w:val="20"/>
                <w:szCs w:val="20"/>
                <w:lang w:val="en-GB"/>
              </w:rPr>
            </w:rPrChange>
          </w:rPr>
          <w:delText>vom Typ I und Typ II</w:delText>
        </w:r>
      </w:del>
      <w:ins w:id="1451" w:author="Jeannette" w:date="2023-07-15T00:25:00Z">
        <w:r w:rsidR="009E5FC3">
          <w:rPr>
            <w:rFonts w:ascii="pli" w:hAnsi="pli" w:cs="pli"/>
            <w:kern w:val="0"/>
            <w:sz w:val="20"/>
            <w:szCs w:val="20"/>
            <w:lang w:val="de-DE"/>
          </w:rPr>
          <w:t>1. Art und 2. Art</w:t>
        </w:r>
      </w:ins>
      <w:r w:rsidRPr="006568F9">
        <w:rPr>
          <w:rFonts w:ascii="pli" w:hAnsi="pli" w:cs="pli"/>
          <w:kern w:val="0"/>
          <w:sz w:val="20"/>
          <w:szCs w:val="20"/>
          <w:lang w:val="de-DE"/>
          <w:rPrChange w:id="1452" w:author="JESS-Jeannette" w:date="2023-07-14T11:04:00Z">
            <w:rPr>
              <w:rFonts w:ascii="pli" w:hAnsi="pli" w:cs="pli"/>
              <w:kern w:val="0"/>
              <w:sz w:val="20"/>
              <w:szCs w:val="20"/>
              <w:lang w:val="en-GB"/>
            </w:rPr>
          </w:rPrChange>
        </w:rPr>
        <w:t>,</w:t>
      </w:r>
      <w:r w:rsidRPr="006568F9">
        <w:rPr>
          <w:rFonts w:ascii="pli" w:hAnsi="pli" w:cs="pli"/>
          <w:kern w:val="0"/>
          <w:sz w:val="20"/>
          <w:szCs w:val="20"/>
          <w:highlight w:val="yellow"/>
          <w:lang w:val="de-DE"/>
          <w:rPrChange w:id="1453" w:author="JESS-Jeannette" w:date="2023-07-14T11:04:00Z">
            <w:rPr>
              <w:rFonts w:ascii="pli" w:hAnsi="pli" w:cs="pli"/>
              <w:kern w:val="0"/>
              <w:sz w:val="20"/>
              <w:szCs w:val="20"/>
              <w:highlight w:val="yellow"/>
              <w:lang w:val="en-GB"/>
            </w:rPr>
          </w:rPrChange>
        </w:rPr>
        <w:t xml:space="preserve">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Change w:id="1454" w:author="JESS-Jeannette" w:date="2023-07-14T11:04:00Z">
            <w:rPr>
              <w:rFonts w:ascii="pli" w:hAnsi="pli" w:cs="pli"/>
              <w:kern w:val="0"/>
              <w:sz w:val="20"/>
              <w:szCs w:val="20"/>
              <w:highlight w:val="yellow"/>
              <w:lang w:val="en-GB"/>
            </w:rPr>
          </w:rPrChange>
        </w:rPr>
        <w:t xml:space="preserve"> </w:t>
      </w:r>
      <w:r w:rsidRPr="006568F9">
        <w:rPr>
          <w:rFonts w:ascii="pli" w:hAnsi="pli" w:cs="pli"/>
          <w:kern w:val="0"/>
          <w:sz w:val="20"/>
          <w:szCs w:val="20"/>
          <w:lang w:val="de-DE"/>
          <w:rPrChange w:id="1455" w:author="JESS-Jeannette" w:date="2023-07-14T11:04:00Z">
            <w:rPr>
              <w:rFonts w:ascii="pli" w:hAnsi="pli" w:cs="pli"/>
              <w:kern w:val="0"/>
              <w:sz w:val="20"/>
              <w:szCs w:val="20"/>
              <w:lang w:val="en-GB"/>
            </w:rPr>
          </w:rPrChange>
        </w:rPr>
        <w:t>bzw.</w:t>
      </w:r>
      <w:r w:rsidRPr="006568F9">
        <w:rPr>
          <w:rFonts w:ascii="pli" w:hAnsi="pli" w:cs="pli"/>
          <w:kern w:val="0"/>
          <w:sz w:val="20"/>
          <w:szCs w:val="20"/>
          <w:highlight w:val="yellow"/>
          <w:lang w:val="de-DE"/>
          <w:rPrChange w:id="1456" w:author="JESS-Jeannette" w:date="2023-07-14T11:04:00Z">
            <w:rPr>
              <w:rFonts w:ascii="pli" w:hAnsi="pli" w:cs="pli"/>
              <w:kern w:val="0"/>
              <w:sz w:val="20"/>
              <w:szCs w:val="20"/>
              <w:highlight w:val="yellow"/>
              <w:lang w:val="en-GB"/>
            </w:rPr>
          </w:rPrChange>
        </w:rPr>
        <w:t xml:space="preserve"> </w:t>
      </w:r>
      <w:r w:rsidRPr="00FD44DE">
        <w:rPr>
          <w:rFonts w:ascii="pli" w:hAnsi="pli" w:cs="pli"/>
          <w:kern w:val="0"/>
          <w:sz w:val="20"/>
          <w:szCs w:val="20"/>
          <w:highlight w:val="yellow"/>
          <w:lang w:val="en-GB"/>
        </w:rPr>
        <w:t>β</w:t>
      </w:r>
      <w:r w:rsidRPr="006568F9">
        <w:rPr>
          <w:rFonts w:ascii="pli" w:hAnsi="pli" w:cs="pli"/>
          <w:kern w:val="0"/>
          <w:sz w:val="20"/>
          <w:szCs w:val="20"/>
          <w:highlight w:val="yellow"/>
          <w:lang w:val="de-DE"/>
          <w:rPrChange w:id="1457" w:author="JESS-Jeannette" w:date="2023-07-14T11:04:00Z">
            <w:rPr>
              <w:rFonts w:ascii="pli" w:hAnsi="pli" w:cs="pli"/>
              <w:kern w:val="0"/>
              <w:sz w:val="20"/>
              <w:szCs w:val="20"/>
              <w:highlight w:val="yellow"/>
              <w:lang w:val="en-GB"/>
            </w:rPr>
          </w:rPrChange>
        </w:rPr>
        <w:t xml:space="preserve">, </w:t>
      </w:r>
      <w:r w:rsidRPr="006568F9">
        <w:rPr>
          <w:rFonts w:ascii="pli" w:hAnsi="pli" w:cs="pli"/>
          <w:kern w:val="0"/>
          <w:sz w:val="20"/>
          <w:szCs w:val="20"/>
          <w:lang w:val="de-DE"/>
          <w:rPrChange w:id="1458" w:author="JESS-Jeannette" w:date="2023-07-14T11:04:00Z">
            <w:rPr>
              <w:rFonts w:ascii="pli" w:hAnsi="pli" w:cs="pli"/>
              <w:kern w:val="0"/>
              <w:sz w:val="20"/>
              <w:szCs w:val="20"/>
              <w:lang w:val="en-GB"/>
            </w:rPr>
          </w:rPrChange>
        </w:rPr>
        <w:t>entsprechen.</w:t>
      </w:r>
    </w:p>
    <w:p w14:paraId="2190A5E8" w14:textId="77777777" w:rsidR="00BA095C" w:rsidRPr="006568F9" w:rsidRDefault="00BA095C" w:rsidP="00BA095C">
      <w:pPr>
        <w:autoSpaceDE w:val="0"/>
        <w:autoSpaceDN w:val="0"/>
        <w:adjustRightInd w:val="0"/>
        <w:rPr>
          <w:rFonts w:ascii="pli" w:hAnsi="pli" w:cs="pli"/>
          <w:kern w:val="0"/>
          <w:sz w:val="20"/>
          <w:szCs w:val="20"/>
          <w:lang w:val="de-DE"/>
          <w:rPrChange w:id="1459" w:author="JESS-Jeannette" w:date="2023-07-14T11:04:00Z">
            <w:rPr>
              <w:rFonts w:ascii="pli" w:hAnsi="pli" w:cs="pli"/>
              <w:kern w:val="0"/>
              <w:sz w:val="20"/>
              <w:szCs w:val="20"/>
              <w:lang w:val="en-GB"/>
            </w:rPr>
          </w:rPrChange>
        </w:rPr>
      </w:pPr>
    </w:p>
    <w:p w14:paraId="453982FB" w14:textId="30E6BFF2" w:rsidR="00F52576" w:rsidRPr="006568F9" w:rsidDel="009E5FC3" w:rsidRDefault="00C5552E">
      <w:pPr>
        <w:autoSpaceDE w:val="0"/>
        <w:autoSpaceDN w:val="0"/>
        <w:adjustRightInd w:val="0"/>
        <w:rPr>
          <w:del w:id="1460" w:author="Jeannette" w:date="2023-07-15T00:26:00Z"/>
          <w:rFonts w:ascii="pli" w:hAnsi="pli" w:cs="pli"/>
          <w:kern w:val="0"/>
          <w:sz w:val="20"/>
          <w:szCs w:val="20"/>
          <w:highlight w:val="cyan"/>
          <w:lang w:val="de-DE"/>
          <w:rPrChange w:id="1461" w:author="JESS-Jeannette" w:date="2023-07-14T11:04:00Z">
            <w:rPr>
              <w:del w:id="1462" w:author="Jeannette" w:date="2023-07-15T00:26:00Z"/>
              <w:rFonts w:ascii="pli" w:hAnsi="pli" w:cs="pli"/>
              <w:kern w:val="0"/>
              <w:sz w:val="20"/>
              <w:szCs w:val="20"/>
              <w:highlight w:val="cyan"/>
              <w:lang w:val="en-GB"/>
            </w:rPr>
          </w:rPrChange>
        </w:rPr>
      </w:pPr>
      <w:r w:rsidRPr="006568F9">
        <w:rPr>
          <w:rFonts w:ascii="pli" w:hAnsi="pli" w:cs="pli"/>
          <w:kern w:val="0"/>
          <w:sz w:val="20"/>
          <w:szCs w:val="20"/>
          <w:highlight w:val="cyan"/>
          <w:lang w:val="de-DE"/>
          <w:rPrChange w:id="1463" w:author="JESS-Jeannette" w:date="2023-07-14T11:04:00Z">
            <w:rPr>
              <w:rFonts w:ascii="pli" w:hAnsi="pli" w:cs="pli"/>
              <w:kern w:val="0"/>
              <w:sz w:val="20"/>
              <w:szCs w:val="20"/>
              <w:highlight w:val="cyan"/>
              <w:lang w:val="en-GB"/>
            </w:rPr>
          </w:rPrChange>
        </w:rPr>
        <w:t xml:space="preserve">Abbildung 41: Fehler </w:t>
      </w:r>
      <w:del w:id="1464" w:author="Jeannette" w:date="2023-07-15T00:26:00Z">
        <w:r w:rsidRPr="006568F9" w:rsidDel="009E5FC3">
          <w:rPr>
            <w:rFonts w:ascii="pli" w:hAnsi="pli" w:cs="pli"/>
            <w:kern w:val="0"/>
            <w:sz w:val="20"/>
            <w:szCs w:val="20"/>
            <w:highlight w:val="cyan"/>
            <w:lang w:val="de-DE"/>
            <w:rPrChange w:id="1465" w:author="JESS-Jeannette" w:date="2023-07-14T11:04:00Z">
              <w:rPr>
                <w:rFonts w:ascii="pli" w:hAnsi="pli" w:cs="pli"/>
                <w:kern w:val="0"/>
                <w:sz w:val="20"/>
                <w:szCs w:val="20"/>
                <w:highlight w:val="cyan"/>
                <w:lang w:val="en-GB"/>
              </w:rPr>
            </w:rPrChange>
          </w:rPr>
          <w:delText>vom Typ II</w:delText>
        </w:r>
      </w:del>
      <w:ins w:id="1466" w:author="Jeannette" w:date="2023-07-15T00:26:00Z">
        <w:r w:rsidR="009E5FC3">
          <w:rPr>
            <w:rFonts w:ascii="pli" w:hAnsi="pli" w:cs="pli"/>
            <w:kern w:val="0"/>
            <w:sz w:val="20"/>
            <w:szCs w:val="20"/>
            <w:highlight w:val="cyan"/>
            <w:lang w:val="de-DE"/>
          </w:rPr>
          <w:t>2. Art</w:t>
        </w:r>
      </w:ins>
      <w:r w:rsidRPr="006568F9">
        <w:rPr>
          <w:rFonts w:ascii="pli" w:hAnsi="pli" w:cs="pli"/>
          <w:kern w:val="0"/>
          <w:sz w:val="20"/>
          <w:szCs w:val="20"/>
          <w:highlight w:val="cyan"/>
          <w:lang w:val="de-DE"/>
          <w:rPrChange w:id="1467" w:author="JESS-Jeannette" w:date="2023-07-14T11:04:00Z">
            <w:rPr>
              <w:rFonts w:ascii="pli" w:hAnsi="pli" w:cs="pli"/>
              <w:kern w:val="0"/>
              <w:sz w:val="20"/>
              <w:szCs w:val="20"/>
              <w:highlight w:val="cyan"/>
              <w:lang w:val="en-GB"/>
            </w:rPr>
          </w:rPrChange>
        </w:rPr>
        <w:t xml:space="preserve"> und </w:t>
      </w:r>
      <w:del w:id="1468" w:author="Jeannette" w:date="2023-07-15T00:26:00Z">
        <w:r w:rsidRPr="006568F9" w:rsidDel="009E5FC3">
          <w:rPr>
            <w:rFonts w:ascii="pli" w:hAnsi="pli" w:cs="pli"/>
            <w:kern w:val="0"/>
            <w:sz w:val="20"/>
            <w:szCs w:val="20"/>
            <w:highlight w:val="cyan"/>
            <w:lang w:val="de-DE"/>
            <w:rPrChange w:id="1469" w:author="JESS-Jeannette" w:date="2023-07-14T11:04:00Z">
              <w:rPr>
                <w:rFonts w:ascii="pli" w:hAnsi="pli" w:cs="pli"/>
                <w:kern w:val="0"/>
                <w:sz w:val="20"/>
                <w:szCs w:val="20"/>
                <w:highlight w:val="cyan"/>
                <w:lang w:val="en-GB"/>
              </w:rPr>
            </w:rPrChange>
          </w:rPr>
          <w:delText xml:space="preserve">Aussagekraft </w:delText>
        </w:r>
      </w:del>
      <w:ins w:id="1470" w:author="Jeannette" w:date="2023-07-15T00:26:00Z">
        <w:r w:rsidR="009E5FC3">
          <w:rPr>
            <w:rFonts w:ascii="pli" w:hAnsi="pli" w:cs="pli"/>
            <w:kern w:val="0"/>
            <w:sz w:val="20"/>
            <w:szCs w:val="20"/>
            <w:highlight w:val="cyan"/>
            <w:lang w:val="de-DE"/>
          </w:rPr>
          <w:t>Teststärke</w:t>
        </w:r>
        <w:r w:rsidR="009E5FC3" w:rsidRPr="006568F9">
          <w:rPr>
            <w:rFonts w:ascii="pli" w:hAnsi="pli" w:cs="pli"/>
            <w:kern w:val="0"/>
            <w:sz w:val="20"/>
            <w:szCs w:val="20"/>
            <w:highlight w:val="cyan"/>
            <w:lang w:val="de-DE"/>
            <w:rPrChange w:id="1471" w:author="JESS-Jeannette" w:date="2023-07-14T11:04:00Z">
              <w:rPr>
                <w:rFonts w:ascii="pli" w:hAnsi="pli" w:cs="pli"/>
                <w:kern w:val="0"/>
                <w:sz w:val="20"/>
                <w:szCs w:val="20"/>
                <w:highlight w:val="cyan"/>
                <w:lang w:val="en-GB"/>
              </w:rPr>
            </w:rPrChange>
          </w:rPr>
          <w:t xml:space="preserve"> </w:t>
        </w:r>
      </w:ins>
      <w:r w:rsidRPr="006568F9">
        <w:rPr>
          <w:rFonts w:ascii="pli" w:hAnsi="pli" w:cs="pli"/>
          <w:kern w:val="0"/>
          <w:sz w:val="20"/>
          <w:szCs w:val="20"/>
          <w:highlight w:val="cyan"/>
          <w:lang w:val="de-DE"/>
          <w:rPrChange w:id="1472" w:author="JESS-Jeannette" w:date="2023-07-14T11:04:00Z">
            <w:rPr>
              <w:rFonts w:ascii="pli" w:hAnsi="pli" w:cs="pli"/>
              <w:kern w:val="0"/>
              <w:sz w:val="20"/>
              <w:szCs w:val="20"/>
              <w:highlight w:val="cyan"/>
              <w:lang w:val="en-GB"/>
            </w:rPr>
          </w:rPrChange>
        </w:rPr>
        <w:t>eines Tests</w:t>
      </w:r>
      <w:ins w:id="1473" w:author="Jeannette" w:date="2023-07-15T00:26:00Z">
        <w:r w:rsidR="009E5FC3">
          <w:rPr>
            <w:rFonts w:ascii="pli" w:hAnsi="pli" w:cs="pli"/>
            <w:kern w:val="0"/>
            <w:sz w:val="20"/>
            <w:szCs w:val="20"/>
            <w:highlight w:val="cyan"/>
            <w:lang w:val="de-DE"/>
          </w:rPr>
          <w:t>,</w:t>
        </w:r>
      </w:ins>
      <w:r w:rsidRPr="006568F9">
        <w:rPr>
          <w:rFonts w:ascii="pli" w:hAnsi="pli" w:cs="pli"/>
          <w:kern w:val="0"/>
          <w:sz w:val="20"/>
          <w:szCs w:val="20"/>
          <w:highlight w:val="cyan"/>
          <w:lang w:val="de-DE"/>
          <w:rPrChange w:id="1474" w:author="JESS-Jeannette" w:date="2023-07-14T11:04:00Z">
            <w:rPr>
              <w:rFonts w:ascii="pli" w:hAnsi="pli" w:cs="pli"/>
              <w:kern w:val="0"/>
              <w:sz w:val="20"/>
              <w:szCs w:val="20"/>
              <w:highlight w:val="cyan"/>
              <w:lang w:val="en-GB"/>
            </w:rPr>
          </w:rPrChange>
        </w:rPr>
        <w:t xml:space="preserve"> aufgetragen gegen die Wahrscheinlichkeit eines </w:t>
      </w:r>
      <w:del w:id="1475" w:author="Jeannette" w:date="2023-07-15T00:26:00Z">
        <w:r w:rsidRPr="006568F9" w:rsidDel="009E5FC3">
          <w:rPr>
            <w:rFonts w:ascii="pli" w:hAnsi="pli" w:cs="pli"/>
            <w:kern w:val="0"/>
            <w:sz w:val="20"/>
            <w:szCs w:val="20"/>
            <w:highlight w:val="cyan"/>
            <w:lang w:val="de-DE"/>
            <w:rPrChange w:id="1476" w:author="JESS-Jeannette" w:date="2023-07-14T11:04:00Z">
              <w:rPr>
                <w:rFonts w:ascii="pli" w:hAnsi="pli" w:cs="pli"/>
                <w:kern w:val="0"/>
                <w:sz w:val="20"/>
                <w:szCs w:val="20"/>
                <w:highlight w:val="cyan"/>
                <w:lang w:val="en-GB"/>
              </w:rPr>
            </w:rPrChange>
          </w:rPr>
          <w:delText>Typs</w:delText>
        </w:r>
      </w:del>
      <w:ins w:id="1477" w:author="Jeannette" w:date="2023-07-15T00:26:00Z">
        <w:r w:rsidR="009E5FC3">
          <w:rPr>
            <w:rFonts w:ascii="pli" w:hAnsi="pli" w:cs="pli"/>
            <w:kern w:val="0"/>
            <w:sz w:val="20"/>
            <w:szCs w:val="20"/>
            <w:highlight w:val="cyan"/>
            <w:lang w:val="de-DE"/>
          </w:rPr>
          <w:t>Fehlers 1. Art</w:t>
        </w:r>
      </w:ins>
    </w:p>
    <w:p w14:paraId="4A62BEE2" w14:textId="03D24814" w:rsidR="00F52576" w:rsidRPr="006568F9" w:rsidDel="009E5FC3" w:rsidRDefault="00C5552E">
      <w:pPr>
        <w:autoSpaceDE w:val="0"/>
        <w:autoSpaceDN w:val="0"/>
        <w:adjustRightInd w:val="0"/>
        <w:rPr>
          <w:del w:id="1478" w:author="Jeannette" w:date="2023-07-15T00:27:00Z"/>
          <w:rFonts w:ascii="pli" w:hAnsi="pli" w:cs="pli"/>
          <w:kern w:val="0"/>
          <w:sz w:val="20"/>
          <w:szCs w:val="20"/>
          <w:lang w:val="de-DE"/>
          <w:rPrChange w:id="1479" w:author="JESS-Jeannette" w:date="2023-07-14T11:04:00Z">
            <w:rPr>
              <w:del w:id="1480" w:author="Jeannette" w:date="2023-07-15T00:27:00Z"/>
              <w:rFonts w:ascii="pli" w:hAnsi="pli" w:cs="pli"/>
              <w:kern w:val="0"/>
              <w:sz w:val="20"/>
              <w:szCs w:val="20"/>
              <w:lang w:val="en-GB"/>
            </w:rPr>
          </w:rPrChange>
        </w:rPr>
      </w:pPr>
      <w:del w:id="1481" w:author="Jeannette" w:date="2023-07-15T00:27:00Z">
        <w:r w:rsidRPr="006568F9" w:rsidDel="009E5FC3">
          <w:rPr>
            <w:rFonts w:ascii="pli" w:hAnsi="pli" w:cs="pli"/>
            <w:kern w:val="0"/>
            <w:sz w:val="20"/>
            <w:szCs w:val="20"/>
            <w:highlight w:val="cyan"/>
            <w:lang w:val="de-DE"/>
            <w:rPrChange w:id="1482" w:author="JESS-Jeannette" w:date="2023-07-14T11:04:00Z">
              <w:rPr>
                <w:rFonts w:ascii="pli" w:hAnsi="pli" w:cs="pli"/>
                <w:kern w:val="0"/>
                <w:sz w:val="20"/>
                <w:szCs w:val="20"/>
                <w:highlight w:val="cyan"/>
                <w:lang w:val="en-GB"/>
              </w:rPr>
            </w:rPrChange>
          </w:rPr>
          <w:delText>I Fehler</w:delText>
        </w:r>
      </w:del>
    </w:p>
    <w:p w14:paraId="4941CCED" w14:textId="77777777" w:rsidR="00BA095C" w:rsidRPr="006568F9" w:rsidRDefault="00BA095C" w:rsidP="00BA095C">
      <w:pPr>
        <w:autoSpaceDE w:val="0"/>
        <w:autoSpaceDN w:val="0"/>
        <w:adjustRightInd w:val="0"/>
        <w:rPr>
          <w:rFonts w:ascii="pli" w:hAnsi="pli" w:cs="pli"/>
          <w:kern w:val="0"/>
          <w:sz w:val="20"/>
          <w:szCs w:val="20"/>
          <w:lang w:val="de-DE"/>
          <w:rPrChange w:id="1483" w:author="JESS-Jeannette" w:date="2023-07-14T11:04:00Z">
            <w:rPr>
              <w:rFonts w:ascii="pli" w:hAnsi="pli" w:cs="pli"/>
              <w:kern w:val="0"/>
              <w:sz w:val="20"/>
              <w:szCs w:val="20"/>
              <w:lang w:val="en-GB"/>
            </w:rPr>
          </w:rPrChange>
        </w:rPr>
      </w:pPr>
    </w:p>
    <w:p w14:paraId="7C5F7E5B" w14:textId="71B85732" w:rsidR="00F52576" w:rsidRPr="006568F9" w:rsidRDefault="00C5552E">
      <w:pPr>
        <w:autoSpaceDE w:val="0"/>
        <w:autoSpaceDN w:val="0"/>
        <w:adjustRightInd w:val="0"/>
        <w:rPr>
          <w:rFonts w:ascii="pli" w:hAnsi="pli" w:cs="pli"/>
          <w:kern w:val="0"/>
          <w:sz w:val="20"/>
          <w:szCs w:val="20"/>
          <w:lang w:val="de-DE"/>
          <w:rPrChange w:id="1484"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1485" w:author="JESS-Jeannette" w:date="2023-07-14T11:04:00Z">
            <w:rPr>
              <w:rFonts w:ascii="pli" w:hAnsi="pli" w:cs="pli"/>
              <w:kern w:val="0"/>
              <w:sz w:val="20"/>
              <w:szCs w:val="20"/>
              <w:lang w:val="en-GB"/>
            </w:rPr>
          </w:rPrChange>
        </w:rPr>
        <w:t>Für einen festen Wert der Alternative,</w:t>
      </w:r>
      <w:r w:rsidRPr="006568F9">
        <w:rPr>
          <w:rFonts w:ascii="pli" w:hAnsi="pli" w:cs="pli"/>
          <w:kern w:val="0"/>
          <w:sz w:val="20"/>
          <w:szCs w:val="20"/>
          <w:highlight w:val="yellow"/>
          <w:lang w:val="de-DE"/>
          <w:rPrChange w:id="1486" w:author="JESS-Jeannette" w:date="2023-07-14T11:04:00Z">
            <w:rPr>
              <w:rFonts w:ascii="pli" w:hAnsi="pli" w:cs="pli"/>
              <w:kern w:val="0"/>
              <w:sz w:val="20"/>
              <w:szCs w:val="20"/>
              <w:highlight w:val="yellow"/>
              <w:lang w:val="en-GB"/>
            </w:rPr>
          </w:rPrChange>
        </w:rPr>
        <w:t xml:space="preserve"> </w:t>
      </w:r>
      <w:r w:rsidRPr="00FD44DE">
        <w:rPr>
          <w:rFonts w:ascii="pli" w:hAnsi="pli" w:cs="pli"/>
          <w:kern w:val="0"/>
          <w:sz w:val="20"/>
          <w:szCs w:val="20"/>
          <w:highlight w:val="yellow"/>
          <w:lang w:val="en-GB"/>
        </w:rPr>
        <w:t>μ</w:t>
      </w:r>
      <w:r w:rsidRPr="006568F9">
        <w:rPr>
          <w:rFonts w:ascii="pli" w:hAnsi="pli" w:cs="pli"/>
          <w:kern w:val="0"/>
          <w:sz w:val="20"/>
          <w:szCs w:val="20"/>
          <w:highlight w:val="yellow"/>
          <w:lang w:val="de-DE"/>
          <w:rPrChange w:id="1487" w:author="JESS-Jeannette" w:date="2023-07-14T11:04:00Z">
            <w:rPr>
              <w:rFonts w:ascii="pli" w:hAnsi="pli" w:cs="pli"/>
              <w:kern w:val="0"/>
              <w:sz w:val="20"/>
              <w:szCs w:val="20"/>
              <w:highlight w:val="yellow"/>
              <w:lang w:val="en-GB"/>
            </w:rPr>
          </w:rPrChange>
        </w:rPr>
        <w:t xml:space="preserve"> =</w:t>
      </w:r>
      <w:r w:rsidRPr="006568F9">
        <w:rPr>
          <w:rFonts w:ascii="pli" w:hAnsi="pli" w:cs="pli"/>
          <w:kern w:val="0"/>
          <w:sz w:val="16"/>
          <w:szCs w:val="16"/>
          <w:highlight w:val="yellow"/>
          <w:lang w:val="de-DE"/>
          <w:rPrChange w:id="1488" w:author="JESS-Jeannette" w:date="2023-07-14T11:04:00Z">
            <w:rPr>
              <w:rFonts w:ascii="pli" w:hAnsi="pli" w:cs="pli"/>
              <w:kern w:val="0"/>
              <w:sz w:val="16"/>
              <w:szCs w:val="16"/>
              <w:highlight w:val="yellow"/>
              <w:lang w:val="en-GB"/>
            </w:rPr>
          </w:rPrChang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Change w:id="1489" w:author="JESS-Jeannette" w:date="2023-07-14T11:04:00Z">
            <w:rPr>
              <w:rFonts w:ascii="pli" w:hAnsi="pli" w:cs="pli"/>
              <w:kern w:val="0"/>
              <w:sz w:val="16"/>
              <w:szCs w:val="16"/>
              <w:highlight w:val="yellow"/>
              <w:lang w:val="en-GB"/>
            </w:rPr>
          </w:rPrChange>
        </w:rPr>
        <w:t xml:space="preserve">1 </w:t>
      </w:r>
      <w:r w:rsidRPr="006568F9">
        <w:rPr>
          <w:rFonts w:ascii="pli" w:hAnsi="pli" w:cs="pli"/>
          <w:kern w:val="0"/>
          <w:sz w:val="20"/>
          <w:szCs w:val="20"/>
          <w:lang w:val="de-DE"/>
          <w:rPrChange w:id="1490" w:author="JESS-Jeannette" w:date="2023-07-14T11:04:00Z">
            <w:rPr>
              <w:rFonts w:ascii="pli" w:hAnsi="pli" w:cs="pli"/>
              <w:kern w:val="0"/>
              <w:sz w:val="20"/>
              <w:szCs w:val="20"/>
              <w:lang w:val="en-GB"/>
            </w:rPr>
          </w:rPrChange>
        </w:rPr>
        <w:t>(gleichbedeutend mit einer festen Effektgröße</w:t>
      </w:r>
      <w:r w:rsidRPr="006568F9">
        <w:rPr>
          <w:rFonts w:ascii="pli" w:hAnsi="pli" w:cs="pli"/>
          <w:kern w:val="0"/>
          <w:sz w:val="16"/>
          <w:szCs w:val="16"/>
          <w:highlight w:val="yellow"/>
          <w:lang w:val="de-DE"/>
          <w:rPrChange w:id="1491" w:author="JESS-Jeannette" w:date="2023-07-14T11:04:00Z">
            <w:rPr>
              <w:rFonts w:ascii="pli" w:hAnsi="pli" w:cs="pli"/>
              <w:kern w:val="0"/>
              <w:sz w:val="16"/>
              <w:szCs w:val="16"/>
              <w:highlight w:val="yellow"/>
              <w:lang w:val="en-GB"/>
            </w:rPr>
          </w:rPrChang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Change w:id="1492" w:author="JESS-Jeannette" w:date="2023-07-14T11:04:00Z">
            <w:rPr>
              <w:rFonts w:ascii="pli" w:hAnsi="pli" w:cs="pli"/>
              <w:kern w:val="0"/>
              <w:sz w:val="16"/>
              <w:szCs w:val="16"/>
              <w:highlight w:val="yellow"/>
              <w:lang w:val="en-GB"/>
            </w:rPr>
          </w:rPrChange>
        </w:rPr>
        <w:t xml:space="preserve">1 </w:t>
      </w:r>
      <w:r w:rsidRPr="006568F9">
        <w:rPr>
          <w:rFonts w:ascii="pli" w:hAnsi="pli" w:cs="pli"/>
          <w:kern w:val="0"/>
          <w:sz w:val="20"/>
          <w:szCs w:val="20"/>
          <w:highlight w:val="yellow"/>
          <w:lang w:val="de-DE"/>
          <w:rPrChange w:id="1493" w:author="JESS-Jeannette" w:date="2023-07-14T11:04:00Z">
            <w:rPr>
              <w:rFonts w:ascii="pli" w:hAnsi="pli" w:cs="pli"/>
              <w:kern w:val="0"/>
              <w:sz w:val="20"/>
              <w:szCs w:val="20"/>
              <w:highlight w:val="yellow"/>
              <w:lang w:val="en-GB"/>
            </w:rPr>
          </w:rPrChange>
        </w:rPr>
        <w:t>-</w:t>
      </w:r>
      <w:r w:rsidRPr="006568F9">
        <w:rPr>
          <w:rFonts w:ascii="pli" w:hAnsi="pli" w:cs="pli"/>
          <w:kern w:val="0"/>
          <w:sz w:val="16"/>
          <w:szCs w:val="16"/>
          <w:highlight w:val="yellow"/>
          <w:lang w:val="de-DE"/>
          <w:rPrChange w:id="1494" w:author="JESS-Jeannette" w:date="2023-07-14T11:04:00Z">
            <w:rPr>
              <w:rFonts w:ascii="pli" w:hAnsi="pli" w:cs="pli"/>
              <w:kern w:val="0"/>
              <w:sz w:val="16"/>
              <w:szCs w:val="16"/>
              <w:highlight w:val="yellow"/>
              <w:lang w:val="en-GB"/>
            </w:rPr>
          </w:rPrChang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Change w:id="1495" w:author="JESS-Jeannette" w:date="2023-07-14T11:04:00Z">
            <w:rPr>
              <w:rFonts w:ascii="pli" w:hAnsi="pli" w:cs="pli"/>
              <w:kern w:val="0"/>
              <w:sz w:val="16"/>
              <w:szCs w:val="16"/>
              <w:highlight w:val="yellow"/>
              <w:lang w:val="en-GB"/>
            </w:rPr>
          </w:rPrChange>
        </w:rPr>
        <w:t>0</w:t>
      </w:r>
      <w:r w:rsidRPr="006568F9">
        <w:rPr>
          <w:rFonts w:ascii="pli" w:hAnsi="pli" w:cs="pli"/>
          <w:kern w:val="0"/>
          <w:sz w:val="20"/>
          <w:szCs w:val="20"/>
          <w:lang w:val="de-DE"/>
          <w:rPrChange w:id="1496" w:author="JESS-Jeannette" w:date="2023-07-14T11:04:00Z">
            <w:rPr>
              <w:rFonts w:ascii="pli" w:hAnsi="pli" w:cs="pli"/>
              <w:kern w:val="0"/>
              <w:sz w:val="20"/>
              <w:szCs w:val="20"/>
              <w:lang w:val="en-GB"/>
            </w:rPr>
          </w:rPrChange>
        </w:rPr>
        <w:t>), gibt es einen Kompromiss zwischen</w:t>
      </w:r>
      <w:r w:rsidRPr="006568F9">
        <w:rPr>
          <w:rFonts w:ascii="pli" w:hAnsi="pli" w:cs="pli"/>
          <w:kern w:val="0"/>
          <w:sz w:val="20"/>
          <w:szCs w:val="20"/>
          <w:highlight w:val="yellow"/>
          <w:lang w:val="de-DE"/>
          <w:rPrChange w:id="1497" w:author="JESS-Jeannette" w:date="2023-07-14T11:04:00Z">
            <w:rPr>
              <w:rFonts w:ascii="pli" w:hAnsi="pli" w:cs="pli"/>
              <w:kern w:val="0"/>
              <w:sz w:val="20"/>
              <w:szCs w:val="20"/>
              <w:highlight w:val="yellow"/>
              <w:lang w:val="en-GB"/>
            </w:rPr>
          </w:rPrChange>
        </w:rPr>
        <w:t xml:space="preserve"> </w:t>
      </w:r>
      <w:r w:rsidRPr="00FD44DE">
        <w:rPr>
          <w:rFonts w:ascii="pli" w:hAnsi="pli" w:cs="pli"/>
          <w:kern w:val="0"/>
          <w:sz w:val="20"/>
          <w:szCs w:val="20"/>
          <w:highlight w:val="yellow"/>
          <w:lang w:val="en-GB"/>
        </w:rPr>
        <w:t>β</w:t>
      </w:r>
      <w:r w:rsidRPr="006568F9">
        <w:rPr>
          <w:rFonts w:ascii="pli" w:hAnsi="pli" w:cs="pli"/>
          <w:kern w:val="0"/>
          <w:sz w:val="20"/>
          <w:szCs w:val="20"/>
          <w:highlight w:val="yellow"/>
          <w:lang w:val="de-DE"/>
          <w:rPrChange w:id="1498" w:author="JESS-Jeannette" w:date="2023-07-14T11:04:00Z">
            <w:rPr>
              <w:rFonts w:ascii="pli" w:hAnsi="pli" w:cs="pli"/>
              <w:kern w:val="0"/>
              <w:sz w:val="20"/>
              <w:szCs w:val="20"/>
              <w:highlight w:val="yellow"/>
              <w:lang w:val="en-GB"/>
            </w:rPr>
          </w:rPrChange>
        </w:rPr>
        <w:t xml:space="preserve"> </w:t>
      </w:r>
      <w:r w:rsidRPr="006568F9">
        <w:rPr>
          <w:rFonts w:ascii="pli" w:hAnsi="pli" w:cs="pli"/>
          <w:kern w:val="0"/>
          <w:sz w:val="20"/>
          <w:szCs w:val="20"/>
          <w:lang w:val="de-DE"/>
          <w:rPrChange w:id="1499" w:author="JESS-Jeannette" w:date="2023-07-14T11:04:00Z">
            <w:rPr>
              <w:rFonts w:ascii="pli" w:hAnsi="pli" w:cs="pli"/>
              <w:kern w:val="0"/>
              <w:sz w:val="20"/>
              <w:szCs w:val="20"/>
              <w:lang w:val="en-GB"/>
            </w:rPr>
          </w:rPrChange>
        </w:rPr>
        <w:t>und</w:t>
      </w:r>
      <w:r w:rsidRPr="006568F9">
        <w:rPr>
          <w:rFonts w:ascii="pli" w:hAnsi="pli" w:cs="pli"/>
          <w:kern w:val="0"/>
          <w:sz w:val="20"/>
          <w:szCs w:val="20"/>
          <w:highlight w:val="yellow"/>
          <w:lang w:val="de-DE"/>
          <w:rPrChange w:id="1500" w:author="JESS-Jeannette" w:date="2023-07-14T11:04:00Z">
            <w:rPr>
              <w:rFonts w:ascii="pli" w:hAnsi="pli" w:cs="pli"/>
              <w:kern w:val="0"/>
              <w:sz w:val="20"/>
              <w:szCs w:val="20"/>
              <w:highlight w:val="yellow"/>
              <w:lang w:val="en-GB"/>
            </w:rPr>
          </w:rPrChange>
        </w:rPr>
        <w:t xml:space="preserve"> </w:t>
      </w:r>
      <w:r w:rsidRPr="00FD44DE">
        <w:rPr>
          <w:rFonts w:ascii="pli" w:hAnsi="pli" w:cs="pli"/>
          <w:kern w:val="0"/>
          <w:sz w:val="20"/>
          <w:szCs w:val="20"/>
          <w:highlight w:val="yellow"/>
          <w:lang w:val="en-GB"/>
        </w:rPr>
        <w:t>α</w:t>
      </w:r>
      <w:r w:rsidRPr="006568F9">
        <w:rPr>
          <w:rFonts w:ascii="pli" w:hAnsi="pli" w:cs="pli"/>
          <w:kern w:val="0"/>
          <w:sz w:val="20"/>
          <w:szCs w:val="20"/>
          <w:lang w:val="de-DE"/>
          <w:rPrChange w:id="1501" w:author="JESS-Jeannette" w:date="2023-07-14T11:04:00Z">
            <w:rPr>
              <w:rFonts w:ascii="pli" w:hAnsi="pli" w:cs="pli"/>
              <w:kern w:val="0"/>
              <w:sz w:val="20"/>
              <w:szCs w:val="20"/>
              <w:lang w:val="en-GB"/>
            </w:rPr>
          </w:rPrChange>
        </w:rPr>
        <w:t xml:space="preserve">. Wenn wir </w:t>
      </w:r>
      <w:r w:rsidRPr="00FD44DE">
        <w:rPr>
          <w:rFonts w:ascii="pli" w:hAnsi="pli" w:cs="pli"/>
          <w:kern w:val="0"/>
          <w:sz w:val="20"/>
          <w:szCs w:val="20"/>
          <w:lang w:val="en-GB"/>
        </w:rPr>
        <w:t>α</w:t>
      </w:r>
      <w:r w:rsidRPr="006568F9">
        <w:rPr>
          <w:rFonts w:ascii="pli" w:hAnsi="pli" w:cs="pli"/>
          <w:kern w:val="0"/>
          <w:sz w:val="20"/>
          <w:szCs w:val="20"/>
          <w:lang w:val="de-DE"/>
          <w:rPrChange w:id="1502" w:author="JESS-Jeannette" w:date="2023-07-14T11:04:00Z">
            <w:rPr>
              <w:rFonts w:ascii="pli" w:hAnsi="pli" w:cs="pli"/>
              <w:kern w:val="0"/>
              <w:sz w:val="20"/>
              <w:szCs w:val="20"/>
              <w:lang w:val="en-GB"/>
            </w:rPr>
          </w:rPrChange>
        </w:rPr>
        <w:t xml:space="preserve"> klein machen, dann wird der Ablehnungsbereich kleiner und</w:t>
      </w:r>
      <w:r w:rsidRPr="006568F9">
        <w:rPr>
          <w:rFonts w:ascii="pli" w:hAnsi="pli" w:cs="pli"/>
          <w:kern w:val="0"/>
          <w:sz w:val="20"/>
          <w:szCs w:val="20"/>
          <w:highlight w:val="yellow"/>
          <w:lang w:val="de-DE"/>
          <w:rPrChange w:id="1503" w:author="JESS-Jeannette" w:date="2023-07-14T11:04:00Z">
            <w:rPr>
              <w:rFonts w:ascii="pli" w:hAnsi="pli" w:cs="pli"/>
              <w:kern w:val="0"/>
              <w:sz w:val="20"/>
              <w:szCs w:val="20"/>
              <w:highlight w:val="yellow"/>
              <w:lang w:val="en-GB"/>
            </w:rPr>
          </w:rPrChange>
        </w:rPr>
        <w:t xml:space="preserve"> </w:t>
      </w:r>
      <w:r w:rsidRPr="00FD44DE">
        <w:rPr>
          <w:rFonts w:ascii="pli" w:hAnsi="pli" w:cs="pli"/>
          <w:kern w:val="0"/>
          <w:sz w:val="20"/>
          <w:szCs w:val="20"/>
          <w:highlight w:val="yellow"/>
          <w:lang w:val="en-GB"/>
        </w:rPr>
        <w:t>β</w:t>
      </w:r>
      <w:r w:rsidRPr="006568F9">
        <w:rPr>
          <w:rFonts w:ascii="pli" w:hAnsi="pli" w:cs="pli"/>
          <w:kern w:val="0"/>
          <w:sz w:val="16"/>
          <w:szCs w:val="16"/>
          <w:highlight w:val="yellow"/>
          <w:lang w:val="de-DE"/>
          <w:rPrChange w:id="1504" w:author="JESS-Jeannette" w:date="2023-07-14T11:04:00Z">
            <w:rPr>
              <w:rFonts w:ascii="pli" w:hAnsi="pli" w:cs="pli"/>
              <w:kern w:val="0"/>
              <w:sz w:val="16"/>
              <w:szCs w:val="16"/>
              <w:highlight w:val="yellow"/>
              <w:lang w:val="en-GB"/>
            </w:rPr>
          </w:rPrChang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Change w:id="1505" w:author="JESS-Jeannette" w:date="2023-07-14T11:04:00Z">
            <w:rPr>
              <w:rFonts w:ascii="pli" w:hAnsi="pli" w:cs="pli"/>
              <w:kern w:val="0"/>
              <w:sz w:val="16"/>
              <w:szCs w:val="16"/>
              <w:highlight w:val="yellow"/>
              <w:lang w:val="en-GB"/>
            </w:rPr>
          </w:rPrChange>
        </w:rPr>
        <w:t xml:space="preserve">1 </w:t>
      </w:r>
      <w:r w:rsidRPr="006568F9">
        <w:rPr>
          <w:rFonts w:ascii="pli" w:hAnsi="pli" w:cs="pli"/>
          <w:kern w:val="0"/>
          <w:sz w:val="20"/>
          <w:szCs w:val="20"/>
          <w:highlight w:val="yellow"/>
          <w:lang w:val="de-DE"/>
          <w:rPrChange w:id="1506" w:author="JESS-Jeannette" w:date="2023-07-14T11:04:00Z">
            <w:rPr>
              <w:rFonts w:ascii="pli" w:hAnsi="pli" w:cs="pli"/>
              <w:kern w:val="0"/>
              <w:sz w:val="20"/>
              <w:szCs w:val="20"/>
              <w:highlight w:val="yellow"/>
              <w:lang w:val="en-GB"/>
            </w:rPr>
          </w:rPrChange>
        </w:rPr>
        <w:t xml:space="preserve">= </w:t>
      </w:r>
      <w:r w:rsidRPr="006568F9">
        <w:rPr>
          <w:rFonts w:ascii="Cambria Math" w:hAnsi="Cambria Math" w:cs="Cambria Math"/>
          <w:kern w:val="0"/>
          <w:sz w:val="20"/>
          <w:szCs w:val="20"/>
          <w:highlight w:val="yellow"/>
          <w:lang w:val="de-DE"/>
          <w:rPrChange w:id="1507" w:author="JESS-Jeannette" w:date="2023-07-14T11:04:00Z">
            <w:rPr>
              <w:rFonts w:ascii="Cambria Math" w:hAnsi="Cambria Math" w:cs="Cambria Math"/>
              <w:kern w:val="0"/>
              <w:sz w:val="20"/>
              <w:szCs w:val="20"/>
              <w:highlight w:val="yellow"/>
              <w:lang w:val="en-GB"/>
            </w:rPr>
          </w:rPrChange>
        </w:rPr>
        <w:t xml:space="preserve">ℙ </w:t>
      </w:r>
      <w:r w:rsidRPr="006568F9">
        <w:rPr>
          <w:rFonts w:ascii="pli" w:hAnsi="pli" w:cs="pli"/>
          <w:kern w:val="0"/>
          <w:sz w:val="20"/>
          <w:szCs w:val="20"/>
          <w:highlight w:val="yellow"/>
          <w:lang w:val="de-DE"/>
          <w:rPrChange w:id="1508" w:author="JESS-Jeannette" w:date="2023-07-14T11:04:00Z">
            <w:rPr>
              <w:rFonts w:ascii="pli" w:hAnsi="pli" w:cs="pli"/>
              <w:kern w:val="0"/>
              <w:sz w:val="20"/>
              <w:szCs w:val="20"/>
              <w:highlight w:val="yellow"/>
              <w:lang w:val="en-GB"/>
            </w:rPr>
          </w:rPrChange>
        </w:rPr>
        <w:t xml:space="preserve">X </w:t>
      </w:r>
      <w:r w:rsidRPr="006568F9">
        <w:rPr>
          <w:rFonts w:ascii="Cambria Math" w:hAnsi="Cambria Math" w:cs="Cambria Math"/>
          <w:kern w:val="0"/>
          <w:sz w:val="20"/>
          <w:szCs w:val="20"/>
          <w:highlight w:val="yellow"/>
          <w:lang w:val="de-DE"/>
          <w:rPrChange w:id="1509" w:author="JESS-Jeannette" w:date="2023-07-14T11:04:00Z">
            <w:rPr>
              <w:rFonts w:ascii="Cambria Math" w:hAnsi="Cambria Math" w:cs="Cambria Math"/>
              <w:kern w:val="0"/>
              <w:sz w:val="20"/>
              <w:szCs w:val="20"/>
              <w:highlight w:val="yellow"/>
              <w:lang w:val="en-GB"/>
            </w:rPr>
          </w:rPrChange>
        </w:rPr>
        <w:t xml:space="preserve">∉ </w:t>
      </w:r>
      <w:r w:rsidRPr="006568F9">
        <w:rPr>
          <w:rFonts w:ascii="pli" w:hAnsi="pli" w:cs="pli"/>
          <w:kern w:val="0"/>
          <w:sz w:val="20"/>
          <w:szCs w:val="20"/>
          <w:highlight w:val="yellow"/>
          <w:lang w:val="de-DE"/>
          <w:rPrChange w:id="1510" w:author="JESS-Jeannette" w:date="2023-07-14T11:04:00Z">
            <w:rPr>
              <w:rFonts w:ascii="pli" w:hAnsi="pli" w:cs="pli"/>
              <w:kern w:val="0"/>
              <w:sz w:val="20"/>
              <w:szCs w:val="20"/>
              <w:highlight w:val="yellow"/>
              <w:lang w:val="en-GB"/>
            </w:rPr>
          </w:rPrChange>
        </w:rPr>
        <w:t xml:space="preserve">RR </w:t>
      </w:r>
      <w:r w:rsidRPr="00FD44DE">
        <w:rPr>
          <w:rFonts w:ascii="pli" w:hAnsi="pli" w:cs="pli"/>
          <w:kern w:val="0"/>
          <w:sz w:val="20"/>
          <w:szCs w:val="20"/>
          <w:highlight w:val="yellow"/>
          <w:lang w:val="en-GB"/>
        </w:rPr>
        <w:t>μ</w:t>
      </w:r>
      <w:r w:rsidRPr="006568F9">
        <w:rPr>
          <w:rFonts w:ascii="pli" w:hAnsi="pli" w:cs="pli"/>
          <w:kern w:val="0"/>
          <w:sz w:val="20"/>
          <w:szCs w:val="20"/>
          <w:highlight w:val="yellow"/>
          <w:lang w:val="de-DE"/>
          <w:rPrChange w:id="1511" w:author="JESS-Jeannette" w:date="2023-07-14T11:04:00Z">
            <w:rPr>
              <w:rFonts w:ascii="pli" w:hAnsi="pli" w:cs="pli"/>
              <w:kern w:val="0"/>
              <w:sz w:val="20"/>
              <w:szCs w:val="20"/>
              <w:highlight w:val="yellow"/>
              <w:lang w:val="en-GB"/>
            </w:rPr>
          </w:rPrChange>
        </w:rPr>
        <w:t xml:space="preserve"> =</w:t>
      </w:r>
      <w:r w:rsidRPr="006568F9">
        <w:rPr>
          <w:rFonts w:ascii="pli" w:hAnsi="pli" w:cs="pli"/>
          <w:kern w:val="0"/>
          <w:sz w:val="16"/>
          <w:szCs w:val="16"/>
          <w:highlight w:val="yellow"/>
          <w:lang w:val="de-DE"/>
          <w:rPrChange w:id="1512" w:author="JESS-Jeannette" w:date="2023-07-14T11:04:00Z">
            <w:rPr>
              <w:rFonts w:ascii="pli" w:hAnsi="pli" w:cs="pli"/>
              <w:kern w:val="0"/>
              <w:sz w:val="16"/>
              <w:szCs w:val="16"/>
              <w:highlight w:val="yellow"/>
              <w:lang w:val="en-GB"/>
            </w:rPr>
          </w:rPrChang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Change w:id="1513" w:author="JESS-Jeannette" w:date="2023-07-14T11:04:00Z">
            <w:rPr>
              <w:rFonts w:ascii="pli" w:hAnsi="pli" w:cs="pli"/>
              <w:kern w:val="0"/>
              <w:sz w:val="16"/>
              <w:szCs w:val="16"/>
              <w:highlight w:val="yellow"/>
              <w:lang w:val="en-GB"/>
            </w:rPr>
          </w:rPrChange>
        </w:rPr>
        <w:t xml:space="preserve">1 </w:t>
      </w:r>
      <w:r w:rsidRPr="006568F9">
        <w:rPr>
          <w:rFonts w:ascii="pli" w:hAnsi="pli" w:cs="pli"/>
          <w:kern w:val="0"/>
          <w:sz w:val="20"/>
          <w:szCs w:val="20"/>
          <w:lang w:val="de-DE"/>
          <w:rPrChange w:id="1514" w:author="JESS-Jeannette" w:date="2023-07-14T11:04:00Z">
            <w:rPr>
              <w:rFonts w:ascii="pli" w:hAnsi="pli" w:cs="pli"/>
              <w:kern w:val="0"/>
              <w:sz w:val="20"/>
              <w:szCs w:val="20"/>
              <w:lang w:val="en-GB"/>
            </w:rPr>
          </w:rPrChange>
        </w:rPr>
        <w:t>wird größer. Dieser Kompromiss wird in der nachstehenden Abbildung veranschaulicht, die die Graphen von</w:t>
      </w:r>
      <w:r w:rsidRPr="006568F9">
        <w:rPr>
          <w:rFonts w:ascii="pli" w:hAnsi="pli" w:cs="pli"/>
          <w:kern w:val="0"/>
          <w:sz w:val="20"/>
          <w:szCs w:val="20"/>
          <w:highlight w:val="yellow"/>
          <w:lang w:val="de-DE"/>
          <w:rPrChange w:id="1515" w:author="JESS-Jeannette" w:date="2023-07-14T11:04:00Z">
            <w:rPr>
              <w:rFonts w:ascii="pli" w:hAnsi="pli" w:cs="pli"/>
              <w:kern w:val="0"/>
              <w:sz w:val="20"/>
              <w:szCs w:val="20"/>
              <w:highlight w:val="yellow"/>
              <w:lang w:val="en-GB"/>
            </w:rPr>
          </w:rPrChange>
        </w:rPr>
        <w:t xml:space="preserve"> </w:t>
      </w:r>
      <w:r w:rsidRPr="00FD44DE">
        <w:rPr>
          <w:rFonts w:ascii="pli" w:hAnsi="pli" w:cs="pli"/>
          <w:kern w:val="0"/>
          <w:sz w:val="20"/>
          <w:szCs w:val="20"/>
          <w:highlight w:val="yellow"/>
          <w:lang w:val="en-GB"/>
        </w:rPr>
        <w:t>β</w:t>
      </w:r>
      <w:r w:rsidRPr="006568F9">
        <w:rPr>
          <w:rFonts w:ascii="pli" w:hAnsi="pli" w:cs="pli"/>
          <w:kern w:val="0"/>
          <w:sz w:val="16"/>
          <w:szCs w:val="16"/>
          <w:highlight w:val="yellow"/>
          <w:lang w:val="de-DE"/>
          <w:rPrChange w:id="1516" w:author="JESS-Jeannette" w:date="2023-07-14T11:04:00Z">
            <w:rPr>
              <w:rFonts w:ascii="pli" w:hAnsi="pli" w:cs="pli"/>
              <w:kern w:val="0"/>
              <w:sz w:val="16"/>
              <w:szCs w:val="16"/>
              <w:highlight w:val="yellow"/>
              <w:lang w:val="en-GB"/>
            </w:rPr>
          </w:rPrChang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Change w:id="1517" w:author="JESS-Jeannette" w:date="2023-07-14T11:04:00Z">
            <w:rPr>
              <w:rFonts w:ascii="pli" w:hAnsi="pli" w:cs="pli"/>
              <w:kern w:val="0"/>
              <w:sz w:val="16"/>
              <w:szCs w:val="16"/>
              <w:highlight w:val="yellow"/>
              <w:lang w:val="en-GB"/>
            </w:rPr>
          </w:rPrChange>
        </w:rPr>
        <w:t xml:space="preserve">1 </w:t>
      </w:r>
      <w:r w:rsidRPr="006568F9">
        <w:rPr>
          <w:rFonts w:ascii="pli" w:hAnsi="pli" w:cs="pli"/>
          <w:kern w:val="0"/>
          <w:sz w:val="20"/>
          <w:szCs w:val="20"/>
          <w:lang w:val="de-DE"/>
          <w:rPrChange w:id="1518" w:author="JESS-Jeannette" w:date="2023-07-14T11:04:00Z">
            <w:rPr>
              <w:rFonts w:ascii="pli" w:hAnsi="pli" w:cs="pli"/>
              <w:kern w:val="0"/>
              <w:sz w:val="20"/>
              <w:szCs w:val="20"/>
              <w:lang w:val="en-GB"/>
            </w:rPr>
          </w:rPrChange>
        </w:rPr>
        <w:t xml:space="preserve">und </w:t>
      </w:r>
      <w:del w:id="1519" w:author="Jeannette" w:date="2023-07-15T00:28:00Z">
        <w:r w:rsidRPr="006568F9" w:rsidDel="009E5FC3">
          <w:rPr>
            <w:rFonts w:ascii="pli" w:hAnsi="pli" w:cs="pli"/>
            <w:kern w:val="0"/>
            <w:sz w:val="20"/>
            <w:szCs w:val="20"/>
            <w:lang w:val="de-DE"/>
            <w:rPrChange w:id="1520" w:author="JESS-Jeannette" w:date="2023-07-14T11:04:00Z">
              <w:rPr>
                <w:rFonts w:ascii="pli" w:hAnsi="pli" w:cs="pli"/>
                <w:kern w:val="0"/>
                <w:sz w:val="20"/>
                <w:szCs w:val="20"/>
                <w:lang w:val="en-GB"/>
              </w:rPr>
            </w:rPrChange>
          </w:rPr>
          <w:delText>Leistung</w:delText>
        </w:r>
        <w:r w:rsidRPr="006568F9" w:rsidDel="009E5FC3">
          <w:rPr>
            <w:rFonts w:ascii="pli" w:hAnsi="pli" w:cs="pli"/>
            <w:kern w:val="0"/>
            <w:sz w:val="16"/>
            <w:szCs w:val="16"/>
            <w:highlight w:val="yellow"/>
            <w:lang w:val="de-DE"/>
            <w:rPrChange w:id="1521" w:author="JESS-Jeannette" w:date="2023-07-14T11:04:00Z">
              <w:rPr>
                <w:rFonts w:ascii="pli" w:hAnsi="pli" w:cs="pli"/>
                <w:kern w:val="0"/>
                <w:sz w:val="16"/>
                <w:szCs w:val="16"/>
                <w:highlight w:val="yellow"/>
                <w:lang w:val="en-GB"/>
              </w:rPr>
            </w:rPrChange>
          </w:rPr>
          <w:delText xml:space="preserve"> </w:delText>
        </w:r>
      </w:del>
      <w:ins w:id="1522" w:author="Jeannette" w:date="2023-07-15T00:28:00Z">
        <w:r w:rsidR="009E5FC3">
          <w:rPr>
            <w:rFonts w:ascii="pli" w:hAnsi="pli" w:cs="pli"/>
            <w:kern w:val="0"/>
            <w:sz w:val="20"/>
            <w:szCs w:val="20"/>
            <w:lang w:val="de-DE"/>
          </w:rPr>
          <w:t>Teststärke</w:t>
        </w:r>
        <w:r w:rsidR="009E5FC3" w:rsidRPr="006568F9">
          <w:rPr>
            <w:rFonts w:ascii="pli" w:hAnsi="pli" w:cs="pli"/>
            <w:kern w:val="0"/>
            <w:sz w:val="16"/>
            <w:szCs w:val="16"/>
            <w:highlight w:val="yellow"/>
            <w:lang w:val="de-DE"/>
            <w:rPrChange w:id="1523" w:author="JESS-Jeannette" w:date="2023-07-14T11:04:00Z">
              <w:rPr>
                <w:rFonts w:ascii="pli" w:hAnsi="pli" w:cs="pli"/>
                <w:kern w:val="0"/>
                <w:sz w:val="16"/>
                <w:szCs w:val="16"/>
                <w:highlight w:val="yellow"/>
                <w:lang w:val="en-GB"/>
              </w:rPr>
            </w:rPrChange>
          </w:rPr>
          <w:t xml:space="preserve"> </w:t>
        </w:r>
      </w:ins>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Change w:id="1524" w:author="JESS-Jeannette" w:date="2023-07-14T11:04:00Z">
            <w:rPr>
              <w:rFonts w:ascii="pli" w:hAnsi="pli" w:cs="pli"/>
              <w:kern w:val="0"/>
              <w:sz w:val="16"/>
              <w:szCs w:val="16"/>
              <w:highlight w:val="yellow"/>
              <w:lang w:val="en-GB"/>
            </w:rPr>
          </w:rPrChange>
        </w:rPr>
        <w:t xml:space="preserve">1 </w:t>
      </w:r>
      <w:r w:rsidRPr="006568F9">
        <w:rPr>
          <w:rFonts w:ascii="pli" w:hAnsi="pli" w:cs="pli"/>
          <w:kern w:val="0"/>
          <w:sz w:val="20"/>
          <w:szCs w:val="20"/>
          <w:lang w:val="de-DE"/>
          <w:rPrChange w:id="1525" w:author="JESS-Jeannette" w:date="2023-07-14T11:04:00Z">
            <w:rPr>
              <w:rFonts w:ascii="pli" w:hAnsi="pli" w:cs="pli"/>
              <w:kern w:val="0"/>
              <w:sz w:val="20"/>
              <w:szCs w:val="20"/>
              <w:lang w:val="en-GB"/>
            </w:rPr>
          </w:rPrChange>
        </w:rPr>
        <w:t>gegen</w:t>
      </w:r>
      <w:r w:rsidRPr="006568F9">
        <w:rPr>
          <w:rFonts w:ascii="pli" w:hAnsi="pli" w:cs="pli"/>
          <w:kern w:val="0"/>
          <w:sz w:val="20"/>
          <w:szCs w:val="20"/>
          <w:highlight w:val="yellow"/>
          <w:lang w:val="de-DE"/>
          <w:rPrChange w:id="1526" w:author="JESS-Jeannette" w:date="2023-07-14T11:04:00Z">
            <w:rPr>
              <w:rFonts w:ascii="pli" w:hAnsi="pli" w:cs="pli"/>
              <w:kern w:val="0"/>
              <w:sz w:val="20"/>
              <w:szCs w:val="20"/>
              <w:highlight w:val="yellow"/>
              <w:lang w:val="en-GB"/>
            </w:rPr>
          </w:rPrChange>
        </w:rPr>
        <w:t xml:space="preserve">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Change w:id="1527" w:author="JESS-Jeannette" w:date="2023-07-14T11:04:00Z">
            <w:rPr>
              <w:rFonts w:ascii="pli" w:hAnsi="pli" w:cs="pli"/>
              <w:kern w:val="0"/>
              <w:sz w:val="20"/>
              <w:szCs w:val="20"/>
              <w:highlight w:val="yellow"/>
              <w:lang w:val="en-GB"/>
            </w:rPr>
          </w:rPrChange>
        </w:rPr>
        <w:t xml:space="preserve"> </w:t>
      </w:r>
      <w:r w:rsidRPr="006568F9">
        <w:rPr>
          <w:rFonts w:ascii="pli" w:hAnsi="pli" w:cs="pli"/>
          <w:kern w:val="0"/>
          <w:sz w:val="20"/>
          <w:szCs w:val="20"/>
          <w:lang w:val="de-DE"/>
          <w:rPrChange w:id="1528" w:author="JESS-Jeannette" w:date="2023-07-14T11:04:00Z">
            <w:rPr>
              <w:rFonts w:ascii="pli" w:hAnsi="pli" w:cs="pli"/>
              <w:kern w:val="0"/>
              <w:sz w:val="20"/>
              <w:szCs w:val="20"/>
              <w:lang w:val="en-GB"/>
            </w:rPr>
          </w:rPrChange>
        </w:rPr>
        <w:t>bei festem</w:t>
      </w:r>
      <w:r w:rsidRPr="006568F9">
        <w:rPr>
          <w:rFonts w:ascii="pli" w:hAnsi="pli" w:cs="pli"/>
          <w:kern w:val="0"/>
          <w:sz w:val="16"/>
          <w:szCs w:val="16"/>
          <w:highlight w:val="yellow"/>
          <w:lang w:val="de-DE"/>
          <w:rPrChange w:id="1529" w:author="JESS-Jeannette" w:date="2023-07-14T11:04:00Z">
            <w:rPr>
              <w:rFonts w:ascii="pli" w:hAnsi="pli" w:cs="pli"/>
              <w:kern w:val="0"/>
              <w:sz w:val="16"/>
              <w:szCs w:val="16"/>
              <w:highlight w:val="yellow"/>
              <w:lang w:val="en-GB"/>
            </w:rPr>
          </w:rPrChang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Change w:id="1530" w:author="JESS-Jeannette" w:date="2023-07-14T11:04:00Z">
            <w:rPr>
              <w:rFonts w:ascii="pli" w:hAnsi="pli" w:cs="pli"/>
              <w:kern w:val="0"/>
              <w:sz w:val="16"/>
              <w:szCs w:val="16"/>
              <w:highlight w:val="yellow"/>
              <w:lang w:val="en-GB"/>
            </w:rPr>
          </w:rPrChange>
        </w:rPr>
        <w:t xml:space="preserve">1 </w:t>
      </w:r>
      <w:r w:rsidRPr="006568F9">
        <w:rPr>
          <w:rFonts w:ascii="pli" w:hAnsi="pli" w:cs="pli"/>
          <w:kern w:val="0"/>
          <w:sz w:val="20"/>
          <w:szCs w:val="20"/>
          <w:lang w:val="de-DE"/>
          <w:rPrChange w:id="1531" w:author="JESS-Jeannette" w:date="2023-07-14T11:04:00Z">
            <w:rPr>
              <w:rFonts w:ascii="pli" w:hAnsi="pli" w:cs="pli"/>
              <w:kern w:val="0"/>
              <w:sz w:val="20"/>
              <w:szCs w:val="20"/>
              <w:lang w:val="en-GB"/>
            </w:rPr>
          </w:rPrChange>
        </w:rPr>
        <w:t xml:space="preserve">(und festem Stichprobenumfang, </w:t>
      </w:r>
      <w:r w:rsidRPr="006568F9">
        <w:rPr>
          <w:rFonts w:ascii="pli" w:hAnsi="pli" w:cs="pli"/>
          <w:kern w:val="0"/>
          <w:sz w:val="20"/>
          <w:szCs w:val="20"/>
          <w:highlight w:val="yellow"/>
          <w:lang w:val="de-DE"/>
          <w:rPrChange w:id="1532" w:author="JESS-Jeannette" w:date="2023-07-14T11:04:00Z">
            <w:rPr>
              <w:rFonts w:ascii="pli" w:hAnsi="pli" w:cs="pli"/>
              <w:kern w:val="0"/>
              <w:sz w:val="20"/>
              <w:szCs w:val="20"/>
              <w:highlight w:val="yellow"/>
              <w:lang w:val="en-GB"/>
            </w:rPr>
          </w:rPrChange>
        </w:rPr>
        <w:t>n</w:t>
      </w:r>
      <w:r w:rsidRPr="006568F9">
        <w:rPr>
          <w:rFonts w:ascii="pli" w:hAnsi="pli" w:cs="pli"/>
          <w:kern w:val="0"/>
          <w:sz w:val="20"/>
          <w:szCs w:val="20"/>
          <w:lang w:val="de-DE"/>
          <w:rPrChange w:id="1533" w:author="JESS-Jeannette" w:date="2023-07-14T11:04:00Z">
            <w:rPr>
              <w:rFonts w:ascii="pli" w:hAnsi="pli" w:cs="pli"/>
              <w:kern w:val="0"/>
              <w:sz w:val="20"/>
              <w:szCs w:val="20"/>
              <w:lang w:val="en-GB"/>
            </w:rPr>
          </w:rPrChange>
        </w:rPr>
        <w:t>) zeigt.</w:t>
      </w:r>
    </w:p>
    <w:p w14:paraId="767F563A" w14:textId="77777777" w:rsidR="00BA095C" w:rsidRPr="006568F9" w:rsidRDefault="00BA095C" w:rsidP="00BA095C">
      <w:pPr>
        <w:autoSpaceDE w:val="0"/>
        <w:autoSpaceDN w:val="0"/>
        <w:adjustRightInd w:val="0"/>
        <w:rPr>
          <w:rFonts w:ascii="pli" w:hAnsi="pli" w:cs="pli"/>
          <w:kern w:val="0"/>
          <w:sz w:val="20"/>
          <w:szCs w:val="20"/>
          <w:lang w:val="de-DE"/>
          <w:rPrChange w:id="1534" w:author="JESS-Jeannette" w:date="2023-07-14T11:04:00Z">
            <w:rPr>
              <w:rFonts w:ascii="pli" w:hAnsi="pli" w:cs="pli"/>
              <w:kern w:val="0"/>
              <w:sz w:val="20"/>
              <w:szCs w:val="20"/>
              <w:lang w:val="en-GB"/>
            </w:rPr>
          </w:rPrChange>
        </w:rPr>
      </w:pPr>
    </w:p>
    <w:p w14:paraId="0E1BE1F0" w14:textId="58BF9EDD" w:rsidR="00F52576" w:rsidRPr="006568F9" w:rsidDel="009E5FC3" w:rsidRDefault="00C5552E">
      <w:pPr>
        <w:autoSpaceDE w:val="0"/>
        <w:autoSpaceDN w:val="0"/>
        <w:adjustRightInd w:val="0"/>
        <w:rPr>
          <w:del w:id="1535" w:author="Jeannette" w:date="2023-07-15T00:29:00Z"/>
          <w:rFonts w:ascii="pli" w:hAnsi="pli" w:cs="pli"/>
          <w:kern w:val="0"/>
          <w:sz w:val="20"/>
          <w:szCs w:val="20"/>
          <w:highlight w:val="cyan"/>
          <w:lang w:val="de-DE"/>
          <w:rPrChange w:id="1536" w:author="JESS-Jeannette" w:date="2023-07-14T11:04:00Z">
            <w:rPr>
              <w:del w:id="1537" w:author="Jeannette" w:date="2023-07-15T00:29:00Z"/>
              <w:rFonts w:ascii="pli" w:hAnsi="pli" w:cs="pli"/>
              <w:kern w:val="0"/>
              <w:sz w:val="20"/>
              <w:szCs w:val="20"/>
              <w:highlight w:val="cyan"/>
              <w:lang w:val="en-GB"/>
            </w:rPr>
          </w:rPrChange>
        </w:rPr>
      </w:pPr>
      <w:r w:rsidRPr="006568F9">
        <w:rPr>
          <w:rFonts w:ascii="pli" w:hAnsi="pli" w:cs="pli"/>
          <w:kern w:val="0"/>
          <w:sz w:val="20"/>
          <w:szCs w:val="20"/>
          <w:highlight w:val="cyan"/>
          <w:lang w:val="de-DE"/>
          <w:rPrChange w:id="1538" w:author="JESS-Jeannette" w:date="2023-07-14T11:04:00Z">
            <w:rPr>
              <w:rFonts w:ascii="pli" w:hAnsi="pli" w:cs="pli"/>
              <w:kern w:val="0"/>
              <w:sz w:val="20"/>
              <w:szCs w:val="20"/>
              <w:highlight w:val="cyan"/>
              <w:lang w:val="en-GB"/>
            </w:rPr>
          </w:rPrChange>
        </w:rPr>
        <w:t xml:space="preserve">Abbildung 42: Verteilung des Stichprobenmittelwerts </w:t>
      </w:r>
      <w:del w:id="1539" w:author="Jeannette" w:date="2023-07-15T00:28:00Z">
        <w:r w:rsidRPr="006568F9" w:rsidDel="009E5FC3">
          <w:rPr>
            <w:rFonts w:ascii="pli" w:hAnsi="pli" w:cs="pli"/>
            <w:kern w:val="0"/>
            <w:sz w:val="20"/>
            <w:szCs w:val="20"/>
            <w:highlight w:val="cyan"/>
            <w:lang w:val="de-DE"/>
            <w:rPrChange w:id="1540" w:author="JESS-Jeannette" w:date="2023-07-14T11:04:00Z">
              <w:rPr>
                <w:rFonts w:ascii="pli" w:hAnsi="pli" w:cs="pli"/>
                <w:kern w:val="0"/>
                <w:sz w:val="20"/>
                <w:szCs w:val="20"/>
                <w:highlight w:val="cyan"/>
                <w:lang w:val="en-GB"/>
              </w:rPr>
            </w:rPrChange>
          </w:rPr>
          <w:delText xml:space="preserve">unter </w:delText>
        </w:r>
      </w:del>
      <w:ins w:id="1541" w:author="Jeannette" w:date="2023-07-15T00:28:00Z">
        <w:r w:rsidR="009E5FC3">
          <w:rPr>
            <w:rFonts w:ascii="pli" w:hAnsi="pli" w:cs="pli"/>
            <w:kern w:val="0"/>
            <w:sz w:val="20"/>
            <w:szCs w:val="20"/>
            <w:highlight w:val="cyan"/>
            <w:lang w:val="de-DE"/>
          </w:rPr>
          <w:t>gemäß</w:t>
        </w:r>
        <w:r w:rsidR="009E5FC3" w:rsidRPr="006568F9">
          <w:rPr>
            <w:rFonts w:ascii="pli" w:hAnsi="pli" w:cs="pli"/>
            <w:kern w:val="0"/>
            <w:sz w:val="20"/>
            <w:szCs w:val="20"/>
            <w:highlight w:val="cyan"/>
            <w:lang w:val="de-DE"/>
            <w:rPrChange w:id="1542" w:author="JESS-Jeannette" w:date="2023-07-14T11:04:00Z">
              <w:rPr>
                <w:rFonts w:ascii="pli" w:hAnsi="pli" w:cs="pli"/>
                <w:kern w:val="0"/>
                <w:sz w:val="20"/>
                <w:szCs w:val="20"/>
                <w:highlight w:val="cyan"/>
                <w:lang w:val="en-GB"/>
              </w:rPr>
            </w:rPrChange>
          </w:rPr>
          <w:t xml:space="preserve"> </w:t>
        </w:r>
      </w:ins>
      <w:r w:rsidRPr="006568F9">
        <w:rPr>
          <w:rFonts w:ascii="pli" w:hAnsi="pli" w:cs="pli"/>
          <w:kern w:val="0"/>
          <w:sz w:val="20"/>
          <w:szCs w:val="20"/>
          <w:highlight w:val="cyan"/>
          <w:lang w:val="de-DE"/>
          <w:rPrChange w:id="1543" w:author="JESS-Jeannette" w:date="2023-07-14T11:04:00Z">
            <w:rPr>
              <w:rFonts w:ascii="pli" w:hAnsi="pli" w:cs="pli"/>
              <w:kern w:val="0"/>
              <w:sz w:val="20"/>
              <w:szCs w:val="20"/>
              <w:highlight w:val="cyan"/>
              <w:lang w:val="en-GB"/>
            </w:rPr>
          </w:rPrChange>
        </w:rPr>
        <w:t>zwei konkurrierenden Hypothesen zusammen</w:t>
      </w:r>
      <w:ins w:id="1544" w:author="Jeannette" w:date="2023-07-15T00:29:00Z">
        <w:r w:rsidR="009E5FC3">
          <w:rPr>
            <w:rFonts w:ascii="pli" w:hAnsi="pli" w:cs="pli"/>
            <w:kern w:val="0"/>
            <w:sz w:val="20"/>
            <w:szCs w:val="20"/>
            <w:highlight w:val="cyan"/>
            <w:lang w:val="de-DE"/>
          </w:rPr>
          <w:t xml:space="preserve"> </w:t>
        </w:r>
      </w:ins>
    </w:p>
    <w:p w14:paraId="5EB77932" w14:textId="756A0370" w:rsidR="00F52576" w:rsidRPr="006568F9" w:rsidRDefault="00C5552E">
      <w:pPr>
        <w:autoSpaceDE w:val="0"/>
        <w:autoSpaceDN w:val="0"/>
        <w:adjustRightInd w:val="0"/>
        <w:rPr>
          <w:rFonts w:ascii="pli" w:hAnsi="pli" w:cs="pli"/>
          <w:kern w:val="0"/>
          <w:sz w:val="20"/>
          <w:szCs w:val="20"/>
          <w:lang w:val="de-DE"/>
          <w:rPrChange w:id="1545" w:author="JESS-Jeannette" w:date="2023-07-14T11:04:00Z">
            <w:rPr>
              <w:rFonts w:ascii="pli" w:hAnsi="pli" w:cs="pli"/>
              <w:kern w:val="0"/>
              <w:sz w:val="20"/>
              <w:szCs w:val="20"/>
              <w:lang w:val="en-GB"/>
            </w:rPr>
          </w:rPrChange>
        </w:rPr>
      </w:pPr>
      <w:r w:rsidRPr="006568F9">
        <w:rPr>
          <w:rFonts w:ascii="pli" w:hAnsi="pli" w:cs="pli"/>
          <w:kern w:val="0"/>
          <w:sz w:val="20"/>
          <w:szCs w:val="20"/>
          <w:highlight w:val="cyan"/>
          <w:lang w:val="de-DE"/>
          <w:rPrChange w:id="1546" w:author="JESS-Jeannette" w:date="2023-07-14T11:04:00Z">
            <w:rPr>
              <w:rFonts w:ascii="pli" w:hAnsi="pli" w:cs="pli"/>
              <w:kern w:val="0"/>
              <w:sz w:val="20"/>
              <w:szCs w:val="20"/>
              <w:highlight w:val="cyan"/>
              <w:lang w:val="en-GB"/>
            </w:rPr>
          </w:rPrChange>
        </w:rPr>
        <w:t xml:space="preserve">mit den Wahrscheinlichkeiten von Fehlern </w:t>
      </w:r>
      <w:del w:id="1547" w:author="Jeannette" w:date="2023-07-15T00:29:00Z">
        <w:r w:rsidRPr="006568F9" w:rsidDel="009E5FC3">
          <w:rPr>
            <w:rFonts w:ascii="pli" w:hAnsi="pli" w:cs="pli"/>
            <w:kern w:val="0"/>
            <w:sz w:val="20"/>
            <w:szCs w:val="20"/>
            <w:highlight w:val="cyan"/>
            <w:lang w:val="de-DE"/>
            <w:rPrChange w:id="1548" w:author="JESS-Jeannette" w:date="2023-07-14T11:04:00Z">
              <w:rPr>
                <w:rFonts w:ascii="pli" w:hAnsi="pli" w:cs="pli"/>
                <w:kern w:val="0"/>
                <w:sz w:val="20"/>
                <w:szCs w:val="20"/>
                <w:highlight w:val="cyan"/>
                <w:lang w:val="en-GB"/>
              </w:rPr>
            </w:rPrChange>
          </w:rPr>
          <w:delText>vom Typ I und Typ II</w:delText>
        </w:r>
      </w:del>
      <w:ins w:id="1549" w:author="Jeannette" w:date="2023-07-15T00:29:00Z">
        <w:r w:rsidR="009E5FC3">
          <w:rPr>
            <w:rFonts w:ascii="pli" w:hAnsi="pli" w:cs="pli"/>
            <w:kern w:val="0"/>
            <w:sz w:val="20"/>
            <w:szCs w:val="20"/>
            <w:lang w:val="de-DE"/>
          </w:rPr>
          <w:t>1. Art und 2. Art</w:t>
        </w:r>
      </w:ins>
    </w:p>
    <w:p w14:paraId="3FB1582B" w14:textId="77777777" w:rsidR="00BA095C" w:rsidRPr="006568F9" w:rsidRDefault="00BA095C" w:rsidP="00BA095C">
      <w:pPr>
        <w:autoSpaceDE w:val="0"/>
        <w:autoSpaceDN w:val="0"/>
        <w:adjustRightInd w:val="0"/>
        <w:rPr>
          <w:rFonts w:ascii="pli" w:hAnsi="pli" w:cs="pli"/>
          <w:kern w:val="0"/>
          <w:sz w:val="20"/>
          <w:szCs w:val="20"/>
          <w:lang w:val="de-DE"/>
          <w:rPrChange w:id="1550" w:author="JESS-Jeannette" w:date="2023-07-14T11:04:00Z">
            <w:rPr>
              <w:rFonts w:ascii="pli" w:hAnsi="pli" w:cs="pli"/>
              <w:kern w:val="0"/>
              <w:sz w:val="20"/>
              <w:szCs w:val="20"/>
              <w:lang w:val="en-GB"/>
            </w:rPr>
          </w:rPrChange>
        </w:rPr>
      </w:pPr>
    </w:p>
    <w:p w14:paraId="11903DC5" w14:textId="7F12D938" w:rsidR="00F52576" w:rsidRPr="006568F9" w:rsidRDefault="00C5552E">
      <w:pPr>
        <w:autoSpaceDE w:val="0"/>
        <w:autoSpaceDN w:val="0"/>
        <w:adjustRightInd w:val="0"/>
        <w:rPr>
          <w:rFonts w:ascii="pli" w:hAnsi="pli" w:cs="pli"/>
          <w:kern w:val="0"/>
          <w:sz w:val="20"/>
          <w:szCs w:val="20"/>
          <w:lang w:val="de-DE"/>
          <w:rPrChange w:id="1551"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1552" w:author="JESS-Jeannette" w:date="2023-07-14T11:04:00Z">
            <w:rPr>
              <w:rFonts w:ascii="pli" w:hAnsi="pli" w:cs="pli"/>
              <w:kern w:val="0"/>
              <w:sz w:val="20"/>
              <w:szCs w:val="20"/>
              <w:lang w:val="en-GB"/>
            </w:rPr>
          </w:rPrChange>
        </w:rPr>
        <w:t xml:space="preserve">Wir wollen natürlich, dass die </w:t>
      </w:r>
      <w:del w:id="1553" w:author="Jeannette" w:date="2023-07-15T00:29:00Z">
        <w:r w:rsidRPr="006568F9" w:rsidDel="009E5FC3">
          <w:rPr>
            <w:rFonts w:ascii="pli" w:hAnsi="pli" w:cs="pli"/>
            <w:kern w:val="0"/>
            <w:sz w:val="20"/>
            <w:szCs w:val="20"/>
            <w:lang w:val="de-DE"/>
            <w:rPrChange w:id="1554" w:author="JESS-Jeannette" w:date="2023-07-14T11:04:00Z">
              <w:rPr>
                <w:rFonts w:ascii="pli" w:hAnsi="pli" w:cs="pli"/>
                <w:kern w:val="0"/>
                <w:sz w:val="20"/>
                <w:szCs w:val="20"/>
                <w:lang w:val="en-GB"/>
              </w:rPr>
            </w:rPrChange>
          </w:rPr>
          <w:delText>Aussagekraft</w:delText>
        </w:r>
      </w:del>
      <w:ins w:id="1555" w:author="Jeannette" w:date="2023-07-15T00:29:00Z">
        <w:r w:rsidR="009E5FC3">
          <w:rPr>
            <w:rFonts w:ascii="pli" w:hAnsi="pli" w:cs="pli"/>
            <w:kern w:val="0"/>
            <w:sz w:val="20"/>
            <w:szCs w:val="20"/>
            <w:lang w:val="de-DE"/>
          </w:rPr>
          <w:t>Teststärke</w:t>
        </w:r>
      </w:ins>
      <w:r w:rsidRPr="006568F9">
        <w:rPr>
          <w:rFonts w:ascii="pli" w:hAnsi="pli" w:cs="pli"/>
          <w:kern w:val="0"/>
          <w:sz w:val="20"/>
          <w:szCs w:val="20"/>
          <w:lang w:val="de-DE"/>
          <w:rPrChange w:id="1556" w:author="JESS-Jeannette" w:date="2023-07-14T11:04:00Z">
            <w:rPr>
              <w:rFonts w:ascii="pli" w:hAnsi="pli" w:cs="pli"/>
              <w:kern w:val="0"/>
              <w:sz w:val="20"/>
              <w:szCs w:val="20"/>
              <w:lang w:val="en-GB"/>
            </w:rPr>
          </w:rPrChange>
        </w:rPr>
        <w:t xml:space="preserve"> eines Tests so groß wie möglich ist. Daher ist es wichtig, auch seine Beziehung zur Effektgröße</w:t>
      </w:r>
      <w:r w:rsidRPr="006568F9">
        <w:rPr>
          <w:rFonts w:ascii="pli" w:hAnsi="pli" w:cs="pli"/>
          <w:kern w:val="0"/>
          <w:sz w:val="16"/>
          <w:szCs w:val="16"/>
          <w:highlight w:val="yellow"/>
          <w:lang w:val="de-DE"/>
          <w:rPrChange w:id="1557" w:author="JESS-Jeannette" w:date="2023-07-14T11:04:00Z">
            <w:rPr>
              <w:rFonts w:ascii="pli" w:hAnsi="pli" w:cs="pli"/>
              <w:kern w:val="0"/>
              <w:sz w:val="16"/>
              <w:szCs w:val="16"/>
              <w:highlight w:val="yellow"/>
              <w:lang w:val="en-GB"/>
            </w:rPr>
          </w:rPrChang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Change w:id="1558" w:author="JESS-Jeannette" w:date="2023-07-14T11:04:00Z">
            <w:rPr>
              <w:rFonts w:ascii="pli" w:hAnsi="pli" w:cs="pli"/>
              <w:kern w:val="0"/>
              <w:sz w:val="16"/>
              <w:szCs w:val="16"/>
              <w:highlight w:val="yellow"/>
              <w:lang w:val="en-GB"/>
            </w:rPr>
          </w:rPrChange>
        </w:rPr>
        <w:t xml:space="preserve">1 </w:t>
      </w:r>
      <w:r w:rsidRPr="006568F9">
        <w:rPr>
          <w:rFonts w:ascii="pli" w:hAnsi="pli" w:cs="pli"/>
          <w:kern w:val="0"/>
          <w:sz w:val="20"/>
          <w:szCs w:val="20"/>
          <w:highlight w:val="yellow"/>
          <w:lang w:val="de-DE"/>
          <w:rPrChange w:id="1559" w:author="JESS-Jeannette" w:date="2023-07-14T11:04:00Z">
            <w:rPr>
              <w:rFonts w:ascii="pli" w:hAnsi="pli" w:cs="pli"/>
              <w:kern w:val="0"/>
              <w:sz w:val="20"/>
              <w:szCs w:val="20"/>
              <w:highlight w:val="yellow"/>
              <w:lang w:val="en-GB"/>
            </w:rPr>
          </w:rPrChange>
        </w:rPr>
        <w:t>-</w:t>
      </w:r>
      <w:r w:rsidRPr="006568F9">
        <w:rPr>
          <w:rFonts w:ascii="pli" w:hAnsi="pli" w:cs="pli"/>
          <w:kern w:val="0"/>
          <w:sz w:val="16"/>
          <w:szCs w:val="16"/>
          <w:highlight w:val="yellow"/>
          <w:lang w:val="de-DE"/>
          <w:rPrChange w:id="1560" w:author="JESS-Jeannette" w:date="2023-07-14T11:04:00Z">
            <w:rPr>
              <w:rFonts w:ascii="pli" w:hAnsi="pli" w:cs="pli"/>
              <w:kern w:val="0"/>
              <w:sz w:val="16"/>
              <w:szCs w:val="16"/>
              <w:highlight w:val="yellow"/>
              <w:lang w:val="en-GB"/>
            </w:rPr>
          </w:rPrChang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Change w:id="1561" w:author="JESS-Jeannette" w:date="2023-07-14T11:04:00Z">
            <w:rPr>
              <w:rFonts w:ascii="pli" w:hAnsi="pli" w:cs="pli"/>
              <w:kern w:val="0"/>
              <w:sz w:val="16"/>
              <w:szCs w:val="16"/>
              <w:highlight w:val="yellow"/>
              <w:lang w:val="en-GB"/>
            </w:rPr>
          </w:rPrChange>
        </w:rPr>
        <w:t xml:space="preserve">0 </w:t>
      </w:r>
      <w:r w:rsidRPr="009E5FC3">
        <w:rPr>
          <w:rFonts w:ascii="pli" w:hAnsi="pli" w:cs="pli"/>
          <w:kern w:val="0"/>
          <w:sz w:val="20"/>
          <w:szCs w:val="20"/>
          <w:lang w:val="de-DE"/>
          <w:rPrChange w:id="1562" w:author="Jeannette" w:date="2023-07-15T00:30:00Z">
            <w:rPr>
              <w:rFonts w:ascii="pli" w:hAnsi="pli" w:cs="pli"/>
              <w:kern w:val="0"/>
              <w:sz w:val="16"/>
              <w:szCs w:val="16"/>
              <w:highlight w:val="yellow"/>
              <w:lang w:val="en-GB"/>
            </w:rPr>
          </w:rPrChange>
        </w:rPr>
        <w:t>sowie</w:t>
      </w:r>
      <w:r w:rsidRPr="009E5FC3">
        <w:rPr>
          <w:rFonts w:ascii="pli" w:hAnsi="pli" w:cs="pli"/>
          <w:kern w:val="0"/>
          <w:sz w:val="16"/>
          <w:szCs w:val="16"/>
          <w:lang w:val="de-DE"/>
          <w:rPrChange w:id="1563" w:author="Jeannette" w:date="2023-07-15T00:30:00Z">
            <w:rPr>
              <w:rFonts w:ascii="pli" w:hAnsi="pli" w:cs="pli"/>
              <w:kern w:val="0"/>
              <w:sz w:val="16"/>
              <w:szCs w:val="16"/>
              <w:highlight w:val="yellow"/>
              <w:lang w:val="en-GB"/>
            </w:rPr>
          </w:rPrChange>
        </w:rPr>
        <w:t xml:space="preserve"> </w:t>
      </w:r>
      <w:r w:rsidRPr="006568F9">
        <w:rPr>
          <w:rFonts w:ascii="pli" w:hAnsi="pli" w:cs="pli"/>
          <w:kern w:val="0"/>
          <w:sz w:val="20"/>
          <w:szCs w:val="20"/>
          <w:lang w:val="de-DE"/>
          <w:rPrChange w:id="1564" w:author="JESS-Jeannette" w:date="2023-07-14T11:04:00Z">
            <w:rPr>
              <w:rFonts w:ascii="pli" w:hAnsi="pli" w:cs="pli"/>
              <w:kern w:val="0"/>
              <w:sz w:val="20"/>
              <w:szCs w:val="20"/>
              <w:lang w:val="en-GB"/>
            </w:rPr>
          </w:rPrChange>
        </w:rPr>
        <w:t xml:space="preserve">zum Stichprobenumfang </w:t>
      </w:r>
      <w:r w:rsidRPr="006568F9">
        <w:rPr>
          <w:rFonts w:ascii="pli" w:hAnsi="pli" w:cs="pli"/>
          <w:kern w:val="0"/>
          <w:sz w:val="20"/>
          <w:szCs w:val="20"/>
          <w:highlight w:val="yellow"/>
          <w:lang w:val="de-DE"/>
          <w:rPrChange w:id="1565" w:author="JESS-Jeannette" w:date="2023-07-14T11:04:00Z">
            <w:rPr>
              <w:rFonts w:ascii="pli" w:hAnsi="pli" w:cs="pli"/>
              <w:kern w:val="0"/>
              <w:sz w:val="20"/>
              <w:szCs w:val="20"/>
              <w:highlight w:val="yellow"/>
              <w:lang w:val="en-GB"/>
            </w:rPr>
          </w:rPrChange>
        </w:rPr>
        <w:t xml:space="preserve">n </w:t>
      </w:r>
      <w:r w:rsidRPr="006568F9">
        <w:rPr>
          <w:rFonts w:ascii="pli" w:hAnsi="pli" w:cs="pli"/>
          <w:kern w:val="0"/>
          <w:sz w:val="20"/>
          <w:szCs w:val="20"/>
          <w:lang w:val="de-DE"/>
          <w:rPrChange w:id="1566" w:author="JESS-Jeannette" w:date="2023-07-14T11:04:00Z">
            <w:rPr>
              <w:rFonts w:ascii="pli" w:hAnsi="pli" w:cs="pli"/>
              <w:kern w:val="0"/>
              <w:sz w:val="20"/>
              <w:szCs w:val="20"/>
              <w:lang w:val="en-GB"/>
            </w:rPr>
          </w:rPrChange>
        </w:rPr>
        <w:t>zu verstehen. Für ein festes</w:t>
      </w:r>
      <w:r w:rsidRPr="006568F9">
        <w:rPr>
          <w:rFonts w:ascii="pli" w:hAnsi="pli" w:cs="pli"/>
          <w:kern w:val="0"/>
          <w:sz w:val="20"/>
          <w:szCs w:val="20"/>
          <w:highlight w:val="yellow"/>
          <w:lang w:val="de-DE"/>
          <w:rPrChange w:id="1567" w:author="JESS-Jeannette" w:date="2023-07-14T11:04:00Z">
            <w:rPr>
              <w:rFonts w:ascii="pli" w:hAnsi="pli" w:cs="pli"/>
              <w:kern w:val="0"/>
              <w:sz w:val="20"/>
              <w:szCs w:val="20"/>
              <w:highlight w:val="yellow"/>
              <w:lang w:val="en-GB"/>
            </w:rPr>
          </w:rPrChange>
        </w:rPr>
        <w:t xml:space="preserve">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Change w:id="1568" w:author="JESS-Jeannette" w:date="2023-07-14T11:04:00Z">
            <w:rPr>
              <w:rFonts w:ascii="pli" w:hAnsi="pli" w:cs="pli"/>
              <w:kern w:val="0"/>
              <w:sz w:val="20"/>
              <w:szCs w:val="20"/>
              <w:highlight w:val="yellow"/>
              <w:lang w:val="en-GB"/>
            </w:rPr>
          </w:rPrChange>
        </w:rPr>
        <w:t xml:space="preserve"> </w:t>
      </w:r>
      <w:r w:rsidRPr="006568F9">
        <w:rPr>
          <w:rFonts w:ascii="pli" w:hAnsi="pli" w:cs="pli"/>
          <w:kern w:val="0"/>
          <w:sz w:val="20"/>
          <w:szCs w:val="20"/>
          <w:lang w:val="de-DE"/>
          <w:rPrChange w:id="1569" w:author="JESS-Jeannette" w:date="2023-07-14T11:04:00Z">
            <w:rPr>
              <w:rFonts w:ascii="pli" w:hAnsi="pli" w:cs="pli"/>
              <w:kern w:val="0"/>
              <w:sz w:val="20"/>
              <w:szCs w:val="20"/>
              <w:lang w:val="en-GB"/>
            </w:rPr>
          </w:rPrChange>
        </w:rPr>
        <w:t>gilt</w:t>
      </w:r>
    </w:p>
    <w:p w14:paraId="659E615E" w14:textId="77777777" w:rsidR="00F52576" w:rsidRPr="006568F9" w:rsidRDefault="00C5552E">
      <w:pPr>
        <w:autoSpaceDE w:val="0"/>
        <w:autoSpaceDN w:val="0"/>
        <w:adjustRightInd w:val="0"/>
        <w:rPr>
          <w:rFonts w:ascii="pli" w:hAnsi="pli" w:cs="pli"/>
          <w:kern w:val="0"/>
          <w:sz w:val="20"/>
          <w:szCs w:val="20"/>
          <w:lang w:val="de-DE"/>
          <w:rPrChange w:id="1570" w:author="JESS-Jeannette" w:date="2023-07-14T11:04:00Z">
            <w:rPr>
              <w:rFonts w:ascii="pli" w:hAnsi="pli" w:cs="pli"/>
              <w:kern w:val="0"/>
              <w:sz w:val="20"/>
              <w:szCs w:val="20"/>
              <w:lang w:val="en-GB"/>
            </w:rPr>
          </w:rPrChange>
        </w:rPr>
      </w:pPr>
      <w:r w:rsidRPr="006568F9">
        <w:rPr>
          <w:rFonts w:ascii="pli" w:hAnsi="pli" w:cs="pli"/>
          <w:kern w:val="0"/>
          <w:sz w:val="20"/>
          <w:szCs w:val="20"/>
          <w:highlight w:val="yellow"/>
          <w:lang w:val="de-DE"/>
          <w:rPrChange w:id="1571" w:author="JESS-Jeannette" w:date="2023-07-14T11:04:00Z">
            <w:rPr>
              <w:rFonts w:ascii="pli" w:hAnsi="pli" w:cs="pli"/>
              <w:kern w:val="0"/>
              <w:sz w:val="20"/>
              <w:szCs w:val="20"/>
              <w:highlight w:val="yellow"/>
              <w:lang w:val="en-GB"/>
            </w:rPr>
          </w:rPrChange>
        </w:rPr>
        <w:t>xxx</w:t>
      </w:r>
    </w:p>
    <w:p w14:paraId="080A32D6" w14:textId="33989A70" w:rsidR="00F52576" w:rsidRPr="006568F9" w:rsidRDefault="00C5552E">
      <w:pPr>
        <w:autoSpaceDE w:val="0"/>
        <w:autoSpaceDN w:val="0"/>
        <w:adjustRightInd w:val="0"/>
        <w:rPr>
          <w:rFonts w:ascii="pli" w:hAnsi="pli" w:cs="pli"/>
          <w:kern w:val="0"/>
          <w:sz w:val="20"/>
          <w:szCs w:val="20"/>
          <w:lang w:val="de-DE"/>
          <w:rPrChange w:id="1572"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1573" w:author="JESS-Jeannette" w:date="2023-07-14T11:04:00Z">
            <w:rPr>
              <w:rFonts w:ascii="pli" w:hAnsi="pli" w:cs="pli"/>
              <w:kern w:val="0"/>
              <w:sz w:val="20"/>
              <w:szCs w:val="20"/>
              <w:lang w:val="en-GB"/>
            </w:rPr>
          </w:rPrChange>
        </w:rPr>
        <w:t xml:space="preserve">Bei einem festen Stichprobenumfang </w:t>
      </w:r>
      <w:r w:rsidRPr="006568F9">
        <w:rPr>
          <w:rFonts w:ascii="pli" w:hAnsi="pli" w:cs="pli"/>
          <w:kern w:val="0"/>
          <w:sz w:val="20"/>
          <w:szCs w:val="20"/>
          <w:highlight w:val="yellow"/>
          <w:lang w:val="de-DE"/>
          <w:rPrChange w:id="1574" w:author="JESS-Jeannette" w:date="2023-07-14T11:04:00Z">
            <w:rPr>
              <w:rFonts w:ascii="pli" w:hAnsi="pli" w:cs="pli"/>
              <w:kern w:val="0"/>
              <w:sz w:val="20"/>
              <w:szCs w:val="20"/>
              <w:highlight w:val="yellow"/>
              <w:lang w:val="en-GB"/>
            </w:rPr>
          </w:rPrChange>
        </w:rPr>
        <w:t xml:space="preserve">n </w:t>
      </w:r>
      <w:r w:rsidRPr="006568F9">
        <w:rPr>
          <w:rFonts w:ascii="pli" w:hAnsi="pli" w:cs="pli"/>
          <w:kern w:val="0"/>
          <w:sz w:val="20"/>
          <w:szCs w:val="20"/>
          <w:lang w:val="de-DE"/>
          <w:rPrChange w:id="1575" w:author="JESS-Jeannette" w:date="2023-07-14T11:04:00Z">
            <w:rPr>
              <w:rFonts w:ascii="pli" w:hAnsi="pli" w:cs="pli"/>
              <w:kern w:val="0"/>
              <w:sz w:val="20"/>
              <w:szCs w:val="20"/>
              <w:lang w:val="en-GB"/>
            </w:rPr>
          </w:rPrChange>
        </w:rPr>
        <w:t>ist zu erkennen, dass bei einer größeren Effektgröße die Wahrscheinlichkeit zunimmt, wenn</w:t>
      </w:r>
      <w:r w:rsidRPr="006568F9">
        <w:rPr>
          <w:rFonts w:ascii="pli" w:hAnsi="pli" w:cs="pli"/>
          <w:kern w:val="0"/>
          <w:sz w:val="16"/>
          <w:szCs w:val="16"/>
          <w:highlight w:val="yellow"/>
          <w:lang w:val="de-DE"/>
          <w:rPrChange w:id="1576" w:author="JESS-Jeannette" w:date="2023-07-14T11:04:00Z">
            <w:rPr>
              <w:rFonts w:ascii="pli" w:hAnsi="pli" w:cs="pli"/>
              <w:kern w:val="0"/>
              <w:sz w:val="16"/>
              <w:szCs w:val="16"/>
              <w:highlight w:val="yellow"/>
              <w:lang w:val="en-GB"/>
            </w:rPr>
          </w:rPrChang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Change w:id="1577" w:author="JESS-Jeannette" w:date="2023-07-14T11:04:00Z">
            <w:rPr>
              <w:rFonts w:ascii="pli" w:hAnsi="pli" w:cs="pli"/>
              <w:kern w:val="0"/>
              <w:sz w:val="16"/>
              <w:szCs w:val="16"/>
              <w:highlight w:val="yellow"/>
              <w:lang w:val="en-GB"/>
            </w:rPr>
          </w:rPrChange>
        </w:rPr>
        <w:t xml:space="preserve">1 </w:t>
      </w:r>
      <w:r w:rsidRPr="006568F9">
        <w:rPr>
          <w:rFonts w:ascii="pli" w:hAnsi="pli" w:cs="pli"/>
          <w:kern w:val="0"/>
          <w:sz w:val="20"/>
          <w:szCs w:val="20"/>
          <w:lang w:val="de-DE"/>
          <w:rPrChange w:id="1578" w:author="JESS-Jeannette" w:date="2023-07-14T11:04:00Z">
            <w:rPr>
              <w:rFonts w:ascii="pli" w:hAnsi="pli" w:cs="pli"/>
              <w:kern w:val="0"/>
              <w:sz w:val="20"/>
              <w:szCs w:val="20"/>
              <w:lang w:val="en-GB"/>
            </w:rPr>
          </w:rPrChange>
        </w:rPr>
        <w:t>größer und größer als</w:t>
      </w:r>
      <w:r w:rsidRPr="006568F9">
        <w:rPr>
          <w:rFonts w:ascii="pli" w:hAnsi="pli" w:cs="pli"/>
          <w:kern w:val="0"/>
          <w:sz w:val="16"/>
          <w:szCs w:val="16"/>
          <w:highlight w:val="yellow"/>
          <w:lang w:val="de-DE"/>
          <w:rPrChange w:id="1579" w:author="JESS-Jeannette" w:date="2023-07-14T11:04:00Z">
            <w:rPr>
              <w:rFonts w:ascii="pli" w:hAnsi="pli" w:cs="pli"/>
              <w:kern w:val="0"/>
              <w:sz w:val="16"/>
              <w:szCs w:val="16"/>
              <w:highlight w:val="yellow"/>
              <w:lang w:val="en-GB"/>
            </w:rPr>
          </w:rPrChang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Change w:id="1580" w:author="JESS-Jeannette" w:date="2023-07-14T11:04:00Z">
            <w:rPr>
              <w:rFonts w:ascii="pli" w:hAnsi="pli" w:cs="pli"/>
              <w:kern w:val="0"/>
              <w:sz w:val="16"/>
              <w:szCs w:val="16"/>
              <w:highlight w:val="yellow"/>
              <w:lang w:val="en-GB"/>
            </w:rPr>
          </w:rPrChange>
        </w:rPr>
        <w:t xml:space="preserve">0 </w:t>
      </w:r>
      <w:r w:rsidRPr="006568F9">
        <w:rPr>
          <w:rFonts w:ascii="pli" w:hAnsi="pli" w:cs="pli"/>
          <w:kern w:val="0"/>
          <w:sz w:val="20"/>
          <w:szCs w:val="20"/>
          <w:lang w:val="de-DE"/>
          <w:rPrChange w:id="1581" w:author="JESS-Jeannette" w:date="2023-07-14T11:04:00Z">
            <w:rPr>
              <w:rFonts w:ascii="pli" w:hAnsi="pli" w:cs="pli"/>
              <w:kern w:val="0"/>
              <w:sz w:val="20"/>
              <w:szCs w:val="20"/>
              <w:lang w:val="en-GB"/>
            </w:rPr>
          </w:rPrChange>
        </w:rPr>
        <w:t xml:space="preserve">wird. Dies liegt daran, dass die rechte Seite der Ungleichung, die das Ereignis beschreibt, einen größeren negativen Wert annimmt und somit das Ereignis </w:t>
      </w:r>
      <w:r w:rsidRPr="006568F9">
        <w:rPr>
          <w:rFonts w:ascii="pli" w:hAnsi="pli" w:cs="pli"/>
          <w:kern w:val="0"/>
          <w:sz w:val="20"/>
          <w:szCs w:val="20"/>
          <w:highlight w:val="yellow"/>
          <w:lang w:val="de-DE"/>
          <w:rPrChange w:id="1582" w:author="JESS-Jeannette" w:date="2023-07-14T11:04:00Z">
            <w:rPr>
              <w:rFonts w:ascii="pli" w:hAnsi="pli" w:cs="pli"/>
              <w:kern w:val="0"/>
              <w:sz w:val="20"/>
              <w:szCs w:val="20"/>
              <w:highlight w:val="yellow"/>
              <w:lang w:val="en-GB"/>
            </w:rPr>
          </w:rPrChange>
        </w:rPr>
        <w:t xml:space="preserve">Z &gt; ... </w:t>
      </w:r>
      <w:r w:rsidRPr="006568F9">
        <w:rPr>
          <w:rFonts w:ascii="pli" w:hAnsi="pli" w:cs="pli"/>
          <w:kern w:val="0"/>
          <w:sz w:val="20"/>
          <w:szCs w:val="20"/>
          <w:lang w:val="de-DE"/>
          <w:rPrChange w:id="1583" w:author="JESS-Jeannette" w:date="2023-07-14T11:04:00Z">
            <w:rPr>
              <w:rFonts w:ascii="pli" w:hAnsi="pli" w:cs="pli"/>
              <w:kern w:val="0"/>
              <w:sz w:val="20"/>
              <w:szCs w:val="20"/>
              <w:lang w:val="en-GB"/>
            </w:rPr>
          </w:rPrChange>
        </w:rPr>
        <w:t>größer ist. Mit anderen Worten: Je größer die Effektgröße (bei festem</w:t>
      </w:r>
      <w:r w:rsidRPr="006568F9">
        <w:rPr>
          <w:rFonts w:ascii="pli" w:hAnsi="pli" w:cs="pli"/>
          <w:kern w:val="0"/>
          <w:sz w:val="20"/>
          <w:szCs w:val="20"/>
          <w:highlight w:val="yellow"/>
          <w:lang w:val="de-DE"/>
          <w:rPrChange w:id="1584" w:author="JESS-Jeannette" w:date="2023-07-14T11:04:00Z">
            <w:rPr>
              <w:rFonts w:ascii="pli" w:hAnsi="pli" w:cs="pli"/>
              <w:kern w:val="0"/>
              <w:sz w:val="20"/>
              <w:szCs w:val="20"/>
              <w:highlight w:val="yellow"/>
              <w:lang w:val="en-GB"/>
            </w:rPr>
          </w:rPrChange>
        </w:rPr>
        <w:t xml:space="preserve">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Change w:id="1585" w:author="JESS-Jeannette" w:date="2023-07-14T11:04:00Z">
            <w:rPr>
              <w:rFonts w:ascii="pli" w:hAnsi="pli" w:cs="pli"/>
              <w:kern w:val="0"/>
              <w:sz w:val="20"/>
              <w:szCs w:val="20"/>
              <w:highlight w:val="yellow"/>
              <w:lang w:val="en-GB"/>
            </w:rPr>
          </w:rPrChange>
        </w:rPr>
        <w:t xml:space="preserve"> </w:t>
      </w:r>
      <w:r w:rsidRPr="006568F9">
        <w:rPr>
          <w:rFonts w:ascii="pli" w:hAnsi="pli" w:cs="pli"/>
          <w:kern w:val="0"/>
          <w:sz w:val="20"/>
          <w:szCs w:val="20"/>
          <w:lang w:val="de-DE"/>
          <w:rPrChange w:id="1586" w:author="JESS-Jeannette" w:date="2023-07-14T11:04:00Z">
            <w:rPr>
              <w:rFonts w:ascii="pli" w:hAnsi="pli" w:cs="pli"/>
              <w:kern w:val="0"/>
              <w:sz w:val="20"/>
              <w:szCs w:val="20"/>
              <w:lang w:val="en-GB"/>
            </w:rPr>
          </w:rPrChange>
        </w:rPr>
        <w:t xml:space="preserve">und </w:t>
      </w:r>
      <w:r w:rsidRPr="006568F9">
        <w:rPr>
          <w:rFonts w:ascii="pli" w:hAnsi="pli" w:cs="pli"/>
          <w:kern w:val="0"/>
          <w:sz w:val="20"/>
          <w:szCs w:val="20"/>
          <w:highlight w:val="yellow"/>
          <w:lang w:val="de-DE"/>
          <w:rPrChange w:id="1587" w:author="JESS-Jeannette" w:date="2023-07-14T11:04:00Z">
            <w:rPr>
              <w:rFonts w:ascii="pli" w:hAnsi="pli" w:cs="pli"/>
              <w:kern w:val="0"/>
              <w:sz w:val="20"/>
              <w:szCs w:val="20"/>
              <w:highlight w:val="yellow"/>
              <w:lang w:val="en-GB"/>
            </w:rPr>
          </w:rPrChange>
        </w:rPr>
        <w:t>n</w:t>
      </w:r>
      <w:r w:rsidRPr="006568F9">
        <w:rPr>
          <w:rFonts w:ascii="pli" w:hAnsi="pli" w:cs="pli"/>
          <w:kern w:val="0"/>
          <w:sz w:val="20"/>
          <w:szCs w:val="20"/>
          <w:lang w:val="de-DE"/>
          <w:rPrChange w:id="1588" w:author="JESS-Jeannette" w:date="2023-07-14T11:04:00Z">
            <w:rPr>
              <w:rFonts w:ascii="pli" w:hAnsi="pli" w:cs="pli"/>
              <w:kern w:val="0"/>
              <w:sz w:val="20"/>
              <w:szCs w:val="20"/>
              <w:lang w:val="en-GB"/>
            </w:rPr>
          </w:rPrChange>
        </w:rPr>
        <w:t xml:space="preserve">), desto höher ist die </w:t>
      </w:r>
      <w:del w:id="1589" w:author="Jeannette" w:date="2023-07-15T00:29:00Z">
        <w:r w:rsidRPr="006568F9" w:rsidDel="009E5FC3">
          <w:rPr>
            <w:rFonts w:ascii="pli" w:hAnsi="pli" w:cs="pli"/>
            <w:kern w:val="0"/>
            <w:sz w:val="20"/>
            <w:szCs w:val="20"/>
            <w:lang w:val="de-DE"/>
            <w:rPrChange w:id="1590" w:author="JESS-Jeannette" w:date="2023-07-14T11:04:00Z">
              <w:rPr>
                <w:rFonts w:ascii="pli" w:hAnsi="pli" w:cs="pli"/>
                <w:kern w:val="0"/>
                <w:sz w:val="20"/>
                <w:szCs w:val="20"/>
                <w:lang w:val="en-GB"/>
              </w:rPr>
            </w:rPrChange>
          </w:rPr>
          <w:delText>Aussagekraft</w:delText>
        </w:r>
      </w:del>
      <w:ins w:id="1591" w:author="Jeannette" w:date="2023-07-15T00:29:00Z">
        <w:r w:rsidR="009E5FC3">
          <w:rPr>
            <w:rFonts w:ascii="pli" w:hAnsi="pli" w:cs="pli"/>
            <w:kern w:val="0"/>
            <w:sz w:val="20"/>
            <w:szCs w:val="20"/>
            <w:lang w:val="de-DE"/>
          </w:rPr>
          <w:t>Teststärke</w:t>
        </w:r>
      </w:ins>
      <w:r w:rsidRPr="006568F9">
        <w:rPr>
          <w:rFonts w:ascii="pli" w:hAnsi="pli" w:cs="pli"/>
          <w:kern w:val="0"/>
          <w:sz w:val="20"/>
          <w:szCs w:val="20"/>
          <w:lang w:val="de-DE"/>
          <w:rPrChange w:id="1592" w:author="JESS-Jeannette" w:date="2023-07-14T11:04:00Z">
            <w:rPr>
              <w:rFonts w:ascii="pli" w:hAnsi="pli" w:cs="pli"/>
              <w:kern w:val="0"/>
              <w:sz w:val="20"/>
              <w:szCs w:val="20"/>
              <w:lang w:val="en-GB"/>
            </w:rPr>
          </w:rPrChange>
        </w:rPr>
        <w:t xml:space="preserve"> des Tests. Das folgende Diagramm zeigt die Beziehung zwischen der </w:t>
      </w:r>
      <w:del w:id="1593" w:author="Jeannette" w:date="2023-07-15T00:29:00Z">
        <w:r w:rsidRPr="006568F9" w:rsidDel="009E5FC3">
          <w:rPr>
            <w:rFonts w:ascii="pli" w:hAnsi="pli" w:cs="pli"/>
            <w:kern w:val="0"/>
            <w:sz w:val="20"/>
            <w:szCs w:val="20"/>
            <w:lang w:val="de-DE"/>
            <w:rPrChange w:id="1594" w:author="JESS-Jeannette" w:date="2023-07-14T11:04:00Z">
              <w:rPr>
                <w:rFonts w:ascii="pli" w:hAnsi="pli" w:cs="pli"/>
                <w:kern w:val="0"/>
                <w:sz w:val="20"/>
                <w:szCs w:val="20"/>
                <w:lang w:val="en-GB"/>
              </w:rPr>
            </w:rPrChange>
          </w:rPr>
          <w:delText>Aussagekraft</w:delText>
        </w:r>
      </w:del>
      <w:ins w:id="1595" w:author="Jeannette" w:date="2023-07-15T00:29:00Z">
        <w:r w:rsidR="009E5FC3">
          <w:rPr>
            <w:rFonts w:ascii="pli" w:hAnsi="pli" w:cs="pli"/>
            <w:kern w:val="0"/>
            <w:sz w:val="20"/>
            <w:szCs w:val="20"/>
            <w:lang w:val="de-DE"/>
          </w:rPr>
          <w:t>Teststärke</w:t>
        </w:r>
      </w:ins>
      <w:r w:rsidRPr="006568F9">
        <w:rPr>
          <w:rFonts w:ascii="pli" w:hAnsi="pli" w:cs="pli"/>
          <w:kern w:val="0"/>
          <w:sz w:val="20"/>
          <w:szCs w:val="20"/>
          <w:lang w:val="de-DE"/>
          <w:rPrChange w:id="1596" w:author="JESS-Jeannette" w:date="2023-07-14T11:04:00Z">
            <w:rPr>
              <w:rFonts w:ascii="pli" w:hAnsi="pli" w:cs="pli"/>
              <w:kern w:val="0"/>
              <w:sz w:val="20"/>
              <w:szCs w:val="20"/>
              <w:lang w:val="en-GB"/>
            </w:rPr>
          </w:rPrChange>
        </w:rPr>
        <w:t xml:space="preserve"> eines Tests und der Effektgröße für verschiedene Werte von</w:t>
      </w:r>
      <w:r w:rsidRPr="006568F9">
        <w:rPr>
          <w:rFonts w:ascii="pli" w:hAnsi="pli" w:cs="pli"/>
          <w:kern w:val="0"/>
          <w:sz w:val="20"/>
          <w:szCs w:val="20"/>
          <w:highlight w:val="yellow"/>
          <w:lang w:val="de-DE"/>
          <w:rPrChange w:id="1597" w:author="JESS-Jeannette" w:date="2023-07-14T11:04:00Z">
            <w:rPr>
              <w:rFonts w:ascii="pli" w:hAnsi="pli" w:cs="pli"/>
              <w:kern w:val="0"/>
              <w:sz w:val="20"/>
              <w:szCs w:val="20"/>
              <w:highlight w:val="yellow"/>
              <w:lang w:val="en-GB"/>
            </w:rPr>
          </w:rPrChange>
        </w:rPr>
        <w:t xml:space="preserve"> </w:t>
      </w:r>
      <w:r w:rsidRPr="00FD44DE">
        <w:rPr>
          <w:rFonts w:ascii="pli" w:hAnsi="pli" w:cs="pli"/>
          <w:kern w:val="0"/>
          <w:sz w:val="20"/>
          <w:szCs w:val="20"/>
          <w:highlight w:val="yellow"/>
          <w:lang w:val="en-GB"/>
        </w:rPr>
        <w:t>α</w:t>
      </w:r>
      <w:r w:rsidRPr="006568F9">
        <w:rPr>
          <w:rFonts w:ascii="pli" w:hAnsi="pli" w:cs="pli"/>
          <w:kern w:val="0"/>
          <w:sz w:val="20"/>
          <w:szCs w:val="20"/>
          <w:lang w:val="de-DE"/>
          <w:rPrChange w:id="1598" w:author="JESS-Jeannette" w:date="2023-07-14T11:04:00Z">
            <w:rPr>
              <w:rFonts w:ascii="pli" w:hAnsi="pli" w:cs="pli"/>
              <w:kern w:val="0"/>
              <w:sz w:val="20"/>
              <w:szCs w:val="20"/>
              <w:lang w:val="en-GB"/>
            </w:rPr>
          </w:rPrChange>
        </w:rPr>
        <w:t>.</w:t>
      </w:r>
    </w:p>
    <w:p w14:paraId="0A4CED80" w14:textId="77777777" w:rsidR="00BA095C" w:rsidRPr="006568F9" w:rsidRDefault="00BA095C" w:rsidP="00BA095C">
      <w:pPr>
        <w:autoSpaceDE w:val="0"/>
        <w:autoSpaceDN w:val="0"/>
        <w:adjustRightInd w:val="0"/>
        <w:rPr>
          <w:rFonts w:ascii="pli" w:hAnsi="pli" w:cs="pli"/>
          <w:kern w:val="0"/>
          <w:sz w:val="20"/>
          <w:szCs w:val="20"/>
          <w:lang w:val="de-DE"/>
          <w:rPrChange w:id="1599" w:author="JESS-Jeannette" w:date="2023-07-14T11:04:00Z">
            <w:rPr>
              <w:rFonts w:ascii="pli" w:hAnsi="pli" w:cs="pli"/>
              <w:kern w:val="0"/>
              <w:sz w:val="20"/>
              <w:szCs w:val="20"/>
              <w:lang w:val="en-GB"/>
            </w:rPr>
          </w:rPrChange>
        </w:rPr>
      </w:pPr>
    </w:p>
    <w:p w14:paraId="443FEBFD" w14:textId="7D0AF4C6" w:rsidR="00F52576" w:rsidRPr="006568F9" w:rsidRDefault="00C5552E">
      <w:pPr>
        <w:autoSpaceDE w:val="0"/>
        <w:autoSpaceDN w:val="0"/>
        <w:adjustRightInd w:val="0"/>
        <w:rPr>
          <w:rFonts w:ascii="pli" w:hAnsi="pli" w:cs="pli"/>
          <w:kern w:val="0"/>
          <w:sz w:val="20"/>
          <w:szCs w:val="20"/>
          <w:highlight w:val="cyan"/>
          <w:lang w:val="de-DE"/>
          <w:rPrChange w:id="1600" w:author="JESS-Jeannette" w:date="2023-07-14T11:04:00Z">
            <w:rPr>
              <w:rFonts w:ascii="pli" w:hAnsi="pli" w:cs="pli"/>
              <w:kern w:val="0"/>
              <w:sz w:val="20"/>
              <w:szCs w:val="20"/>
              <w:highlight w:val="cyan"/>
              <w:lang w:val="en-GB"/>
            </w:rPr>
          </w:rPrChange>
        </w:rPr>
      </w:pPr>
      <w:r w:rsidRPr="006568F9">
        <w:rPr>
          <w:rFonts w:ascii="pli" w:hAnsi="pli" w:cs="pli"/>
          <w:kern w:val="0"/>
          <w:sz w:val="20"/>
          <w:szCs w:val="20"/>
          <w:highlight w:val="cyan"/>
          <w:lang w:val="de-DE"/>
          <w:rPrChange w:id="1601" w:author="JESS-Jeannette" w:date="2023-07-14T11:04:00Z">
            <w:rPr>
              <w:rFonts w:ascii="pli" w:hAnsi="pli" w:cs="pli"/>
              <w:kern w:val="0"/>
              <w:sz w:val="20"/>
              <w:szCs w:val="20"/>
              <w:highlight w:val="cyan"/>
              <w:lang w:val="en-GB"/>
            </w:rPr>
          </w:rPrChange>
        </w:rPr>
        <w:t xml:space="preserve">Abbildung 43: </w:t>
      </w:r>
      <w:del w:id="1602" w:author="Jeannette" w:date="2023-07-15T00:29:00Z">
        <w:r w:rsidRPr="006568F9" w:rsidDel="009E5FC3">
          <w:rPr>
            <w:rFonts w:ascii="pli" w:hAnsi="pli" w:cs="pli"/>
            <w:kern w:val="0"/>
            <w:sz w:val="20"/>
            <w:szCs w:val="20"/>
            <w:highlight w:val="cyan"/>
            <w:lang w:val="de-DE"/>
            <w:rPrChange w:id="1603" w:author="JESS-Jeannette" w:date="2023-07-14T11:04:00Z">
              <w:rPr>
                <w:rFonts w:ascii="pli" w:hAnsi="pli" w:cs="pli"/>
                <w:kern w:val="0"/>
                <w:sz w:val="20"/>
                <w:szCs w:val="20"/>
                <w:highlight w:val="cyan"/>
                <w:lang w:val="en-GB"/>
              </w:rPr>
            </w:rPrChange>
          </w:rPr>
          <w:delText>Aussagekraft</w:delText>
        </w:r>
      </w:del>
      <w:ins w:id="1604" w:author="Jeannette" w:date="2023-07-15T00:29:00Z">
        <w:r w:rsidR="009E5FC3">
          <w:rPr>
            <w:rFonts w:ascii="pli" w:hAnsi="pli" w:cs="pli"/>
            <w:kern w:val="0"/>
            <w:sz w:val="20"/>
            <w:szCs w:val="20"/>
            <w:highlight w:val="cyan"/>
            <w:lang w:val="de-DE"/>
          </w:rPr>
          <w:t>Teststärke</w:t>
        </w:r>
      </w:ins>
      <w:r w:rsidRPr="006568F9">
        <w:rPr>
          <w:rFonts w:ascii="pli" w:hAnsi="pli" w:cs="pli"/>
          <w:kern w:val="0"/>
          <w:sz w:val="20"/>
          <w:szCs w:val="20"/>
          <w:highlight w:val="cyan"/>
          <w:lang w:val="de-DE"/>
          <w:rPrChange w:id="1605" w:author="JESS-Jeannette" w:date="2023-07-14T11:04:00Z">
            <w:rPr>
              <w:rFonts w:ascii="pli" w:hAnsi="pli" w:cs="pli"/>
              <w:kern w:val="0"/>
              <w:sz w:val="20"/>
              <w:szCs w:val="20"/>
              <w:highlight w:val="cyan"/>
              <w:lang w:val="en-GB"/>
            </w:rPr>
          </w:rPrChange>
        </w:rPr>
        <w:t xml:space="preserve"> eines Tests </w:t>
      </w:r>
      <w:del w:id="1606" w:author="Jeannette" w:date="2023-07-15T00:33:00Z">
        <w:r w:rsidRPr="006568F9" w:rsidDel="00AF1C49">
          <w:rPr>
            <w:rFonts w:ascii="pli" w:hAnsi="pli" w:cs="pli"/>
            <w:kern w:val="0"/>
            <w:sz w:val="20"/>
            <w:szCs w:val="20"/>
            <w:highlight w:val="cyan"/>
            <w:lang w:val="de-DE"/>
            <w:rPrChange w:id="1607" w:author="JESS-Jeannette" w:date="2023-07-14T11:04:00Z">
              <w:rPr>
                <w:rFonts w:ascii="pli" w:hAnsi="pli" w:cs="pli"/>
                <w:kern w:val="0"/>
                <w:sz w:val="20"/>
                <w:szCs w:val="20"/>
                <w:highlight w:val="cyan"/>
                <w:lang w:val="en-GB"/>
              </w:rPr>
            </w:rPrChange>
          </w:rPr>
          <w:delText>im Vergleich zur</w:delText>
        </w:r>
      </w:del>
      <w:ins w:id="1608" w:author="Jeannette" w:date="2023-07-15T00:33:00Z">
        <w:r w:rsidR="00AF1C49">
          <w:rPr>
            <w:rFonts w:ascii="pli" w:hAnsi="pli" w:cs="pli"/>
            <w:kern w:val="0"/>
            <w:sz w:val="20"/>
            <w:szCs w:val="20"/>
            <w:highlight w:val="cyan"/>
            <w:lang w:val="de-DE"/>
          </w:rPr>
          <w:t>gegenüber der</w:t>
        </w:r>
      </w:ins>
      <w:r w:rsidRPr="006568F9">
        <w:rPr>
          <w:rFonts w:ascii="pli" w:hAnsi="pli" w:cs="pli"/>
          <w:kern w:val="0"/>
          <w:sz w:val="20"/>
          <w:szCs w:val="20"/>
          <w:highlight w:val="cyan"/>
          <w:lang w:val="de-DE"/>
          <w:rPrChange w:id="1609" w:author="JESS-Jeannette" w:date="2023-07-14T11:04:00Z">
            <w:rPr>
              <w:rFonts w:ascii="pli" w:hAnsi="pli" w:cs="pli"/>
              <w:kern w:val="0"/>
              <w:sz w:val="20"/>
              <w:szCs w:val="20"/>
              <w:highlight w:val="cyan"/>
              <w:lang w:val="en-GB"/>
            </w:rPr>
          </w:rPrChange>
        </w:rPr>
        <w:t xml:space="preserve"> Effektgröße (feste Stichprobengröße und verschiedene Signifikanz</w:t>
      </w:r>
      <w:ins w:id="1610" w:author="Jeannette" w:date="2023-07-15T00:33:00Z">
        <w:r w:rsidR="00AF1C49">
          <w:rPr>
            <w:rFonts w:ascii="pli" w:hAnsi="pli" w:cs="pli"/>
            <w:kern w:val="0"/>
            <w:sz w:val="20"/>
            <w:szCs w:val="20"/>
            <w:highlight w:val="cyan"/>
            <w:lang w:val="de-DE"/>
          </w:rPr>
          <w:t>niveaus</w:t>
        </w:r>
      </w:ins>
      <w:del w:id="1611" w:author="Jeannette" w:date="2023-07-15T00:33:00Z">
        <w:r w:rsidRPr="006568F9" w:rsidDel="00AF1C49">
          <w:rPr>
            <w:rFonts w:ascii="pli" w:hAnsi="pli" w:cs="pli"/>
            <w:kern w:val="0"/>
            <w:sz w:val="20"/>
            <w:szCs w:val="20"/>
            <w:highlight w:val="cyan"/>
            <w:lang w:val="de-DE"/>
            <w:rPrChange w:id="1612" w:author="JESS-Jeannette" w:date="2023-07-14T11:04:00Z">
              <w:rPr>
                <w:rFonts w:ascii="pli" w:hAnsi="pli" w:cs="pli"/>
                <w:kern w:val="0"/>
                <w:sz w:val="20"/>
                <w:szCs w:val="20"/>
                <w:highlight w:val="cyan"/>
                <w:lang w:val="en-GB"/>
              </w:rPr>
            </w:rPrChange>
          </w:rPr>
          <w:delText>en</w:delText>
        </w:r>
      </w:del>
      <w:r w:rsidRPr="006568F9">
        <w:rPr>
          <w:rFonts w:ascii="pli" w:hAnsi="pli" w:cs="pli"/>
          <w:kern w:val="0"/>
          <w:sz w:val="20"/>
          <w:szCs w:val="20"/>
          <w:highlight w:val="cyan"/>
          <w:lang w:val="de-DE"/>
          <w:rPrChange w:id="1613" w:author="JESS-Jeannette" w:date="2023-07-14T11:04:00Z">
            <w:rPr>
              <w:rFonts w:ascii="pli" w:hAnsi="pli" w:cs="pli"/>
              <w:kern w:val="0"/>
              <w:sz w:val="20"/>
              <w:szCs w:val="20"/>
              <w:highlight w:val="cyan"/>
              <w:lang w:val="en-GB"/>
            </w:rPr>
          </w:rPrChange>
        </w:rPr>
        <w:t>)</w:t>
      </w:r>
    </w:p>
    <w:p w14:paraId="634D345B" w14:textId="1E9B9CE4" w:rsidR="00F52576" w:rsidRPr="006568F9" w:rsidDel="00AF1C49" w:rsidRDefault="00C5552E">
      <w:pPr>
        <w:autoSpaceDE w:val="0"/>
        <w:autoSpaceDN w:val="0"/>
        <w:adjustRightInd w:val="0"/>
        <w:rPr>
          <w:del w:id="1614" w:author="Jeannette" w:date="2023-07-15T00:33:00Z"/>
          <w:rFonts w:ascii="pli" w:hAnsi="pli" w:cs="pli"/>
          <w:kern w:val="0"/>
          <w:sz w:val="20"/>
          <w:szCs w:val="20"/>
          <w:lang w:val="de-DE"/>
          <w:rPrChange w:id="1615" w:author="JESS-Jeannette" w:date="2023-07-14T11:04:00Z">
            <w:rPr>
              <w:del w:id="1616" w:author="Jeannette" w:date="2023-07-15T00:33:00Z"/>
              <w:rFonts w:ascii="pli" w:hAnsi="pli" w:cs="pli"/>
              <w:kern w:val="0"/>
              <w:sz w:val="20"/>
              <w:szCs w:val="20"/>
              <w:lang w:val="en-GB"/>
            </w:rPr>
          </w:rPrChange>
        </w:rPr>
      </w:pPr>
      <w:del w:id="1617" w:author="Jeannette" w:date="2023-07-15T00:33:00Z">
        <w:r w:rsidRPr="006568F9" w:rsidDel="00AF1C49">
          <w:rPr>
            <w:rFonts w:ascii="pli" w:hAnsi="pli" w:cs="pli"/>
            <w:kern w:val="0"/>
            <w:sz w:val="20"/>
            <w:szCs w:val="20"/>
            <w:highlight w:val="cyan"/>
            <w:lang w:val="de-DE"/>
            <w:rPrChange w:id="1618" w:author="JESS-Jeannette" w:date="2023-07-14T11:04:00Z">
              <w:rPr>
                <w:rFonts w:ascii="pli" w:hAnsi="pli" w:cs="pli"/>
                <w:kern w:val="0"/>
                <w:sz w:val="20"/>
                <w:szCs w:val="20"/>
                <w:highlight w:val="cyan"/>
                <w:lang w:val="en-GB"/>
              </w:rPr>
            </w:rPrChange>
          </w:rPr>
          <w:delText>Levels)</w:delText>
        </w:r>
      </w:del>
    </w:p>
    <w:p w14:paraId="23DE7308" w14:textId="77777777" w:rsidR="00BA095C" w:rsidRPr="006568F9" w:rsidRDefault="00BA095C" w:rsidP="00BA095C">
      <w:pPr>
        <w:autoSpaceDE w:val="0"/>
        <w:autoSpaceDN w:val="0"/>
        <w:adjustRightInd w:val="0"/>
        <w:rPr>
          <w:rFonts w:ascii="pli" w:hAnsi="pli" w:cs="pli"/>
          <w:kern w:val="0"/>
          <w:sz w:val="20"/>
          <w:szCs w:val="20"/>
          <w:lang w:val="de-DE"/>
          <w:rPrChange w:id="1619" w:author="JESS-Jeannette" w:date="2023-07-14T11:04:00Z">
            <w:rPr>
              <w:rFonts w:ascii="pli" w:hAnsi="pli" w:cs="pli"/>
              <w:kern w:val="0"/>
              <w:sz w:val="20"/>
              <w:szCs w:val="20"/>
              <w:lang w:val="en-GB"/>
            </w:rPr>
          </w:rPrChange>
        </w:rPr>
      </w:pPr>
    </w:p>
    <w:p w14:paraId="27EFC9EE" w14:textId="52DEA19B" w:rsidR="00F52576" w:rsidRPr="006568F9" w:rsidRDefault="00C5552E">
      <w:pPr>
        <w:autoSpaceDE w:val="0"/>
        <w:autoSpaceDN w:val="0"/>
        <w:adjustRightInd w:val="0"/>
        <w:rPr>
          <w:rFonts w:ascii="pli" w:hAnsi="pli" w:cs="pli"/>
          <w:kern w:val="0"/>
          <w:sz w:val="20"/>
          <w:szCs w:val="20"/>
          <w:lang w:val="de-DE"/>
          <w:rPrChange w:id="1620"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1621" w:author="JESS-Jeannette" w:date="2023-07-14T11:04:00Z">
            <w:rPr>
              <w:rFonts w:ascii="pli" w:hAnsi="pli" w:cs="pli"/>
              <w:kern w:val="0"/>
              <w:sz w:val="20"/>
              <w:szCs w:val="20"/>
              <w:lang w:val="en-GB"/>
            </w:rPr>
          </w:rPrChange>
        </w:rPr>
        <w:t>Legen wir dagegen die Effektgröße fest (d.</w:t>
      </w:r>
      <w:ins w:id="1622" w:author="Jeannette" w:date="2023-07-15T00:33:00Z">
        <w:r w:rsidR="00AF1C49">
          <w:rPr>
            <w:rFonts w:ascii="pli" w:hAnsi="pli" w:cs="pli"/>
            <w:kern w:val="0"/>
            <w:sz w:val="20"/>
            <w:szCs w:val="20"/>
            <w:lang w:val="de-DE"/>
          </w:rPr>
          <w:t> </w:t>
        </w:r>
      </w:ins>
      <w:del w:id="1623" w:author="Jeannette" w:date="2023-07-15T00:33:00Z">
        <w:r w:rsidRPr="006568F9" w:rsidDel="00AF1C49">
          <w:rPr>
            <w:rFonts w:ascii="pli" w:hAnsi="pli" w:cs="pli"/>
            <w:kern w:val="0"/>
            <w:sz w:val="20"/>
            <w:szCs w:val="20"/>
            <w:lang w:val="de-DE"/>
            <w:rPrChange w:id="1624" w:author="JESS-Jeannette" w:date="2023-07-14T11:04:00Z">
              <w:rPr>
                <w:rFonts w:ascii="pli" w:hAnsi="pli" w:cs="pli"/>
                <w:kern w:val="0"/>
                <w:sz w:val="20"/>
                <w:szCs w:val="20"/>
                <w:lang w:val="en-GB"/>
              </w:rPr>
            </w:rPrChange>
          </w:rPr>
          <w:delText xml:space="preserve"> </w:delText>
        </w:r>
      </w:del>
      <w:r w:rsidRPr="006568F9">
        <w:rPr>
          <w:rFonts w:ascii="pli" w:hAnsi="pli" w:cs="pli"/>
          <w:kern w:val="0"/>
          <w:sz w:val="20"/>
          <w:szCs w:val="20"/>
          <w:lang w:val="de-DE"/>
          <w:rPrChange w:id="1625" w:author="JESS-Jeannette" w:date="2023-07-14T11:04:00Z">
            <w:rPr>
              <w:rFonts w:ascii="pli" w:hAnsi="pli" w:cs="pli"/>
              <w:kern w:val="0"/>
              <w:sz w:val="20"/>
              <w:szCs w:val="20"/>
              <w:lang w:val="en-GB"/>
            </w:rPr>
          </w:rPrChange>
        </w:rPr>
        <w:t>h.</w:t>
      </w:r>
      <w:r w:rsidRPr="006568F9">
        <w:rPr>
          <w:rFonts w:ascii="pli" w:hAnsi="pli" w:cs="pli"/>
          <w:kern w:val="0"/>
          <w:sz w:val="16"/>
          <w:szCs w:val="16"/>
          <w:highlight w:val="yellow"/>
          <w:lang w:val="de-DE"/>
          <w:rPrChange w:id="1626" w:author="JESS-Jeannette" w:date="2023-07-14T11:04:00Z">
            <w:rPr>
              <w:rFonts w:ascii="pli" w:hAnsi="pli" w:cs="pli"/>
              <w:kern w:val="0"/>
              <w:sz w:val="16"/>
              <w:szCs w:val="16"/>
              <w:highlight w:val="yellow"/>
              <w:lang w:val="en-GB"/>
            </w:rPr>
          </w:rPrChang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Change w:id="1627" w:author="JESS-Jeannette" w:date="2023-07-14T11:04:00Z">
            <w:rPr>
              <w:rFonts w:ascii="pli" w:hAnsi="pli" w:cs="pli"/>
              <w:kern w:val="0"/>
              <w:sz w:val="16"/>
              <w:szCs w:val="16"/>
              <w:highlight w:val="yellow"/>
              <w:lang w:val="en-GB"/>
            </w:rPr>
          </w:rPrChange>
        </w:rPr>
        <w:t>1</w:t>
      </w:r>
      <w:r w:rsidRPr="006568F9">
        <w:rPr>
          <w:rFonts w:ascii="pli" w:hAnsi="pli" w:cs="pli"/>
          <w:kern w:val="0"/>
          <w:sz w:val="20"/>
          <w:szCs w:val="20"/>
          <w:lang w:val="de-DE"/>
          <w:rPrChange w:id="1628" w:author="JESS-Jeannette" w:date="2023-07-14T11:04:00Z">
            <w:rPr>
              <w:rFonts w:ascii="pli" w:hAnsi="pli" w:cs="pli"/>
              <w:kern w:val="0"/>
              <w:sz w:val="20"/>
              <w:szCs w:val="20"/>
              <w:lang w:val="en-GB"/>
            </w:rPr>
          </w:rPrChange>
        </w:rPr>
        <w:t xml:space="preserve">), dann ist die </w:t>
      </w:r>
      <w:del w:id="1629" w:author="Jeannette" w:date="2023-07-15T00:29:00Z">
        <w:r w:rsidRPr="006568F9" w:rsidDel="009E5FC3">
          <w:rPr>
            <w:rFonts w:ascii="pli" w:hAnsi="pli" w:cs="pli"/>
            <w:kern w:val="0"/>
            <w:sz w:val="20"/>
            <w:szCs w:val="20"/>
            <w:lang w:val="de-DE"/>
            <w:rPrChange w:id="1630" w:author="JESS-Jeannette" w:date="2023-07-14T11:04:00Z">
              <w:rPr>
                <w:rFonts w:ascii="pli" w:hAnsi="pli" w:cs="pli"/>
                <w:kern w:val="0"/>
                <w:sz w:val="20"/>
                <w:szCs w:val="20"/>
                <w:lang w:val="en-GB"/>
              </w:rPr>
            </w:rPrChange>
          </w:rPr>
          <w:delText>Aussagekraft</w:delText>
        </w:r>
      </w:del>
      <w:ins w:id="1631" w:author="Jeannette" w:date="2023-07-15T00:29:00Z">
        <w:r w:rsidR="009E5FC3">
          <w:rPr>
            <w:rFonts w:ascii="pli" w:hAnsi="pli" w:cs="pli"/>
            <w:kern w:val="0"/>
            <w:sz w:val="20"/>
            <w:szCs w:val="20"/>
            <w:lang w:val="de-DE"/>
          </w:rPr>
          <w:t>Teststärke</w:t>
        </w:r>
      </w:ins>
      <w:r w:rsidRPr="006568F9">
        <w:rPr>
          <w:rFonts w:ascii="pli" w:hAnsi="pli" w:cs="pli"/>
          <w:kern w:val="0"/>
          <w:sz w:val="20"/>
          <w:szCs w:val="20"/>
          <w:lang w:val="de-DE"/>
          <w:rPrChange w:id="1632" w:author="JESS-Jeannette" w:date="2023-07-14T11:04:00Z">
            <w:rPr>
              <w:rFonts w:ascii="pli" w:hAnsi="pli" w:cs="pli"/>
              <w:kern w:val="0"/>
              <w:sz w:val="20"/>
              <w:szCs w:val="20"/>
              <w:lang w:val="en-GB"/>
            </w:rPr>
          </w:rPrChange>
        </w:rPr>
        <w:t xml:space="preserve"> bei einem gegebenen</w:t>
      </w:r>
      <w:r w:rsidRPr="006568F9">
        <w:rPr>
          <w:rFonts w:ascii="pli" w:hAnsi="pli" w:cs="pli"/>
          <w:kern w:val="0"/>
          <w:sz w:val="20"/>
          <w:szCs w:val="20"/>
          <w:highlight w:val="yellow"/>
          <w:lang w:val="de-DE"/>
          <w:rPrChange w:id="1633" w:author="JESS-Jeannette" w:date="2023-07-14T11:04:00Z">
            <w:rPr>
              <w:rFonts w:ascii="pli" w:hAnsi="pli" w:cs="pli"/>
              <w:kern w:val="0"/>
              <w:sz w:val="20"/>
              <w:szCs w:val="20"/>
              <w:highlight w:val="yellow"/>
              <w:lang w:val="en-GB"/>
            </w:rPr>
          </w:rPrChange>
        </w:rPr>
        <w:t xml:space="preserve">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Change w:id="1634" w:author="JESS-Jeannette" w:date="2023-07-14T11:04:00Z">
            <w:rPr>
              <w:rFonts w:ascii="pli" w:hAnsi="pli" w:cs="pli"/>
              <w:kern w:val="0"/>
              <w:sz w:val="20"/>
              <w:szCs w:val="20"/>
              <w:highlight w:val="yellow"/>
              <w:lang w:val="en-GB"/>
            </w:rPr>
          </w:rPrChange>
        </w:rPr>
        <w:t xml:space="preserve"> </w:t>
      </w:r>
      <w:r w:rsidRPr="006568F9">
        <w:rPr>
          <w:rFonts w:ascii="pli" w:hAnsi="pli" w:cs="pli"/>
          <w:kern w:val="0"/>
          <w:sz w:val="20"/>
          <w:szCs w:val="20"/>
          <w:lang w:val="de-DE"/>
          <w:rPrChange w:id="1635" w:author="JESS-Jeannette" w:date="2023-07-14T11:04:00Z">
            <w:rPr>
              <w:rFonts w:ascii="pli" w:hAnsi="pli" w:cs="pli"/>
              <w:kern w:val="0"/>
              <w:sz w:val="20"/>
              <w:szCs w:val="20"/>
              <w:lang w:val="en-GB"/>
            </w:rPr>
          </w:rPrChange>
        </w:rPr>
        <w:t xml:space="preserve">umso geringer, je größer die Stichprobengröße ist. Die folgende Abbildung zeigt die Beziehung zwischen der </w:t>
      </w:r>
      <w:del w:id="1636" w:author="Jeannette" w:date="2023-07-15T00:29:00Z">
        <w:r w:rsidRPr="006568F9" w:rsidDel="009E5FC3">
          <w:rPr>
            <w:rFonts w:ascii="pli" w:hAnsi="pli" w:cs="pli"/>
            <w:kern w:val="0"/>
            <w:sz w:val="20"/>
            <w:szCs w:val="20"/>
            <w:lang w:val="de-DE"/>
            <w:rPrChange w:id="1637" w:author="JESS-Jeannette" w:date="2023-07-14T11:04:00Z">
              <w:rPr>
                <w:rFonts w:ascii="pli" w:hAnsi="pli" w:cs="pli"/>
                <w:kern w:val="0"/>
                <w:sz w:val="20"/>
                <w:szCs w:val="20"/>
                <w:lang w:val="en-GB"/>
              </w:rPr>
            </w:rPrChange>
          </w:rPr>
          <w:delText>Aussagekraft</w:delText>
        </w:r>
      </w:del>
      <w:ins w:id="1638" w:author="Jeannette" w:date="2023-07-15T00:29:00Z">
        <w:r w:rsidR="009E5FC3">
          <w:rPr>
            <w:rFonts w:ascii="pli" w:hAnsi="pli" w:cs="pli"/>
            <w:kern w:val="0"/>
            <w:sz w:val="20"/>
            <w:szCs w:val="20"/>
            <w:lang w:val="de-DE"/>
          </w:rPr>
          <w:t>Teststärke</w:t>
        </w:r>
      </w:ins>
      <w:r w:rsidRPr="006568F9">
        <w:rPr>
          <w:rFonts w:ascii="pli" w:hAnsi="pli" w:cs="pli"/>
          <w:kern w:val="0"/>
          <w:sz w:val="20"/>
          <w:szCs w:val="20"/>
          <w:lang w:val="de-DE"/>
          <w:rPrChange w:id="1639" w:author="JESS-Jeannette" w:date="2023-07-14T11:04:00Z">
            <w:rPr>
              <w:rFonts w:ascii="pli" w:hAnsi="pli" w:cs="pli"/>
              <w:kern w:val="0"/>
              <w:sz w:val="20"/>
              <w:szCs w:val="20"/>
              <w:lang w:val="en-GB"/>
            </w:rPr>
          </w:rPrChange>
        </w:rPr>
        <w:t xml:space="preserve"> eines Tests und dem Stichprobenumfang.</w:t>
      </w:r>
    </w:p>
    <w:p w14:paraId="35228900" w14:textId="77777777" w:rsidR="00BA095C" w:rsidRPr="006568F9" w:rsidRDefault="00BA095C" w:rsidP="00BA095C">
      <w:pPr>
        <w:autoSpaceDE w:val="0"/>
        <w:autoSpaceDN w:val="0"/>
        <w:adjustRightInd w:val="0"/>
        <w:rPr>
          <w:rFonts w:ascii="pli" w:hAnsi="pli" w:cs="pli"/>
          <w:kern w:val="0"/>
          <w:sz w:val="20"/>
          <w:szCs w:val="20"/>
          <w:lang w:val="de-DE"/>
          <w:rPrChange w:id="1640" w:author="JESS-Jeannette" w:date="2023-07-14T11:04:00Z">
            <w:rPr>
              <w:rFonts w:ascii="pli" w:hAnsi="pli" w:cs="pli"/>
              <w:kern w:val="0"/>
              <w:sz w:val="20"/>
              <w:szCs w:val="20"/>
              <w:lang w:val="en-GB"/>
            </w:rPr>
          </w:rPrChange>
        </w:rPr>
      </w:pPr>
    </w:p>
    <w:p w14:paraId="08EEA12A" w14:textId="7031FFF5" w:rsidR="00F52576" w:rsidRPr="006568F9" w:rsidRDefault="00C5552E">
      <w:pPr>
        <w:autoSpaceDE w:val="0"/>
        <w:autoSpaceDN w:val="0"/>
        <w:adjustRightInd w:val="0"/>
        <w:rPr>
          <w:rFonts w:ascii="pli" w:hAnsi="pli" w:cs="pli"/>
          <w:kern w:val="0"/>
          <w:sz w:val="20"/>
          <w:szCs w:val="20"/>
          <w:highlight w:val="cyan"/>
          <w:lang w:val="de-DE"/>
          <w:rPrChange w:id="1641" w:author="JESS-Jeannette" w:date="2023-07-14T11:04:00Z">
            <w:rPr>
              <w:rFonts w:ascii="pli" w:hAnsi="pli" w:cs="pli"/>
              <w:kern w:val="0"/>
              <w:sz w:val="20"/>
              <w:szCs w:val="20"/>
              <w:highlight w:val="cyan"/>
              <w:lang w:val="en-GB"/>
            </w:rPr>
          </w:rPrChange>
        </w:rPr>
      </w:pPr>
      <w:r w:rsidRPr="006568F9">
        <w:rPr>
          <w:rFonts w:ascii="pli" w:hAnsi="pli" w:cs="pli"/>
          <w:kern w:val="0"/>
          <w:sz w:val="20"/>
          <w:szCs w:val="20"/>
          <w:highlight w:val="cyan"/>
          <w:lang w:val="de-DE"/>
          <w:rPrChange w:id="1642" w:author="JESS-Jeannette" w:date="2023-07-14T11:04:00Z">
            <w:rPr>
              <w:rFonts w:ascii="pli" w:hAnsi="pli" w:cs="pli"/>
              <w:kern w:val="0"/>
              <w:sz w:val="20"/>
              <w:szCs w:val="20"/>
              <w:highlight w:val="cyan"/>
              <w:lang w:val="en-GB"/>
            </w:rPr>
          </w:rPrChange>
        </w:rPr>
        <w:t xml:space="preserve">Abbildung 44: </w:t>
      </w:r>
      <w:del w:id="1643" w:author="Jeannette" w:date="2023-07-15T00:34:00Z">
        <w:r w:rsidRPr="006568F9" w:rsidDel="00AF1C49">
          <w:rPr>
            <w:rFonts w:ascii="pli" w:hAnsi="pli" w:cs="pli"/>
            <w:kern w:val="0"/>
            <w:sz w:val="20"/>
            <w:szCs w:val="20"/>
            <w:highlight w:val="cyan"/>
            <w:lang w:val="de-DE"/>
            <w:rPrChange w:id="1644" w:author="JESS-Jeannette" w:date="2023-07-14T11:04:00Z">
              <w:rPr>
                <w:rFonts w:ascii="pli" w:hAnsi="pli" w:cs="pli"/>
                <w:kern w:val="0"/>
                <w:sz w:val="20"/>
                <w:szCs w:val="20"/>
                <w:highlight w:val="cyan"/>
                <w:lang w:val="en-GB"/>
              </w:rPr>
            </w:rPrChange>
          </w:rPr>
          <w:delText xml:space="preserve">Power </w:delText>
        </w:r>
      </w:del>
      <w:ins w:id="1645" w:author="Jeannette" w:date="2023-07-15T00:34:00Z">
        <w:r w:rsidR="00AF1C49">
          <w:rPr>
            <w:rFonts w:ascii="pli" w:hAnsi="pli" w:cs="pli"/>
            <w:kern w:val="0"/>
            <w:sz w:val="20"/>
            <w:szCs w:val="20"/>
            <w:highlight w:val="cyan"/>
            <w:lang w:val="de-DE"/>
          </w:rPr>
          <w:t>Teststärke</w:t>
        </w:r>
        <w:r w:rsidR="00AF1C49" w:rsidRPr="006568F9">
          <w:rPr>
            <w:rFonts w:ascii="pli" w:hAnsi="pli" w:cs="pli"/>
            <w:kern w:val="0"/>
            <w:sz w:val="20"/>
            <w:szCs w:val="20"/>
            <w:highlight w:val="cyan"/>
            <w:lang w:val="de-DE"/>
            <w:rPrChange w:id="1646" w:author="JESS-Jeannette" w:date="2023-07-14T11:04:00Z">
              <w:rPr>
                <w:rFonts w:ascii="pli" w:hAnsi="pli" w:cs="pli"/>
                <w:kern w:val="0"/>
                <w:sz w:val="20"/>
                <w:szCs w:val="20"/>
                <w:highlight w:val="cyan"/>
                <w:lang w:val="en-GB"/>
              </w:rPr>
            </w:rPrChange>
          </w:rPr>
          <w:t xml:space="preserve"> </w:t>
        </w:r>
      </w:ins>
      <w:r w:rsidRPr="006568F9">
        <w:rPr>
          <w:rFonts w:ascii="pli" w:hAnsi="pli" w:cs="pli"/>
          <w:kern w:val="0"/>
          <w:sz w:val="20"/>
          <w:szCs w:val="20"/>
          <w:highlight w:val="cyan"/>
          <w:lang w:val="de-DE"/>
          <w:rPrChange w:id="1647" w:author="JESS-Jeannette" w:date="2023-07-14T11:04:00Z">
            <w:rPr>
              <w:rFonts w:ascii="pli" w:hAnsi="pli" w:cs="pli"/>
              <w:kern w:val="0"/>
              <w:sz w:val="20"/>
              <w:szCs w:val="20"/>
              <w:highlight w:val="cyan"/>
              <w:lang w:val="en-GB"/>
            </w:rPr>
          </w:rPrChange>
        </w:rPr>
        <w:t xml:space="preserve">eines Tests </w:t>
      </w:r>
      <w:del w:id="1648" w:author="Jeannette" w:date="2023-07-15T00:34:00Z">
        <w:r w:rsidRPr="006568F9" w:rsidDel="00AF1C49">
          <w:rPr>
            <w:rFonts w:ascii="pli" w:hAnsi="pli" w:cs="pli"/>
            <w:kern w:val="0"/>
            <w:sz w:val="20"/>
            <w:szCs w:val="20"/>
            <w:highlight w:val="cyan"/>
            <w:lang w:val="de-DE"/>
            <w:rPrChange w:id="1649" w:author="JESS-Jeannette" w:date="2023-07-14T11:04:00Z">
              <w:rPr>
                <w:rFonts w:ascii="pli" w:hAnsi="pli" w:cs="pli"/>
                <w:kern w:val="0"/>
                <w:sz w:val="20"/>
                <w:szCs w:val="20"/>
                <w:highlight w:val="cyan"/>
                <w:lang w:val="en-GB"/>
              </w:rPr>
            </w:rPrChange>
          </w:rPr>
          <w:delText xml:space="preserve">versus </w:delText>
        </w:r>
      </w:del>
      <w:ins w:id="1650" w:author="Jeannette" w:date="2023-07-15T00:34:00Z">
        <w:r w:rsidR="00AF1C49">
          <w:rPr>
            <w:rFonts w:ascii="pli" w:hAnsi="pli" w:cs="pli"/>
            <w:kern w:val="0"/>
            <w:sz w:val="20"/>
            <w:szCs w:val="20"/>
            <w:highlight w:val="cyan"/>
            <w:lang w:val="de-DE"/>
          </w:rPr>
          <w:t xml:space="preserve">gegenüber der </w:t>
        </w:r>
        <w:r w:rsidR="00AF1C49" w:rsidRPr="006568F9">
          <w:rPr>
            <w:rFonts w:ascii="pli" w:hAnsi="pli" w:cs="pli"/>
            <w:kern w:val="0"/>
            <w:sz w:val="20"/>
            <w:szCs w:val="20"/>
            <w:highlight w:val="cyan"/>
            <w:lang w:val="de-DE"/>
            <w:rPrChange w:id="1651" w:author="JESS-Jeannette" w:date="2023-07-14T11:04:00Z">
              <w:rPr>
                <w:rFonts w:ascii="pli" w:hAnsi="pli" w:cs="pli"/>
                <w:kern w:val="0"/>
                <w:sz w:val="20"/>
                <w:szCs w:val="20"/>
                <w:highlight w:val="cyan"/>
                <w:lang w:val="en-GB"/>
              </w:rPr>
            </w:rPrChange>
          </w:rPr>
          <w:t xml:space="preserve"> </w:t>
        </w:r>
      </w:ins>
      <w:r w:rsidRPr="006568F9">
        <w:rPr>
          <w:rFonts w:ascii="pli" w:hAnsi="pli" w:cs="pli"/>
          <w:kern w:val="0"/>
          <w:sz w:val="20"/>
          <w:szCs w:val="20"/>
          <w:highlight w:val="cyan"/>
          <w:lang w:val="de-DE"/>
          <w:rPrChange w:id="1652" w:author="JESS-Jeannette" w:date="2023-07-14T11:04:00Z">
            <w:rPr>
              <w:rFonts w:ascii="pli" w:hAnsi="pli" w:cs="pli"/>
              <w:kern w:val="0"/>
              <w:sz w:val="20"/>
              <w:szCs w:val="20"/>
              <w:highlight w:val="cyan"/>
              <w:lang w:val="en-GB"/>
            </w:rPr>
          </w:rPrChange>
        </w:rPr>
        <w:t>Effektgröße (feste Effektgröße und verschiedene Werte de</w:t>
      </w:r>
      <w:ins w:id="1653" w:author="Jeannette" w:date="2023-07-15T00:34:00Z">
        <w:r w:rsidR="00AF1C49">
          <w:rPr>
            <w:rFonts w:ascii="pli" w:hAnsi="pli" w:cs="pli"/>
            <w:kern w:val="0"/>
            <w:sz w:val="20"/>
            <w:szCs w:val="20"/>
            <w:highlight w:val="cyan"/>
            <w:lang w:val="de-DE"/>
          </w:rPr>
          <w:t xml:space="preserve">s </w:t>
        </w:r>
      </w:ins>
      <w:del w:id="1654" w:author="Jeannette" w:date="2023-07-15T00:34:00Z">
        <w:r w:rsidRPr="006568F9" w:rsidDel="00AF1C49">
          <w:rPr>
            <w:rFonts w:ascii="pli" w:hAnsi="pli" w:cs="pli"/>
            <w:kern w:val="0"/>
            <w:sz w:val="20"/>
            <w:szCs w:val="20"/>
            <w:highlight w:val="cyan"/>
            <w:lang w:val="de-DE"/>
            <w:rPrChange w:id="1655" w:author="JESS-Jeannette" w:date="2023-07-14T11:04:00Z">
              <w:rPr>
                <w:rFonts w:ascii="pli" w:hAnsi="pli" w:cs="pli"/>
                <w:kern w:val="0"/>
                <w:sz w:val="20"/>
                <w:szCs w:val="20"/>
                <w:highlight w:val="cyan"/>
                <w:lang w:val="en-GB"/>
              </w:rPr>
            </w:rPrChange>
          </w:rPr>
          <w:delText>r</w:delText>
        </w:r>
      </w:del>
    </w:p>
    <w:p w14:paraId="45A98BC5" w14:textId="49353F3B" w:rsidR="00F52576" w:rsidRPr="006568F9" w:rsidRDefault="00C5552E">
      <w:pPr>
        <w:autoSpaceDE w:val="0"/>
        <w:autoSpaceDN w:val="0"/>
        <w:adjustRightInd w:val="0"/>
        <w:rPr>
          <w:rFonts w:ascii="pli" w:hAnsi="pli" w:cs="pli"/>
          <w:kern w:val="0"/>
          <w:sz w:val="20"/>
          <w:szCs w:val="20"/>
          <w:lang w:val="de-DE"/>
          <w:rPrChange w:id="1656" w:author="JESS-Jeannette" w:date="2023-07-14T11:04:00Z">
            <w:rPr>
              <w:rFonts w:ascii="pli" w:hAnsi="pli" w:cs="pli"/>
              <w:kern w:val="0"/>
              <w:sz w:val="20"/>
              <w:szCs w:val="20"/>
              <w:lang w:val="en-GB"/>
            </w:rPr>
          </w:rPrChange>
        </w:rPr>
      </w:pPr>
      <w:r w:rsidRPr="006568F9">
        <w:rPr>
          <w:rFonts w:ascii="pli" w:hAnsi="pli" w:cs="pli"/>
          <w:kern w:val="0"/>
          <w:sz w:val="20"/>
          <w:szCs w:val="20"/>
          <w:highlight w:val="cyan"/>
          <w:lang w:val="de-DE"/>
          <w:rPrChange w:id="1657" w:author="JESS-Jeannette" w:date="2023-07-14T11:04:00Z">
            <w:rPr>
              <w:rFonts w:ascii="pli" w:hAnsi="pli" w:cs="pli"/>
              <w:kern w:val="0"/>
              <w:sz w:val="20"/>
              <w:szCs w:val="20"/>
              <w:highlight w:val="cyan"/>
              <w:lang w:val="en-GB"/>
            </w:rPr>
          </w:rPrChange>
        </w:rPr>
        <w:t>Signifikanzniveau</w:t>
      </w:r>
      <w:ins w:id="1658" w:author="Jeannette" w:date="2023-07-15T00:35:00Z">
        <w:r w:rsidR="00AF1C49">
          <w:rPr>
            <w:rFonts w:ascii="pli" w:hAnsi="pli" w:cs="pli"/>
            <w:kern w:val="0"/>
            <w:sz w:val="20"/>
            <w:szCs w:val="20"/>
            <w:highlight w:val="cyan"/>
            <w:lang w:val="de-DE"/>
          </w:rPr>
          <w:t>s</w:t>
        </w:r>
      </w:ins>
      <w:r w:rsidRPr="006568F9">
        <w:rPr>
          <w:rFonts w:ascii="pli" w:hAnsi="pli" w:cs="pli"/>
          <w:kern w:val="0"/>
          <w:sz w:val="20"/>
          <w:szCs w:val="20"/>
          <w:highlight w:val="cyan"/>
          <w:lang w:val="de-DE"/>
          <w:rPrChange w:id="1659" w:author="JESS-Jeannette" w:date="2023-07-14T11:04:00Z">
            <w:rPr>
              <w:rFonts w:ascii="pli" w:hAnsi="pli" w:cs="pli"/>
              <w:kern w:val="0"/>
              <w:sz w:val="20"/>
              <w:szCs w:val="20"/>
              <w:highlight w:val="cyan"/>
              <w:lang w:val="en-GB"/>
            </w:rPr>
          </w:rPrChange>
        </w:rPr>
        <w:t>)</w:t>
      </w:r>
    </w:p>
    <w:p w14:paraId="1463D14C" w14:textId="77777777" w:rsidR="00BA095C" w:rsidRPr="006568F9" w:rsidRDefault="00BA095C" w:rsidP="00BA095C">
      <w:pPr>
        <w:autoSpaceDE w:val="0"/>
        <w:autoSpaceDN w:val="0"/>
        <w:adjustRightInd w:val="0"/>
        <w:rPr>
          <w:rFonts w:ascii="pli" w:hAnsi="pli" w:cs="pli"/>
          <w:kern w:val="0"/>
          <w:sz w:val="20"/>
          <w:szCs w:val="20"/>
          <w:lang w:val="de-DE"/>
          <w:rPrChange w:id="1660" w:author="JESS-Jeannette" w:date="2023-07-14T11:04:00Z">
            <w:rPr>
              <w:rFonts w:ascii="pli" w:hAnsi="pli" w:cs="pli"/>
              <w:kern w:val="0"/>
              <w:sz w:val="20"/>
              <w:szCs w:val="20"/>
              <w:lang w:val="en-GB"/>
            </w:rPr>
          </w:rPrChange>
        </w:rPr>
      </w:pPr>
    </w:p>
    <w:p w14:paraId="54610416" w14:textId="7FED27C1" w:rsidR="00F52576" w:rsidRPr="006568F9" w:rsidRDefault="00C5552E">
      <w:pPr>
        <w:autoSpaceDE w:val="0"/>
        <w:autoSpaceDN w:val="0"/>
        <w:adjustRightInd w:val="0"/>
        <w:rPr>
          <w:rFonts w:ascii="pli" w:hAnsi="pli" w:cs="pli"/>
          <w:kern w:val="0"/>
          <w:sz w:val="20"/>
          <w:szCs w:val="20"/>
          <w:lang w:val="de-DE"/>
          <w:rPrChange w:id="1661"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1662" w:author="JESS-Jeannette" w:date="2023-07-14T11:04:00Z">
            <w:rPr>
              <w:rFonts w:ascii="pli" w:hAnsi="pli" w:cs="pli"/>
              <w:kern w:val="0"/>
              <w:sz w:val="20"/>
              <w:szCs w:val="20"/>
              <w:lang w:val="en-GB"/>
            </w:rPr>
          </w:rPrChange>
        </w:rPr>
        <w:t xml:space="preserve">In der Planungsphase der Durchführung eines statistischen Tests müssen wir verschiedene Entscheidungen treffen. Wir müssen die Richtung der Alternativhypothese (zweiseitig, linksseitig, rechtsseitig), unsere Toleranz für einen Fehler </w:t>
      </w:r>
      <w:del w:id="1663" w:author="Jeannette" w:date="2023-07-15T00:35:00Z">
        <w:r w:rsidRPr="006568F9" w:rsidDel="00AF1C49">
          <w:rPr>
            <w:rFonts w:ascii="pli" w:hAnsi="pli" w:cs="pli"/>
            <w:kern w:val="0"/>
            <w:sz w:val="20"/>
            <w:szCs w:val="20"/>
            <w:lang w:val="de-DE"/>
            <w:rPrChange w:id="1664" w:author="JESS-Jeannette" w:date="2023-07-14T11:04:00Z">
              <w:rPr>
                <w:rFonts w:ascii="pli" w:hAnsi="pli" w:cs="pli"/>
                <w:kern w:val="0"/>
                <w:sz w:val="20"/>
                <w:szCs w:val="20"/>
                <w:lang w:val="en-GB"/>
              </w:rPr>
            </w:rPrChange>
          </w:rPr>
          <w:delText>vom Typ I</w:delText>
        </w:r>
      </w:del>
      <w:ins w:id="1665" w:author="Jeannette" w:date="2023-07-15T00:35:00Z">
        <w:r w:rsidR="00AF1C49">
          <w:rPr>
            <w:rFonts w:ascii="pli" w:hAnsi="pli" w:cs="pli"/>
            <w:kern w:val="0"/>
            <w:sz w:val="20"/>
            <w:szCs w:val="20"/>
            <w:lang w:val="de-DE"/>
          </w:rPr>
          <w:t>1. Art</w:t>
        </w:r>
      </w:ins>
      <w:r w:rsidRPr="006568F9">
        <w:rPr>
          <w:rFonts w:ascii="pli" w:hAnsi="pli" w:cs="pli"/>
          <w:kern w:val="0"/>
          <w:sz w:val="20"/>
          <w:szCs w:val="20"/>
          <w:lang w:val="de-DE"/>
          <w:rPrChange w:id="1666" w:author="JESS-Jeannette" w:date="2023-07-14T11:04:00Z">
            <w:rPr>
              <w:rFonts w:ascii="pli" w:hAnsi="pli" w:cs="pli"/>
              <w:kern w:val="0"/>
              <w:sz w:val="20"/>
              <w:szCs w:val="20"/>
              <w:lang w:val="en-GB"/>
            </w:rPr>
          </w:rPrChange>
        </w:rPr>
        <w:t>,</w:t>
      </w:r>
      <w:r w:rsidRPr="006568F9">
        <w:rPr>
          <w:rFonts w:ascii="pli" w:hAnsi="pli" w:cs="pli"/>
          <w:kern w:val="0"/>
          <w:sz w:val="20"/>
          <w:szCs w:val="20"/>
          <w:highlight w:val="yellow"/>
          <w:lang w:val="de-DE"/>
          <w:rPrChange w:id="1667" w:author="JESS-Jeannette" w:date="2023-07-14T11:04:00Z">
            <w:rPr>
              <w:rFonts w:ascii="pli" w:hAnsi="pli" w:cs="pli"/>
              <w:kern w:val="0"/>
              <w:sz w:val="20"/>
              <w:szCs w:val="20"/>
              <w:highlight w:val="yellow"/>
              <w:lang w:val="en-GB"/>
            </w:rPr>
          </w:rPrChange>
        </w:rPr>
        <w:t xml:space="preserve"> </w:t>
      </w:r>
      <w:r w:rsidRPr="00FD44DE">
        <w:rPr>
          <w:rFonts w:ascii="pli" w:hAnsi="pli" w:cs="pli"/>
          <w:kern w:val="0"/>
          <w:sz w:val="20"/>
          <w:szCs w:val="20"/>
          <w:highlight w:val="yellow"/>
          <w:lang w:val="en-GB"/>
        </w:rPr>
        <w:t>α</w:t>
      </w:r>
      <w:r w:rsidRPr="006568F9">
        <w:rPr>
          <w:rFonts w:ascii="pli" w:hAnsi="pli" w:cs="pli"/>
          <w:kern w:val="0"/>
          <w:sz w:val="20"/>
          <w:szCs w:val="20"/>
          <w:lang w:val="de-DE"/>
          <w:rPrChange w:id="1668" w:author="JESS-Jeannette" w:date="2023-07-14T11:04:00Z">
            <w:rPr>
              <w:rFonts w:ascii="pli" w:hAnsi="pli" w:cs="pli"/>
              <w:kern w:val="0"/>
              <w:sz w:val="20"/>
              <w:szCs w:val="20"/>
              <w:lang w:val="en-GB"/>
            </w:rPr>
          </w:rPrChange>
        </w:rPr>
        <w:t xml:space="preserve">, und, bei einer gewünschten Effektgröße, unsere gewünschte </w:t>
      </w:r>
      <w:del w:id="1669" w:author="Jeannette" w:date="2023-07-15T00:29:00Z">
        <w:r w:rsidRPr="006568F9" w:rsidDel="009E5FC3">
          <w:rPr>
            <w:rFonts w:ascii="pli" w:hAnsi="pli" w:cs="pli"/>
            <w:kern w:val="0"/>
            <w:sz w:val="20"/>
            <w:szCs w:val="20"/>
            <w:lang w:val="de-DE"/>
            <w:rPrChange w:id="1670" w:author="JESS-Jeannette" w:date="2023-07-14T11:04:00Z">
              <w:rPr>
                <w:rFonts w:ascii="pli" w:hAnsi="pli" w:cs="pli"/>
                <w:kern w:val="0"/>
                <w:sz w:val="20"/>
                <w:szCs w:val="20"/>
                <w:lang w:val="en-GB"/>
              </w:rPr>
            </w:rPrChange>
          </w:rPr>
          <w:delText>Aussagekraft</w:delText>
        </w:r>
      </w:del>
      <w:ins w:id="1671" w:author="Jeannette" w:date="2023-07-15T00:29:00Z">
        <w:r w:rsidR="009E5FC3">
          <w:rPr>
            <w:rFonts w:ascii="pli" w:hAnsi="pli" w:cs="pli"/>
            <w:kern w:val="0"/>
            <w:sz w:val="20"/>
            <w:szCs w:val="20"/>
            <w:lang w:val="de-DE"/>
          </w:rPr>
          <w:t>Teststärke</w:t>
        </w:r>
      </w:ins>
      <w:r w:rsidRPr="006568F9">
        <w:rPr>
          <w:rFonts w:ascii="pli" w:hAnsi="pli" w:cs="pli"/>
          <w:kern w:val="0"/>
          <w:sz w:val="20"/>
          <w:szCs w:val="20"/>
          <w:lang w:val="de-DE"/>
          <w:rPrChange w:id="1672" w:author="JESS-Jeannette" w:date="2023-07-14T11:04:00Z">
            <w:rPr>
              <w:rFonts w:ascii="pli" w:hAnsi="pli" w:cs="pli"/>
              <w:kern w:val="0"/>
              <w:sz w:val="20"/>
              <w:szCs w:val="20"/>
              <w:lang w:val="en-GB"/>
            </w:rPr>
          </w:rPrChange>
        </w:rPr>
        <w:t xml:space="preserve"> bestimmen. So können wir versuchen, unsere Anforderungen durch die Wahl des richtigen Stichprobenumfangs zu erfüllen. Um zu demonstrieren, wie das geht, nehmen wir an, dass </w:t>
      </w:r>
      <w:r w:rsidRPr="006568F9">
        <w:rPr>
          <w:rFonts w:ascii="pli" w:hAnsi="pli" w:cs="pli"/>
          <w:kern w:val="0"/>
          <w:sz w:val="16"/>
          <w:szCs w:val="16"/>
          <w:highlight w:val="yellow"/>
          <w:lang w:val="de-DE"/>
          <w:rPrChange w:id="1673" w:author="JESS-Jeannette" w:date="2023-07-14T11:04:00Z">
            <w:rPr>
              <w:rFonts w:ascii="pli" w:hAnsi="pli" w:cs="pli"/>
              <w:kern w:val="0"/>
              <w:sz w:val="16"/>
              <w:szCs w:val="16"/>
              <w:highlight w:val="yellow"/>
              <w:lang w:val="en-GB"/>
            </w:rPr>
          </w:rPrChange>
        </w:rPr>
        <w:t>H0</w:t>
      </w:r>
      <w:r w:rsidRPr="006568F9">
        <w:rPr>
          <w:rFonts w:ascii="pli" w:hAnsi="pli" w:cs="pli"/>
          <w:kern w:val="0"/>
          <w:sz w:val="20"/>
          <w:szCs w:val="20"/>
          <w:highlight w:val="yellow"/>
          <w:lang w:val="de-DE"/>
          <w:rPrChange w:id="1674" w:author="JESS-Jeannette" w:date="2023-07-14T11:04:00Z">
            <w:rPr>
              <w:rFonts w:ascii="pli" w:hAnsi="pli" w:cs="pli"/>
              <w:kern w:val="0"/>
              <w:sz w:val="20"/>
              <w:szCs w:val="20"/>
              <w:highlight w:val="yellow"/>
              <w:lang w:val="en-GB"/>
            </w:rPr>
          </w:rPrChange>
        </w:rPr>
        <w:t>:</w:t>
      </w:r>
      <w:r w:rsidRPr="00FD44DE">
        <w:rPr>
          <w:rFonts w:ascii="pli" w:hAnsi="pli" w:cs="pli"/>
          <w:kern w:val="0"/>
          <w:sz w:val="20"/>
          <w:szCs w:val="20"/>
          <w:highlight w:val="yellow"/>
          <w:lang w:val="en-GB"/>
        </w:rPr>
        <w:t>μ</w:t>
      </w:r>
      <w:r w:rsidRPr="006568F9">
        <w:rPr>
          <w:rFonts w:ascii="pli" w:hAnsi="pli" w:cs="pli"/>
          <w:kern w:val="0"/>
          <w:sz w:val="20"/>
          <w:szCs w:val="20"/>
          <w:highlight w:val="yellow"/>
          <w:lang w:val="de-DE"/>
          <w:rPrChange w:id="1675" w:author="JESS-Jeannette" w:date="2023-07-14T11:04:00Z">
            <w:rPr>
              <w:rFonts w:ascii="pli" w:hAnsi="pli" w:cs="pli"/>
              <w:kern w:val="0"/>
              <w:sz w:val="20"/>
              <w:szCs w:val="20"/>
              <w:highlight w:val="yellow"/>
              <w:lang w:val="en-GB"/>
            </w:rPr>
          </w:rPrChange>
        </w:rPr>
        <w:t xml:space="preserve"> =</w:t>
      </w:r>
      <w:r w:rsidRPr="006568F9">
        <w:rPr>
          <w:rFonts w:ascii="pli" w:hAnsi="pli" w:cs="pli"/>
          <w:kern w:val="0"/>
          <w:sz w:val="16"/>
          <w:szCs w:val="16"/>
          <w:highlight w:val="yellow"/>
          <w:lang w:val="de-DE"/>
          <w:rPrChange w:id="1676" w:author="JESS-Jeannette" w:date="2023-07-14T11:04:00Z">
            <w:rPr>
              <w:rFonts w:ascii="pli" w:hAnsi="pli" w:cs="pli"/>
              <w:kern w:val="0"/>
              <w:sz w:val="16"/>
              <w:szCs w:val="16"/>
              <w:highlight w:val="yellow"/>
              <w:lang w:val="en-GB"/>
            </w:rPr>
          </w:rPrChang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Change w:id="1677" w:author="JESS-Jeannette" w:date="2023-07-14T11:04:00Z">
            <w:rPr>
              <w:rFonts w:ascii="pli" w:hAnsi="pli" w:cs="pli"/>
              <w:kern w:val="0"/>
              <w:sz w:val="16"/>
              <w:szCs w:val="16"/>
              <w:highlight w:val="yellow"/>
              <w:lang w:val="en-GB"/>
            </w:rPr>
          </w:rPrChange>
        </w:rPr>
        <w:t xml:space="preserve">0 </w:t>
      </w:r>
      <w:r w:rsidRPr="00AF1C49">
        <w:rPr>
          <w:rFonts w:ascii="pli" w:hAnsi="pli" w:cs="pli"/>
          <w:kern w:val="0"/>
          <w:sz w:val="20"/>
          <w:szCs w:val="20"/>
          <w:lang w:val="de-DE"/>
          <w:rPrChange w:id="1678" w:author="Jeannette" w:date="2023-07-15T00:37:00Z">
            <w:rPr>
              <w:rFonts w:ascii="pli" w:hAnsi="pli" w:cs="pli"/>
              <w:kern w:val="0"/>
              <w:sz w:val="16"/>
              <w:szCs w:val="16"/>
              <w:highlight w:val="yellow"/>
              <w:lang w:val="en-GB"/>
            </w:rPr>
          </w:rPrChange>
        </w:rPr>
        <w:t>ist</w:t>
      </w:r>
      <w:r w:rsidRPr="006568F9">
        <w:rPr>
          <w:rFonts w:ascii="pli" w:hAnsi="pli" w:cs="pli"/>
          <w:kern w:val="0"/>
          <w:sz w:val="20"/>
          <w:szCs w:val="20"/>
          <w:lang w:val="de-DE"/>
          <w:rPrChange w:id="1679" w:author="JESS-Jeannette" w:date="2023-07-14T11:04:00Z">
            <w:rPr>
              <w:rFonts w:ascii="pli" w:hAnsi="pli" w:cs="pli"/>
              <w:kern w:val="0"/>
              <w:sz w:val="20"/>
              <w:szCs w:val="20"/>
              <w:lang w:val="en-GB"/>
            </w:rPr>
          </w:rPrChange>
        </w:rPr>
        <w:t>, und planen</w:t>
      </w:r>
      <w:ins w:id="1680" w:author="Jeannette" w:date="2023-07-15T00:38:00Z">
        <w:r w:rsidR="00AF1C49">
          <w:rPr>
            <w:rFonts w:ascii="pli" w:hAnsi="pli" w:cs="pli"/>
            <w:kern w:val="0"/>
            <w:sz w:val="20"/>
            <w:szCs w:val="20"/>
            <w:lang w:val="de-DE"/>
          </w:rPr>
          <w:t xml:space="preserve"> wir</w:t>
        </w:r>
      </w:ins>
      <w:r w:rsidRPr="006568F9">
        <w:rPr>
          <w:rFonts w:ascii="pli" w:hAnsi="pli" w:cs="pli"/>
          <w:kern w:val="0"/>
          <w:sz w:val="20"/>
          <w:szCs w:val="20"/>
          <w:lang w:val="de-DE"/>
          <w:rPrChange w:id="1681" w:author="JESS-Jeannette" w:date="2023-07-14T11:04:00Z">
            <w:rPr>
              <w:rFonts w:ascii="pli" w:hAnsi="pli" w:cs="pli"/>
              <w:kern w:val="0"/>
              <w:sz w:val="20"/>
              <w:szCs w:val="20"/>
              <w:lang w:val="en-GB"/>
            </w:rPr>
          </w:rPrChange>
        </w:rPr>
        <w:t>, eine Effektgröße zu ermitteln, die</w:t>
      </w:r>
      <w:r w:rsidRPr="006568F9">
        <w:rPr>
          <w:rFonts w:ascii="pli" w:hAnsi="pli" w:cs="pli"/>
          <w:kern w:val="0"/>
          <w:sz w:val="20"/>
          <w:szCs w:val="20"/>
          <w:highlight w:val="yellow"/>
          <w:lang w:val="de-DE"/>
          <w:rPrChange w:id="1682" w:author="JESS-Jeannette" w:date="2023-07-14T11:04:00Z">
            <w:rPr>
              <w:rFonts w:ascii="pli" w:hAnsi="pli" w:cs="pli"/>
              <w:kern w:val="0"/>
              <w:sz w:val="20"/>
              <w:szCs w:val="20"/>
              <w:highlight w:val="yellow"/>
              <w:lang w:val="en-GB"/>
            </w:rPr>
          </w:rPrChange>
        </w:rPr>
        <w:t xml:space="preserve"> </w:t>
      </w:r>
      <w:r w:rsidRPr="00FD44DE">
        <w:rPr>
          <w:rFonts w:ascii="pli" w:hAnsi="pli" w:cs="pli"/>
          <w:kern w:val="0"/>
          <w:sz w:val="20"/>
          <w:szCs w:val="20"/>
          <w:highlight w:val="yellow"/>
          <w:lang w:val="en-GB"/>
        </w:rPr>
        <w:t>μ</w:t>
      </w:r>
      <w:r w:rsidRPr="006568F9">
        <w:rPr>
          <w:rFonts w:ascii="pli" w:hAnsi="pli" w:cs="pli"/>
          <w:kern w:val="0"/>
          <w:sz w:val="20"/>
          <w:szCs w:val="20"/>
          <w:highlight w:val="yellow"/>
          <w:lang w:val="de-DE"/>
          <w:rPrChange w:id="1683" w:author="JESS-Jeannette" w:date="2023-07-14T11:04:00Z">
            <w:rPr>
              <w:rFonts w:ascii="pli" w:hAnsi="pli" w:cs="pli"/>
              <w:kern w:val="0"/>
              <w:sz w:val="20"/>
              <w:szCs w:val="20"/>
              <w:highlight w:val="yellow"/>
              <w:lang w:val="en-GB"/>
            </w:rPr>
          </w:rPrChange>
        </w:rPr>
        <w:t xml:space="preserve"> =</w:t>
      </w:r>
      <w:r w:rsidRPr="006568F9">
        <w:rPr>
          <w:rFonts w:ascii="pli" w:hAnsi="pli" w:cs="pli"/>
          <w:kern w:val="0"/>
          <w:sz w:val="16"/>
          <w:szCs w:val="16"/>
          <w:highlight w:val="yellow"/>
          <w:lang w:val="de-DE"/>
          <w:rPrChange w:id="1684" w:author="JESS-Jeannette" w:date="2023-07-14T11:04:00Z">
            <w:rPr>
              <w:rFonts w:ascii="pli" w:hAnsi="pli" w:cs="pli"/>
              <w:kern w:val="0"/>
              <w:sz w:val="16"/>
              <w:szCs w:val="16"/>
              <w:highlight w:val="yellow"/>
              <w:lang w:val="en-GB"/>
            </w:rPr>
          </w:rPrChang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Change w:id="1685" w:author="JESS-Jeannette" w:date="2023-07-14T11:04:00Z">
            <w:rPr>
              <w:rFonts w:ascii="pli" w:hAnsi="pli" w:cs="pli"/>
              <w:kern w:val="0"/>
              <w:sz w:val="16"/>
              <w:szCs w:val="16"/>
              <w:highlight w:val="yellow"/>
              <w:lang w:val="en-GB"/>
            </w:rPr>
          </w:rPrChange>
        </w:rPr>
        <w:t xml:space="preserve">1 </w:t>
      </w:r>
      <w:r w:rsidRPr="006568F9">
        <w:rPr>
          <w:rFonts w:ascii="pli" w:hAnsi="pli" w:cs="pli"/>
          <w:kern w:val="0"/>
          <w:sz w:val="20"/>
          <w:szCs w:val="20"/>
          <w:lang w:val="de-DE"/>
          <w:rPrChange w:id="1686" w:author="JESS-Jeannette" w:date="2023-07-14T11:04:00Z">
            <w:rPr>
              <w:rFonts w:ascii="pli" w:hAnsi="pli" w:cs="pli"/>
              <w:kern w:val="0"/>
              <w:sz w:val="20"/>
              <w:szCs w:val="20"/>
              <w:lang w:val="en-GB"/>
            </w:rPr>
          </w:rPrChange>
        </w:rPr>
        <w:t>für einen rechtsseitigen Test entspricht, d.</w:t>
      </w:r>
      <w:ins w:id="1687" w:author="Jeannette" w:date="2023-07-15T00:37:00Z">
        <w:r w:rsidR="00AF1C49">
          <w:rPr>
            <w:rFonts w:ascii="pli" w:hAnsi="pli" w:cs="pli"/>
            <w:kern w:val="0"/>
            <w:sz w:val="20"/>
            <w:szCs w:val="20"/>
            <w:lang w:val="de-DE"/>
          </w:rPr>
          <w:t> </w:t>
        </w:r>
      </w:ins>
      <w:del w:id="1688" w:author="Jeannette" w:date="2023-07-15T00:36:00Z">
        <w:r w:rsidRPr="006568F9" w:rsidDel="00AF1C49">
          <w:rPr>
            <w:rFonts w:ascii="pli" w:hAnsi="pli" w:cs="pli"/>
            <w:kern w:val="0"/>
            <w:sz w:val="20"/>
            <w:szCs w:val="20"/>
            <w:lang w:val="de-DE"/>
            <w:rPrChange w:id="1689" w:author="JESS-Jeannette" w:date="2023-07-14T11:04:00Z">
              <w:rPr>
                <w:rFonts w:ascii="pli" w:hAnsi="pli" w:cs="pli"/>
                <w:kern w:val="0"/>
                <w:sz w:val="20"/>
                <w:szCs w:val="20"/>
                <w:lang w:val="en-GB"/>
              </w:rPr>
            </w:rPrChange>
          </w:rPr>
          <w:delText xml:space="preserve"> </w:delText>
        </w:r>
      </w:del>
      <w:r w:rsidRPr="006568F9">
        <w:rPr>
          <w:rFonts w:ascii="pli" w:hAnsi="pli" w:cs="pli"/>
          <w:kern w:val="0"/>
          <w:sz w:val="20"/>
          <w:szCs w:val="20"/>
          <w:lang w:val="de-DE"/>
          <w:rPrChange w:id="1690" w:author="JESS-Jeannette" w:date="2023-07-14T11:04:00Z">
            <w:rPr>
              <w:rFonts w:ascii="pli" w:hAnsi="pli" w:cs="pli"/>
              <w:kern w:val="0"/>
              <w:sz w:val="20"/>
              <w:szCs w:val="20"/>
              <w:lang w:val="en-GB"/>
            </w:rPr>
          </w:rPrChange>
        </w:rPr>
        <w:t>h.</w:t>
      </w:r>
      <w:r w:rsidRPr="006568F9">
        <w:rPr>
          <w:rFonts w:ascii="pli" w:hAnsi="pli" w:cs="pli"/>
          <w:kern w:val="0"/>
          <w:sz w:val="16"/>
          <w:szCs w:val="16"/>
          <w:highlight w:val="yellow"/>
          <w:lang w:val="de-DE"/>
          <w:rPrChange w:id="1691" w:author="JESS-Jeannette" w:date="2023-07-14T11:04:00Z">
            <w:rPr>
              <w:rFonts w:ascii="pli" w:hAnsi="pli" w:cs="pli"/>
              <w:kern w:val="0"/>
              <w:sz w:val="16"/>
              <w:szCs w:val="16"/>
              <w:highlight w:val="yellow"/>
              <w:lang w:val="en-GB"/>
            </w:rPr>
          </w:rPrChang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Change w:id="1692" w:author="JESS-Jeannette" w:date="2023-07-14T11:04:00Z">
            <w:rPr>
              <w:rFonts w:ascii="pli" w:hAnsi="pli" w:cs="pli"/>
              <w:kern w:val="0"/>
              <w:sz w:val="16"/>
              <w:szCs w:val="16"/>
              <w:highlight w:val="yellow"/>
              <w:lang w:val="en-GB"/>
            </w:rPr>
          </w:rPrChange>
        </w:rPr>
        <w:t xml:space="preserve">1 </w:t>
      </w:r>
      <w:r w:rsidRPr="006568F9">
        <w:rPr>
          <w:rFonts w:ascii="pli" w:hAnsi="pli" w:cs="pli"/>
          <w:kern w:val="0"/>
          <w:sz w:val="20"/>
          <w:szCs w:val="20"/>
          <w:highlight w:val="yellow"/>
          <w:lang w:val="de-DE"/>
          <w:rPrChange w:id="1693" w:author="JESS-Jeannette" w:date="2023-07-14T11:04:00Z">
            <w:rPr>
              <w:rFonts w:ascii="pli" w:hAnsi="pli" w:cs="pli"/>
              <w:kern w:val="0"/>
              <w:sz w:val="20"/>
              <w:szCs w:val="20"/>
              <w:highlight w:val="yellow"/>
              <w:lang w:val="en-GB"/>
            </w:rPr>
          </w:rPrChange>
        </w:rPr>
        <w:t>&gt;</w:t>
      </w:r>
      <w:r w:rsidRPr="006568F9">
        <w:rPr>
          <w:rFonts w:ascii="pli" w:hAnsi="pli" w:cs="pli"/>
          <w:kern w:val="0"/>
          <w:sz w:val="16"/>
          <w:szCs w:val="16"/>
          <w:highlight w:val="yellow"/>
          <w:lang w:val="de-DE"/>
          <w:rPrChange w:id="1694" w:author="JESS-Jeannette" w:date="2023-07-14T11:04:00Z">
            <w:rPr>
              <w:rFonts w:ascii="pli" w:hAnsi="pli" w:cs="pli"/>
              <w:kern w:val="0"/>
              <w:sz w:val="16"/>
              <w:szCs w:val="16"/>
              <w:highlight w:val="yellow"/>
              <w:lang w:val="en-GB"/>
            </w:rPr>
          </w:rPrChang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Change w:id="1695" w:author="JESS-Jeannette" w:date="2023-07-14T11:04:00Z">
            <w:rPr>
              <w:rFonts w:ascii="pli" w:hAnsi="pli" w:cs="pli"/>
              <w:kern w:val="0"/>
              <w:sz w:val="16"/>
              <w:szCs w:val="16"/>
              <w:highlight w:val="yellow"/>
              <w:lang w:val="en-GB"/>
            </w:rPr>
          </w:rPrChange>
        </w:rPr>
        <w:t>0</w:t>
      </w:r>
      <w:r w:rsidRPr="006568F9">
        <w:rPr>
          <w:rFonts w:ascii="pli" w:hAnsi="pli" w:cs="pli"/>
          <w:kern w:val="0"/>
          <w:sz w:val="20"/>
          <w:szCs w:val="20"/>
          <w:lang w:val="de-DE"/>
          <w:rPrChange w:id="1696" w:author="JESS-Jeannette" w:date="2023-07-14T11:04:00Z">
            <w:rPr>
              <w:rFonts w:ascii="pli" w:hAnsi="pli" w:cs="pli"/>
              <w:kern w:val="0"/>
              <w:sz w:val="20"/>
              <w:szCs w:val="20"/>
              <w:lang w:val="en-GB"/>
            </w:rPr>
          </w:rPrChange>
        </w:rPr>
        <w:t xml:space="preserve">. Wir wollen einen Fehler </w:t>
      </w:r>
      <w:del w:id="1697" w:author="Jeannette" w:date="2023-07-15T00:39:00Z">
        <w:r w:rsidRPr="006568F9" w:rsidDel="00AF1C49">
          <w:rPr>
            <w:rFonts w:ascii="pli" w:hAnsi="pli" w:cs="pli"/>
            <w:kern w:val="0"/>
            <w:sz w:val="20"/>
            <w:szCs w:val="20"/>
            <w:lang w:val="de-DE"/>
            <w:rPrChange w:id="1698" w:author="JESS-Jeannette" w:date="2023-07-14T11:04:00Z">
              <w:rPr>
                <w:rFonts w:ascii="pli" w:hAnsi="pli" w:cs="pli"/>
                <w:kern w:val="0"/>
                <w:sz w:val="20"/>
                <w:szCs w:val="20"/>
                <w:lang w:val="en-GB"/>
              </w:rPr>
            </w:rPrChange>
          </w:rPr>
          <w:delText>vom Typ I</w:delText>
        </w:r>
      </w:del>
      <w:ins w:id="1699" w:author="Jeannette" w:date="2023-07-15T00:39:00Z">
        <w:r w:rsidR="00AF1C49">
          <w:rPr>
            <w:rFonts w:ascii="pli" w:hAnsi="pli" w:cs="pli"/>
            <w:kern w:val="0"/>
            <w:sz w:val="20"/>
            <w:szCs w:val="20"/>
            <w:lang w:val="de-DE"/>
          </w:rPr>
          <w:t>1. Art</w:t>
        </w:r>
      </w:ins>
      <w:r w:rsidRPr="006568F9">
        <w:rPr>
          <w:rFonts w:ascii="pli" w:hAnsi="pli" w:cs="pli"/>
          <w:kern w:val="0"/>
          <w:sz w:val="20"/>
          <w:szCs w:val="20"/>
          <w:lang w:val="de-DE"/>
          <w:rPrChange w:id="1700" w:author="JESS-Jeannette" w:date="2023-07-14T11:04:00Z">
            <w:rPr>
              <w:rFonts w:ascii="pli" w:hAnsi="pli" w:cs="pli"/>
              <w:kern w:val="0"/>
              <w:sz w:val="20"/>
              <w:szCs w:val="20"/>
              <w:lang w:val="en-GB"/>
            </w:rPr>
          </w:rPrChange>
        </w:rPr>
        <w:t xml:space="preserve"> von</w:t>
      </w:r>
      <w:r w:rsidRPr="006568F9">
        <w:rPr>
          <w:rFonts w:ascii="pli" w:hAnsi="pli" w:cs="pli"/>
          <w:kern w:val="0"/>
          <w:sz w:val="20"/>
          <w:szCs w:val="20"/>
          <w:highlight w:val="yellow"/>
          <w:lang w:val="de-DE"/>
          <w:rPrChange w:id="1701" w:author="JESS-Jeannette" w:date="2023-07-14T11:04:00Z">
            <w:rPr>
              <w:rFonts w:ascii="pli" w:hAnsi="pli" w:cs="pli"/>
              <w:kern w:val="0"/>
              <w:sz w:val="20"/>
              <w:szCs w:val="20"/>
              <w:highlight w:val="yellow"/>
              <w:lang w:val="en-GB"/>
            </w:rPr>
          </w:rPrChange>
        </w:rPr>
        <w:t xml:space="preserve">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Change w:id="1702" w:author="JESS-Jeannette" w:date="2023-07-14T11:04:00Z">
            <w:rPr>
              <w:rFonts w:ascii="pli" w:hAnsi="pli" w:cs="pli"/>
              <w:kern w:val="0"/>
              <w:sz w:val="20"/>
              <w:szCs w:val="20"/>
              <w:highlight w:val="yellow"/>
              <w:lang w:val="en-GB"/>
            </w:rPr>
          </w:rPrChange>
        </w:rPr>
        <w:t xml:space="preserve"> </w:t>
      </w:r>
      <w:r w:rsidRPr="006568F9">
        <w:rPr>
          <w:rFonts w:ascii="pli" w:hAnsi="pli" w:cs="pli"/>
          <w:kern w:val="0"/>
          <w:sz w:val="20"/>
          <w:szCs w:val="20"/>
          <w:lang w:val="de-DE"/>
          <w:rPrChange w:id="1703" w:author="JESS-Jeannette" w:date="2023-07-14T11:04:00Z">
            <w:rPr>
              <w:rFonts w:ascii="pli" w:hAnsi="pli" w:cs="pli"/>
              <w:kern w:val="0"/>
              <w:sz w:val="20"/>
              <w:szCs w:val="20"/>
              <w:lang w:val="en-GB"/>
            </w:rPr>
          </w:rPrChange>
        </w:rPr>
        <w:t xml:space="preserve">und einen Fehler </w:t>
      </w:r>
      <w:del w:id="1704" w:author="Jeannette" w:date="2023-07-15T00:39:00Z">
        <w:r w:rsidRPr="006568F9" w:rsidDel="00AF1C49">
          <w:rPr>
            <w:rFonts w:ascii="pli" w:hAnsi="pli" w:cs="pli"/>
            <w:kern w:val="0"/>
            <w:sz w:val="20"/>
            <w:szCs w:val="20"/>
            <w:lang w:val="de-DE"/>
            <w:rPrChange w:id="1705" w:author="JESS-Jeannette" w:date="2023-07-14T11:04:00Z">
              <w:rPr>
                <w:rFonts w:ascii="pli" w:hAnsi="pli" w:cs="pli"/>
                <w:kern w:val="0"/>
                <w:sz w:val="20"/>
                <w:szCs w:val="20"/>
                <w:lang w:val="en-GB"/>
              </w:rPr>
            </w:rPrChange>
          </w:rPr>
          <w:delText>vom Typ II</w:delText>
        </w:r>
      </w:del>
      <w:ins w:id="1706" w:author="Jeannette" w:date="2023-07-15T00:39:00Z">
        <w:r w:rsidR="00AF1C49">
          <w:rPr>
            <w:rFonts w:ascii="pli" w:hAnsi="pli" w:cs="pli"/>
            <w:kern w:val="0"/>
            <w:sz w:val="20"/>
            <w:szCs w:val="20"/>
            <w:lang w:val="de-DE"/>
          </w:rPr>
          <w:t>2. Art</w:t>
        </w:r>
      </w:ins>
      <w:r w:rsidRPr="006568F9">
        <w:rPr>
          <w:rFonts w:ascii="pli" w:hAnsi="pli" w:cs="pli"/>
          <w:kern w:val="0"/>
          <w:sz w:val="20"/>
          <w:szCs w:val="20"/>
          <w:lang w:val="de-DE"/>
          <w:rPrChange w:id="1707" w:author="JESS-Jeannette" w:date="2023-07-14T11:04:00Z">
            <w:rPr>
              <w:rFonts w:ascii="pli" w:hAnsi="pli" w:cs="pli"/>
              <w:kern w:val="0"/>
              <w:sz w:val="20"/>
              <w:szCs w:val="20"/>
              <w:lang w:val="en-GB"/>
            </w:rPr>
          </w:rPrChange>
        </w:rPr>
        <w:t xml:space="preserve"> von</w:t>
      </w:r>
      <w:r w:rsidRPr="006568F9">
        <w:rPr>
          <w:rFonts w:ascii="pli" w:hAnsi="pli" w:cs="pli"/>
          <w:kern w:val="0"/>
          <w:sz w:val="20"/>
          <w:szCs w:val="20"/>
          <w:highlight w:val="yellow"/>
          <w:lang w:val="de-DE"/>
          <w:rPrChange w:id="1708" w:author="JESS-Jeannette" w:date="2023-07-14T11:04:00Z">
            <w:rPr>
              <w:rFonts w:ascii="pli" w:hAnsi="pli" w:cs="pli"/>
              <w:kern w:val="0"/>
              <w:sz w:val="20"/>
              <w:szCs w:val="20"/>
              <w:highlight w:val="yellow"/>
              <w:lang w:val="en-GB"/>
            </w:rPr>
          </w:rPrChange>
        </w:rPr>
        <w:t xml:space="preserve"> </w:t>
      </w:r>
      <w:r w:rsidRPr="00FD44DE">
        <w:rPr>
          <w:rFonts w:ascii="pli" w:hAnsi="pli" w:cs="pli"/>
          <w:kern w:val="0"/>
          <w:sz w:val="20"/>
          <w:szCs w:val="20"/>
          <w:highlight w:val="yellow"/>
          <w:lang w:val="en-GB"/>
        </w:rPr>
        <w:t>β</w:t>
      </w:r>
      <w:r w:rsidRPr="006568F9">
        <w:rPr>
          <w:rFonts w:ascii="pli" w:hAnsi="pli" w:cs="pli"/>
          <w:kern w:val="0"/>
          <w:sz w:val="20"/>
          <w:szCs w:val="20"/>
          <w:highlight w:val="yellow"/>
          <w:lang w:val="de-DE"/>
          <w:rPrChange w:id="1709" w:author="JESS-Jeannette" w:date="2023-07-14T11:04:00Z">
            <w:rPr>
              <w:rFonts w:ascii="pli" w:hAnsi="pli" w:cs="pli"/>
              <w:kern w:val="0"/>
              <w:sz w:val="20"/>
              <w:szCs w:val="20"/>
              <w:highlight w:val="yellow"/>
              <w:lang w:val="en-GB"/>
            </w:rPr>
          </w:rPrChange>
        </w:rPr>
        <w:t xml:space="preserve"> </w:t>
      </w:r>
      <w:r w:rsidRPr="006568F9">
        <w:rPr>
          <w:rFonts w:ascii="pli" w:hAnsi="pli" w:cs="pli"/>
          <w:kern w:val="0"/>
          <w:sz w:val="20"/>
          <w:szCs w:val="20"/>
          <w:lang w:val="de-DE"/>
          <w:rPrChange w:id="1710" w:author="JESS-Jeannette" w:date="2023-07-14T11:04:00Z">
            <w:rPr>
              <w:rFonts w:ascii="pli" w:hAnsi="pli" w:cs="pli"/>
              <w:kern w:val="0"/>
              <w:sz w:val="20"/>
              <w:szCs w:val="20"/>
              <w:lang w:val="en-GB"/>
            </w:rPr>
          </w:rPrChange>
        </w:rPr>
        <w:t>haben (</w:t>
      </w:r>
      <w:del w:id="1711" w:author="Jeannette" w:date="2023-07-15T00:39:00Z">
        <w:r w:rsidRPr="006568F9" w:rsidDel="00AF1C49">
          <w:rPr>
            <w:rFonts w:ascii="pli" w:hAnsi="pli" w:cs="pli"/>
            <w:kern w:val="0"/>
            <w:sz w:val="20"/>
            <w:szCs w:val="20"/>
            <w:highlight w:val="yellow"/>
            <w:lang w:val="de-DE"/>
            <w:rPrChange w:id="1712" w:author="JESS-Jeannette" w:date="2023-07-14T11:04:00Z">
              <w:rPr>
                <w:rFonts w:ascii="pli" w:hAnsi="pli" w:cs="pli"/>
                <w:kern w:val="0"/>
                <w:sz w:val="20"/>
                <w:szCs w:val="20"/>
                <w:highlight w:val="yellow"/>
                <w:lang w:val="en-GB"/>
              </w:rPr>
            </w:rPrChange>
          </w:rPr>
          <w:delText xml:space="preserve">Potenz </w:delText>
        </w:r>
      </w:del>
      <w:ins w:id="1713" w:author="Jeannette" w:date="2023-07-15T00:39:00Z">
        <w:r w:rsidR="00AF1C49">
          <w:rPr>
            <w:rFonts w:ascii="pli" w:hAnsi="pli" w:cs="pli"/>
            <w:kern w:val="0"/>
            <w:sz w:val="20"/>
            <w:szCs w:val="20"/>
            <w:highlight w:val="yellow"/>
            <w:lang w:val="de-DE"/>
          </w:rPr>
          <w:t>Teststärke</w:t>
        </w:r>
        <w:r w:rsidR="00AF1C49" w:rsidRPr="006568F9">
          <w:rPr>
            <w:rFonts w:ascii="pli" w:hAnsi="pli" w:cs="pli"/>
            <w:kern w:val="0"/>
            <w:sz w:val="20"/>
            <w:szCs w:val="20"/>
            <w:highlight w:val="yellow"/>
            <w:lang w:val="de-DE"/>
            <w:rPrChange w:id="1714" w:author="JESS-Jeannette" w:date="2023-07-14T11:04:00Z">
              <w:rPr>
                <w:rFonts w:ascii="pli" w:hAnsi="pli" w:cs="pli"/>
                <w:kern w:val="0"/>
                <w:sz w:val="20"/>
                <w:szCs w:val="20"/>
                <w:highlight w:val="yellow"/>
                <w:lang w:val="en-GB"/>
              </w:rPr>
            </w:rPrChange>
          </w:rPr>
          <w:t xml:space="preserve"> </w:t>
        </w:r>
      </w:ins>
      <w:r w:rsidRPr="006568F9">
        <w:rPr>
          <w:rFonts w:ascii="pli" w:hAnsi="pli" w:cs="pli"/>
          <w:kern w:val="0"/>
          <w:sz w:val="20"/>
          <w:szCs w:val="20"/>
          <w:highlight w:val="yellow"/>
          <w:lang w:val="de-DE"/>
          <w:rPrChange w:id="1715" w:author="JESS-Jeannette" w:date="2023-07-14T11:04:00Z">
            <w:rPr>
              <w:rFonts w:ascii="pli" w:hAnsi="pli" w:cs="pli"/>
              <w:kern w:val="0"/>
              <w:sz w:val="20"/>
              <w:szCs w:val="20"/>
              <w:highlight w:val="yellow"/>
              <w:lang w:val="en-GB"/>
            </w:rPr>
          </w:rPrChange>
        </w:rPr>
        <w:t xml:space="preserve">= 1 - </w:t>
      </w:r>
      <w:r w:rsidRPr="00FD44DE">
        <w:rPr>
          <w:rFonts w:ascii="pli" w:hAnsi="pli" w:cs="pli"/>
          <w:kern w:val="0"/>
          <w:sz w:val="20"/>
          <w:szCs w:val="20"/>
          <w:highlight w:val="yellow"/>
          <w:lang w:val="en-GB"/>
        </w:rPr>
        <w:t>β</w:t>
      </w:r>
      <w:r w:rsidRPr="006568F9">
        <w:rPr>
          <w:rFonts w:ascii="pli" w:hAnsi="pli" w:cs="pli"/>
          <w:kern w:val="0"/>
          <w:sz w:val="20"/>
          <w:szCs w:val="20"/>
          <w:lang w:val="de-DE"/>
          <w:rPrChange w:id="1716" w:author="JESS-Jeannette" w:date="2023-07-14T11:04:00Z">
            <w:rPr>
              <w:rFonts w:ascii="pli" w:hAnsi="pli" w:cs="pli"/>
              <w:kern w:val="0"/>
              <w:sz w:val="20"/>
              <w:szCs w:val="20"/>
              <w:lang w:val="en-GB"/>
            </w:rPr>
          </w:rPrChange>
        </w:rPr>
        <w:t xml:space="preserve">). Wir </w:t>
      </w:r>
      <w:del w:id="1717" w:author="Jeannette" w:date="2023-07-15T00:40:00Z">
        <w:r w:rsidRPr="006568F9" w:rsidDel="00AF1C49">
          <w:rPr>
            <w:rFonts w:ascii="pli" w:hAnsi="pli" w:cs="pli"/>
            <w:kern w:val="0"/>
            <w:sz w:val="20"/>
            <w:szCs w:val="20"/>
            <w:lang w:val="de-DE"/>
            <w:rPrChange w:id="1718" w:author="JESS-Jeannette" w:date="2023-07-14T11:04:00Z">
              <w:rPr>
                <w:rFonts w:ascii="pli" w:hAnsi="pli" w:cs="pli"/>
                <w:kern w:val="0"/>
                <w:sz w:val="20"/>
                <w:szCs w:val="20"/>
                <w:lang w:val="en-GB"/>
              </w:rPr>
            </w:rPrChange>
          </w:rPr>
          <w:delText>haben</w:delText>
        </w:r>
      </w:del>
      <w:ins w:id="1719" w:author="Jeannette" w:date="2023-07-15T00:40:00Z">
        <w:r w:rsidR="00AF1C49">
          <w:rPr>
            <w:rFonts w:ascii="pli" w:hAnsi="pli" w:cs="pli"/>
            <w:kern w:val="0"/>
            <w:sz w:val="20"/>
            <w:szCs w:val="20"/>
            <w:lang w:val="de-DE"/>
          </w:rPr>
          <w:t>erhalten</w:t>
        </w:r>
      </w:ins>
    </w:p>
    <w:p w14:paraId="28E691AA" w14:textId="77777777" w:rsidR="00F52576" w:rsidRPr="006568F9" w:rsidRDefault="00C5552E">
      <w:pPr>
        <w:autoSpaceDE w:val="0"/>
        <w:autoSpaceDN w:val="0"/>
        <w:adjustRightInd w:val="0"/>
        <w:rPr>
          <w:rFonts w:ascii="pli" w:hAnsi="pli" w:cs="pli"/>
          <w:kern w:val="0"/>
          <w:sz w:val="20"/>
          <w:szCs w:val="20"/>
          <w:lang w:val="de-DE"/>
          <w:rPrChange w:id="1720" w:author="JESS-Jeannette" w:date="2023-07-14T11:04:00Z">
            <w:rPr>
              <w:rFonts w:ascii="pli" w:hAnsi="pli" w:cs="pli"/>
              <w:kern w:val="0"/>
              <w:sz w:val="20"/>
              <w:szCs w:val="20"/>
              <w:lang w:val="en-GB"/>
            </w:rPr>
          </w:rPrChange>
        </w:rPr>
      </w:pPr>
      <w:r w:rsidRPr="006568F9">
        <w:rPr>
          <w:rFonts w:ascii="pli" w:hAnsi="pli" w:cs="pli"/>
          <w:kern w:val="0"/>
          <w:sz w:val="20"/>
          <w:szCs w:val="20"/>
          <w:highlight w:val="yellow"/>
          <w:lang w:val="de-DE"/>
          <w:rPrChange w:id="1721" w:author="JESS-Jeannette" w:date="2023-07-14T11:04:00Z">
            <w:rPr>
              <w:rFonts w:ascii="pli" w:hAnsi="pli" w:cs="pli"/>
              <w:kern w:val="0"/>
              <w:sz w:val="20"/>
              <w:szCs w:val="20"/>
              <w:highlight w:val="yellow"/>
              <w:lang w:val="en-GB"/>
            </w:rPr>
          </w:rPrChange>
        </w:rPr>
        <w:t>xxx</w:t>
      </w:r>
    </w:p>
    <w:p w14:paraId="306F0026" w14:textId="77777777" w:rsidR="00F52576" w:rsidRPr="006568F9" w:rsidRDefault="00C5552E">
      <w:pPr>
        <w:autoSpaceDE w:val="0"/>
        <w:autoSpaceDN w:val="0"/>
        <w:adjustRightInd w:val="0"/>
        <w:rPr>
          <w:rFonts w:ascii="pli" w:hAnsi="pli" w:cs="pli"/>
          <w:kern w:val="0"/>
          <w:sz w:val="20"/>
          <w:szCs w:val="20"/>
          <w:lang w:val="de-DE"/>
          <w:rPrChange w:id="1722"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1723" w:author="JESS-Jeannette" w:date="2023-07-14T11:04:00Z">
            <w:rPr>
              <w:rFonts w:ascii="pli" w:hAnsi="pli" w:cs="pli"/>
              <w:kern w:val="0"/>
              <w:sz w:val="20"/>
              <w:szCs w:val="20"/>
              <w:lang w:val="en-GB"/>
            </w:rPr>
          </w:rPrChange>
        </w:rPr>
        <w:t xml:space="preserve">wobei </w:t>
      </w:r>
      <w:r w:rsidRPr="006568F9">
        <w:rPr>
          <w:rFonts w:ascii="pli" w:hAnsi="pli" w:cs="pli"/>
          <w:kern w:val="0"/>
          <w:sz w:val="20"/>
          <w:szCs w:val="20"/>
          <w:highlight w:val="yellow"/>
          <w:lang w:val="de-DE"/>
          <w:rPrChange w:id="1724" w:author="JESS-Jeannette" w:date="2023-07-14T11:04:00Z">
            <w:rPr>
              <w:rFonts w:ascii="pli" w:hAnsi="pli" w:cs="pli"/>
              <w:kern w:val="0"/>
              <w:sz w:val="20"/>
              <w:szCs w:val="20"/>
              <w:highlight w:val="yellow"/>
              <w:lang w:val="en-GB"/>
            </w:rPr>
          </w:rPrChange>
        </w:rPr>
        <w:t xml:space="preserve">Z N 0, 1 </w:t>
      </w:r>
      <w:r w:rsidRPr="006568F9">
        <w:rPr>
          <w:rFonts w:ascii="pli" w:hAnsi="pli" w:cs="pli"/>
          <w:kern w:val="0"/>
          <w:sz w:val="20"/>
          <w:szCs w:val="20"/>
          <w:lang w:val="de-DE"/>
          <w:rPrChange w:id="1725" w:author="JESS-Jeannette" w:date="2023-07-14T11:04:00Z">
            <w:rPr>
              <w:rFonts w:ascii="pli" w:hAnsi="pli" w:cs="pli"/>
              <w:kern w:val="0"/>
              <w:sz w:val="20"/>
              <w:szCs w:val="20"/>
              <w:lang w:val="en-GB"/>
            </w:rPr>
          </w:rPrChange>
        </w:rPr>
        <w:t>. Aus den obigen Gleichungen ergibt sich</w:t>
      </w:r>
    </w:p>
    <w:p w14:paraId="2D658008" w14:textId="77777777" w:rsidR="00F52576" w:rsidRPr="006568F9" w:rsidRDefault="00C5552E">
      <w:pPr>
        <w:autoSpaceDE w:val="0"/>
        <w:autoSpaceDN w:val="0"/>
        <w:adjustRightInd w:val="0"/>
        <w:rPr>
          <w:rFonts w:ascii="pli" w:hAnsi="pli" w:cs="pli"/>
          <w:kern w:val="0"/>
          <w:sz w:val="20"/>
          <w:szCs w:val="20"/>
          <w:lang w:val="de-DE"/>
          <w:rPrChange w:id="1726" w:author="JESS-Jeannette" w:date="2023-07-14T11:04:00Z">
            <w:rPr>
              <w:rFonts w:ascii="pli" w:hAnsi="pli" w:cs="pli"/>
              <w:kern w:val="0"/>
              <w:sz w:val="20"/>
              <w:szCs w:val="20"/>
              <w:lang w:val="en-GB"/>
            </w:rPr>
          </w:rPrChange>
        </w:rPr>
      </w:pPr>
      <w:r w:rsidRPr="006568F9">
        <w:rPr>
          <w:rFonts w:ascii="pli" w:hAnsi="pli" w:cs="pli"/>
          <w:kern w:val="0"/>
          <w:sz w:val="20"/>
          <w:szCs w:val="20"/>
          <w:highlight w:val="yellow"/>
          <w:lang w:val="de-DE"/>
          <w:rPrChange w:id="1727" w:author="JESS-Jeannette" w:date="2023-07-14T11:04:00Z">
            <w:rPr>
              <w:rFonts w:ascii="pli" w:hAnsi="pli" w:cs="pli"/>
              <w:kern w:val="0"/>
              <w:sz w:val="20"/>
              <w:szCs w:val="20"/>
              <w:highlight w:val="yellow"/>
              <w:lang w:val="en-GB"/>
            </w:rPr>
          </w:rPrChange>
        </w:rPr>
        <w:t>xxx</w:t>
      </w:r>
    </w:p>
    <w:p w14:paraId="29ED7EA9" w14:textId="77777777" w:rsidR="00F52576" w:rsidRPr="006568F9" w:rsidRDefault="00C5552E">
      <w:pPr>
        <w:autoSpaceDE w:val="0"/>
        <w:autoSpaceDN w:val="0"/>
        <w:adjustRightInd w:val="0"/>
        <w:rPr>
          <w:rFonts w:ascii="pli" w:hAnsi="pli" w:cs="pli"/>
          <w:kern w:val="0"/>
          <w:sz w:val="20"/>
          <w:szCs w:val="20"/>
          <w:lang w:val="de-DE"/>
          <w:rPrChange w:id="1728"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1729" w:author="JESS-Jeannette" w:date="2023-07-14T11:04:00Z">
            <w:rPr>
              <w:rFonts w:ascii="pli" w:hAnsi="pli" w:cs="pli"/>
              <w:kern w:val="0"/>
              <w:sz w:val="20"/>
              <w:szCs w:val="20"/>
              <w:lang w:val="en-GB"/>
            </w:rPr>
          </w:rPrChange>
        </w:rPr>
        <w:t>oder gleichwertig</w:t>
      </w:r>
      <w:del w:id="1730" w:author="Jeannette" w:date="2023-07-15T00:40:00Z">
        <w:r w:rsidRPr="006568F9" w:rsidDel="00AF1C49">
          <w:rPr>
            <w:rFonts w:ascii="pli" w:hAnsi="pli" w:cs="pli"/>
            <w:kern w:val="0"/>
            <w:sz w:val="20"/>
            <w:szCs w:val="20"/>
            <w:lang w:val="de-DE"/>
            <w:rPrChange w:id="1731" w:author="JESS-Jeannette" w:date="2023-07-14T11:04:00Z">
              <w:rPr>
                <w:rFonts w:ascii="pli" w:hAnsi="pli" w:cs="pli"/>
                <w:kern w:val="0"/>
                <w:sz w:val="20"/>
                <w:szCs w:val="20"/>
                <w:lang w:val="en-GB"/>
              </w:rPr>
            </w:rPrChange>
          </w:rPr>
          <w:delText>,</w:delText>
        </w:r>
      </w:del>
    </w:p>
    <w:p w14:paraId="1720E560" w14:textId="77777777" w:rsidR="00F52576" w:rsidRPr="006568F9" w:rsidRDefault="00C5552E">
      <w:pPr>
        <w:autoSpaceDE w:val="0"/>
        <w:autoSpaceDN w:val="0"/>
        <w:adjustRightInd w:val="0"/>
        <w:rPr>
          <w:rFonts w:ascii="pli" w:hAnsi="pli" w:cs="pli"/>
          <w:kern w:val="0"/>
          <w:sz w:val="20"/>
          <w:szCs w:val="20"/>
          <w:lang w:val="de-DE"/>
          <w:rPrChange w:id="1732" w:author="JESS-Jeannette" w:date="2023-07-14T11:04:00Z">
            <w:rPr>
              <w:rFonts w:ascii="pli" w:hAnsi="pli" w:cs="pli"/>
              <w:kern w:val="0"/>
              <w:sz w:val="20"/>
              <w:szCs w:val="20"/>
              <w:lang w:val="en-GB"/>
            </w:rPr>
          </w:rPrChange>
        </w:rPr>
      </w:pPr>
      <w:r w:rsidRPr="006568F9">
        <w:rPr>
          <w:rFonts w:ascii="pli" w:hAnsi="pli" w:cs="pli"/>
          <w:kern w:val="0"/>
          <w:sz w:val="20"/>
          <w:szCs w:val="20"/>
          <w:highlight w:val="yellow"/>
          <w:lang w:val="de-DE"/>
          <w:rPrChange w:id="1733" w:author="JESS-Jeannette" w:date="2023-07-14T11:04:00Z">
            <w:rPr>
              <w:rFonts w:ascii="pli" w:hAnsi="pli" w:cs="pli"/>
              <w:kern w:val="0"/>
              <w:sz w:val="20"/>
              <w:szCs w:val="20"/>
              <w:highlight w:val="yellow"/>
              <w:lang w:val="en-GB"/>
            </w:rPr>
          </w:rPrChange>
        </w:rPr>
        <w:t>xxx</w:t>
      </w:r>
    </w:p>
    <w:p w14:paraId="640C4E64" w14:textId="77777777" w:rsidR="00BA095C" w:rsidRPr="006568F9" w:rsidRDefault="00BA095C" w:rsidP="00BA095C">
      <w:pPr>
        <w:autoSpaceDE w:val="0"/>
        <w:autoSpaceDN w:val="0"/>
        <w:adjustRightInd w:val="0"/>
        <w:rPr>
          <w:rFonts w:ascii="pli" w:hAnsi="pli" w:cs="pli"/>
          <w:kern w:val="0"/>
          <w:sz w:val="20"/>
          <w:szCs w:val="20"/>
          <w:lang w:val="de-DE"/>
          <w:rPrChange w:id="1734" w:author="JESS-Jeannette" w:date="2023-07-14T11:04:00Z">
            <w:rPr>
              <w:rFonts w:ascii="pli" w:hAnsi="pli" w:cs="pli"/>
              <w:kern w:val="0"/>
              <w:sz w:val="20"/>
              <w:szCs w:val="20"/>
              <w:lang w:val="en-GB"/>
            </w:rPr>
          </w:rPrChange>
        </w:rPr>
      </w:pPr>
    </w:p>
    <w:p w14:paraId="47284D36" w14:textId="77777777" w:rsidR="00F52576" w:rsidRPr="006568F9" w:rsidRDefault="00C5552E">
      <w:pPr>
        <w:pStyle w:val="berschrift4"/>
        <w:rPr>
          <w:iCs w:val="0"/>
          <w:lang w:val="de-DE"/>
          <w:rPrChange w:id="1735" w:author="JESS-Jeannette" w:date="2023-07-14T11:04:00Z">
            <w:rPr>
              <w:iCs w:val="0"/>
              <w:lang w:val="en-GB"/>
            </w:rPr>
          </w:rPrChange>
        </w:rPr>
      </w:pPr>
      <w:r w:rsidRPr="006568F9">
        <w:rPr>
          <w:iCs w:val="0"/>
          <w:lang w:val="de-DE"/>
          <w:rPrChange w:id="1736" w:author="JESS-Jeannette" w:date="2023-07-14T11:04:00Z">
            <w:rPr>
              <w:iCs w:val="0"/>
              <w:lang w:val="en-GB"/>
            </w:rPr>
          </w:rPrChange>
        </w:rPr>
        <w:t>Beispiel 4.4.1</w:t>
      </w:r>
    </w:p>
    <w:p w14:paraId="7026E642" w14:textId="31AC8988" w:rsidR="00F52576" w:rsidRPr="006568F9" w:rsidRDefault="00C5552E">
      <w:pPr>
        <w:autoSpaceDE w:val="0"/>
        <w:autoSpaceDN w:val="0"/>
        <w:adjustRightInd w:val="0"/>
        <w:rPr>
          <w:rFonts w:ascii="pli" w:hAnsi="pli" w:cs="pli"/>
          <w:kern w:val="0"/>
          <w:sz w:val="20"/>
          <w:szCs w:val="20"/>
          <w:lang w:val="de-DE"/>
          <w:rPrChange w:id="1737" w:author="JESS-Jeannette" w:date="2023-07-14T11:04:00Z">
            <w:rPr>
              <w:rFonts w:ascii="pli" w:hAnsi="pli" w:cs="pli"/>
              <w:kern w:val="0"/>
              <w:sz w:val="20"/>
              <w:szCs w:val="20"/>
              <w:lang w:val="en-GB"/>
            </w:rPr>
          </w:rPrChange>
        </w:rPr>
      </w:pPr>
      <w:del w:id="1738" w:author="Jeannette" w:date="2023-07-15T00:40:00Z">
        <w:r w:rsidRPr="006568F9" w:rsidDel="00AF1C49">
          <w:rPr>
            <w:rFonts w:ascii="pli" w:hAnsi="pli" w:cs="pli"/>
            <w:kern w:val="0"/>
            <w:sz w:val="20"/>
            <w:szCs w:val="20"/>
            <w:lang w:val="de-DE"/>
            <w:rPrChange w:id="1739" w:author="JESS-Jeannette" w:date="2023-07-14T11:04:00Z">
              <w:rPr>
                <w:rFonts w:ascii="pli" w:hAnsi="pli" w:cs="pli"/>
                <w:kern w:val="0"/>
                <w:sz w:val="20"/>
                <w:szCs w:val="20"/>
                <w:lang w:val="en-GB"/>
              </w:rPr>
            </w:rPrChange>
          </w:rPr>
          <w:delText xml:space="preserve">Ein </w:delText>
        </w:r>
      </w:del>
      <w:r w:rsidRPr="006568F9">
        <w:rPr>
          <w:rFonts w:ascii="pli" w:hAnsi="pli" w:cs="pli"/>
          <w:kern w:val="0"/>
          <w:sz w:val="20"/>
          <w:szCs w:val="20"/>
          <w:lang w:val="de-DE"/>
          <w:rPrChange w:id="1740" w:author="JESS-Jeannette" w:date="2023-07-14T11:04:00Z">
            <w:rPr>
              <w:rFonts w:ascii="pli" w:hAnsi="pli" w:cs="pli"/>
              <w:kern w:val="0"/>
              <w:sz w:val="20"/>
              <w:szCs w:val="20"/>
              <w:lang w:val="en-GB"/>
            </w:rPr>
          </w:rPrChange>
        </w:rPr>
        <w:t>Forsche</w:t>
      </w:r>
      <w:ins w:id="1741" w:author="Jeannette" w:date="2023-07-15T00:40:00Z">
        <w:r w:rsidR="00AF1C49">
          <w:rPr>
            <w:rFonts w:ascii="pli" w:hAnsi="pli" w:cs="pli"/>
            <w:kern w:val="0"/>
            <w:sz w:val="20"/>
            <w:szCs w:val="20"/>
            <w:lang w:val="de-DE"/>
          </w:rPr>
          <w:t>nde</w:t>
        </w:r>
      </w:ins>
      <w:del w:id="1742" w:author="Jeannette" w:date="2023-07-15T00:40:00Z">
        <w:r w:rsidRPr="006568F9" w:rsidDel="00AF1C49">
          <w:rPr>
            <w:rFonts w:ascii="pli" w:hAnsi="pli" w:cs="pli"/>
            <w:kern w:val="0"/>
            <w:sz w:val="20"/>
            <w:szCs w:val="20"/>
            <w:lang w:val="de-DE"/>
            <w:rPrChange w:id="1743" w:author="JESS-Jeannette" w:date="2023-07-14T11:04:00Z">
              <w:rPr>
                <w:rFonts w:ascii="pli" w:hAnsi="pli" w:cs="pli"/>
                <w:kern w:val="0"/>
                <w:sz w:val="20"/>
                <w:szCs w:val="20"/>
                <w:lang w:val="en-GB"/>
              </w:rPr>
            </w:rPrChange>
          </w:rPr>
          <w:delText>r</w:delText>
        </w:r>
      </w:del>
      <w:r w:rsidRPr="006568F9">
        <w:rPr>
          <w:rFonts w:ascii="pli" w:hAnsi="pli" w:cs="pli"/>
          <w:kern w:val="0"/>
          <w:sz w:val="20"/>
          <w:szCs w:val="20"/>
          <w:lang w:val="de-DE"/>
          <w:rPrChange w:id="1744" w:author="JESS-Jeannette" w:date="2023-07-14T11:04:00Z">
            <w:rPr>
              <w:rFonts w:ascii="pli" w:hAnsi="pli" w:cs="pli"/>
              <w:kern w:val="0"/>
              <w:sz w:val="20"/>
              <w:szCs w:val="20"/>
              <w:lang w:val="en-GB"/>
            </w:rPr>
          </w:rPrChange>
        </w:rPr>
        <w:t xml:space="preserve"> möchte</w:t>
      </w:r>
      <w:ins w:id="1745" w:author="Jeannette" w:date="2023-07-15T00:41:00Z">
        <w:r w:rsidR="00AF1C49">
          <w:rPr>
            <w:rFonts w:ascii="pli" w:hAnsi="pli" w:cs="pli"/>
            <w:kern w:val="0"/>
            <w:sz w:val="20"/>
            <w:szCs w:val="20"/>
            <w:lang w:val="de-DE"/>
          </w:rPr>
          <w:t>n</w:t>
        </w:r>
      </w:ins>
      <w:r w:rsidRPr="006568F9">
        <w:rPr>
          <w:rFonts w:ascii="pli" w:hAnsi="pli" w:cs="pli"/>
          <w:kern w:val="0"/>
          <w:sz w:val="20"/>
          <w:szCs w:val="20"/>
          <w:lang w:val="de-DE"/>
          <w:rPrChange w:id="1746" w:author="JESS-Jeannette" w:date="2023-07-14T11:04:00Z">
            <w:rPr>
              <w:rFonts w:ascii="pli" w:hAnsi="pli" w:cs="pli"/>
              <w:kern w:val="0"/>
              <w:sz w:val="20"/>
              <w:szCs w:val="20"/>
              <w:lang w:val="en-GB"/>
            </w:rPr>
          </w:rPrChange>
        </w:rPr>
        <w:t xml:space="preserve"> einen Hypothesentest mit </w:t>
      </w:r>
      <w:r w:rsidRPr="006568F9">
        <w:rPr>
          <w:rFonts w:ascii="pli" w:hAnsi="pli" w:cs="pli"/>
          <w:kern w:val="0"/>
          <w:sz w:val="16"/>
          <w:szCs w:val="16"/>
          <w:highlight w:val="yellow"/>
          <w:lang w:val="de-DE"/>
          <w:rPrChange w:id="1747" w:author="JESS-Jeannette" w:date="2023-07-14T11:04:00Z">
            <w:rPr>
              <w:rFonts w:ascii="pli" w:hAnsi="pli" w:cs="pli"/>
              <w:kern w:val="0"/>
              <w:sz w:val="16"/>
              <w:szCs w:val="16"/>
              <w:highlight w:val="yellow"/>
              <w:lang w:val="en-GB"/>
            </w:rPr>
          </w:rPrChange>
        </w:rPr>
        <w:t>H0</w:t>
      </w:r>
      <w:r w:rsidRPr="006568F9">
        <w:rPr>
          <w:rFonts w:ascii="pli" w:hAnsi="pli" w:cs="pli"/>
          <w:kern w:val="0"/>
          <w:sz w:val="20"/>
          <w:szCs w:val="20"/>
          <w:highlight w:val="yellow"/>
          <w:lang w:val="de-DE"/>
          <w:rPrChange w:id="1748" w:author="JESS-Jeannette" w:date="2023-07-14T11:04:00Z">
            <w:rPr>
              <w:rFonts w:ascii="pli" w:hAnsi="pli" w:cs="pli"/>
              <w:kern w:val="0"/>
              <w:sz w:val="20"/>
              <w:szCs w:val="20"/>
              <w:highlight w:val="yellow"/>
              <w:lang w:val="en-GB"/>
            </w:rPr>
          </w:rPrChange>
        </w:rPr>
        <w:t>:</w:t>
      </w:r>
      <w:r w:rsidRPr="00FD44DE">
        <w:rPr>
          <w:rFonts w:ascii="pli" w:hAnsi="pli" w:cs="pli"/>
          <w:kern w:val="0"/>
          <w:sz w:val="20"/>
          <w:szCs w:val="20"/>
          <w:highlight w:val="yellow"/>
          <w:lang w:val="en-GB"/>
        </w:rPr>
        <w:t>μ</w:t>
      </w:r>
      <w:r w:rsidRPr="006568F9">
        <w:rPr>
          <w:rFonts w:ascii="pli" w:hAnsi="pli" w:cs="pli"/>
          <w:kern w:val="0"/>
          <w:sz w:val="20"/>
          <w:szCs w:val="20"/>
          <w:highlight w:val="yellow"/>
          <w:lang w:val="de-DE"/>
          <w:rPrChange w:id="1749" w:author="JESS-Jeannette" w:date="2023-07-14T11:04:00Z">
            <w:rPr>
              <w:rFonts w:ascii="pli" w:hAnsi="pli" w:cs="pli"/>
              <w:kern w:val="0"/>
              <w:sz w:val="20"/>
              <w:szCs w:val="20"/>
              <w:highlight w:val="yellow"/>
              <w:lang w:val="en-GB"/>
            </w:rPr>
          </w:rPrChange>
        </w:rPr>
        <w:t xml:space="preserve"> =</w:t>
      </w:r>
      <w:r w:rsidRPr="006568F9">
        <w:rPr>
          <w:rFonts w:ascii="pli" w:hAnsi="pli" w:cs="pli"/>
          <w:kern w:val="0"/>
          <w:sz w:val="16"/>
          <w:szCs w:val="16"/>
          <w:highlight w:val="yellow"/>
          <w:lang w:val="de-DE"/>
          <w:rPrChange w:id="1750" w:author="JESS-Jeannette" w:date="2023-07-14T11:04:00Z">
            <w:rPr>
              <w:rFonts w:ascii="pli" w:hAnsi="pli" w:cs="pli"/>
              <w:kern w:val="0"/>
              <w:sz w:val="16"/>
              <w:szCs w:val="16"/>
              <w:highlight w:val="yellow"/>
              <w:lang w:val="en-GB"/>
            </w:rPr>
          </w:rPrChang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Change w:id="1751" w:author="JESS-Jeannette" w:date="2023-07-14T11:04:00Z">
            <w:rPr>
              <w:rFonts w:ascii="pli" w:hAnsi="pli" w:cs="pli"/>
              <w:kern w:val="0"/>
              <w:sz w:val="16"/>
              <w:szCs w:val="16"/>
              <w:highlight w:val="yellow"/>
              <w:lang w:val="en-GB"/>
            </w:rPr>
          </w:rPrChange>
        </w:rPr>
        <w:t xml:space="preserve">0 </w:t>
      </w:r>
      <w:r w:rsidRPr="006568F9">
        <w:rPr>
          <w:rFonts w:ascii="pli" w:hAnsi="pli" w:cs="pli"/>
          <w:kern w:val="0"/>
          <w:sz w:val="20"/>
          <w:szCs w:val="20"/>
          <w:highlight w:val="yellow"/>
          <w:lang w:val="de-DE"/>
          <w:rPrChange w:id="1752" w:author="JESS-Jeannette" w:date="2023-07-14T11:04:00Z">
            <w:rPr>
              <w:rFonts w:ascii="pli" w:hAnsi="pli" w:cs="pli"/>
              <w:kern w:val="0"/>
              <w:sz w:val="20"/>
              <w:szCs w:val="20"/>
              <w:highlight w:val="yellow"/>
              <w:lang w:val="en-GB"/>
            </w:rPr>
          </w:rPrChange>
        </w:rPr>
        <w:t xml:space="preserve">= 0 </w:t>
      </w:r>
      <w:r w:rsidRPr="006568F9">
        <w:rPr>
          <w:rFonts w:ascii="pli" w:hAnsi="pli" w:cs="pli"/>
          <w:kern w:val="0"/>
          <w:sz w:val="20"/>
          <w:szCs w:val="20"/>
          <w:lang w:val="de-DE"/>
          <w:rPrChange w:id="1753" w:author="JESS-Jeannette" w:date="2023-07-14T11:04:00Z">
            <w:rPr>
              <w:rFonts w:ascii="pli" w:hAnsi="pli" w:cs="pli"/>
              <w:kern w:val="0"/>
              <w:sz w:val="20"/>
              <w:szCs w:val="20"/>
              <w:lang w:val="en-GB"/>
            </w:rPr>
          </w:rPrChange>
        </w:rPr>
        <w:t xml:space="preserve">und </w:t>
      </w:r>
      <w:r w:rsidRPr="006568F9">
        <w:rPr>
          <w:rFonts w:ascii="pli" w:hAnsi="pli" w:cs="pli"/>
          <w:kern w:val="0"/>
          <w:sz w:val="16"/>
          <w:szCs w:val="16"/>
          <w:highlight w:val="yellow"/>
          <w:lang w:val="de-DE"/>
          <w:rPrChange w:id="1754" w:author="JESS-Jeannette" w:date="2023-07-14T11:04:00Z">
            <w:rPr>
              <w:rFonts w:ascii="pli" w:hAnsi="pli" w:cs="pli"/>
              <w:kern w:val="0"/>
              <w:sz w:val="16"/>
              <w:szCs w:val="16"/>
              <w:highlight w:val="yellow"/>
              <w:lang w:val="en-GB"/>
            </w:rPr>
          </w:rPrChange>
        </w:rPr>
        <w:t>H1</w:t>
      </w:r>
      <w:r w:rsidRPr="006568F9">
        <w:rPr>
          <w:rFonts w:ascii="pli" w:hAnsi="pli" w:cs="pli"/>
          <w:kern w:val="0"/>
          <w:sz w:val="20"/>
          <w:szCs w:val="20"/>
          <w:highlight w:val="yellow"/>
          <w:lang w:val="de-DE"/>
          <w:rPrChange w:id="1755" w:author="JESS-Jeannette" w:date="2023-07-14T11:04:00Z">
            <w:rPr>
              <w:rFonts w:ascii="pli" w:hAnsi="pli" w:cs="pli"/>
              <w:kern w:val="0"/>
              <w:sz w:val="20"/>
              <w:szCs w:val="20"/>
              <w:highlight w:val="yellow"/>
              <w:lang w:val="en-GB"/>
            </w:rPr>
          </w:rPrChange>
        </w:rPr>
        <w:t>:</w:t>
      </w:r>
      <w:r w:rsidRPr="00FD44DE">
        <w:rPr>
          <w:rFonts w:ascii="pli" w:hAnsi="pli" w:cs="pli"/>
          <w:kern w:val="0"/>
          <w:sz w:val="20"/>
          <w:szCs w:val="20"/>
          <w:highlight w:val="yellow"/>
          <w:lang w:val="en-GB"/>
        </w:rPr>
        <w:t>μ</w:t>
      </w:r>
      <w:r w:rsidRPr="006568F9">
        <w:rPr>
          <w:rFonts w:ascii="pli" w:hAnsi="pli" w:cs="pli"/>
          <w:kern w:val="0"/>
          <w:sz w:val="20"/>
          <w:szCs w:val="20"/>
          <w:highlight w:val="yellow"/>
          <w:lang w:val="de-DE"/>
          <w:rPrChange w:id="1756" w:author="JESS-Jeannette" w:date="2023-07-14T11:04:00Z">
            <w:rPr>
              <w:rFonts w:ascii="pli" w:hAnsi="pli" w:cs="pli"/>
              <w:kern w:val="0"/>
              <w:sz w:val="20"/>
              <w:szCs w:val="20"/>
              <w:highlight w:val="yellow"/>
              <w:lang w:val="en-GB"/>
            </w:rPr>
          </w:rPrChange>
        </w:rPr>
        <w:t xml:space="preserve"> &gt; 0 </w:t>
      </w:r>
      <w:r w:rsidRPr="006568F9">
        <w:rPr>
          <w:rFonts w:ascii="pli" w:hAnsi="pli" w:cs="pli"/>
          <w:kern w:val="0"/>
          <w:sz w:val="20"/>
          <w:szCs w:val="20"/>
          <w:lang w:val="de-DE"/>
          <w:rPrChange w:id="1757" w:author="JESS-Jeannette" w:date="2023-07-14T11:04:00Z">
            <w:rPr>
              <w:rFonts w:ascii="pli" w:hAnsi="pli" w:cs="pli"/>
              <w:kern w:val="0"/>
              <w:sz w:val="20"/>
              <w:szCs w:val="20"/>
              <w:lang w:val="en-GB"/>
            </w:rPr>
          </w:rPrChange>
        </w:rPr>
        <w:t xml:space="preserve">für eine Größe durchführen, von der bekannt ist, dass sie einer </w:t>
      </w:r>
      <w:del w:id="1758" w:author="Jeannette" w:date="2023-07-15T00:41:00Z">
        <w:r w:rsidRPr="006568F9" w:rsidDel="00AF1C49">
          <w:rPr>
            <w:rFonts w:ascii="pli" w:hAnsi="pli" w:cs="pli"/>
            <w:kern w:val="0"/>
            <w:sz w:val="20"/>
            <w:szCs w:val="20"/>
            <w:lang w:val="de-DE"/>
            <w:rPrChange w:id="1759" w:author="JESS-Jeannette" w:date="2023-07-14T11:04:00Z">
              <w:rPr>
                <w:rFonts w:ascii="pli" w:hAnsi="pli" w:cs="pli"/>
                <w:kern w:val="0"/>
                <w:sz w:val="20"/>
                <w:szCs w:val="20"/>
                <w:lang w:val="en-GB"/>
              </w:rPr>
            </w:rPrChange>
          </w:rPr>
          <w:delText xml:space="preserve">Gaußschen </w:delText>
        </w:r>
      </w:del>
      <w:ins w:id="1760" w:author="Jeannette" w:date="2023-07-15T00:41:00Z">
        <w:r w:rsidR="00AF1C49" w:rsidRPr="006568F9">
          <w:rPr>
            <w:rFonts w:ascii="pli" w:hAnsi="pli" w:cs="pli"/>
            <w:kern w:val="0"/>
            <w:sz w:val="20"/>
            <w:szCs w:val="20"/>
            <w:lang w:val="de-DE"/>
            <w:rPrChange w:id="1761" w:author="JESS-Jeannette" w:date="2023-07-14T11:04:00Z">
              <w:rPr>
                <w:rFonts w:ascii="pli" w:hAnsi="pli" w:cs="pli"/>
                <w:kern w:val="0"/>
                <w:sz w:val="20"/>
                <w:szCs w:val="20"/>
                <w:lang w:val="en-GB"/>
              </w:rPr>
            </w:rPrChange>
          </w:rPr>
          <w:t>Gauß</w:t>
        </w:r>
        <w:r w:rsidR="00AF1C49">
          <w:rPr>
            <w:rFonts w:ascii="pli" w:hAnsi="pli" w:cs="pli"/>
            <w:kern w:val="0"/>
            <w:sz w:val="20"/>
            <w:szCs w:val="20"/>
            <w:lang w:val="de-DE"/>
          </w:rPr>
          <w:t>-</w:t>
        </w:r>
      </w:ins>
      <w:r w:rsidRPr="006568F9">
        <w:rPr>
          <w:rFonts w:ascii="pli" w:hAnsi="pli" w:cs="pli"/>
          <w:kern w:val="0"/>
          <w:sz w:val="20"/>
          <w:szCs w:val="20"/>
          <w:lang w:val="de-DE"/>
          <w:rPrChange w:id="1762" w:author="JESS-Jeannette" w:date="2023-07-14T11:04:00Z">
            <w:rPr>
              <w:rFonts w:ascii="pli" w:hAnsi="pli" w:cs="pli"/>
              <w:kern w:val="0"/>
              <w:sz w:val="20"/>
              <w:szCs w:val="20"/>
              <w:lang w:val="en-GB"/>
            </w:rPr>
          </w:rPrChange>
        </w:rPr>
        <w:t>Verteilung mit bekannter Standardabweichung</w:t>
      </w:r>
      <w:r w:rsidR="00B7238C" w:rsidRPr="006568F9">
        <w:rPr>
          <w:rFonts w:ascii="pli" w:hAnsi="pli" w:cs="pli"/>
          <w:kern w:val="0"/>
          <w:sz w:val="20"/>
          <w:szCs w:val="20"/>
          <w:lang w:val="de-DE"/>
          <w:rPrChange w:id="1763" w:author="JESS-Jeannette" w:date="2023-07-14T11:04:00Z">
            <w:rPr>
              <w:rFonts w:ascii="pli" w:hAnsi="pli" w:cs="pli"/>
              <w:kern w:val="0"/>
              <w:sz w:val="20"/>
              <w:szCs w:val="20"/>
              <w:lang w:val="en-GB"/>
            </w:rPr>
          </w:rPrChange>
        </w:rPr>
        <w:t xml:space="preserve"> </w:t>
      </w:r>
      <w:r w:rsidR="00B7238C">
        <w:rPr>
          <w:rFonts w:ascii="pli" w:hAnsi="pli" w:cs="pli"/>
          <w:kern w:val="0"/>
          <w:sz w:val="20"/>
          <w:szCs w:val="20"/>
          <w:lang w:val="en-GB"/>
        </w:rPr>
        <w:t>σ</w:t>
      </w:r>
      <w:r w:rsidR="00B7238C" w:rsidRPr="006568F9">
        <w:rPr>
          <w:rFonts w:ascii="pli" w:hAnsi="pli" w:cs="pli"/>
          <w:kern w:val="0"/>
          <w:sz w:val="20"/>
          <w:szCs w:val="20"/>
          <w:lang w:val="de-DE"/>
          <w:rPrChange w:id="1764" w:author="JESS-Jeannette" w:date="2023-07-14T11:04:00Z">
            <w:rPr>
              <w:rFonts w:ascii="pli" w:hAnsi="pli" w:cs="pli"/>
              <w:kern w:val="0"/>
              <w:sz w:val="20"/>
              <w:szCs w:val="20"/>
              <w:lang w:val="en-GB"/>
            </w:rPr>
          </w:rPrChange>
        </w:rPr>
        <w:t xml:space="preserve"> </w:t>
      </w:r>
      <w:r w:rsidRPr="006568F9">
        <w:rPr>
          <w:rFonts w:ascii="pli" w:hAnsi="pli" w:cs="pli"/>
          <w:kern w:val="0"/>
          <w:sz w:val="20"/>
          <w:szCs w:val="20"/>
          <w:highlight w:val="yellow"/>
          <w:lang w:val="de-DE"/>
          <w:rPrChange w:id="1765" w:author="JESS-Jeannette" w:date="2023-07-14T11:04:00Z">
            <w:rPr>
              <w:rFonts w:ascii="pli" w:hAnsi="pli" w:cs="pli"/>
              <w:kern w:val="0"/>
              <w:sz w:val="20"/>
              <w:szCs w:val="20"/>
              <w:highlight w:val="yellow"/>
              <w:lang w:val="en-GB"/>
            </w:rPr>
          </w:rPrChange>
        </w:rPr>
        <w:t xml:space="preserve">= 1 </w:t>
      </w:r>
      <w:r w:rsidRPr="006568F9">
        <w:rPr>
          <w:rFonts w:ascii="pli" w:hAnsi="pli" w:cs="pli"/>
          <w:kern w:val="0"/>
          <w:sz w:val="20"/>
          <w:szCs w:val="20"/>
          <w:lang w:val="de-DE"/>
          <w:rPrChange w:id="1766" w:author="JESS-Jeannette" w:date="2023-07-14T11:04:00Z">
            <w:rPr>
              <w:rFonts w:ascii="pli" w:hAnsi="pli" w:cs="pli"/>
              <w:kern w:val="0"/>
              <w:sz w:val="20"/>
              <w:szCs w:val="20"/>
              <w:lang w:val="en-GB"/>
            </w:rPr>
          </w:rPrChange>
        </w:rPr>
        <w:t xml:space="preserve">folgt. </w:t>
      </w:r>
      <w:del w:id="1767" w:author="Jeannette" w:date="2023-07-15T00:41:00Z">
        <w:r w:rsidRPr="006568F9" w:rsidDel="00AF1C49">
          <w:rPr>
            <w:rFonts w:ascii="pli" w:hAnsi="pli" w:cs="pli"/>
            <w:kern w:val="0"/>
            <w:sz w:val="20"/>
            <w:szCs w:val="20"/>
            <w:lang w:val="de-DE"/>
            <w:rPrChange w:id="1768" w:author="JESS-Jeannette" w:date="2023-07-14T11:04:00Z">
              <w:rPr>
                <w:rFonts w:ascii="pli" w:hAnsi="pli" w:cs="pli"/>
                <w:kern w:val="0"/>
                <w:sz w:val="20"/>
                <w:szCs w:val="20"/>
                <w:lang w:val="en-GB"/>
              </w:rPr>
            </w:rPrChange>
          </w:rPr>
          <w:delText xml:space="preserve">Der </w:delText>
        </w:r>
      </w:del>
      <w:ins w:id="1769" w:author="Jeannette" w:date="2023-07-15T00:41:00Z">
        <w:r w:rsidR="00AF1C49">
          <w:rPr>
            <w:rFonts w:ascii="pli" w:hAnsi="pli" w:cs="pli"/>
            <w:kern w:val="0"/>
            <w:sz w:val="20"/>
            <w:szCs w:val="20"/>
            <w:lang w:val="de-DE"/>
          </w:rPr>
          <w:t>Die</w:t>
        </w:r>
        <w:r w:rsidR="00AF1C49" w:rsidRPr="006568F9">
          <w:rPr>
            <w:rFonts w:ascii="pli" w:hAnsi="pli" w:cs="pli"/>
            <w:kern w:val="0"/>
            <w:sz w:val="20"/>
            <w:szCs w:val="20"/>
            <w:lang w:val="de-DE"/>
            <w:rPrChange w:id="1770" w:author="JESS-Jeannette" w:date="2023-07-14T11:04:00Z">
              <w:rPr>
                <w:rFonts w:ascii="pli" w:hAnsi="pli" w:cs="pli"/>
                <w:kern w:val="0"/>
                <w:sz w:val="20"/>
                <w:szCs w:val="20"/>
                <w:lang w:val="en-GB"/>
              </w:rPr>
            </w:rPrChange>
          </w:rPr>
          <w:t xml:space="preserve"> </w:t>
        </w:r>
      </w:ins>
      <w:del w:id="1771" w:author="Jeannette" w:date="2023-07-15T00:41:00Z">
        <w:r w:rsidRPr="006568F9" w:rsidDel="00AF1C49">
          <w:rPr>
            <w:rFonts w:ascii="pli" w:hAnsi="pli" w:cs="pli"/>
            <w:kern w:val="0"/>
            <w:sz w:val="20"/>
            <w:szCs w:val="20"/>
            <w:lang w:val="de-DE"/>
            <w:rPrChange w:id="1772" w:author="JESS-Jeannette" w:date="2023-07-14T11:04:00Z">
              <w:rPr>
                <w:rFonts w:ascii="pli" w:hAnsi="pli" w:cs="pli"/>
                <w:kern w:val="0"/>
                <w:sz w:val="20"/>
                <w:szCs w:val="20"/>
                <w:lang w:val="en-GB"/>
              </w:rPr>
            </w:rPrChange>
          </w:rPr>
          <w:delText xml:space="preserve">Forscher </w:delText>
        </w:r>
      </w:del>
      <w:ins w:id="1773" w:author="Jeannette" w:date="2023-07-15T00:41:00Z">
        <w:r w:rsidR="00AF1C49" w:rsidRPr="006568F9">
          <w:rPr>
            <w:rFonts w:ascii="pli" w:hAnsi="pli" w:cs="pli"/>
            <w:kern w:val="0"/>
            <w:sz w:val="20"/>
            <w:szCs w:val="20"/>
            <w:lang w:val="de-DE"/>
            <w:rPrChange w:id="1774" w:author="JESS-Jeannette" w:date="2023-07-14T11:04:00Z">
              <w:rPr>
                <w:rFonts w:ascii="pli" w:hAnsi="pli" w:cs="pli"/>
                <w:kern w:val="0"/>
                <w:sz w:val="20"/>
                <w:szCs w:val="20"/>
                <w:lang w:val="en-GB"/>
              </w:rPr>
            </w:rPrChange>
          </w:rPr>
          <w:t>Forsche</w:t>
        </w:r>
        <w:r w:rsidR="00AF1C49">
          <w:rPr>
            <w:rFonts w:ascii="pli" w:hAnsi="pli" w:cs="pli"/>
            <w:kern w:val="0"/>
            <w:sz w:val="20"/>
            <w:szCs w:val="20"/>
            <w:lang w:val="de-DE"/>
          </w:rPr>
          <w:t>nden</w:t>
        </w:r>
        <w:r w:rsidR="00AF1C49" w:rsidRPr="006568F9">
          <w:rPr>
            <w:rFonts w:ascii="pli" w:hAnsi="pli" w:cs="pli"/>
            <w:kern w:val="0"/>
            <w:sz w:val="20"/>
            <w:szCs w:val="20"/>
            <w:lang w:val="de-DE"/>
            <w:rPrChange w:id="1775" w:author="JESS-Jeannette" w:date="2023-07-14T11:04:00Z">
              <w:rPr>
                <w:rFonts w:ascii="pli" w:hAnsi="pli" w:cs="pli"/>
                <w:kern w:val="0"/>
                <w:sz w:val="20"/>
                <w:szCs w:val="20"/>
                <w:lang w:val="en-GB"/>
              </w:rPr>
            </w:rPrChange>
          </w:rPr>
          <w:t xml:space="preserve"> </w:t>
        </w:r>
      </w:ins>
      <w:r w:rsidRPr="006568F9">
        <w:rPr>
          <w:rFonts w:ascii="pli" w:hAnsi="pli" w:cs="pli"/>
          <w:kern w:val="0"/>
          <w:sz w:val="20"/>
          <w:szCs w:val="20"/>
          <w:lang w:val="de-DE"/>
          <w:rPrChange w:id="1776" w:author="JESS-Jeannette" w:date="2023-07-14T11:04:00Z">
            <w:rPr>
              <w:rFonts w:ascii="pli" w:hAnsi="pli" w:cs="pli"/>
              <w:kern w:val="0"/>
              <w:sz w:val="20"/>
              <w:szCs w:val="20"/>
              <w:lang w:val="en-GB"/>
            </w:rPr>
          </w:rPrChange>
        </w:rPr>
        <w:t>möchte</w:t>
      </w:r>
      <w:ins w:id="1777" w:author="Jeannette" w:date="2023-07-15T00:41:00Z">
        <w:r w:rsidR="00AF1C49">
          <w:rPr>
            <w:rFonts w:ascii="pli" w:hAnsi="pli" w:cs="pli"/>
            <w:kern w:val="0"/>
            <w:sz w:val="20"/>
            <w:szCs w:val="20"/>
            <w:lang w:val="de-DE"/>
          </w:rPr>
          <w:t>n</w:t>
        </w:r>
      </w:ins>
      <w:r w:rsidRPr="006568F9">
        <w:rPr>
          <w:rFonts w:ascii="pli" w:hAnsi="pli" w:cs="pli"/>
          <w:kern w:val="0"/>
          <w:sz w:val="20"/>
          <w:szCs w:val="20"/>
          <w:lang w:val="de-DE"/>
          <w:rPrChange w:id="1778" w:author="JESS-Jeannette" w:date="2023-07-14T11:04:00Z">
            <w:rPr>
              <w:rFonts w:ascii="pli" w:hAnsi="pli" w:cs="pli"/>
              <w:kern w:val="0"/>
              <w:sz w:val="20"/>
              <w:szCs w:val="20"/>
              <w:lang w:val="en-GB"/>
            </w:rPr>
          </w:rPrChange>
        </w:rPr>
        <w:t xml:space="preserve"> in der Lage sein, einen Effekt nachzuweisen, der</w:t>
      </w:r>
      <w:r w:rsidRPr="006568F9">
        <w:rPr>
          <w:rFonts w:ascii="pli" w:hAnsi="pli" w:cs="pli"/>
          <w:kern w:val="0"/>
          <w:sz w:val="16"/>
          <w:szCs w:val="16"/>
          <w:highlight w:val="yellow"/>
          <w:lang w:val="de-DE"/>
          <w:rPrChange w:id="1779" w:author="JESS-Jeannette" w:date="2023-07-14T11:04:00Z">
            <w:rPr>
              <w:rFonts w:ascii="pli" w:hAnsi="pli" w:cs="pli"/>
              <w:kern w:val="0"/>
              <w:sz w:val="16"/>
              <w:szCs w:val="16"/>
              <w:highlight w:val="yellow"/>
              <w:lang w:val="en-GB"/>
            </w:rPr>
          </w:rPrChang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Change w:id="1780" w:author="JESS-Jeannette" w:date="2023-07-14T11:04:00Z">
            <w:rPr>
              <w:rFonts w:ascii="pli" w:hAnsi="pli" w:cs="pli"/>
              <w:kern w:val="0"/>
              <w:sz w:val="16"/>
              <w:szCs w:val="16"/>
              <w:highlight w:val="yellow"/>
              <w:lang w:val="en-GB"/>
            </w:rPr>
          </w:rPrChange>
        </w:rPr>
        <w:t xml:space="preserve">1 </w:t>
      </w:r>
      <w:r w:rsidRPr="006568F9">
        <w:rPr>
          <w:rFonts w:ascii="pli" w:hAnsi="pli" w:cs="pli"/>
          <w:kern w:val="0"/>
          <w:sz w:val="20"/>
          <w:szCs w:val="20"/>
          <w:highlight w:val="yellow"/>
          <w:lang w:val="de-DE"/>
          <w:rPrChange w:id="1781" w:author="JESS-Jeannette" w:date="2023-07-14T11:04:00Z">
            <w:rPr>
              <w:rFonts w:ascii="pli" w:hAnsi="pli" w:cs="pli"/>
              <w:kern w:val="0"/>
              <w:sz w:val="20"/>
              <w:szCs w:val="20"/>
              <w:highlight w:val="yellow"/>
              <w:lang w:val="en-GB"/>
            </w:rPr>
          </w:rPrChange>
        </w:rPr>
        <w:t>= 0</w:t>
      </w:r>
      <w:del w:id="1782" w:author="Jeannette" w:date="2023-07-15T00:42:00Z">
        <w:r w:rsidRPr="006568F9" w:rsidDel="00AF1C49">
          <w:rPr>
            <w:rFonts w:ascii="pli" w:hAnsi="pli" w:cs="pli"/>
            <w:kern w:val="0"/>
            <w:sz w:val="20"/>
            <w:szCs w:val="20"/>
            <w:highlight w:val="yellow"/>
            <w:lang w:val="de-DE"/>
            <w:rPrChange w:id="1783" w:author="JESS-Jeannette" w:date="2023-07-14T11:04:00Z">
              <w:rPr>
                <w:rFonts w:ascii="pli" w:hAnsi="pli" w:cs="pli"/>
                <w:kern w:val="0"/>
                <w:sz w:val="20"/>
                <w:szCs w:val="20"/>
                <w:highlight w:val="yellow"/>
                <w:lang w:val="en-GB"/>
              </w:rPr>
            </w:rPrChange>
          </w:rPr>
          <w:delText xml:space="preserve"> </w:delText>
        </w:r>
        <w:r w:rsidRPr="006568F9" w:rsidDel="00AF1C49">
          <w:rPr>
            <w:rFonts w:ascii="pli" w:hAnsi="pli" w:cs="pli"/>
            <w:kern w:val="0"/>
            <w:sz w:val="20"/>
            <w:szCs w:val="20"/>
            <w:lang w:val="de-DE"/>
            <w:rPrChange w:id="1784" w:author="JESS-Jeannette" w:date="2023-07-14T11:04:00Z">
              <w:rPr>
                <w:rFonts w:ascii="pli" w:hAnsi="pli" w:cs="pli"/>
                <w:kern w:val="0"/>
                <w:sz w:val="20"/>
                <w:szCs w:val="20"/>
                <w:lang w:val="en-GB"/>
              </w:rPr>
            </w:rPrChange>
          </w:rPr>
          <w:delText>entspricht</w:delText>
        </w:r>
      </w:del>
      <w:r w:rsidRPr="006568F9">
        <w:rPr>
          <w:rFonts w:ascii="pli" w:hAnsi="pli" w:cs="pli"/>
          <w:kern w:val="0"/>
          <w:sz w:val="20"/>
          <w:szCs w:val="20"/>
          <w:highlight w:val="yellow"/>
          <w:lang w:val="de-DE"/>
          <w:rPrChange w:id="1785" w:author="JESS-Jeannette" w:date="2023-07-14T11:04:00Z">
            <w:rPr>
              <w:rFonts w:ascii="pli" w:hAnsi="pli" w:cs="pli"/>
              <w:kern w:val="0"/>
              <w:sz w:val="20"/>
              <w:szCs w:val="20"/>
              <w:highlight w:val="yellow"/>
              <w:lang w:val="en-GB"/>
            </w:rPr>
          </w:rPrChange>
        </w:rPr>
        <w:t xml:space="preserve">. 5 </w:t>
      </w:r>
      <w:ins w:id="1786" w:author="Jeannette" w:date="2023-07-15T00:42:00Z">
        <w:r w:rsidR="00AF1C49" w:rsidRPr="0094071B">
          <w:rPr>
            <w:rFonts w:ascii="pli" w:hAnsi="pli" w:cs="pli"/>
            <w:kern w:val="0"/>
            <w:sz w:val="20"/>
            <w:szCs w:val="20"/>
            <w:lang w:val="de-DE"/>
          </w:rPr>
          <w:t>entspricht</w:t>
        </w:r>
        <w:r w:rsidR="00AF1C49">
          <w:rPr>
            <w:rFonts w:ascii="pli" w:hAnsi="pli" w:cs="pli"/>
            <w:kern w:val="0"/>
            <w:sz w:val="20"/>
            <w:szCs w:val="20"/>
            <w:lang w:val="de-DE"/>
          </w:rPr>
          <w:t>,</w:t>
        </w:r>
        <w:r w:rsidR="00AF1C49" w:rsidRPr="00AF1C49">
          <w:rPr>
            <w:rFonts w:ascii="pli" w:hAnsi="pli" w:cs="pli"/>
            <w:kern w:val="0"/>
            <w:sz w:val="20"/>
            <w:szCs w:val="20"/>
            <w:lang w:val="de-DE"/>
          </w:rPr>
          <w:t xml:space="preserve"> </w:t>
        </w:r>
      </w:ins>
      <w:r w:rsidRPr="006568F9">
        <w:rPr>
          <w:rFonts w:ascii="pli" w:hAnsi="pli" w:cs="pli"/>
          <w:kern w:val="0"/>
          <w:sz w:val="20"/>
          <w:szCs w:val="20"/>
          <w:lang w:val="de-DE"/>
          <w:rPrChange w:id="1787" w:author="JESS-Jeannette" w:date="2023-07-14T11:04:00Z">
            <w:rPr>
              <w:rFonts w:ascii="pli" w:hAnsi="pli" w:cs="pli"/>
              <w:kern w:val="0"/>
              <w:sz w:val="20"/>
              <w:szCs w:val="20"/>
              <w:lang w:val="en-GB"/>
            </w:rPr>
          </w:rPrChange>
        </w:rPr>
        <w:t xml:space="preserve">und </w:t>
      </w:r>
      <w:del w:id="1788" w:author="Jeannette" w:date="2023-07-15T00:42:00Z">
        <w:r w:rsidRPr="006568F9" w:rsidDel="00AF1C49">
          <w:rPr>
            <w:rFonts w:ascii="pli" w:hAnsi="pli" w:cs="pli"/>
            <w:kern w:val="0"/>
            <w:sz w:val="20"/>
            <w:szCs w:val="20"/>
            <w:lang w:val="de-DE"/>
            <w:rPrChange w:id="1789" w:author="JESS-Jeannette" w:date="2023-07-14T11:04:00Z">
              <w:rPr>
                <w:rFonts w:ascii="pli" w:hAnsi="pli" w:cs="pli"/>
                <w:kern w:val="0"/>
                <w:sz w:val="20"/>
                <w:szCs w:val="20"/>
                <w:lang w:val="en-GB"/>
              </w:rPr>
            </w:rPrChange>
          </w:rPr>
          <w:delText xml:space="preserve">seine </w:delText>
        </w:r>
      </w:del>
      <w:ins w:id="1790" w:author="Jeannette" w:date="2023-07-15T00:42:00Z">
        <w:r w:rsidR="00AF1C49">
          <w:rPr>
            <w:rFonts w:ascii="pli" w:hAnsi="pli" w:cs="pli"/>
            <w:kern w:val="0"/>
            <w:sz w:val="20"/>
            <w:szCs w:val="20"/>
            <w:lang w:val="de-DE"/>
          </w:rPr>
          <w:t>ihre</w:t>
        </w:r>
        <w:r w:rsidR="00AF1C49" w:rsidRPr="006568F9">
          <w:rPr>
            <w:rFonts w:ascii="pli" w:hAnsi="pli" w:cs="pli"/>
            <w:kern w:val="0"/>
            <w:sz w:val="20"/>
            <w:szCs w:val="20"/>
            <w:lang w:val="de-DE"/>
            <w:rPrChange w:id="1791" w:author="JESS-Jeannette" w:date="2023-07-14T11:04:00Z">
              <w:rPr>
                <w:rFonts w:ascii="pli" w:hAnsi="pli" w:cs="pli"/>
                <w:kern w:val="0"/>
                <w:sz w:val="20"/>
                <w:szCs w:val="20"/>
                <w:lang w:val="en-GB"/>
              </w:rPr>
            </w:rPrChange>
          </w:rPr>
          <w:t xml:space="preserve"> </w:t>
        </w:r>
      </w:ins>
      <w:r w:rsidRPr="006568F9">
        <w:rPr>
          <w:rFonts w:ascii="pli" w:hAnsi="pli" w:cs="pli"/>
          <w:kern w:val="0"/>
          <w:sz w:val="20"/>
          <w:szCs w:val="20"/>
          <w:lang w:val="de-DE"/>
          <w:rPrChange w:id="1792" w:author="JESS-Jeannette" w:date="2023-07-14T11:04:00Z">
            <w:rPr>
              <w:rFonts w:ascii="pli" w:hAnsi="pli" w:cs="pli"/>
              <w:kern w:val="0"/>
              <w:sz w:val="20"/>
              <w:szCs w:val="20"/>
              <w:lang w:val="en-GB"/>
            </w:rPr>
          </w:rPrChange>
        </w:rPr>
        <w:t xml:space="preserve">Toleranz für den Fehler </w:t>
      </w:r>
      <w:del w:id="1793" w:author="Jeannette" w:date="2023-07-15T00:42:00Z">
        <w:r w:rsidRPr="006568F9" w:rsidDel="00AF1C49">
          <w:rPr>
            <w:rFonts w:ascii="pli" w:hAnsi="pli" w:cs="pli"/>
            <w:kern w:val="0"/>
            <w:sz w:val="20"/>
            <w:szCs w:val="20"/>
            <w:lang w:val="de-DE"/>
            <w:rPrChange w:id="1794" w:author="JESS-Jeannette" w:date="2023-07-14T11:04:00Z">
              <w:rPr>
                <w:rFonts w:ascii="pli" w:hAnsi="pli" w:cs="pli"/>
                <w:kern w:val="0"/>
                <w:sz w:val="20"/>
                <w:szCs w:val="20"/>
                <w:lang w:val="en-GB"/>
              </w:rPr>
            </w:rPrChange>
          </w:rPr>
          <w:delText>vom Typ I</w:delText>
        </w:r>
      </w:del>
      <w:ins w:id="1795" w:author="Jeannette" w:date="2023-07-15T00:42:00Z">
        <w:r w:rsidR="00AF1C49">
          <w:rPr>
            <w:rFonts w:ascii="pli" w:hAnsi="pli" w:cs="pli"/>
            <w:kern w:val="0"/>
            <w:sz w:val="20"/>
            <w:szCs w:val="20"/>
            <w:lang w:val="de-DE"/>
          </w:rPr>
          <w:t>1. Art</w:t>
        </w:r>
      </w:ins>
      <w:r w:rsidRPr="006568F9">
        <w:rPr>
          <w:rFonts w:ascii="pli" w:hAnsi="pli" w:cs="pli"/>
          <w:kern w:val="0"/>
          <w:sz w:val="20"/>
          <w:szCs w:val="20"/>
          <w:lang w:val="de-DE"/>
          <w:rPrChange w:id="1796" w:author="JESS-Jeannette" w:date="2023-07-14T11:04:00Z">
            <w:rPr>
              <w:rFonts w:ascii="pli" w:hAnsi="pli" w:cs="pli"/>
              <w:kern w:val="0"/>
              <w:sz w:val="20"/>
              <w:szCs w:val="20"/>
              <w:lang w:val="en-GB"/>
            </w:rPr>
          </w:rPrChange>
        </w:rPr>
        <w:t xml:space="preserve"> </w:t>
      </w:r>
      <w:del w:id="1797" w:author="Jeannette" w:date="2023-07-15T00:42:00Z">
        <w:r w:rsidRPr="006568F9" w:rsidDel="00AF1C49">
          <w:rPr>
            <w:rFonts w:ascii="pli" w:hAnsi="pli" w:cs="pli"/>
            <w:kern w:val="0"/>
            <w:sz w:val="20"/>
            <w:szCs w:val="20"/>
            <w:lang w:val="de-DE"/>
            <w:rPrChange w:id="1798" w:author="JESS-Jeannette" w:date="2023-07-14T11:04:00Z">
              <w:rPr>
                <w:rFonts w:ascii="pli" w:hAnsi="pli" w:cs="pli"/>
                <w:kern w:val="0"/>
                <w:sz w:val="20"/>
                <w:szCs w:val="20"/>
                <w:lang w:val="en-GB"/>
              </w:rPr>
            </w:rPrChange>
          </w:rPr>
          <w:delText>ist</w:delText>
        </w:r>
        <w:r w:rsidRPr="006568F9" w:rsidDel="00AF1C49">
          <w:rPr>
            <w:rFonts w:ascii="pli" w:hAnsi="pli" w:cs="pli"/>
            <w:kern w:val="0"/>
            <w:sz w:val="20"/>
            <w:szCs w:val="20"/>
            <w:highlight w:val="yellow"/>
            <w:lang w:val="de-DE"/>
            <w:rPrChange w:id="1799" w:author="JESS-Jeannette" w:date="2023-07-14T11:04:00Z">
              <w:rPr>
                <w:rFonts w:ascii="pli" w:hAnsi="pli" w:cs="pli"/>
                <w:kern w:val="0"/>
                <w:sz w:val="20"/>
                <w:szCs w:val="20"/>
                <w:highlight w:val="yellow"/>
                <w:lang w:val="en-GB"/>
              </w:rPr>
            </w:rPrChange>
          </w:rPr>
          <w:delText xml:space="preserve"> </w:delText>
        </w:r>
      </w:del>
      <w:ins w:id="1800" w:author="Jeannette" w:date="2023-07-15T00:42:00Z">
        <w:r w:rsidR="00AF1C49">
          <w:rPr>
            <w:rFonts w:ascii="pli" w:hAnsi="pli" w:cs="pli"/>
            <w:kern w:val="0"/>
            <w:sz w:val="20"/>
            <w:szCs w:val="20"/>
            <w:lang w:val="de-DE"/>
          </w:rPr>
          <w:t>beträgt</w:t>
        </w:r>
        <w:r w:rsidR="00AF1C49" w:rsidRPr="006568F9">
          <w:rPr>
            <w:rFonts w:ascii="pli" w:hAnsi="pli" w:cs="pli"/>
            <w:kern w:val="0"/>
            <w:sz w:val="20"/>
            <w:szCs w:val="20"/>
            <w:highlight w:val="yellow"/>
            <w:lang w:val="de-DE"/>
            <w:rPrChange w:id="1801" w:author="JESS-Jeannette" w:date="2023-07-14T11:04:00Z">
              <w:rPr>
                <w:rFonts w:ascii="pli" w:hAnsi="pli" w:cs="pli"/>
                <w:kern w:val="0"/>
                <w:sz w:val="20"/>
                <w:szCs w:val="20"/>
                <w:highlight w:val="yellow"/>
                <w:lang w:val="en-GB"/>
              </w:rPr>
            </w:rPrChange>
          </w:rPr>
          <w:t xml:space="preserve"> </w:t>
        </w:r>
      </w:ins>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Change w:id="1802" w:author="JESS-Jeannette" w:date="2023-07-14T11:04:00Z">
            <w:rPr>
              <w:rFonts w:ascii="pli" w:hAnsi="pli" w:cs="pli"/>
              <w:kern w:val="0"/>
              <w:sz w:val="20"/>
              <w:szCs w:val="20"/>
              <w:highlight w:val="yellow"/>
              <w:lang w:val="en-GB"/>
            </w:rPr>
          </w:rPrChange>
        </w:rPr>
        <w:t xml:space="preserve"> = 0 . 10 </w:t>
      </w:r>
      <w:r w:rsidRPr="006568F9">
        <w:rPr>
          <w:rFonts w:ascii="pli" w:hAnsi="pli" w:cs="pli"/>
          <w:kern w:val="0"/>
          <w:sz w:val="20"/>
          <w:szCs w:val="20"/>
          <w:lang w:val="de-DE"/>
          <w:rPrChange w:id="1803" w:author="JESS-Jeannette" w:date="2023-07-14T11:04:00Z">
            <w:rPr>
              <w:rFonts w:ascii="pli" w:hAnsi="pli" w:cs="pli"/>
              <w:kern w:val="0"/>
              <w:sz w:val="20"/>
              <w:szCs w:val="20"/>
              <w:lang w:val="en-GB"/>
            </w:rPr>
          </w:rPrChange>
        </w:rPr>
        <w:t xml:space="preserve">und die gewünschte </w:t>
      </w:r>
      <w:del w:id="1804" w:author="Jeannette" w:date="2023-07-15T00:42:00Z">
        <w:r w:rsidRPr="006568F9" w:rsidDel="00AF1C49">
          <w:rPr>
            <w:rFonts w:ascii="pli" w:hAnsi="pli" w:cs="pli"/>
            <w:kern w:val="0"/>
            <w:sz w:val="20"/>
            <w:szCs w:val="20"/>
            <w:lang w:val="de-DE"/>
            <w:rPrChange w:id="1805" w:author="JESS-Jeannette" w:date="2023-07-14T11:04:00Z">
              <w:rPr>
                <w:rFonts w:ascii="pli" w:hAnsi="pli" w:cs="pli"/>
                <w:kern w:val="0"/>
                <w:sz w:val="20"/>
                <w:szCs w:val="20"/>
                <w:lang w:val="en-GB"/>
              </w:rPr>
            </w:rPrChange>
          </w:rPr>
          <w:delText xml:space="preserve">Potenz </w:delText>
        </w:r>
      </w:del>
      <w:ins w:id="1806" w:author="Jeannette" w:date="2023-07-15T00:42:00Z">
        <w:r w:rsidR="00AF1C49">
          <w:rPr>
            <w:rFonts w:ascii="pli" w:hAnsi="pli" w:cs="pli"/>
            <w:kern w:val="0"/>
            <w:sz w:val="20"/>
            <w:szCs w:val="20"/>
            <w:lang w:val="de-DE"/>
          </w:rPr>
          <w:t>Teststärke</w:t>
        </w:r>
        <w:r w:rsidR="00AF1C49" w:rsidRPr="006568F9">
          <w:rPr>
            <w:rFonts w:ascii="pli" w:hAnsi="pli" w:cs="pli"/>
            <w:kern w:val="0"/>
            <w:sz w:val="20"/>
            <w:szCs w:val="20"/>
            <w:lang w:val="de-DE"/>
            <w:rPrChange w:id="1807" w:author="JESS-Jeannette" w:date="2023-07-14T11:04:00Z">
              <w:rPr>
                <w:rFonts w:ascii="pli" w:hAnsi="pli" w:cs="pli"/>
                <w:kern w:val="0"/>
                <w:sz w:val="20"/>
                <w:szCs w:val="20"/>
                <w:lang w:val="en-GB"/>
              </w:rPr>
            </w:rPrChange>
          </w:rPr>
          <w:t xml:space="preserve"> </w:t>
        </w:r>
      </w:ins>
      <w:del w:id="1808" w:author="Jeannette" w:date="2023-07-15T00:42:00Z">
        <w:r w:rsidRPr="006568F9" w:rsidDel="00AF1C49">
          <w:rPr>
            <w:rFonts w:ascii="pli" w:hAnsi="pli" w:cs="pli"/>
            <w:kern w:val="0"/>
            <w:sz w:val="20"/>
            <w:szCs w:val="20"/>
            <w:lang w:val="de-DE"/>
            <w:rPrChange w:id="1809" w:author="JESS-Jeannette" w:date="2023-07-14T11:04:00Z">
              <w:rPr>
                <w:rFonts w:ascii="pli" w:hAnsi="pli" w:cs="pli"/>
                <w:kern w:val="0"/>
                <w:sz w:val="20"/>
                <w:szCs w:val="20"/>
                <w:lang w:val="en-GB"/>
              </w:rPr>
            </w:rPrChange>
          </w:rPr>
          <w:delText xml:space="preserve">ist </w:delText>
        </w:r>
      </w:del>
      <w:ins w:id="1810" w:author="Jeannette" w:date="2023-07-15T00:42:00Z">
        <w:r w:rsidR="00AF1C49">
          <w:rPr>
            <w:rFonts w:ascii="pli" w:hAnsi="pli" w:cs="pli"/>
            <w:kern w:val="0"/>
            <w:sz w:val="20"/>
            <w:szCs w:val="20"/>
            <w:lang w:val="de-DE"/>
          </w:rPr>
          <w:t>beträgt</w:t>
        </w:r>
        <w:r w:rsidR="00AF1C49" w:rsidRPr="006568F9">
          <w:rPr>
            <w:rFonts w:ascii="pli" w:hAnsi="pli" w:cs="pli"/>
            <w:kern w:val="0"/>
            <w:sz w:val="20"/>
            <w:szCs w:val="20"/>
            <w:lang w:val="de-DE"/>
            <w:rPrChange w:id="1811" w:author="JESS-Jeannette" w:date="2023-07-14T11:04:00Z">
              <w:rPr>
                <w:rFonts w:ascii="pli" w:hAnsi="pli" w:cs="pli"/>
                <w:kern w:val="0"/>
                <w:sz w:val="20"/>
                <w:szCs w:val="20"/>
                <w:lang w:val="en-GB"/>
              </w:rPr>
            </w:rPrChange>
          </w:rPr>
          <w:t xml:space="preserve"> </w:t>
        </w:r>
      </w:ins>
      <w:r w:rsidRPr="006568F9">
        <w:rPr>
          <w:rFonts w:ascii="pli" w:hAnsi="pli" w:cs="pli"/>
          <w:kern w:val="0"/>
          <w:sz w:val="20"/>
          <w:szCs w:val="20"/>
          <w:highlight w:val="yellow"/>
          <w:lang w:val="de-DE"/>
          <w:rPrChange w:id="1812" w:author="JESS-Jeannette" w:date="2023-07-14T11:04:00Z">
            <w:rPr>
              <w:rFonts w:ascii="pli" w:hAnsi="pli" w:cs="pli"/>
              <w:kern w:val="0"/>
              <w:sz w:val="20"/>
              <w:szCs w:val="20"/>
              <w:highlight w:val="yellow"/>
              <w:lang w:val="en-GB"/>
            </w:rPr>
          </w:rPrChange>
        </w:rPr>
        <w:t>= 0 . 80</w:t>
      </w:r>
      <w:r w:rsidRPr="006568F9">
        <w:rPr>
          <w:rFonts w:ascii="pli" w:hAnsi="pli" w:cs="pli"/>
          <w:kern w:val="0"/>
          <w:sz w:val="20"/>
          <w:szCs w:val="20"/>
          <w:lang w:val="de-DE"/>
          <w:rPrChange w:id="1813" w:author="JESS-Jeannette" w:date="2023-07-14T11:04:00Z">
            <w:rPr>
              <w:rFonts w:ascii="pli" w:hAnsi="pli" w:cs="pli"/>
              <w:kern w:val="0"/>
              <w:sz w:val="20"/>
              <w:szCs w:val="20"/>
              <w:lang w:val="en-GB"/>
            </w:rPr>
          </w:rPrChange>
        </w:rPr>
        <w:t>. Welchen Stichprobenumfang sollte</w:t>
      </w:r>
      <w:ins w:id="1814" w:author="Jeannette" w:date="2023-07-15T00:43:00Z">
        <w:r w:rsidR="00AF1C49">
          <w:rPr>
            <w:rFonts w:ascii="pli" w:hAnsi="pli" w:cs="pli"/>
            <w:kern w:val="0"/>
            <w:sz w:val="20"/>
            <w:szCs w:val="20"/>
            <w:lang w:val="de-DE"/>
          </w:rPr>
          <w:t>n</w:t>
        </w:r>
      </w:ins>
      <w:r w:rsidRPr="006568F9">
        <w:rPr>
          <w:rFonts w:ascii="pli" w:hAnsi="pli" w:cs="pli"/>
          <w:kern w:val="0"/>
          <w:sz w:val="20"/>
          <w:szCs w:val="20"/>
          <w:lang w:val="de-DE"/>
          <w:rPrChange w:id="1815" w:author="JESS-Jeannette" w:date="2023-07-14T11:04:00Z">
            <w:rPr>
              <w:rFonts w:ascii="pli" w:hAnsi="pli" w:cs="pli"/>
              <w:kern w:val="0"/>
              <w:sz w:val="20"/>
              <w:szCs w:val="20"/>
              <w:lang w:val="en-GB"/>
            </w:rPr>
          </w:rPrChange>
        </w:rPr>
        <w:t xml:space="preserve"> </w:t>
      </w:r>
      <w:del w:id="1816" w:author="Jeannette" w:date="2023-07-15T00:43:00Z">
        <w:r w:rsidRPr="006568F9" w:rsidDel="00AF1C49">
          <w:rPr>
            <w:rFonts w:ascii="pli" w:hAnsi="pli" w:cs="pli"/>
            <w:kern w:val="0"/>
            <w:sz w:val="20"/>
            <w:szCs w:val="20"/>
            <w:lang w:val="de-DE"/>
            <w:rPrChange w:id="1817" w:author="JESS-Jeannette" w:date="2023-07-14T11:04:00Z">
              <w:rPr>
                <w:rFonts w:ascii="pli" w:hAnsi="pli" w:cs="pli"/>
                <w:kern w:val="0"/>
                <w:sz w:val="20"/>
                <w:szCs w:val="20"/>
                <w:lang w:val="en-GB"/>
              </w:rPr>
            </w:rPrChange>
          </w:rPr>
          <w:delText xml:space="preserve">er </w:delText>
        </w:r>
      </w:del>
      <w:ins w:id="1818" w:author="Jeannette" w:date="2023-07-15T00:43:00Z">
        <w:r w:rsidR="00AF1C49">
          <w:rPr>
            <w:rFonts w:ascii="pli" w:hAnsi="pli" w:cs="pli"/>
            <w:kern w:val="0"/>
            <w:sz w:val="20"/>
            <w:szCs w:val="20"/>
            <w:lang w:val="de-DE"/>
          </w:rPr>
          <w:t>sie</w:t>
        </w:r>
        <w:r w:rsidR="00AF1C49" w:rsidRPr="006568F9">
          <w:rPr>
            <w:rFonts w:ascii="pli" w:hAnsi="pli" w:cs="pli"/>
            <w:kern w:val="0"/>
            <w:sz w:val="20"/>
            <w:szCs w:val="20"/>
            <w:lang w:val="de-DE"/>
            <w:rPrChange w:id="1819" w:author="JESS-Jeannette" w:date="2023-07-14T11:04:00Z">
              <w:rPr>
                <w:rFonts w:ascii="pli" w:hAnsi="pli" w:cs="pli"/>
                <w:kern w:val="0"/>
                <w:sz w:val="20"/>
                <w:szCs w:val="20"/>
                <w:lang w:val="en-GB"/>
              </w:rPr>
            </w:rPrChange>
          </w:rPr>
          <w:t xml:space="preserve"> </w:t>
        </w:r>
      </w:ins>
      <w:r w:rsidRPr="006568F9">
        <w:rPr>
          <w:rFonts w:ascii="pli" w:hAnsi="pli" w:cs="pli"/>
          <w:kern w:val="0"/>
          <w:sz w:val="20"/>
          <w:szCs w:val="20"/>
          <w:lang w:val="de-DE"/>
          <w:rPrChange w:id="1820" w:author="JESS-Jeannette" w:date="2023-07-14T11:04:00Z">
            <w:rPr>
              <w:rFonts w:ascii="pli" w:hAnsi="pli" w:cs="pli"/>
              <w:kern w:val="0"/>
              <w:sz w:val="20"/>
              <w:szCs w:val="20"/>
              <w:lang w:val="en-GB"/>
            </w:rPr>
          </w:rPrChange>
        </w:rPr>
        <w:t>wählen?</w:t>
      </w:r>
    </w:p>
    <w:p w14:paraId="1F5C636C" w14:textId="77777777" w:rsidR="00F52576" w:rsidRPr="006568F9" w:rsidRDefault="00C5552E">
      <w:pPr>
        <w:pStyle w:val="berschrift4"/>
        <w:rPr>
          <w:iCs w:val="0"/>
          <w:lang w:val="de-DE"/>
          <w:rPrChange w:id="1821" w:author="JESS-Jeannette" w:date="2023-07-14T11:04:00Z">
            <w:rPr>
              <w:iCs w:val="0"/>
              <w:lang w:val="en-GB"/>
            </w:rPr>
          </w:rPrChange>
        </w:rPr>
      </w:pPr>
      <w:r w:rsidRPr="006568F9">
        <w:rPr>
          <w:iCs w:val="0"/>
          <w:lang w:val="de-DE"/>
          <w:rPrChange w:id="1822" w:author="JESS-Jeannette" w:date="2023-07-14T11:04:00Z">
            <w:rPr>
              <w:iCs w:val="0"/>
              <w:lang w:val="en-GB"/>
            </w:rPr>
          </w:rPrChange>
        </w:rPr>
        <w:t>Lösung</w:t>
      </w:r>
    </w:p>
    <w:p w14:paraId="365EDA03" w14:textId="5106AFF4" w:rsidR="00F52576" w:rsidRPr="006568F9" w:rsidRDefault="00C5552E">
      <w:pPr>
        <w:autoSpaceDE w:val="0"/>
        <w:autoSpaceDN w:val="0"/>
        <w:adjustRightInd w:val="0"/>
        <w:rPr>
          <w:rFonts w:ascii="pli" w:hAnsi="pli" w:cs="pli"/>
          <w:kern w:val="0"/>
          <w:sz w:val="20"/>
          <w:szCs w:val="20"/>
          <w:lang w:val="de-DE"/>
          <w:rPrChange w:id="1823"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1824" w:author="JESS-Jeannette" w:date="2023-07-14T11:04:00Z">
            <w:rPr>
              <w:rFonts w:ascii="pli" w:hAnsi="pli" w:cs="pli"/>
              <w:kern w:val="0"/>
              <w:sz w:val="20"/>
              <w:szCs w:val="20"/>
              <w:lang w:val="en-GB"/>
            </w:rPr>
          </w:rPrChange>
        </w:rPr>
        <w:t xml:space="preserve">Nach der obigen Formel ergibt sich </w:t>
      </w:r>
      <w:r w:rsidRPr="006568F9">
        <w:rPr>
          <w:rFonts w:ascii="pli" w:hAnsi="pli" w:cs="pli"/>
          <w:kern w:val="0"/>
          <w:sz w:val="16"/>
          <w:szCs w:val="16"/>
          <w:highlight w:val="yellow"/>
          <w:lang w:val="de-DE"/>
          <w:rPrChange w:id="1825" w:author="JESS-Jeannette" w:date="2023-07-14T11:04:00Z">
            <w:rPr>
              <w:rFonts w:ascii="pli" w:hAnsi="pli" w:cs="pli"/>
              <w:kern w:val="0"/>
              <w:sz w:val="16"/>
              <w:szCs w:val="16"/>
              <w:highlight w:val="yellow"/>
              <w:lang w:val="en-GB"/>
            </w:rPr>
          </w:rPrChange>
        </w:rPr>
        <w:t>z</w:t>
      </w:r>
      <w:r w:rsidRPr="00FD44DE">
        <w:rPr>
          <w:rFonts w:ascii="pli" w:hAnsi="pli" w:cs="pli"/>
          <w:kern w:val="0"/>
          <w:sz w:val="16"/>
          <w:szCs w:val="16"/>
          <w:highlight w:val="yellow"/>
          <w:lang w:val="en-GB"/>
        </w:rPr>
        <w:t>α</w:t>
      </w:r>
      <w:r w:rsidRPr="006568F9">
        <w:rPr>
          <w:rFonts w:ascii="pli" w:hAnsi="pli" w:cs="pli"/>
          <w:kern w:val="0"/>
          <w:sz w:val="16"/>
          <w:szCs w:val="16"/>
          <w:highlight w:val="yellow"/>
          <w:lang w:val="de-DE"/>
          <w:rPrChange w:id="1826" w:author="JESS-Jeannette" w:date="2023-07-14T11:04:00Z">
            <w:rPr>
              <w:rFonts w:ascii="pli" w:hAnsi="pli" w:cs="pli"/>
              <w:kern w:val="0"/>
              <w:sz w:val="16"/>
              <w:szCs w:val="16"/>
              <w:highlight w:val="yellow"/>
              <w:lang w:val="en-GB"/>
            </w:rPr>
          </w:rPrChange>
        </w:rPr>
        <w:t xml:space="preserve"> </w:t>
      </w:r>
      <w:r w:rsidRPr="006568F9">
        <w:rPr>
          <w:rFonts w:ascii="pli" w:hAnsi="pli" w:cs="pli"/>
          <w:kern w:val="0"/>
          <w:sz w:val="20"/>
          <w:szCs w:val="20"/>
          <w:highlight w:val="yellow"/>
          <w:lang w:val="de-DE"/>
          <w:rPrChange w:id="1827" w:author="JESS-Jeannette" w:date="2023-07-14T11:04:00Z">
            <w:rPr>
              <w:rFonts w:ascii="pli" w:hAnsi="pli" w:cs="pli"/>
              <w:kern w:val="0"/>
              <w:sz w:val="20"/>
              <w:szCs w:val="20"/>
              <w:highlight w:val="yellow"/>
              <w:lang w:val="en-GB"/>
            </w:rPr>
          </w:rPrChange>
        </w:rPr>
        <w:t xml:space="preserve">= z0 </w:t>
      </w:r>
      <w:r w:rsidRPr="006568F9">
        <w:rPr>
          <w:rFonts w:ascii="pli" w:hAnsi="pli" w:cs="pli"/>
          <w:kern w:val="0"/>
          <w:sz w:val="16"/>
          <w:szCs w:val="16"/>
          <w:highlight w:val="yellow"/>
          <w:lang w:val="de-DE"/>
          <w:rPrChange w:id="1828" w:author="JESS-Jeannette" w:date="2023-07-14T11:04:00Z">
            <w:rPr>
              <w:rFonts w:ascii="pli" w:hAnsi="pli" w:cs="pli"/>
              <w:kern w:val="0"/>
              <w:sz w:val="16"/>
              <w:szCs w:val="16"/>
              <w:highlight w:val="yellow"/>
              <w:lang w:val="en-GB"/>
            </w:rPr>
          </w:rPrChange>
        </w:rPr>
        <w:t xml:space="preserve">. 10 </w:t>
      </w:r>
      <w:r w:rsidRPr="006568F9">
        <w:rPr>
          <w:rFonts w:ascii="pli" w:hAnsi="pli" w:cs="pli"/>
          <w:kern w:val="0"/>
          <w:sz w:val="20"/>
          <w:szCs w:val="20"/>
          <w:highlight w:val="yellow"/>
          <w:lang w:val="de-DE"/>
          <w:rPrChange w:id="1829" w:author="JESS-Jeannette" w:date="2023-07-14T11:04:00Z">
            <w:rPr>
              <w:rFonts w:ascii="pli" w:hAnsi="pli" w:cs="pli"/>
              <w:kern w:val="0"/>
              <w:sz w:val="20"/>
              <w:szCs w:val="20"/>
              <w:highlight w:val="yellow"/>
              <w:lang w:val="en-GB"/>
            </w:rPr>
          </w:rPrChange>
        </w:rPr>
        <w:t>= 1 . 28</w:t>
      </w:r>
      <w:r w:rsidRPr="006568F9">
        <w:rPr>
          <w:rFonts w:ascii="pli" w:hAnsi="pli" w:cs="pli"/>
          <w:kern w:val="0"/>
          <w:sz w:val="20"/>
          <w:szCs w:val="20"/>
          <w:lang w:val="de-DE"/>
          <w:rPrChange w:id="1830" w:author="JESS-Jeannette" w:date="2023-07-14T11:04:00Z">
            <w:rPr>
              <w:rFonts w:ascii="pli" w:hAnsi="pli" w:cs="pli"/>
              <w:kern w:val="0"/>
              <w:sz w:val="20"/>
              <w:szCs w:val="20"/>
              <w:lang w:val="en-GB"/>
            </w:rPr>
          </w:rPrChange>
        </w:rPr>
        <w:t xml:space="preserve">. Da </w:t>
      </w:r>
      <w:r w:rsidRPr="006568F9">
        <w:rPr>
          <w:rFonts w:ascii="pli" w:hAnsi="pli" w:cs="pli"/>
          <w:kern w:val="0"/>
          <w:sz w:val="20"/>
          <w:szCs w:val="20"/>
          <w:highlight w:val="yellow"/>
          <w:lang w:val="de-DE"/>
          <w:rPrChange w:id="1831" w:author="JESS-Jeannette" w:date="2023-07-14T11:04:00Z">
            <w:rPr>
              <w:rFonts w:ascii="pli" w:hAnsi="pli" w:cs="pli"/>
              <w:kern w:val="0"/>
              <w:sz w:val="20"/>
              <w:szCs w:val="20"/>
              <w:highlight w:val="yellow"/>
              <w:lang w:val="en-GB"/>
            </w:rPr>
          </w:rPrChange>
        </w:rPr>
        <w:t xml:space="preserve">die </w:t>
      </w:r>
      <w:ins w:id="1832" w:author="Jeannette" w:date="2023-07-15T00:43:00Z">
        <w:r w:rsidR="004C0FBC">
          <w:rPr>
            <w:rFonts w:ascii="pli" w:hAnsi="pli" w:cs="pli"/>
            <w:kern w:val="0"/>
            <w:sz w:val="20"/>
            <w:szCs w:val="20"/>
            <w:lang w:val="de-DE"/>
            <w14:ligatures w14:val="none"/>
          </w:rPr>
          <w:t xml:space="preserve">Teststärke </w:t>
        </w:r>
      </w:ins>
      <w:del w:id="1833" w:author="Jeannette" w:date="2023-07-15T00:43:00Z">
        <w:r w:rsidRPr="006568F9" w:rsidDel="004C0FBC">
          <w:rPr>
            <w:rFonts w:ascii="pli" w:hAnsi="pli" w:cs="pli"/>
            <w:kern w:val="0"/>
            <w:sz w:val="20"/>
            <w:szCs w:val="20"/>
            <w:highlight w:val="yellow"/>
            <w:lang w:val="de-DE"/>
            <w:rPrChange w:id="1834" w:author="JESS-Jeannette" w:date="2023-07-14T11:04:00Z">
              <w:rPr>
                <w:rFonts w:ascii="pli" w:hAnsi="pli" w:cs="pli"/>
                <w:kern w:val="0"/>
                <w:sz w:val="20"/>
                <w:szCs w:val="20"/>
                <w:highlight w:val="yellow"/>
                <w:lang w:val="en-GB"/>
              </w:rPr>
            </w:rPrChange>
          </w:rPr>
          <w:delText xml:space="preserve">Potenz </w:delText>
        </w:r>
      </w:del>
      <w:r w:rsidRPr="006568F9">
        <w:rPr>
          <w:rFonts w:ascii="pli" w:hAnsi="pli" w:cs="pli"/>
          <w:kern w:val="0"/>
          <w:sz w:val="20"/>
          <w:szCs w:val="20"/>
          <w:highlight w:val="yellow"/>
          <w:lang w:val="de-DE"/>
          <w:rPrChange w:id="1835" w:author="JESS-Jeannette" w:date="2023-07-14T11:04:00Z">
            <w:rPr>
              <w:rFonts w:ascii="pli" w:hAnsi="pli" w:cs="pli"/>
              <w:kern w:val="0"/>
              <w:sz w:val="20"/>
              <w:szCs w:val="20"/>
              <w:highlight w:val="yellow"/>
              <w:lang w:val="en-GB"/>
            </w:rPr>
          </w:rPrChange>
        </w:rPr>
        <w:t>= 0 . 80 ist</w:t>
      </w:r>
      <w:r w:rsidRPr="006568F9">
        <w:rPr>
          <w:rFonts w:ascii="pli" w:hAnsi="pli" w:cs="pli"/>
          <w:kern w:val="0"/>
          <w:sz w:val="20"/>
          <w:szCs w:val="20"/>
          <w:lang w:val="de-DE"/>
          <w:rPrChange w:id="1836" w:author="JESS-Jeannette" w:date="2023-07-14T11:04:00Z">
            <w:rPr>
              <w:rFonts w:ascii="pli" w:hAnsi="pli" w:cs="pli"/>
              <w:kern w:val="0"/>
              <w:sz w:val="20"/>
              <w:szCs w:val="20"/>
              <w:lang w:val="en-GB"/>
            </w:rPr>
          </w:rPrChange>
        </w:rPr>
        <w:t xml:space="preserve">, </w:t>
      </w:r>
      <w:del w:id="1837" w:author="Jeannette" w:date="2023-07-15T00:43:00Z">
        <w:r w:rsidRPr="006568F9" w:rsidDel="004C0FBC">
          <w:rPr>
            <w:rFonts w:ascii="pli" w:hAnsi="pli" w:cs="pli"/>
            <w:kern w:val="0"/>
            <w:sz w:val="20"/>
            <w:szCs w:val="20"/>
            <w:lang w:val="de-DE"/>
            <w:rPrChange w:id="1838" w:author="JESS-Jeannette" w:date="2023-07-14T11:04:00Z">
              <w:rPr>
                <w:rFonts w:ascii="pli" w:hAnsi="pli" w:cs="pli"/>
                <w:kern w:val="0"/>
                <w:sz w:val="20"/>
                <w:szCs w:val="20"/>
                <w:lang w:val="en-GB"/>
              </w:rPr>
            </w:rPrChange>
          </w:rPr>
          <w:delText xml:space="preserve">haben </w:delText>
        </w:r>
      </w:del>
      <w:ins w:id="1839" w:author="Jeannette" w:date="2023-07-15T00:43:00Z">
        <w:r w:rsidR="004C0FBC">
          <w:rPr>
            <w:rFonts w:ascii="pli" w:hAnsi="pli" w:cs="pli"/>
            <w:kern w:val="0"/>
            <w:sz w:val="20"/>
            <w:szCs w:val="20"/>
            <w:lang w:val="de-DE"/>
          </w:rPr>
          <w:t>erhalten</w:t>
        </w:r>
        <w:r w:rsidR="004C0FBC" w:rsidRPr="006568F9">
          <w:rPr>
            <w:rFonts w:ascii="pli" w:hAnsi="pli" w:cs="pli"/>
            <w:kern w:val="0"/>
            <w:sz w:val="20"/>
            <w:szCs w:val="20"/>
            <w:lang w:val="de-DE"/>
            <w:rPrChange w:id="1840" w:author="JESS-Jeannette" w:date="2023-07-14T11:04:00Z">
              <w:rPr>
                <w:rFonts w:ascii="pli" w:hAnsi="pli" w:cs="pli"/>
                <w:kern w:val="0"/>
                <w:sz w:val="20"/>
                <w:szCs w:val="20"/>
                <w:lang w:val="en-GB"/>
              </w:rPr>
            </w:rPrChange>
          </w:rPr>
          <w:t xml:space="preserve"> </w:t>
        </w:r>
      </w:ins>
      <w:r w:rsidRPr="006568F9">
        <w:rPr>
          <w:rFonts w:ascii="pli" w:hAnsi="pli" w:cs="pli"/>
          <w:kern w:val="0"/>
          <w:sz w:val="20"/>
          <w:szCs w:val="20"/>
          <w:lang w:val="de-DE"/>
          <w:rPrChange w:id="1841" w:author="JESS-Jeannette" w:date="2023-07-14T11:04:00Z">
            <w:rPr>
              <w:rFonts w:ascii="pli" w:hAnsi="pli" w:cs="pli"/>
              <w:kern w:val="0"/>
              <w:sz w:val="20"/>
              <w:szCs w:val="20"/>
              <w:lang w:val="en-GB"/>
            </w:rPr>
          </w:rPrChange>
        </w:rPr>
        <w:t>wir</w:t>
      </w:r>
      <w:r w:rsidR="00D96116" w:rsidRPr="006568F9">
        <w:rPr>
          <w:rFonts w:ascii="pli" w:hAnsi="pli" w:cs="pli"/>
          <w:kern w:val="0"/>
          <w:sz w:val="20"/>
          <w:szCs w:val="20"/>
          <w:lang w:val="de-DE"/>
          <w:rPrChange w:id="1842" w:author="JESS-Jeannette" w:date="2023-07-14T11:04:00Z">
            <w:rPr>
              <w:rFonts w:ascii="pli" w:hAnsi="pli" w:cs="pli"/>
              <w:kern w:val="0"/>
              <w:sz w:val="20"/>
              <w:szCs w:val="20"/>
              <w:lang w:val="en-GB"/>
            </w:rPr>
          </w:rPrChange>
        </w:rPr>
        <w:t xml:space="preserve"> </w:t>
      </w:r>
      <w:r w:rsidR="00D96116">
        <w:rPr>
          <w:rFonts w:ascii="pli" w:hAnsi="pli" w:cs="pli"/>
          <w:kern w:val="0"/>
          <w:sz w:val="20"/>
          <w:szCs w:val="20"/>
          <w:lang w:val="en-GB"/>
        </w:rPr>
        <w:t>β</w:t>
      </w:r>
      <w:r w:rsidR="00D96116" w:rsidRPr="006568F9">
        <w:rPr>
          <w:rFonts w:ascii="pli" w:hAnsi="pli" w:cs="pli"/>
          <w:kern w:val="0"/>
          <w:sz w:val="20"/>
          <w:szCs w:val="20"/>
          <w:lang w:val="de-DE"/>
          <w:rPrChange w:id="1843" w:author="JESS-Jeannette" w:date="2023-07-14T11:04:00Z">
            <w:rPr>
              <w:rFonts w:ascii="pli" w:hAnsi="pli" w:cs="pli"/>
              <w:kern w:val="0"/>
              <w:sz w:val="20"/>
              <w:szCs w:val="20"/>
              <w:lang w:val="en-GB"/>
            </w:rPr>
          </w:rPrChange>
        </w:rPr>
        <w:t xml:space="preserve"> </w:t>
      </w:r>
      <w:r w:rsidRPr="006568F9">
        <w:rPr>
          <w:rFonts w:ascii="pli" w:hAnsi="pli" w:cs="pli"/>
          <w:kern w:val="0"/>
          <w:sz w:val="20"/>
          <w:szCs w:val="20"/>
          <w:highlight w:val="yellow"/>
          <w:lang w:val="de-DE"/>
          <w:rPrChange w:id="1844" w:author="JESS-Jeannette" w:date="2023-07-14T11:04:00Z">
            <w:rPr>
              <w:rFonts w:ascii="pli" w:hAnsi="pli" w:cs="pli"/>
              <w:kern w:val="0"/>
              <w:sz w:val="20"/>
              <w:szCs w:val="20"/>
              <w:highlight w:val="yellow"/>
              <w:lang w:val="en-GB"/>
            </w:rPr>
          </w:rPrChange>
        </w:rPr>
        <w:t xml:space="preserve">= 1 - 0 . 80 = 0 . 20, </w:t>
      </w:r>
      <w:r w:rsidRPr="006568F9">
        <w:rPr>
          <w:rFonts w:ascii="pli" w:hAnsi="pli" w:cs="pli"/>
          <w:kern w:val="0"/>
          <w:sz w:val="20"/>
          <w:szCs w:val="20"/>
          <w:lang w:val="de-DE"/>
          <w:rPrChange w:id="1845" w:author="JESS-Jeannette" w:date="2023-07-14T11:04:00Z">
            <w:rPr>
              <w:rFonts w:ascii="pli" w:hAnsi="pli" w:cs="pli"/>
              <w:kern w:val="0"/>
              <w:sz w:val="20"/>
              <w:szCs w:val="20"/>
              <w:lang w:val="en-GB"/>
            </w:rPr>
          </w:rPrChange>
        </w:rPr>
        <w:t xml:space="preserve">und </w:t>
      </w:r>
      <w:r w:rsidRPr="006568F9">
        <w:rPr>
          <w:rFonts w:ascii="pli" w:hAnsi="pli" w:cs="pli"/>
          <w:kern w:val="0"/>
          <w:sz w:val="16"/>
          <w:szCs w:val="16"/>
          <w:highlight w:val="yellow"/>
          <w:lang w:val="de-DE"/>
          <w:rPrChange w:id="1846" w:author="JESS-Jeannette" w:date="2023-07-14T11:04:00Z">
            <w:rPr>
              <w:rFonts w:ascii="pli" w:hAnsi="pli" w:cs="pli"/>
              <w:kern w:val="0"/>
              <w:sz w:val="16"/>
              <w:szCs w:val="16"/>
              <w:highlight w:val="yellow"/>
              <w:lang w:val="en-GB"/>
            </w:rPr>
          </w:rPrChange>
        </w:rPr>
        <w:t>z</w:t>
      </w:r>
      <w:r w:rsidRPr="00FD44DE">
        <w:rPr>
          <w:rFonts w:ascii="pli" w:hAnsi="pli" w:cs="pli"/>
          <w:kern w:val="0"/>
          <w:sz w:val="16"/>
          <w:szCs w:val="16"/>
          <w:highlight w:val="yellow"/>
          <w:lang w:val="en-GB"/>
        </w:rPr>
        <w:t>β</w:t>
      </w:r>
      <w:r w:rsidRPr="006568F9">
        <w:rPr>
          <w:rFonts w:ascii="pli" w:hAnsi="pli" w:cs="pli"/>
          <w:kern w:val="0"/>
          <w:sz w:val="16"/>
          <w:szCs w:val="16"/>
          <w:highlight w:val="yellow"/>
          <w:lang w:val="de-DE"/>
          <w:rPrChange w:id="1847" w:author="JESS-Jeannette" w:date="2023-07-14T11:04:00Z">
            <w:rPr>
              <w:rFonts w:ascii="pli" w:hAnsi="pli" w:cs="pli"/>
              <w:kern w:val="0"/>
              <w:sz w:val="16"/>
              <w:szCs w:val="16"/>
              <w:highlight w:val="yellow"/>
              <w:lang w:val="en-GB"/>
            </w:rPr>
          </w:rPrChange>
        </w:rPr>
        <w:t xml:space="preserve"> </w:t>
      </w:r>
      <w:r w:rsidRPr="006568F9">
        <w:rPr>
          <w:rFonts w:ascii="pli" w:hAnsi="pli" w:cs="pli"/>
          <w:kern w:val="0"/>
          <w:sz w:val="20"/>
          <w:szCs w:val="20"/>
          <w:highlight w:val="yellow"/>
          <w:lang w:val="de-DE"/>
          <w:rPrChange w:id="1848" w:author="JESS-Jeannette" w:date="2023-07-14T11:04:00Z">
            <w:rPr>
              <w:rFonts w:ascii="pli" w:hAnsi="pli" w:cs="pli"/>
              <w:kern w:val="0"/>
              <w:sz w:val="20"/>
              <w:szCs w:val="20"/>
              <w:highlight w:val="yellow"/>
              <w:lang w:val="en-GB"/>
            </w:rPr>
          </w:rPrChange>
        </w:rPr>
        <w:t xml:space="preserve">= z0 </w:t>
      </w:r>
      <w:r w:rsidRPr="006568F9">
        <w:rPr>
          <w:rFonts w:ascii="pli" w:hAnsi="pli" w:cs="pli"/>
          <w:kern w:val="0"/>
          <w:sz w:val="16"/>
          <w:szCs w:val="16"/>
          <w:highlight w:val="yellow"/>
          <w:lang w:val="de-DE"/>
          <w:rPrChange w:id="1849" w:author="JESS-Jeannette" w:date="2023-07-14T11:04:00Z">
            <w:rPr>
              <w:rFonts w:ascii="pli" w:hAnsi="pli" w:cs="pli"/>
              <w:kern w:val="0"/>
              <w:sz w:val="16"/>
              <w:szCs w:val="16"/>
              <w:highlight w:val="yellow"/>
              <w:lang w:val="en-GB"/>
            </w:rPr>
          </w:rPrChange>
        </w:rPr>
        <w:t xml:space="preserve">. 20 </w:t>
      </w:r>
      <w:r w:rsidRPr="006568F9">
        <w:rPr>
          <w:rFonts w:ascii="pli" w:hAnsi="pli" w:cs="pli"/>
          <w:kern w:val="0"/>
          <w:sz w:val="20"/>
          <w:szCs w:val="20"/>
          <w:highlight w:val="yellow"/>
          <w:lang w:val="de-DE"/>
          <w:rPrChange w:id="1850" w:author="JESS-Jeannette" w:date="2023-07-14T11:04:00Z">
            <w:rPr>
              <w:rFonts w:ascii="pli" w:hAnsi="pli" w:cs="pli"/>
              <w:kern w:val="0"/>
              <w:sz w:val="20"/>
              <w:szCs w:val="20"/>
              <w:highlight w:val="yellow"/>
              <w:lang w:val="en-GB"/>
            </w:rPr>
          </w:rPrChange>
        </w:rPr>
        <w:t>= 0 . 84</w:t>
      </w:r>
      <w:r w:rsidRPr="006568F9">
        <w:rPr>
          <w:rFonts w:ascii="pli" w:hAnsi="pli" w:cs="pli"/>
          <w:kern w:val="0"/>
          <w:sz w:val="20"/>
          <w:szCs w:val="20"/>
          <w:lang w:val="de-DE"/>
          <w:rPrChange w:id="1851" w:author="JESS-Jeannette" w:date="2023-07-14T11:04:00Z">
            <w:rPr>
              <w:rFonts w:ascii="pli" w:hAnsi="pli" w:cs="pli"/>
              <w:kern w:val="0"/>
              <w:sz w:val="20"/>
              <w:szCs w:val="20"/>
              <w:lang w:val="en-GB"/>
            </w:rPr>
          </w:rPrChange>
        </w:rPr>
        <w:t>. Mit</w:t>
      </w:r>
      <w:r w:rsidRPr="006568F9">
        <w:rPr>
          <w:rFonts w:ascii="pli" w:hAnsi="pli" w:cs="pli"/>
          <w:kern w:val="0"/>
          <w:sz w:val="20"/>
          <w:szCs w:val="20"/>
          <w:highlight w:val="yellow"/>
          <w:lang w:val="de-DE"/>
          <w:rPrChange w:id="1852" w:author="JESS-Jeannette" w:date="2023-07-14T11:04:00Z">
            <w:rPr>
              <w:rFonts w:ascii="pli" w:hAnsi="pli" w:cs="pli"/>
              <w:kern w:val="0"/>
              <w:sz w:val="20"/>
              <w:szCs w:val="20"/>
              <w:highlight w:val="yellow"/>
              <w:lang w:val="en-GB"/>
            </w:rPr>
          </w:rPrChange>
        </w:rPr>
        <w:t xml:space="preserve"> </w:t>
      </w:r>
      <w:r w:rsidRPr="00FD44DE">
        <w:rPr>
          <w:rFonts w:ascii="pli" w:hAnsi="pli" w:cs="pli"/>
          <w:kern w:val="0"/>
          <w:sz w:val="20"/>
          <w:szCs w:val="20"/>
          <w:highlight w:val="yellow"/>
          <w:lang w:val="en-GB"/>
        </w:rPr>
        <w:t>σ</w:t>
      </w:r>
      <w:r w:rsidRPr="006568F9">
        <w:rPr>
          <w:rFonts w:ascii="pli" w:hAnsi="pli" w:cs="pli"/>
          <w:kern w:val="0"/>
          <w:sz w:val="20"/>
          <w:szCs w:val="20"/>
          <w:highlight w:val="yellow"/>
          <w:lang w:val="de-DE"/>
          <w:rPrChange w:id="1853" w:author="JESS-Jeannette" w:date="2023-07-14T11:04:00Z">
            <w:rPr>
              <w:rFonts w:ascii="pli" w:hAnsi="pli" w:cs="pli"/>
              <w:kern w:val="0"/>
              <w:sz w:val="20"/>
              <w:szCs w:val="20"/>
              <w:highlight w:val="yellow"/>
              <w:lang w:val="en-GB"/>
            </w:rPr>
          </w:rPrChange>
        </w:rPr>
        <w:t xml:space="preserve"> = 1 </w:t>
      </w:r>
      <w:r w:rsidRPr="006568F9">
        <w:rPr>
          <w:rFonts w:ascii="pli" w:hAnsi="pli" w:cs="pli"/>
          <w:kern w:val="0"/>
          <w:sz w:val="20"/>
          <w:szCs w:val="20"/>
          <w:lang w:val="de-DE"/>
          <w:rPrChange w:id="1854" w:author="JESS-Jeannette" w:date="2023-07-14T11:04:00Z">
            <w:rPr>
              <w:rFonts w:ascii="pli" w:hAnsi="pli" w:cs="pli"/>
              <w:kern w:val="0"/>
              <w:sz w:val="20"/>
              <w:szCs w:val="20"/>
              <w:lang w:val="en-GB"/>
            </w:rPr>
          </w:rPrChange>
        </w:rPr>
        <w:t>und</w:t>
      </w:r>
      <w:r w:rsidRPr="006568F9">
        <w:rPr>
          <w:rFonts w:ascii="pli" w:hAnsi="pli" w:cs="pli"/>
          <w:kern w:val="0"/>
          <w:sz w:val="16"/>
          <w:szCs w:val="16"/>
          <w:highlight w:val="yellow"/>
          <w:lang w:val="de-DE"/>
          <w:rPrChange w:id="1855" w:author="JESS-Jeannette" w:date="2023-07-14T11:04:00Z">
            <w:rPr>
              <w:rFonts w:ascii="pli" w:hAnsi="pli" w:cs="pli"/>
              <w:kern w:val="0"/>
              <w:sz w:val="16"/>
              <w:szCs w:val="16"/>
              <w:highlight w:val="yellow"/>
              <w:lang w:val="en-GB"/>
            </w:rPr>
          </w:rPrChang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Change w:id="1856" w:author="JESS-Jeannette" w:date="2023-07-14T11:04:00Z">
            <w:rPr>
              <w:rFonts w:ascii="pli" w:hAnsi="pli" w:cs="pli"/>
              <w:kern w:val="0"/>
              <w:sz w:val="16"/>
              <w:szCs w:val="16"/>
              <w:highlight w:val="yellow"/>
              <w:lang w:val="en-GB"/>
            </w:rPr>
          </w:rPrChange>
        </w:rPr>
        <w:t xml:space="preserve">1 </w:t>
      </w:r>
      <w:r w:rsidRPr="006568F9">
        <w:rPr>
          <w:rFonts w:ascii="pli" w:hAnsi="pli" w:cs="pli"/>
          <w:kern w:val="0"/>
          <w:sz w:val="20"/>
          <w:szCs w:val="20"/>
          <w:highlight w:val="yellow"/>
          <w:lang w:val="de-DE"/>
          <w:rPrChange w:id="1857" w:author="JESS-Jeannette" w:date="2023-07-14T11:04:00Z">
            <w:rPr>
              <w:rFonts w:ascii="pli" w:hAnsi="pli" w:cs="pli"/>
              <w:kern w:val="0"/>
              <w:sz w:val="20"/>
              <w:szCs w:val="20"/>
              <w:highlight w:val="yellow"/>
              <w:lang w:val="en-GB"/>
            </w:rPr>
          </w:rPrChange>
        </w:rPr>
        <w:t>= 0 . 5</w:t>
      </w:r>
      <w:del w:id="1858" w:author="Jeannette" w:date="2023-07-15T00:44:00Z">
        <w:r w:rsidRPr="006568F9" w:rsidDel="004C0FBC">
          <w:rPr>
            <w:rFonts w:ascii="pli" w:hAnsi="pli" w:cs="pli"/>
            <w:kern w:val="0"/>
            <w:sz w:val="20"/>
            <w:szCs w:val="20"/>
            <w:lang w:val="de-DE"/>
            <w:rPrChange w:id="1859" w:author="JESS-Jeannette" w:date="2023-07-14T11:04:00Z">
              <w:rPr>
                <w:rFonts w:ascii="pli" w:hAnsi="pli" w:cs="pli"/>
                <w:kern w:val="0"/>
                <w:sz w:val="20"/>
                <w:szCs w:val="20"/>
                <w:lang w:val="en-GB"/>
              </w:rPr>
            </w:rPrChange>
          </w:rPr>
          <w:delText>,</w:delText>
        </w:r>
      </w:del>
      <w:r w:rsidRPr="006568F9">
        <w:rPr>
          <w:rFonts w:ascii="pli" w:hAnsi="pli" w:cs="pli"/>
          <w:kern w:val="0"/>
          <w:sz w:val="20"/>
          <w:szCs w:val="20"/>
          <w:lang w:val="de-DE"/>
          <w:rPrChange w:id="1860" w:author="JESS-Jeannette" w:date="2023-07-14T11:04:00Z">
            <w:rPr>
              <w:rFonts w:ascii="pli" w:hAnsi="pli" w:cs="pli"/>
              <w:kern w:val="0"/>
              <w:sz w:val="20"/>
              <w:szCs w:val="20"/>
              <w:lang w:val="en-GB"/>
            </w:rPr>
          </w:rPrChange>
        </w:rPr>
        <w:t xml:space="preserve"> </w:t>
      </w:r>
      <w:ins w:id="1861" w:author="Jeannette" w:date="2023-07-15T00:44:00Z">
        <w:r w:rsidR="004C0FBC">
          <w:rPr>
            <w:rFonts w:ascii="pli" w:hAnsi="pli" w:cs="pli"/>
            <w:kern w:val="0"/>
            <w:sz w:val="20"/>
            <w:szCs w:val="20"/>
            <w:lang w:val="de-DE"/>
          </w:rPr>
          <w:t>erhalten</w:t>
        </w:r>
        <w:r w:rsidR="004C0FBC" w:rsidRPr="00413F80">
          <w:rPr>
            <w:rFonts w:ascii="pli" w:hAnsi="pli" w:cs="pli"/>
            <w:kern w:val="0"/>
            <w:sz w:val="20"/>
            <w:szCs w:val="20"/>
            <w:lang w:val="de-DE"/>
          </w:rPr>
          <w:t xml:space="preserve"> </w:t>
        </w:r>
      </w:ins>
      <w:del w:id="1862" w:author="Jeannette" w:date="2023-07-15T00:44:00Z">
        <w:r w:rsidRPr="006568F9" w:rsidDel="004C0FBC">
          <w:rPr>
            <w:rFonts w:ascii="pli" w:hAnsi="pli" w:cs="pli"/>
            <w:kern w:val="0"/>
            <w:sz w:val="20"/>
            <w:szCs w:val="20"/>
            <w:lang w:val="de-DE"/>
            <w:rPrChange w:id="1863" w:author="JESS-Jeannette" w:date="2023-07-14T11:04:00Z">
              <w:rPr>
                <w:rFonts w:ascii="pli" w:hAnsi="pli" w:cs="pli"/>
                <w:kern w:val="0"/>
                <w:sz w:val="20"/>
                <w:szCs w:val="20"/>
                <w:lang w:val="en-GB"/>
              </w:rPr>
            </w:rPrChange>
          </w:rPr>
          <w:delText xml:space="preserve">haben </w:delText>
        </w:r>
      </w:del>
      <w:r w:rsidRPr="006568F9">
        <w:rPr>
          <w:rFonts w:ascii="pli" w:hAnsi="pli" w:cs="pli"/>
          <w:kern w:val="0"/>
          <w:sz w:val="20"/>
          <w:szCs w:val="20"/>
          <w:lang w:val="de-DE"/>
          <w:rPrChange w:id="1864" w:author="JESS-Jeannette" w:date="2023-07-14T11:04:00Z">
            <w:rPr>
              <w:rFonts w:ascii="pli" w:hAnsi="pli" w:cs="pli"/>
              <w:kern w:val="0"/>
              <w:sz w:val="20"/>
              <w:szCs w:val="20"/>
              <w:lang w:val="en-GB"/>
            </w:rPr>
          </w:rPrChange>
        </w:rPr>
        <w:t>wir</w:t>
      </w:r>
    </w:p>
    <w:p w14:paraId="6FDE6C45" w14:textId="77777777" w:rsidR="00F52576" w:rsidRPr="006568F9" w:rsidRDefault="00C5552E">
      <w:pPr>
        <w:autoSpaceDE w:val="0"/>
        <w:autoSpaceDN w:val="0"/>
        <w:adjustRightInd w:val="0"/>
        <w:rPr>
          <w:rFonts w:ascii="pli" w:hAnsi="pli" w:cs="pli"/>
          <w:kern w:val="0"/>
          <w:sz w:val="20"/>
          <w:szCs w:val="20"/>
          <w:lang w:val="de-DE"/>
          <w:rPrChange w:id="1865" w:author="JESS-Jeannette" w:date="2023-07-14T11:04:00Z">
            <w:rPr>
              <w:rFonts w:ascii="pli" w:hAnsi="pli" w:cs="pli"/>
              <w:kern w:val="0"/>
              <w:sz w:val="20"/>
              <w:szCs w:val="20"/>
              <w:lang w:val="en-GB"/>
            </w:rPr>
          </w:rPrChange>
        </w:rPr>
      </w:pPr>
      <w:r w:rsidRPr="006568F9">
        <w:rPr>
          <w:rFonts w:ascii="pli" w:hAnsi="pli" w:cs="pli"/>
          <w:kern w:val="0"/>
          <w:sz w:val="20"/>
          <w:szCs w:val="20"/>
          <w:highlight w:val="yellow"/>
          <w:lang w:val="de-DE"/>
          <w:rPrChange w:id="1866" w:author="JESS-Jeannette" w:date="2023-07-14T11:04:00Z">
            <w:rPr>
              <w:rFonts w:ascii="pli" w:hAnsi="pli" w:cs="pli"/>
              <w:kern w:val="0"/>
              <w:sz w:val="20"/>
              <w:szCs w:val="20"/>
              <w:highlight w:val="yellow"/>
              <w:lang w:val="en-GB"/>
            </w:rPr>
          </w:rPrChange>
        </w:rPr>
        <w:t>xxx</w:t>
      </w:r>
    </w:p>
    <w:p w14:paraId="42EC8256" w14:textId="13719AE0" w:rsidR="00F52576" w:rsidRPr="006568F9" w:rsidRDefault="00C5552E">
      <w:pPr>
        <w:autoSpaceDE w:val="0"/>
        <w:autoSpaceDN w:val="0"/>
        <w:adjustRightInd w:val="0"/>
        <w:rPr>
          <w:rFonts w:ascii="pli" w:hAnsi="pli" w:cs="pli"/>
          <w:kern w:val="0"/>
          <w:sz w:val="20"/>
          <w:szCs w:val="20"/>
          <w:lang w:val="de-DE"/>
          <w:rPrChange w:id="1867"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1868" w:author="JESS-Jeannette" w:date="2023-07-14T11:04:00Z">
            <w:rPr>
              <w:rFonts w:ascii="pli" w:hAnsi="pli" w:cs="pli"/>
              <w:kern w:val="0"/>
              <w:sz w:val="20"/>
              <w:szCs w:val="20"/>
              <w:lang w:val="en-GB"/>
            </w:rPr>
          </w:rPrChange>
        </w:rPr>
        <w:t xml:space="preserve">Bei einem Stichprobenumfang von </w:t>
      </w:r>
      <w:r w:rsidRPr="006568F9">
        <w:rPr>
          <w:rFonts w:ascii="pli" w:hAnsi="pli" w:cs="pli"/>
          <w:kern w:val="0"/>
          <w:sz w:val="20"/>
          <w:szCs w:val="20"/>
          <w:highlight w:val="yellow"/>
          <w:lang w:val="de-DE"/>
          <w:rPrChange w:id="1869" w:author="JESS-Jeannette" w:date="2023-07-14T11:04:00Z">
            <w:rPr>
              <w:rFonts w:ascii="pli" w:hAnsi="pli" w:cs="pli"/>
              <w:kern w:val="0"/>
              <w:sz w:val="20"/>
              <w:szCs w:val="20"/>
              <w:highlight w:val="yellow"/>
              <w:lang w:val="en-GB"/>
            </w:rPr>
          </w:rPrChange>
        </w:rPr>
        <w:t xml:space="preserve">n = 18 </w:t>
      </w:r>
      <w:r w:rsidRPr="006568F9">
        <w:rPr>
          <w:rFonts w:ascii="pli" w:hAnsi="pli" w:cs="pli"/>
          <w:kern w:val="0"/>
          <w:sz w:val="20"/>
          <w:szCs w:val="20"/>
          <w:lang w:val="de-DE"/>
          <w:rPrChange w:id="1870" w:author="JESS-Jeannette" w:date="2023-07-14T11:04:00Z">
            <w:rPr>
              <w:rFonts w:ascii="pli" w:hAnsi="pli" w:cs="pli"/>
              <w:kern w:val="0"/>
              <w:sz w:val="20"/>
              <w:szCs w:val="20"/>
              <w:lang w:val="en-GB"/>
            </w:rPr>
          </w:rPrChange>
        </w:rPr>
        <w:t>erfüllt der Test daher</w:t>
      </w:r>
      <w:r w:rsidRPr="006568F9">
        <w:rPr>
          <w:rFonts w:ascii="pli" w:hAnsi="pli" w:cs="pli"/>
          <w:kern w:val="0"/>
          <w:sz w:val="20"/>
          <w:szCs w:val="20"/>
          <w:highlight w:val="yellow"/>
          <w:lang w:val="de-DE"/>
          <w:rPrChange w:id="1871" w:author="JESS-Jeannette" w:date="2023-07-14T11:04:00Z">
            <w:rPr>
              <w:rFonts w:ascii="pli" w:hAnsi="pli" w:cs="pli"/>
              <w:kern w:val="0"/>
              <w:sz w:val="20"/>
              <w:szCs w:val="20"/>
              <w:highlight w:val="yellow"/>
              <w:lang w:val="en-GB"/>
            </w:rPr>
          </w:rPrChange>
        </w:rPr>
        <w:t xml:space="preserve">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Change w:id="1872" w:author="JESS-Jeannette" w:date="2023-07-14T11:04:00Z">
            <w:rPr>
              <w:rFonts w:ascii="pli" w:hAnsi="pli" w:cs="pli"/>
              <w:kern w:val="0"/>
              <w:sz w:val="20"/>
              <w:szCs w:val="20"/>
              <w:highlight w:val="yellow"/>
              <w:lang w:val="en-GB"/>
            </w:rPr>
          </w:rPrChange>
        </w:rPr>
        <w:t xml:space="preserve"> ≈ 0 . 05 </w:t>
      </w:r>
      <w:r w:rsidRPr="006568F9">
        <w:rPr>
          <w:rFonts w:ascii="pli" w:hAnsi="pli" w:cs="pli"/>
          <w:kern w:val="0"/>
          <w:sz w:val="20"/>
          <w:szCs w:val="20"/>
          <w:lang w:val="de-DE"/>
          <w:rPrChange w:id="1873" w:author="JESS-Jeannette" w:date="2023-07-14T11:04:00Z">
            <w:rPr>
              <w:rFonts w:ascii="pli" w:hAnsi="pli" w:cs="pli"/>
              <w:kern w:val="0"/>
              <w:sz w:val="20"/>
              <w:szCs w:val="20"/>
              <w:lang w:val="en-GB"/>
            </w:rPr>
          </w:rPrChange>
        </w:rPr>
        <w:t xml:space="preserve">und </w:t>
      </w:r>
      <w:del w:id="1874" w:author="Jeannette" w:date="2023-07-15T00:44:00Z">
        <w:r w:rsidRPr="006568F9" w:rsidDel="004C0FBC">
          <w:rPr>
            <w:rFonts w:ascii="pli" w:hAnsi="pli" w:cs="pli"/>
            <w:kern w:val="0"/>
            <w:sz w:val="20"/>
            <w:szCs w:val="20"/>
            <w:lang w:val="de-DE"/>
            <w:rPrChange w:id="1875" w:author="JESS-Jeannette" w:date="2023-07-14T11:04:00Z">
              <w:rPr>
                <w:rFonts w:ascii="pli" w:hAnsi="pli" w:cs="pli"/>
                <w:kern w:val="0"/>
                <w:sz w:val="20"/>
                <w:szCs w:val="20"/>
                <w:lang w:val="en-GB"/>
              </w:rPr>
            </w:rPrChange>
          </w:rPr>
          <w:delText xml:space="preserve">die </w:delText>
        </w:r>
      </w:del>
      <w:ins w:id="1876" w:author="Jeannette" w:date="2023-07-15T00:44:00Z">
        <w:r w:rsidR="004C0FBC">
          <w:rPr>
            <w:rFonts w:ascii="pli" w:hAnsi="pli" w:cs="pli"/>
            <w:kern w:val="0"/>
            <w:sz w:val="20"/>
            <w:szCs w:val="20"/>
            <w:lang w:val="de-DE"/>
            <w14:ligatures w14:val="none"/>
          </w:rPr>
          <w:t xml:space="preserve">Teststärke </w:t>
        </w:r>
      </w:ins>
      <w:del w:id="1877" w:author="Jeannette" w:date="2023-07-15T00:44:00Z">
        <w:r w:rsidRPr="006568F9" w:rsidDel="004C0FBC">
          <w:rPr>
            <w:rFonts w:ascii="pli" w:hAnsi="pli" w:cs="pli"/>
            <w:kern w:val="0"/>
            <w:sz w:val="20"/>
            <w:szCs w:val="20"/>
            <w:highlight w:val="yellow"/>
            <w:lang w:val="de-DE"/>
            <w:rPrChange w:id="1878" w:author="JESS-Jeannette" w:date="2023-07-14T11:04:00Z">
              <w:rPr>
                <w:rFonts w:ascii="pli" w:hAnsi="pli" w:cs="pli"/>
                <w:kern w:val="0"/>
                <w:sz w:val="20"/>
                <w:szCs w:val="20"/>
                <w:highlight w:val="yellow"/>
                <w:lang w:val="en-GB"/>
              </w:rPr>
            </w:rPrChange>
          </w:rPr>
          <w:delText xml:space="preserve">Potenz </w:delText>
        </w:r>
      </w:del>
      <w:r w:rsidRPr="006568F9">
        <w:rPr>
          <w:rFonts w:ascii="pli" w:hAnsi="pli" w:cs="pli"/>
          <w:kern w:val="0"/>
          <w:sz w:val="20"/>
          <w:szCs w:val="20"/>
          <w:highlight w:val="yellow"/>
          <w:lang w:val="de-DE"/>
          <w:rPrChange w:id="1879" w:author="JESS-Jeannette" w:date="2023-07-14T11:04:00Z">
            <w:rPr>
              <w:rFonts w:ascii="pli" w:hAnsi="pli" w:cs="pli"/>
              <w:kern w:val="0"/>
              <w:sz w:val="20"/>
              <w:szCs w:val="20"/>
              <w:highlight w:val="yellow"/>
              <w:lang w:val="en-GB"/>
            </w:rPr>
          </w:rPrChange>
        </w:rPr>
        <w:t>≈ 0 . 80</w:t>
      </w:r>
      <w:r w:rsidRPr="006568F9">
        <w:rPr>
          <w:rFonts w:ascii="pli" w:hAnsi="pli" w:cs="pli"/>
          <w:kern w:val="0"/>
          <w:sz w:val="20"/>
          <w:szCs w:val="20"/>
          <w:lang w:val="de-DE"/>
          <w:rPrChange w:id="1880" w:author="JESS-Jeannette" w:date="2023-07-14T11:04:00Z">
            <w:rPr>
              <w:rFonts w:ascii="pli" w:hAnsi="pli" w:cs="pli"/>
              <w:kern w:val="0"/>
              <w:sz w:val="20"/>
              <w:szCs w:val="20"/>
              <w:lang w:val="en-GB"/>
            </w:rPr>
          </w:rPrChange>
        </w:rPr>
        <w:t>.</w:t>
      </w:r>
    </w:p>
    <w:p w14:paraId="0650ED0B" w14:textId="77777777" w:rsidR="00BA095C" w:rsidRPr="006568F9" w:rsidRDefault="00BA095C" w:rsidP="00BA095C">
      <w:pPr>
        <w:autoSpaceDE w:val="0"/>
        <w:autoSpaceDN w:val="0"/>
        <w:adjustRightInd w:val="0"/>
        <w:rPr>
          <w:rFonts w:ascii="pli" w:hAnsi="pli" w:cs="pli"/>
          <w:kern w:val="0"/>
          <w:sz w:val="20"/>
          <w:szCs w:val="20"/>
          <w:lang w:val="de-DE"/>
          <w:rPrChange w:id="1881" w:author="JESS-Jeannette" w:date="2023-07-14T11:04:00Z">
            <w:rPr>
              <w:rFonts w:ascii="pli" w:hAnsi="pli" w:cs="pli"/>
              <w:kern w:val="0"/>
              <w:sz w:val="20"/>
              <w:szCs w:val="20"/>
              <w:lang w:val="en-GB"/>
            </w:rPr>
          </w:rPrChange>
        </w:rPr>
      </w:pPr>
    </w:p>
    <w:p w14:paraId="69A283A1" w14:textId="77777777" w:rsidR="00F52576" w:rsidRPr="006568F9" w:rsidRDefault="00C5552E">
      <w:pPr>
        <w:pStyle w:val="berschrift3"/>
        <w:rPr>
          <w:lang w:val="de-DE"/>
          <w:rPrChange w:id="1882" w:author="JESS-Jeannette" w:date="2023-07-14T11:04:00Z">
            <w:rPr>
              <w:lang w:val="en-GB"/>
            </w:rPr>
          </w:rPrChange>
        </w:rPr>
      </w:pPr>
      <w:r w:rsidRPr="006568F9">
        <w:rPr>
          <w:lang w:val="de-DE"/>
          <w:rPrChange w:id="1883" w:author="JESS-Jeannette" w:date="2023-07-14T11:04:00Z">
            <w:rPr>
              <w:lang w:val="en-GB"/>
            </w:rPr>
          </w:rPrChange>
        </w:rPr>
        <w:t>P-Werte</w:t>
      </w:r>
    </w:p>
    <w:p w14:paraId="1AA0A004" w14:textId="0D86F4F7" w:rsidR="00F52576" w:rsidRPr="006568F9" w:rsidRDefault="00C5552E">
      <w:pPr>
        <w:autoSpaceDE w:val="0"/>
        <w:autoSpaceDN w:val="0"/>
        <w:adjustRightInd w:val="0"/>
        <w:rPr>
          <w:rFonts w:ascii="pli" w:hAnsi="pli" w:cs="pli"/>
          <w:kern w:val="0"/>
          <w:sz w:val="20"/>
          <w:szCs w:val="20"/>
          <w:lang w:val="de-DE"/>
          <w:rPrChange w:id="1884"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1885" w:author="JESS-Jeannette" w:date="2023-07-14T11:04:00Z">
            <w:rPr>
              <w:rFonts w:ascii="pli" w:hAnsi="pli" w:cs="pli"/>
              <w:kern w:val="0"/>
              <w:sz w:val="20"/>
              <w:szCs w:val="20"/>
              <w:lang w:val="en-GB"/>
            </w:rPr>
          </w:rPrChange>
        </w:rPr>
        <w:t xml:space="preserve">In der Praxis ist der von </w:t>
      </w:r>
      <w:del w:id="1886" w:author="Jeannette" w:date="2023-07-15T00:45:00Z">
        <w:r w:rsidRPr="006568F9" w:rsidDel="004C0FBC">
          <w:rPr>
            <w:rFonts w:ascii="pli" w:hAnsi="pli" w:cs="pli"/>
            <w:kern w:val="0"/>
            <w:sz w:val="20"/>
            <w:szCs w:val="20"/>
            <w:lang w:val="de-DE"/>
            <w:rPrChange w:id="1887" w:author="JESS-Jeannette" w:date="2023-07-14T11:04:00Z">
              <w:rPr>
                <w:rFonts w:ascii="pli" w:hAnsi="pli" w:cs="pli"/>
                <w:kern w:val="0"/>
                <w:sz w:val="20"/>
                <w:szCs w:val="20"/>
                <w:lang w:val="en-GB"/>
              </w:rPr>
            </w:rPrChange>
          </w:rPr>
          <w:delText xml:space="preserve">den </w:delText>
        </w:r>
      </w:del>
      <w:r w:rsidRPr="006568F9">
        <w:rPr>
          <w:rFonts w:ascii="pli" w:hAnsi="pli" w:cs="pli"/>
          <w:kern w:val="0"/>
          <w:sz w:val="20"/>
          <w:szCs w:val="20"/>
          <w:lang w:val="de-DE"/>
          <w:rPrChange w:id="1888" w:author="JESS-Jeannette" w:date="2023-07-14T11:04:00Z">
            <w:rPr>
              <w:rFonts w:ascii="pli" w:hAnsi="pli" w:cs="pli"/>
              <w:kern w:val="0"/>
              <w:sz w:val="20"/>
              <w:szCs w:val="20"/>
              <w:lang w:val="en-GB"/>
            </w:rPr>
          </w:rPrChange>
        </w:rPr>
        <w:t>Forsche</w:t>
      </w:r>
      <w:del w:id="1889" w:author="Jeannette" w:date="2023-07-15T00:44:00Z">
        <w:r w:rsidRPr="006568F9" w:rsidDel="004C0FBC">
          <w:rPr>
            <w:rFonts w:ascii="pli" w:hAnsi="pli" w:cs="pli"/>
            <w:kern w:val="0"/>
            <w:sz w:val="20"/>
            <w:szCs w:val="20"/>
            <w:lang w:val="de-DE"/>
            <w:rPrChange w:id="1890" w:author="JESS-Jeannette" w:date="2023-07-14T11:04:00Z">
              <w:rPr>
                <w:rFonts w:ascii="pli" w:hAnsi="pli" w:cs="pli"/>
                <w:kern w:val="0"/>
                <w:sz w:val="20"/>
                <w:szCs w:val="20"/>
                <w:lang w:val="en-GB"/>
              </w:rPr>
            </w:rPrChange>
          </w:rPr>
          <w:delText>r</w:delText>
        </w:r>
      </w:del>
      <w:ins w:id="1891" w:author="Jeannette" w:date="2023-07-15T00:45:00Z">
        <w:r w:rsidR="004C0FBC">
          <w:rPr>
            <w:rFonts w:ascii="pli" w:hAnsi="pli" w:cs="pli"/>
            <w:kern w:val="0"/>
            <w:sz w:val="20"/>
            <w:szCs w:val="20"/>
            <w:lang w:val="de-DE"/>
          </w:rPr>
          <w:t>n</w:t>
        </w:r>
      </w:ins>
      <w:ins w:id="1892" w:author="Jeannette" w:date="2023-07-15T00:44:00Z">
        <w:r w:rsidR="004C0FBC">
          <w:rPr>
            <w:rFonts w:ascii="pli" w:hAnsi="pli" w:cs="pli"/>
            <w:kern w:val="0"/>
            <w:sz w:val="20"/>
            <w:szCs w:val="20"/>
            <w:lang w:val="de-DE"/>
          </w:rPr>
          <w:t>den</w:t>
        </w:r>
      </w:ins>
      <w:del w:id="1893" w:author="Jeannette" w:date="2023-07-15T00:45:00Z">
        <w:r w:rsidRPr="006568F9" w:rsidDel="004C0FBC">
          <w:rPr>
            <w:rFonts w:ascii="pli" w:hAnsi="pli" w:cs="pli"/>
            <w:kern w:val="0"/>
            <w:sz w:val="20"/>
            <w:szCs w:val="20"/>
            <w:lang w:val="de-DE"/>
            <w:rPrChange w:id="1894" w:author="JESS-Jeannette" w:date="2023-07-14T11:04:00Z">
              <w:rPr>
                <w:rFonts w:ascii="pli" w:hAnsi="pli" w:cs="pli"/>
                <w:kern w:val="0"/>
                <w:sz w:val="20"/>
                <w:szCs w:val="20"/>
                <w:lang w:val="en-GB"/>
              </w:rPr>
            </w:rPrChange>
          </w:rPr>
          <w:delText>n</w:delText>
        </w:r>
      </w:del>
      <w:r w:rsidRPr="006568F9">
        <w:rPr>
          <w:rFonts w:ascii="pli" w:hAnsi="pli" w:cs="pli"/>
          <w:kern w:val="0"/>
          <w:sz w:val="20"/>
          <w:szCs w:val="20"/>
          <w:lang w:val="de-DE"/>
          <w:rPrChange w:id="1895" w:author="JESS-Jeannette" w:date="2023-07-14T11:04:00Z">
            <w:rPr>
              <w:rFonts w:ascii="pli" w:hAnsi="pli" w:cs="pli"/>
              <w:kern w:val="0"/>
              <w:sz w:val="20"/>
              <w:szCs w:val="20"/>
              <w:lang w:val="en-GB"/>
            </w:rPr>
          </w:rPrChange>
        </w:rPr>
        <w:t xml:space="preserve"> gewählte Wert von </w:t>
      </w:r>
      <w:r w:rsidRPr="00FD44DE">
        <w:rPr>
          <w:rFonts w:ascii="pli" w:hAnsi="pli" w:cs="pli"/>
          <w:kern w:val="0"/>
          <w:sz w:val="20"/>
          <w:szCs w:val="20"/>
          <w:lang w:val="en-GB"/>
        </w:rPr>
        <w:t>α</w:t>
      </w:r>
      <w:r w:rsidRPr="006568F9">
        <w:rPr>
          <w:rFonts w:ascii="pli" w:hAnsi="pli" w:cs="pli"/>
          <w:kern w:val="0"/>
          <w:sz w:val="20"/>
          <w:szCs w:val="20"/>
          <w:lang w:val="de-DE"/>
          <w:rPrChange w:id="1896" w:author="JESS-Jeannette" w:date="2023-07-14T11:04:00Z">
            <w:rPr>
              <w:rFonts w:ascii="pli" w:hAnsi="pli" w:cs="pli"/>
              <w:kern w:val="0"/>
              <w:sz w:val="20"/>
              <w:szCs w:val="20"/>
              <w:lang w:val="en-GB"/>
            </w:rPr>
          </w:rPrChange>
        </w:rPr>
        <w:t xml:space="preserve"> etwas willkürlich. Daher können zwei </w:t>
      </w:r>
      <w:del w:id="1897" w:author="Jeannette" w:date="2023-07-15T00:45:00Z">
        <w:r w:rsidRPr="006568F9" w:rsidDel="004C0FBC">
          <w:rPr>
            <w:rFonts w:ascii="pli" w:hAnsi="pli" w:cs="pli"/>
            <w:kern w:val="0"/>
            <w:sz w:val="20"/>
            <w:szCs w:val="20"/>
            <w:lang w:val="de-DE"/>
            <w:rPrChange w:id="1898" w:author="JESS-Jeannette" w:date="2023-07-14T11:04:00Z">
              <w:rPr>
                <w:rFonts w:ascii="pli" w:hAnsi="pli" w:cs="pli"/>
                <w:kern w:val="0"/>
                <w:sz w:val="20"/>
                <w:szCs w:val="20"/>
                <w:lang w:val="en-GB"/>
              </w:rPr>
            </w:rPrChange>
          </w:rPr>
          <w:delText xml:space="preserve">Forscher </w:delText>
        </w:r>
      </w:del>
      <w:ins w:id="1899" w:author="Jeannette" w:date="2023-07-15T00:45:00Z">
        <w:r w:rsidR="004C0FBC" w:rsidRPr="006568F9">
          <w:rPr>
            <w:rFonts w:ascii="pli" w:hAnsi="pli" w:cs="pli"/>
            <w:kern w:val="0"/>
            <w:sz w:val="20"/>
            <w:szCs w:val="20"/>
            <w:lang w:val="de-DE"/>
            <w:rPrChange w:id="1900" w:author="JESS-Jeannette" w:date="2023-07-14T11:04:00Z">
              <w:rPr>
                <w:rFonts w:ascii="pli" w:hAnsi="pli" w:cs="pli"/>
                <w:kern w:val="0"/>
                <w:sz w:val="20"/>
                <w:szCs w:val="20"/>
                <w:lang w:val="en-GB"/>
              </w:rPr>
            </w:rPrChange>
          </w:rPr>
          <w:t>Forsche</w:t>
        </w:r>
        <w:r w:rsidR="004C0FBC">
          <w:rPr>
            <w:rFonts w:ascii="pli" w:hAnsi="pli" w:cs="pli"/>
            <w:kern w:val="0"/>
            <w:sz w:val="20"/>
            <w:szCs w:val="20"/>
            <w:lang w:val="de-DE"/>
          </w:rPr>
          <w:t>nde</w:t>
        </w:r>
        <w:r w:rsidR="004C0FBC" w:rsidRPr="006568F9">
          <w:rPr>
            <w:rFonts w:ascii="pli" w:hAnsi="pli" w:cs="pli"/>
            <w:kern w:val="0"/>
            <w:sz w:val="20"/>
            <w:szCs w:val="20"/>
            <w:lang w:val="de-DE"/>
            <w:rPrChange w:id="1901" w:author="JESS-Jeannette" w:date="2023-07-14T11:04:00Z">
              <w:rPr>
                <w:rFonts w:ascii="pli" w:hAnsi="pli" w:cs="pli"/>
                <w:kern w:val="0"/>
                <w:sz w:val="20"/>
                <w:szCs w:val="20"/>
                <w:lang w:val="en-GB"/>
              </w:rPr>
            </w:rPrChange>
          </w:rPr>
          <w:t xml:space="preserve"> </w:t>
        </w:r>
      </w:ins>
      <w:r w:rsidRPr="006568F9">
        <w:rPr>
          <w:rFonts w:ascii="pli" w:hAnsi="pli" w:cs="pli"/>
          <w:kern w:val="0"/>
          <w:sz w:val="20"/>
          <w:szCs w:val="20"/>
          <w:lang w:val="de-DE"/>
          <w:rPrChange w:id="1902" w:author="JESS-Jeannette" w:date="2023-07-14T11:04:00Z">
            <w:rPr>
              <w:rFonts w:ascii="pli" w:hAnsi="pli" w:cs="pli"/>
              <w:kern w:val="0"/>
              <w:sz w:val="20"/>
              <w:szCs w:val="20"/>
              <w:lang w:val="en-GB"/>
            </w:rPr>
          </w:rPrChange>
        </w:rPr>
        <w:t>mit denselben Daten zu entgegengesetzten Schlussfolgerungen aus demselben Hypothesentest kommen. So kann es sein, dass ein Forsche</w:t>
      </w:r>
      <w:ins w:id="1903" w:author="Jeannette" w:date="2023-07-15T00:46:00Z">
        <w:r w:rsidR="004C0FBC">
          <w:rPr>
            <w:rFonts w:ascii="pli" w:hAnsi="pli" w:cs="pli"/>
            <w:kern w:val="0"/>
            <w:sz w:val="20"/>
            <w:szCs w:val="20"/>
            <w:lang w:val="de-DE"/>
          </w:rPr>
          <w:t>nde</w:t>
        </w:r>
      </w:ins>
      <w:r w:rsidRPr="006568F9">
        <w:rPr>
          <w:rFonts w:ascii="pli" w:hAnsi="pli" w:cs="pli"/>
          <w:kern w:val="0"/>
          <w:sz w:val="20"/>
          <w:szCs w:val="20"/>
          <w:lang w:val="de-DE"/>
          <w:rPrChange w:id="1904" w:author="JESS-Jeannette" w:date="2023-07-14T11:04:00Z">
            <w:rPr>
              <w:rFonts w:ascii="pli" w:hAnsi="pli" w:cs="pli"/>
              <w:kern w:val="0"/>
              <w:sz w:val="20"/>
              <w:szCs w:val="20"/>
              <w:lang w:val="en-GB"/>
            </w:rPr>
          </w:rPrChange>
        </w:rPr>
        <w:t>r</w:t>
      </w:r>
      <w:r w:rsidRPr="006568F9">
        <w:rPr>
          <w:rFonts w:ascii="pli" w:hAnsi="pli" w:cs="pli"/>
          <w:kern w:val="0"/>
          <w:sz w:val="20"/>
          <w:szCs w:val="20"/>
          <w:highlight w:val="yellow"/>
          <w:lang w:val="de-DE"/>
          <w:rPrChange w:id="1905" w:author="JESS-Jeannette" w:date="2023-07-14T11:04:00Z">
            <w:rPr>
              <w:rFonts w:ascii="pli" w:hAnsi="pli" w:cs="pli"/>
              <w:kern w:val="0"/>
              <w:sz w:val="20"/>
              <w:szCs w:val="20"/>
              <w:highlight w:val="yellow"/>
              <w:lang w:val="en-GB"/>
            </w:rPr>
          </w:rPrChange>
        </w:rPr>
        <w:t xml:space="preserve">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Change w:id="1906" w:author="JESS-Jeannette" w:date="2023-07-14T11:04:00Z">
            <w:rPr>
              <w:rFonts w:ascii="pli" w:hAnsi="pli" w:cs="pli"/>
              <w:kern w:val="0"/>
              <w:sz w:val="20"/>
              <w:szCs w:val="20"/>
              <w:highlight w:val="yellow"/>
              <w:lang w:val="en-GB"/>
            </w:rPr>
          </w:rPrChange>
        </w:rPr>
        <w:t xml:space="preserve"> = 0 . 05 </w:t>
      </w:r>
      <w:ins w:id="1907" w:author="Jeannette" w:date="2023-07-15T00:46:00Z">
        <w:r w:rsidR="004C0FBC">
          <w:rPr>
            <w:rFonts w:ascii="pli" w:hAnsi="pli" w:cs="pli"/>
            <w:kern w:val="0"/>
            <w:sz w:val="20"/>
            <w:szCs w:val="20"/>
            <w:lang w:val="de-DE"/>
          </w:rPr>
          <w:t xml:space="preserve">wählt </w:t>
        </w:r>
      </w:ins>
      <w:r w:rsidRPr="006568F9">
        <w:rPr>
          <w:rFonts w:ascii="pli" w:hAnsi="pli" w:cs="pli"/>
          <w:kern w:val="0"/>
          <w:sz w:val="20"/>
          <w:szCs w:val="20"/>
          <w:lang w:val="de-DE"/>
          <w:rPrChange w:id="1908" w:author="JESS-Jeannette" w:date="2023-07-14T11:04:00Z">
            <w:rPr>
              <w:rFonts w:ascii="pli" w:hAnsi="pli" w:cs="pli"/>
              <w:kern w:val="0"/>
              <w:sz w:val="20"/>
              <w:szCs w:val="20"/>
              <w:lang w:val="en-GB"/>
            </w:rPr>
          </w:rPrChange>
        </w:rPr>
        <w:t>und ein</w:t>
      </w:r>
      <w:ins w:id="1909" w:author="Jeannette" w:date="2023-07-15T00:46:00Z">
        <w:r w:rsidR="004C0FBC">
          <w:rPr>
            <w:rFonts w:ascii="pli" w:hAnsi="pli" w:cs="pli"/>
            <w:kern w:val="0"/>
            <w:sz w:val="20"/>
            <w:szCs w:val="20"/>
            <w:lang w:val="de-DE"/>
          </w:rPr>
          <w:t>e</w:t>
        </w:r>
      </w:ins>
      <w:r w:rsidRPr="006568F9">
        <w:rPr>
          <w:rFonts w:ascii="pli" w:hAnsi="pli" w:cs="pli"/>
          <w:kern w:val="0"/>
          <w:sz w:val="20"/>
          <w:szCs w:val="20"/>
          <w:lang w:val="de-DE"/>
          <w:rPrChange w:id="1910" w:author="JESS-Jeannette" w:date="2023-07-14T11:04:00Z">
            <w:rPr>
              <w:rFonts w:ascii="pli" w:hAnsi="pli" w:cs="pli"/>
              <w:kern w:val="0"/>
              <w:sz w:val="20"/>
              <w:szCs w:val="20"/>
              <w:lang w:val="en-GB"/>
            </w:rPr>
          </w:rPrChange>
        </w:rPr>
        <w:t xml:space="preserve"> andere</w:t>
      </w:r>
      <w:del w:id="1911" w:author="Jeannette" w:date="2023-07-15T00:46:00Z">
        <w:r w:rsidRPr="006568F9" w:rsidDel="004C0FBC">
          <w:rPr>
            <w:rFonts w:ascii="pli" w:hAnsi="pli" w:cs="pli"/>
            <w:kern w:val="0"/>
            <w:sz w:val="20"/>
            <w:szCs w:val="20"/>
            <w:lang w:val="de-DE"/>
            <w:rPrChange w:id="1912" w:author="JESS-Jeannette" w:date="2023-07-14T11:04:00Z">
              <w:rPr>
                <w:rFonts w:ascii="pli" w:hAnsi="pli" w:cs="pli"/>
                <w:kern w:val="0"/>
                <w:sz w:val="20"/>
                <w:szCs w:val="20"/>
                <w:lang w:val="en-GB"/>
              </w:rPr>
            </w:rPrChange>
          </w:rPr>
          <w:delText>r</w:delText>
        </w:r>
      </w:del>
      <w:r w:rsidRPr="006568F9">
        <w:rPr>
          <w:rFonts w:ascii="pli" w:hAnsi="pli" w:cs="pli"/>
          <w:kern w:val="0"/>
          <w:sz w:val="20"/>
          <w:szCs w:val="20"/>
          <w:highlight w:val="yellow"/>
          <w:lang w:val="de-DE"/>
          <w:rPrChange w:id="1913" w:author="JESS-Jeannette" w:date="2023-07-14T11:04:00Z">
            <w:rPr>
              <w:rFonts w:ascii="pli" w:hAnsi="pli" w:cs="pli"/>
              <w:kern w:val="0"/>
              <w:sz w:val="20"/>
              <w:szCs w:val="20"/>
              <w:highlight w:val="yellow"/>
              <w:lang w:val="en-GB"/>
            </w:rPr>
          </w:rPrChange>
        </w:rPr>
        <w:t xml:space="preserve">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Change w:id="1914" w:author="JESS-Jeannette" w:date="2023-07-14T11:04:00Z">
            <w:rPr>
              <w:rFonts w:ascii="pli" w:hAnsi="pli" w:cs="pli"/>
              <w:kern w:val="0"/>
              <w:sz w:val="20"/>
              <w:szCs w:val="20"/>
              <w:highlight w:val="yellow"/>
              <w:lang w:val="en-GB"/>
            </w:rPr>
          </w:rPrChange>
        </w:rPr>
        <w:t xml:space="preserve"> = 0 . 01</w:t>
      </w:r>
      <w:r w:rsidRPr="006568F9">
        <w:rPr>
          <w:rFonts w:ascii="pli" w:hAnsi="pli" w:cs="pli"/>
          <w:kern w:val="0"/>
          <w:sz w:val="20"/>
          <w:szCs w:val="20"/>
          <w:lang w:val="de-DE"/>
          <w:rPrChange w:id="1915" w:author="JESS-Jeannette" w:date="2023-07-14T11:04:00Z">
            <w:rPr>
              <w:rFonts w:ascii="pli" w:hAnsi="pli" w:cs="pli"/>
              <w:kern w:val="0"/>
              <w:sz w:val="20"/>
              <w:szCs w:val="20"/>
              <w:lang w:val="en-GB"/>
            </w:rPr>
          </w:rPrChange>
        </w:rPr>
        <w:t>. Ersterer kann die Nullhypothese ablehnen, während letztere</w:t>
      </w:r>
      <w:del w:id="1916" w:author="Jeannette" w:date="2023-07-15T00:46:00Z">
        <w:r w:rsidRPr="006568F9" w:rsidDel="004C0FBC">
          <w:rPr>
            <w:rFonts w:ascii="pli" w:hAnsi="pli" w:cs="pli"/>
            <w:kern w:val="0"/>
            <w:sz w:val="20"/>
            <w:szCs w:val="20"/>
            <w:lang w:val="de-DE"/>
            <w:rPrChange w:id="1917" w:author="JESS-Jeannette" w:date="2023-07-14T11:04:00Z">
              <w:rPr>
                <w:rFonts w:ascii="pli" w:hAnsi="pli" w:cs="pli"/>
                <w:kern w:val="0"/>
                <w:sz w:val="20"/>
                <w:szCs w:val="20"/>
                <w:lang w:val="en-GB"/>
              </w:rPr>
            </w:rPrChange>
          </w:rPr>
          <w:delText>r</w:delText>
        </w:r>
      </w:del>
      <w:r w:rsidRPr="006568F9">
        <w:rPr>
          <w:rFonts w:ascii="pli" w:hAnsi="pli" w:cs="pli"/>
          <w:kern w:val="0"/>
          <w:sz w:val="20"/>
          <w:szCs w:val="20"/>
          <w:lang w:val="de-DE"/>
          <w:rPrChange w:id="1918" w:author="JESS-Jeannette" w:date="2023-07-14T11:04:00Z">
            <w:rPr>
              <w:rFonts w:ascii="pli" w:hAnsi="pli" w:cs="pli"/>
              <w:kern w:val="0"/>
              <w:sz w:val="20"/>
              <w:szCs w:val="20"/>
              <w:lang w:val="en-GB"/>
            </w:rPr>
          </w:rPrChange>
        </w:rPr>
        <w:t xml:space="preserve"> sie nicht ablehnen kann. Technisch gesehen muss die Wahl von</w:t>
      </w:r>
      <w:r w:rsidRPr="006568F9">
        <w:rPr>
          <w:rFonts w:ascii="pli" w:hAnsi="pli" w:cs="pli"/>
          <w:kern w:val="0"/>
          <w:sz w:val="20"/>
          <w:szCs w:val="20"/>
          <w:highlight w:val="yellow"/>
          <w:lang w:val="de-DE"/>
          <w:rPrChange w:id="1919" w:author="JESS-Jeannette" w:date="2023-07-14T11:04:00Z">
            <w:rPr>
              <w:rFonts w:ascii="pli" w:hAnsi="pli" w:cs="pli"/>
              <w:kern w:val="0"/>
              <w:sz w:val="20"/>
              <w:szCs w:val="20"/>
              <w:highlight w:val="yellow"/>
              <w:lang w:val="en-GB"/>
            </w:rPr>
          </w:rPrChange>
        </w:rPr>
        <w:t xml:space="preserve">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Change w:id="1920" w:author="JESS-Jeannette" w:date="2023-07-14T11:04:00Z">
            <w:rPr>
              <w:rFonts w:ascii="pli" w:hAnsi="pli" w:cs="pli"/>
              <w:kern w:val="0"/>
              <w:sz w:val="20"/>
              <w:szCs w:val="20"/>
              <w:highlight w:val="yellow"/>
              <w:lang w:val="en-GB"/>
            </w:rPr>
          </w:rPrChange>
        </w:rPr>
        <w:t xml:space="preserve">, </w:t>
      </w:r>
      <w:r w:rsidRPr="006568F9">
        <w:rPr>
          <w:rFonts w:ascii="pli" w:hAnsi="pli" w:cs="pli"/>
          <w:kern w:val="0"/>
          <w:sz w:val="20"/>
          <w:szCs w:val="20"/>
          <w:lang w:val="de-DE"/>
          <w:rPrChange w:id="1921" w:author="JESS-Jeannette" w:date="2023-07-14T11:04:00Z">
            <w:rPr>
              <w:rFonts w:ascii="pli" w:hAnsi="pli" w:cs="pli"/>
              <w:kern w:val="0"/>
              <w:sz w:val="20"/>
              <w:szCs w:val="20"/>
              <w:lang w:val="en-GB"/>
            </w:rPr>
          </w:rPrChange>
        </w:rPr>
        <w:t>wie bereits erwähnt, sorgfältig im Hinblick auf</w:t>
      </w:r>
      <w:r w:rsidRPr="006568F9">
        <w:rPr>
          <w:rFonts w:ascii="pli" w:hAnsi="pli" w:cs="pli"/>
          <w:kern w:val="0"/>
          <w:sz w:val="20"/>
          <w:szCs w:val="20"/>
          <w:highlight w:val="yellow"/>
          <w:lang w:val="de-DE"/>
          <w:rPrChange w:id="1922" w:author="JESS-Jeannette" w:date="2023-07-14T11:04:00Z">
            <w:rPr>
              <w:rFonts w:ascii="pli" w:hAnsi="pli" w:cs="pli"/>
              <w:kern w:val="0"/>
              <w:sz w:val="20"/>
              <w:szCs w:val="20"/>
              <w:highlight w:val="yellow"/>
              <w:lang w:val="en-GB"/>
            </w:rPr>
          </w:rPrChange>
        </w:rPr>
        <w:t xml:space="preserve"> </w:t>
      </w:r>
      <w:r w:rsidRPr="00FD44DE">
        <w:rPr>
          <w:rFonts w:ascii="pli" w:hAnsi="pli" w:cs="pli"/>
          <w:kern w:val="0"/>
          <w:sz w:val="20"/>
          <w:szCs w:val="20"/>
          <w:highlight w:val="yellow"/>
          <w:lang w:val="en-GB"/>
        </w:rPr>
        <w:t>β</w:t>
      </w:r>
      <w:r w:rsidRPr="006568F9">
        <w:rPr>
          <w:rFonts w:ascii="pli" w:hAnsi="pli" w:cs="pli"/>
          <w:kern w:val="0"/>
          <w:sz w:val="20"/>
          <w:szCs w:val="20"/>
          <w:highlight w:val="yellow"/>
          <w:lang w:val="de-DE"/>
          <w:rPrChange w:id="1923" w:author="JESS-Jeannette" w:date="2023-07-14T11:04:00Z">
            <w:rPr>
              <w:rFonts w:ascii="pli" w:hAnsi="pli" w:cs="pli"/>
              <w:kern w:val="0"/>
              <w:sz w:val="20"/>
              <w:szCs w:val="20"/>
              <w:highlight w:val="yellow"/>
              <w:lang w:val="en-GB"/>
            </w:rPr>
          </w:rPrChange>
        </w:rPr>
        <w:t>/</w:t>
      </w:r>
      <w:ins w:id="1924" w:author="Jeannette" w:date="2023-07-15T00:47:00Z">
        <w:r w:rsidR="004C0FBC">
          <w:rPr>
            <w:rFonts w:ascii="pli" w:hAnsi="pli" w:cs="pli"/>
            <w:kern w:val="0"/>
            <w:sz w:val="20"/>
            <w:szCs w:val="20"/>
            <w:lang w:val="de-DE"/>
            <w14:ligatures w14:val="none"/>
          </w:rPr>
          <w:t xml:space="preserve">Teststärke </w:t>
        </w:r>
      </w:ins>
      <w:del w:id="1925" w:author="Jeannette" w:date="2023-07-15T00:47:00Z">
        <w:r w:rsidRPr="006568F9" w:rsidDel="004C0FBC">
          <w:rPr>
            <w:rFonts w:ascii="pli" w:hAnsi="pli" w:cs="pli"/>
            <w:kern w:val="0"/>
            <w:sz w:val="20"/>
            <w:szCs w:val="20"/>
            <w:highlight w:val="yellow"/>
            <w:lang w:val="de-DE"/>
            <w:rPrChange w:id="1926" w:author="JESS-Jeannette" w:date="2023-07-14T11:04:00Z">
              <w:rPr>
                <w:rFonts w:ascii="pli" w:hAnsi="pli" w:cs="pli"/>
                <w:kern w:val="0"/>
                <w:sz w:val="20"/>
                <w:szCs w:val="20"/>
                <w:highlight w:val="yellow"/>
                <w:lang w:val="en-GB"/>
              </w:rPr>
            </w:rPrChange>
          </w:rPr>
          <w:delText xml:space="preserve">Power </w:delText>
        </w:r>
      </w:del>
      <w:r w:rsidRPr="006568F9">
        <w:rPr>
          <w:rFonts w:ascii="pli" w:hAnsi="pli" w:cs="pli"/>
          <w:kern w:val="0"/>
          <w:sz w:val="20"/>
          <w:szCs w:val="20"/>
          <w:lang w:val="de-DE"/>
          <w:rPrChange w:id="1927" w:author="JESS-Jeannette" w:date="2023-07-14T11:04:00Z">
            <w:rPr>
              <w:rFonts w:ascii="pli" w:hAnsi="pli" w:cs="pli"/>
              <w:kern w:val="0"/>
              <w:sz w:val="20"/>
              <w:szCs w:val="20"/>
              <w:lang w:val="en-GB"/>
            </w:rPr>
          </w:rPrChange>
        </w:rPr>
        <w:t xml:space="preserve">getroffen werden. In vielen Veröffentlichungen wird verlangt, dass </w:t>
      </w:r>
      <w:del w:id="1928" w:author="Jeannette" w:date="2023-07-15T00:47:00Z">
        <w:r w:rsidRPr="006568F9" w:rsidDel="004C0FBC">
          <w:rPr>
            <w:rFonts w:ascii="pli" w:hAnsi="pli" w:cs="pli"/>
            <w:kern w:val="0"/>
            <w:sz w:val="20"/>
            <w:szCs w:val="20"/>
            <w:lang w:val="de-DE"/>
            <w:rPrChange w:id="1929" w:author="JESS-Jeannette" w:date="2023-07-14T11:04:00Z">
              <w:rPr>
                <w:rFonts w:ascii="pli" w:hAnsi="pli" w:cs="pli"/>
                <w:kern w:val="0"/>
                <w:sz w:val="20"/>
                <w:szCs w:val="20"/>
                <w:lang w:val="en-GB"/>
              </w:rPr>
            </w:rPrChange>
          </w:rPr>
          <w:delText xml:space="preserve">Forscher </w:delText>
        </w:r>
      </w:del>
      <w:ins w:id="1930" w:author="Jeannette" w:date="2023-07-15T00:47:00Z">
        <w:r w:rsidR="004C0FBC" w:rsidRPr="006568F9">
          <w:rPr>
            <w:rFonts w:ascii="pli" w:hAnsi="pli" w:cs="pli"/>
            <w:kern w:val="0"/>
            <w:sz w:val="20"/>
            <w:szCs w:val="20"/>
            <w:lang w:val="de-DE"/>
            <w:rPrChange w:id="1931" w:author="JESS-Jeannette" w:date="2023-07-14T11:04:00Z">
              <w:rPr>
                <w:rFonts w:ascii="pli" w:hAnsi="pli" w:cs="pli"/>
                <w:kern w:val="0"/>
                <w:sz w:val="20"/>
                <w:szCs w:val="20"/>
                <w:lang w:val="en-GB"/>
              </w:rPr>
            </w:rPrChange>
          </w:rPr>
          <w:t>Forsche</w:t>
        </w:r>
        <w:r w:rsidR="004C0FBC">
          <w:rPr>
            <w:rFonts w:ascii="pli" w:hAnsi="pli" w:cs="pli"/>
            <w:kern w:val="0"/>
            <w:sz w:val="20"/>
            <w:szCs w:val="20"/>
            <w:lang w:val="de-DE"/>
          </w:rPr>
          <w:t>nde</w:t>
        </w:r>
        <w:r w:rsidR="004C0FBC" w:rsidRPr="006568F9">
          <w:rPr>
            <w:rFonts w:ascii="pli" w:hAnsi="pli" w:cs="pli"/>
            <w:kern w:val="0"/>
            <w:sz w:val="20"/>
            <w:szCs w:val="20"/>
            <w:lang w:val="de-DE"/>
            <w:rPrChange w:id="1932" w:author="JESS-Jeannette" w:date="2023-07-14T11:04:00Z">
              <w:rPr>
                <w:rFonts w:ascii="pli" w:hAnsi="pli" w:cs="pli"/>
                <w:kern w:val="0"/>
                <w:sz w:val="20"/>
                <w:szCs w:val="20"/>
                <w:lang w:val="en-GB"/>
              </w:rPr>
            </w:rPrChange>
          </w:rPr>
          <w:t xml:space="preserve"> </w:t>
        </w:r>
      </w:ins>
      <w:r w:rsidRPr="006568F9">
        <w:rPr>
          <w:rFonts w:ascii="pli" w:hAnsi="pli" w:cs="pli"/>
          <w:kern w:val="0"/>
          <w:sz w:val="20"/>
          <w:szCs w:val="20"/>
          <w:lang w:val="de-DE"/>
          <w:rPrChange w:id="1933" w:author="JESS-Jeannette" w:date="2023-07-14T11:04:00Z">
            <w:rPr>
              <w:rFonts w:ascii="pli" w:hAnsi="pli" w:cs="pli"/>
              <w:kern w:val="0"/>
              <w:sz w:val="20"/>
              <w:szCs w:val="20"/>
              <w:lang w:val="en-GB"/>
            </w:rPr>
          </w:rPrChange>
        </w:rPr>
        <w:t xml:space="preserve">den kleinsten Wert von </w:t>
      </w:r>
      <w:r w:rsidRPr="00FD44DE">
        <w:rPr>
          <w:rFonts w:ascii="pli" w:hAnsi="pli" w:cs="pli"/>
          <w:kern w:val="0"/>
          <w:sz w:val="20"/>
          <w:szCs w:val="20"/>
          <w:lang w:val="en-GB"/>
        </w:rPr>
        <w:t>α</w:t>
      </w:r>
      <w:r w:rsidRPr="006568F9">
        <w:rPr>
          <w:rFonts w:ascii="pli" w:hAnsi="pli" w:cs="pli"/>
          <w:kern w:val="0"/>
          <w:sz w:val="20"/>
          <w:szCs w:val="20"/>
          <w:lang w:val="de-DE"/>
          <w:rPrChange w:id="1934" w:author="JESS-Jeannette" w:date="2023-07-14T11:04:00Z">
            <w:rPr>
              <w:rFonts w:ascii="pli" w:hAnsi="pli" w:cs="pli"/>
              <w:kern w:val="0"/>
              <w:sz w:val="20"/>
              <w:szCs w:val="20"/>
              <w:lang w:val="en-GB"/>
            </w:rPr>
          </w:rPrChange>
        </w:rPr>
        <w:t xml:space="preserve"> angeben, der zu einer Ablehnung der Nullhypothese führen würde, auch bekannt als p-Wert. Da</w:t>
      </w:r>
      <w:r w:rsidRPr="006568F9">
        <w:rPr>
          <w:rFonts w:ascii="pli" w:hAnsi="pli" w:cs="pli"/>
          <w:kern w:val="0"/>
          <w:sz w:val="20"/>
          <w:szCs w:val="20"/>
          <w:highlight w:val="yellow"/>
          <w:lang w:val="de-DE"/>
          <w:rPrChange w:id="1935" w:author="JESS-Jeannette" w:date="2023-07-14T11:04:00Z">
            <w:rPr>
              <w:rFonts w:ascii="pli" w:hAnsi="pli" w:cs="pli"/>
              <w:kern w:val="0"/>
              <w:sz w:val="20"/>
              <w:szCs w:val="20"/>
              <w:highlight w:val="yellow"/>
              <w:lang w:val="en-GB"/>
            </w:rPr>
          </w:rPrChange>
        </w:rPr>
        <w:t xml:space="preserve">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Change w:id="1936" w:author="JESS-Jeannette" w:date="2023-07-14T11:04:00Z">
            <w:rPr>
              <w:rFonts w:ascii="pli" w:hAnsi="pli" w:cs="pli"/>
              <w:kern w:val="0"/>
              <w:sz w:val="20"/>
              <w:szCs w:val="20"/>
              <w:highlight w:val="yellow"/>
              <w:lang w:val="en-GB"/>
            </w:rPr>
          </w:rPrChange>
        </w:rPr>
        <w:t xml:space="preserve"> </w:t>
      </w:r>
      <w:r w:rsidRPr="006568F9">
        <w:rPr>
          <w:rFonts w:ascii="pli" w:hAnsi="pli" w:cs="pli"/>
          <w:kern w:val="0"/>
          <w:sz w:val="20"/>
          <w:szCs w:val="20"/>
          <w:lang w:val="de-DE"/>
          <w:rPrChange w:id="1937" w:author="JESS-Jeannette" w:date="2023-07-14T11:04:00Z">
            <w:rPr>
              <w:rFonts w:ascii="pli" w:hAnsi="pli" w:cs="pli"/>
              <w:kern w:val="0"/>
              <w:sz w:val="20"/>
              <w:szCs w:val="20"/>
              <w:lang w:val="en-GB"/>
            </w:rPr>
          </w:rPrChange>
        </w:rPr>
        <w:t xml:space="preserve">jedoch, wie wir in </w:t>
      </w:r>
      <w:del w:id="1938" w:author="Jeannette" w:date="2023-07-15T00:47:00Z">
        <w:r w:rsidRPr="006568F9" w:rsidDel="004C0FBC">
          <w:rPr>
            <w:rFonts w:ascii="pli" w:hAnsi="pli" w:cs="pli"/>
            <w:kern w:val="0"/>
            <w:sz w:val="20"/>
            <w:szCs w:val="20"/>
            <w:lang w:val="de-DE"/>
            <w:rPrChange w:id="1939" w:author="JESS-Jeannette" w:date="2023-07-14T11:04:00Z">
              <w:rPr>
                <w:rFonts w:ascii="pli" w:hAnsi="pli" w:cs="pli"/>
                <w:kern w:val="0"/>
                <w:sz w:val="20"/>
                <w:szCs w:val="20"/>
                <w:lang w:val="en-GB"/>
              </w:rPr>
            </w:rPrChange>
          </w:rPr>
          <w:delText xml:space="preserve">diesem </w:delText>
        </w:r>
      </w:del>
      <w:ins w:id="1940" w:author="Jeannette" w:date="2023-07-15T00:47:00Z">
        <w:r w:rsidR="004C0FBC" w:rsidRPr="006568F9">
          <w:rPr>
            <w:rFonts w:ascii="pli" w:hAnsi="pli" w:cs="pli"/>
            <w:kern w:val="0"/>
            <w:sz w:val="20"/>
            <w:szCs w:val="20"/>
            <w:lang w:val="de-DE"/>
            <w:rPrChange w:id="1941" w:author="JESS-Jeannette" w:date="2023-07-14T11:04:00Z">
              <w:rPr>
                <w:rFonts w:ascii="pli" w:hAnsi="pli" w:cs="pli"/>
                <w:kern w:val="0"/>
                <w:sz w:val="20"/>
                <w:szCs w:val="20"/>
                <w:lang w:val="en-GB"/>
              </w:rPr>
            </w:rPrChange>
          </w:rPr>
          <w:t>diese</w:t>
        </w:r>
        <w:r w:rsidR="004C0FBC">
          <w:rPr>
            <w:rFonts w:ascii="pli" w:hAnsi="pli" w:cs="pli"/>
            <w:kern w:val="0"/>
            <w:sz w:val="20"/>
            <w:szCs w:val="20"/>
            <w:lang w:val="de-DE"/>
          </w:rPr>
          <w:t>r</w:t>
        </w:r>
        <w:r w:rsidR="004C0FBC" w:rsidRPr="006568F9">
          <w:rPr>
            <w:rFonts w:ascii="pli" w:hAnsi="pli" w:cs="pli"/>
            <w:kern w:val="0"/>
            <w:sz w:val="20"/>
            <w:szCs w:val="20"/>
            <w:lang w:val="de-DE"/>
            <w:rPrChange w:id="1942" w:author="JESS-Jeannette" w:date="2023-07-14T11:04:00Z">
              <w:rPr>
                <w:rFonts w:ascii="pli" w:hAnsi="pli" w:cs="pli"/>
                <w:kern w:val="0"/>
                <w:sz w:val="20"/>
                <w:szCs w:val="20"/>
                <w:lang w:val="en-GB"/>
              </w:rPr>
            </w:rPrChange>
          </w:rPr>
          <w:t xml:space="preserve"> </w:t>
        </w:r>
      </w:ins>
      <w:del w:id="1943" w:author="Jeannette" w:date="2023-07-15T00:47:00Z">
        <w:r w:rsidRPr="006568F9" w:rsidDel="004C0FBC">
          <w:rPr>
            <w:rFonts w:ascii="pli" w:hAnsi="pli" w:cs="pli"/>
            <w:kern w:val="0"/>
            <w:sz w:val="20"/>
            <w:szCs w:val="20"/>
            <w:lang w:val="de-DE"/>
            <w:rPrChange w:id="1944" w:author="JESS-Jeannette" w:date="2023-07-14T11:04:00Z">
              <w:rPr>
                <w:rFonts w:ascii="pli" w:hAnsi="pli" w:cs="pli"/>
                <w:kern w:val="0"/>
                <w:sz w:val="20"/>
                <w:szCs w:val="20"/>
                <w:lang w:val="en-GB"/>
              </w:rPr>
            </w:rPrChange>
          </w:rPr>
          <w:delText xml:space="preserve">Referat </w:delText>
        </w:r>
      </w:del>
      <w:ins w:id="1945" w:author="Jeannette" w:date="2023-07-15T00:47:00Z">
        <w:r w:rsidR="004C0FBC">
          <w:rPr>
            <w:rFonts w:ascii="pli" w:hAnsi="pli" w:cs="pli"/>
            <w:kern w:val="0"/>
            <w:sz w:val="20"/>
            <w:szCs w:val="20"/>
            <w:lang w:val="de-DE"/>
          </w:rPr>
          <w:t>Einheit</w:t>
        </w:r>
        <w:r w:rsidR="004C0FBC" w:rsidRPr="006568F9">
          <w:rPr>
            <w:rFonts w:ascii="pli" w:hAnsi="pli" w:cs="pli"/>
            <w:kern w:val="0"/>
            <w:sz w:val="20"/>
            <w:szCs w:val="20"/>
            <w:lang w:val="de-DE"/>
            <w:rPrChange w:id="1946" w:author="JESS-Jeannette" w:date="2023-07-14T11:04:00Z">
              <w:rPr>
                <w:rFonts w:ascii="pli" w:hAnsi="pli" w:cs="pli"/>
                <w:kern w:val="0"/>
                <w:sz w:val="20"/>
                <w:szCs w:val="20"/>
                <w:lang w:val="en-GB"/>
              </w:rPr>
            </w:rPrChange>
          </w:rPr>
          <w:t xml:space="preserve"> </w:t>
        </w:r>
      </w:ins>
      <w:r w:rsidRPr="006568F9">
        <w:rPr>
          <w:rFonts w:ascii="pli" w:hAnsi="pli" w:cs="pli"/>
          <w:kern w:val="0"/>
          <w:sz w:val="20"/>
          <w:szCs w:val="20"/>
          <w:lang w:val="de-DE"/>
          <w:rPrChange w:id="1947" w:author="JESS-Jeannette" w:date="2023-07-14T11:04:00Z">
            <w:rPr>
              <w:rFonts w:ascii="pli" w:hAnsi="pli" w:cs="pli"/>
              <w:kern w:val="0"/>
              <w:sz w:val="20"/>
              <w:szCs w:val="20"/>
              <w:lang w:val="en-GB"/>
            </w:rPr>
          </w:rPrChange>
        </w:rPr>
        <w:t>häufig erwähnt haben, vor der Betrachtung der Daten gewählt werden muss, ist die Interpretation des p-Wertes anfällig für Fehlinterpretationen.</w:t>
      </w:r>
    </w:p>
    <w:p w14:paraId="1F277BD8" w14:textId="2BC3CAE7" w:rsidR="00F52576" w:rsidRPr="006568F9" w:rsidRDefault="00C5552E">
      <w:pPr>
        <w:autoSpaceDE w:val="0"/>
        <w:autoSpaceDN w:val="0"/>
        <w:adjustRightInd w:val="0"/>
        <w:rPr>
          <w:rFonts w:ascii="pli" w:hAnsi="pli" w:cs="pli"/>
          <w:kern w:val="0"/>
          <w:sz w:val="20"/>
          <w:szCs w:val="20"/>
          <w:lang w:val="de-DE"/>
          <w:rPrChange w:id="1948"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1949" w:author="JESS-Jeannette" w:date="2023-07-14T11:04:00Z">
            <w:rPr>
              <w:rFonts w:ascii="pli" w:hAnsi="pli" w:cs="pli"/>
              <w:kern w:val="0"/>
              <w:sz w:val="20"/>
              <w:szCs w:val="20"/>
              <w:lang w:val="en-GB"/>
            </w:rPr>
          </w:rPrChange>
        </w:rPr>
        <w:t xml:space="preserve">Für eine Teststatistik </w:t>
      </w:r>
      <w:r w:rsidRPr="006568F9">
        <w:rPr>
          <w:rFonts w:ascii="pli" w:hAnsi="pli" w:cs="pli"/>
          <w:kern w:val="0"/>
          <w:sz w:val="20"/>
          <w:szCs w:val="20"/>
          <w:highlight w:val="yellow"/>
          <w:lang w:val="de-DE"/>
          <w:rPrChange w:id="1950" w:author="JESS-Jeannette" w:date="2023-07-14T11:04:00Z">
            <w:rPr>
              <w:rFonts w:ascii="pli" w:hAnsi="pli" w:cs="pli"/>
              <w:kern w:val="0"/>
              <w:sz w:val="20"/>
              <w:szCs w:val="20"/>
              <w:highlight w:val="yellow"/>
              <w:lang w:val="en-GB"/>
            </w:rPr>
          </w:rPrChange>
        </w:rPr>
        <w:t xml:space="preserve">U </w:t>
      </w:r>
      <w:r w:rsidRPr="006568F9">
        <w:rPr>
          <w:rFonts w:ascii="pli" w:hAnsi="pli" w:cs="pli"/>
          <w:kern w:val="0"/>
          <w:sz w:val="20"/>
          <w:szCs w:val="20"/>
          <w:lang w:val="de-DE"/>
          <w:rPrChange w:id="1951" w:author="JESS-Jeannette" w:date="2023-07-14T11:04:00Z">
            <w:rPr>
              <w:rFonts w:ascii="pli" w:hAnsi="pli" w:cs="pli"/>
              <w:kern w:val="0"/>
              <w:sz w:val="20"/>
              <w:szCs w:val="20"/>
              <w:lang w:val="en-GB"/>
            </w:rPr>
          </w:rPrChange>
        </w:rPr>
        <w:t>ist der p-Wert der kleinste Wert von</w:t>
      </w:r>
      <w:r w:rsidRPr="006568F9">
        <w:rPr>
          <w:rFonts w:ascii="pli" w:hAnsi="pli" w:cs="pli"/>
          <w:kern w:val="0"/>
          <w:sz w:val="20"/>
          <w:szCs w:val="20"/>
          <w:highlight w:val="yellow"/>
          <w:lang w:val="de-DE"/>
          <w:rPrChange w:id="1952" w:author="JESS-Jeannette" w:date="2023-07-14T11:04:00Z">
            <w:rPr>
              <w:rFonts w:ascii="pli" w:hAnsi="pli" w:cs="pli"/>
              <w:kern w:val="0"/>
              <w:sz w:val="20"/>
              <w:szCs w:val="20"/>
              <w:highlight w:val="yellow"/>
              <w:lang w:val="en-GB"/>
            </w:rPr>
          </w:rPrChange>
        </w:rPr>
        <w:t xml:space="preserve"> </w:t>
      </w:r>
      <w:r w:rsidRPr="00FD44DE">
        <w:rPr>
          <w:rFonts w:ascii="pli" w:hAnsi="pli" w:cs="pli"/>
          <w:kern w:val="0"/>
          <w:sz w:val="20"/>
          <w:szCs w:val="20"/>
          <w:highlight w:val="yellow"/>
          <w:lang w:val="en-GB"/>
        </w:rPr>
        <w:t>α</w:t>
      </w:r>
      <w:r w:rsidRPr="006568F9">
        <w:rPr>
          <w:rFonts w:ascii="pli" w:hAnsi="pli" w:cs="pli"/>
          <w:kern w:val="0"/>
          <w:sz w:val="20"/>
          <w:szCs w:val="20"/>
          <w:lang w:val="de-DE"/>
          <w:rPrChange w:id="1953" w:author="JESS-Jeannette" w:date="2023-07-14T11:04:00Z">
            <w:rPr>
              <w:rFonts w:ascii="pli" w:hAnsi="pli" w:cs="pli"/>
              <w:kern w:val="0"/>
              <w:sz w:val="20"/>
              <w:szCs w:val="20"/>
              <w:lang w:val="en-GB"/>
            </w:rPr>
          </w:rPrChange>
        </w:rPr>
        <w:t xml:space="preserve">, für den die beobachteten Daten eine Ablehnung der Nullhypothese nahelegen. Je kleiner der p-Wert ist, desto wahrscheinlicher ist es, dass die Nullhypothese abgelehnt wird. Um die damit verbundenen Feinheiten zu verstehen, betrachten wir einen Test mit den Hypothesen </w:t>
      </w:r>
      <w:r w:rsidRPr="006568F9">
        <w:rPr>
          <w:rFonts w:ascii="pli" w:hAnsi="pli" w:cs="pli"/>
          <w:kern w:val="0"/>
          <w:sz w:val="16"/>
          <w:szCs w:val="16"/>
          <w:highlight w:val="yellow"/>
          <w:lang w:val="de-DE"/>
          <w:rPrChange w:id="1954" w:author="JESS-Jeannette" w:date="2023-07-14T11:04:00Z">
            <w:rPr>
              <w:rFonts w:ascii="pli" w:hAnsi="pli" w:cs="pli"/>
              <w:kern w:val="0"/>
              <w:sz w:val="16"/>
              <w:szCs w:val="16"/>
              <w:highlight w:val="yellow"/>
              <w:lang w:val="en-GB"/>
            </w:rPr>
          </w:rPrChange>
        </w:rPr>
        <w:t>H0</w:t>
      </w:r>
      <w:r w:rsidRPr="006568F9">
        <w:rPr>
          <w:rFonts w:ascii="pli" w:hAnsi="pli" w:cs="pli"/>
          <w:kern w:val="0"/>
          <w:sz w:val="20"/>
          <w:szCs w:val="20"/>
          <w:highlight w:val="yellow"/>
          <w:lang w:val="de-DE"/>
          <w:rPrChange w:id="1955" w:author="JESS-Jeannette" w:date="2023-07-14T11:04:00Z">
            <w:rPr>
              <w:rFonts w:ascii="pli" w:hAnsi="pli" w:cs="pli"/>
              <w:kern w:val="0"/>
              <w:sz w:val="20"/>
              <w:szCs w:val="20"/>
              <w:highlight w:val="yellow"/>
              <w:lang w:val="en-GB"/>
            </w:rPr>
          </w:rPrChange>
        </w:rPr>
        <w:t>:</w:t>
      </w:r>
      <w:r w:rsidRPr="00FD44DE">
        <w:rPr>
          <w:rFonts w:ascii="pli" w:hAnsi="pli" w:cs="pli"/>
          <w:kern w:val="0"/>
          <w:sz w:val="20"/>
          <w:szCs w:val="20"/>
          <w:highlight w:val="yellow"/>
          <w:lang w:val="en-GB"/>
        </w:rPr>
        <w:t>μ</w:t>
      </w:r>
      <w:r w:rsidRPr="006568F9">
        <w:rPr>
          <w:rFonts w:ascii="pli" w:hAnsi="pli" w:cs="pli"/>
          <w:kern w:val="0"/>
          <w:sz w:val="20"/>
          <w:szCs w:val="20"/>
          <w:highlight w:val="yellow"/>
          <w:lang w:val="de-DE"/>
          <w:rPrChange w:id="1956" w:author="JESS-Jeannette" w:date="2023-07-14T11:04:00Z">
            <w:rPr>
              <w:rFonts w:ascii="pli" w:hAnsi="pli" w:cs="pli"/>
              <w:kern w:val="0"/>
              <w:sz w:val="20"/>
              <w:szCs w:val="20"/>
              <w:highlight w:val="yellow"/>
              <w:lang w:val="en-GB"/>
            </w:rPr>
          </w:rPrChange>
        </w:rPr>
        <w:t xml:space="preserve"> =</w:t>
      </w:r>
      <w:r w:rsidRPr="006568F9">
        <w:rPr>
          <w:rFonts w:ascii="pli" w:hAnsi="pli" w:cs="pli"/>
          <w:kern w:val="0"/>
          <w:sz w:val="16"/>
          <w:szCs w:val="16"/>
          <w:highlight w:val="yellow"/>
          <w:lang w:val="de-DE"/>
          <w:rPrChange w:id="1957" w:author="JESS-Jeannette" w:date="2023-07-14T11:04:00Z">
            <w:rPr>
              <w:rFonts w:ascii="pli" w:hAnsi="pli" w:cs="pli"/>
              <w:kern w:val="0"/>
              <w:sz w:val="16"/>
              <w:szCs w:val="16"/>
              <w:highlight w:val="yellow"/>
              <w:lang w:val="en-GB"/>
            </w:rPr>
          </w:rPrChang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Change w:id="1958" w:author="JESS-Jeannette" w:date="2023-07-14T11:04:00Z">
            <w:rPr>
              <w:rFonts w:ascii="pli" w:hAnsi="pli" w:cs="pli"/>
              <w:kern w:val="0"/>
              <w:sz w:val="16"/>
              <w:szCs w:val="16"/>
              <w:highlight w:val="yellow"/>
              <w:lang w:val="en-GB"/>
            </w:rPr>
          </w:rPrChange>
        </w:rPr>
        <w:t xml:space="preserve">0 </w:t>
      </w:r>
      <w:r w:rsidRPr="006568F9">
        <w:rPr>
          <w:rFonts w:ascii="pli" w:hAnsi="pli" w:cs="pli"/>
          <w:kern w:val="0"/>
          <w:sz w:val="20"/>
          <w:szCs w:val="20"/>
          <w:lang w:val="de-DE"/>
          <w:rPrChange w:id="1959" w:author="JESS-Jeannette" w:date="2023-07-14T11:04:00Z">
            <w:rPr>
              <w:rFonts w:ascii="pli" w:hAnsi="pli" w:cs="pli"/>
              <w:kern w:val="0"/>
              <w:sz w:val="20"/>
              <w:szCs w:val="20"/>
              <w:lang w:val="en-GB"/>
            </w:rPr>
          </w:rPrChange>
        </w:rPr>
        <w:t xml:space="preserve">und </w:t>
      </w:r>
      <w:r w:rsidRPr="006568F9">
        <w:rPr>
          <w:rFonts w:ascii="pli" w:hAnsi="pli" w:cs="pli"/>
          <w:kern w:val="0"/>
          <w:sz w:val="16"/>
          <w:szCs w:val="16"/>
          <w:highlight w:val="yellow"/>
          <w:lang w:val="de-DE"/>
          <w:rPrChange w:id="1960" w:author="JESS-Jeannette" w:date="2023-07-14T11:04:00Z">
            <w:rPr>
              <w:rFonts w:ascii="pli" w:hAnsi="pli" w:cs="pli"/>
              <w:kern w:val="0"/>
              <w:sz w:val="16"/>
              <w:szCs w:val="16"/>
              <w:highlight w:val="yellow"/>
              <w:lang w:val="en-GB"/>
            </w:rPr>
          </w:rPrChange>
        </w:rPr>
        <w:t>H1</w:t>
      </w:r>
      <w:r w:rsidRPr="006568F9">
        <w:rPr>
          <w:rFonts w:ascii="pli" w:hAnsi="pli" w:cs="pli"/>
          <w:kern w:val="0"/>
          <w:sz w:val="20"/>
          <w:szCs w:val="20"/>
          <w:highlight w:val="yellow"/>
          <w:lang w:val="de-DE"/>
          <w:rPrChange w:id="1961" w:author="JESS-Jeannette" w:date="2023-07-14T11:04:00Z">
            <w:rPr>
              <w:rFonts w:ascii="pli" w:hAnsi="pli" w:cs="pli"/>
              <w:kern w:val="0"/>
              <w:sz w:val="20"/>
              <w:szCs w:val="20"/>
              <w:highlight w:val="yellow"/>
              <w:lang w:val="en-GB"/>
            </w:rPr>
          </w:rPrChange>
        </w:rPr>
        <w:t>:</w:t>
      </w:r>
      <w:r w:rsidRPr="00FD44DE">
        <w:rPr>
          <w:rFonts w:ascii="pli" w:hAnsi="pli" w:cs="pli"/>
          <w:kern w:val="0"/>
          <w:sz w:val="20"/>
          <w:szCs w:val="20"/>
          <w:highlight w:val="yellow"/>
          <w:lang w:val="en-GB"/>
        </w:rPr>
        <w:t>μ</w:t>
      </w:r>
      <w:r w:rsidRPr="006568F9">
        <w:rPr>
          <w:rFonts w:ascii="pli" w:hAnsi="pli" w:cs="pli"/>
          <w:kern w:val="0"/>
          <w:sz w:val="20"/>
          <w:szCs w:val="20"/>
          <w:highlight w:val="yellow"/>
          <w:lang w:val="de-DE"/>
          <w:rPrChange w:id="1962" w:author="JESS-Jeannette" w:date="2023-07-14T11:04:00Z">
            <w:rPr>
              <w:rFonts w:ascii="pli" w:hAnsi="pli" w:cs="pli"/>
              <w:kern w:val="0"/>
              <w:sz w:val="20"/>
              <w:szCs w:val="20"/>
              <w:highlight w:val="yellow"/>
              <w:lang w:val="en-GB"/>
            </w:rPr>
          </w:rPrChange>
        </w:rPr>
        <w:t xml:space="preserve"> &gt;</w:t>
      </w:r>
      <w:r w:rsidRPr="006568F9">
        <w:rPr>
          <w:rFonts w:ascii="pli" w:hAnsi="pli" w:cs="pli"/>
          <w:kern w:val="0"/>
          <w:sz w:val="16"/>
          <w:szCs w:val="16"/>
          <w:highlight w:val="yellow"/>
          <w:lang w:val="de-DE"/>
          <w:rPrChange w:id="1963" w:author="JESS-Jeannette" w:date="2023-07-14T11:04:00Z">
            <w:rPr>
              <w:rFonts w:ascii="pli" w:hAnsi="pli" w:cs="pli"/>
              <w:kern w:val="0"/>
              <w:sz w:val="16"/>
              <w:szCs w:val="16"/>
              <w:highlight w:val="yellow"/>
              <w:lang w:val="en-GB"/>
            </w:rPr>
          </w:rPrChang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Change w:id="1964" w:author="JESS-Jeannette" w:date="2023-07-14T11:04:00Z">
            <w:rPr>
              <w:rFonts w:ascii="pli" w:hAnsi="pli" w:cs="pli"/>
              <w:kern w:val="0"/>
              <w:sz w:val="16"/>
              <w:szCs w:val="16"/>
              <w:highlight w:val="yellow"/>
              <w:lang w:val="en-GB"/>
            </w:rPr>
          </w:rPrChange>
        </w:rPr>
        <w:t>0</w:t>
      </w:r>
      <w:r w:rsidRPr="006568F9">
        <w:rPr>
          <w:rFonts w:ascii="pli" w:hAnsi="pli" w:cs="pli"/>
          <w:kern w:val="0"/>
          <w:sz w:val="20"/>
          <w:szCs w:val="20"/>
          <w:lang w:val="de-DE"/>
          <w:rPrChange w:id="1965" w:author="JESS-Jeannette" w:date="2023-07-14T11:04:00Z">
            <w:rPr>
              <w:rFonts w:ascii="pli" w:hAnsi="pli" w:cs="pli"/>
              <w:kern w:val="0"/>
              <w:sz w:val="20"/>
              <w:szCs w:val="20"/>
              <w:lang w:val="en-GB"/>
            </w:rPr>
          </w:rPrChange>
        </w:rPr>
        <w:t xml:space="preserve">. </w:t>
      </w:r>
      <w:r w:rsidRPr="006568F9">
        <w:rPr>
          <w:rFonts w:ascii="pli" w:hAnsi="pli" w:cs="pli"/>
          <w:kern w:val="0"/>
          <w:sz w:val="20"/>
          <w:szCs w:val="20"/>
          <w:highlight w:val="yellow"/>
          <w:lang w:val="de-DE"/>
          <w:rPrChange w:id="1966" w:author="JESS-Jeannette" w:date="2023-07-14T11:04:00Z">
            <w:rPr>
              <w:rFonts w:ascii="pli" w:hAnsi="pli" w:cs="pli"/>
              <w:kern w:val="0"/>
              <w:sz w:val="20"/>
              <w:szCs w:val="20"/>
              <w:highlight w:val="yellow"/>
              <w:lang w:val="en-GB"/>
            </w:rPr>
          </w:rPrChange>
        </w:rPr>
        <w:t xml:space="preserve">U </w:t>
      </w:r>
      <w:del w:id="1967" w:author="Jeannette" w:date="2023-07-15T00:49:00Z">
        <w:r w:rsidRPr="006568F9" w:rsidDel="004C0FBC">
          <w:rPr>
            <w:rFonts w:ascii="pli" w:hAnsi="pli" w:cs="pli"/>
            <w:kern w:val="0"/>
            <w:sz w:val="20"/>
            <w:szCs w:val="20"/>
            <w:lang w:val="de-DE"/>
            <w:rPrChange w:id="1968" w:author="JESS-Jeannette" w:date="2023-07-14T11:04:00Z">
              <w:rPr>
                <w:rFonts w:ascii="pli" w:hAnsi="pli" w:cs="pli"/>
                <w:kern w:val="0"/>
                <w:sz w:val="20"/>
                <w:szCs w:val="20"/>
                <w:lang w:val="en-GB"/>
              </w:rPr>
            </w:rPrChange>
          </w:rPr>
          <w:delText xml:space="preserve">steht </w:delText>
        </w:r>
      </w:del>
      <w:ins w:id="1969" w:author="Jeannette" w:date="2023-07-15T00:49:00Z">
        <w:r w:rsidR="004C0FBC">
          <w:rPr>
            <w:rFonts w:ascii="pli" w:hAnsi="pli" w:cs="pli"/>
            <w:kern w:val="0"/>
            <w:sz w:val="20"/>
            <w:szCs w:val="20"/>
            <w:lang w:val="de-DE"/>
          </w:rPr>
          <w:t>soll</w:t>
        </w:r>
        <w:r w:rsidR="004C0FBC" w:rsidRPr="006568F9">
          <w:rPr>
            <w:rFonts w:ascii="pli" w:hAnsi="pli" w:cs="pli"/>
            <w:kern w:val="0"/>
            <w:sz w:val="20"/>
            <w:szCs w:val="20"/>
            <w:lang w:val="de-DE"/>
            <w:rPrChange w:id="1970" w:author="JESS-Jeannette" w:date="2023-07-14T11:04:00Z">
              <w:rPr>
                <w:rFonts w:ascii="pli" w:hAnsi="pli" w:cs="pli"/>
                <w:kern w:val="0"/>
                <w:sz w:val="20"/>
                <w:szCs w:val="20"/>
                <w:lang w:val="en-GB"/>
              </w:rPr>
            </w:rPrChange>
          </w:rPr>
          <w:t xml:space="preserve"> </w:t>
        </w:r>
      </w:ins>
      <w:r w:rsidRPr="006568F9">
        <w:rPr>
          <w:rFonts w:ascii="pli" w:hAnsi="pli" w:cs="pli"/>
          <w:kern w:val="0"/>
          <w:sz w:val="20"/>
          <w:szCs w:val="20"/>
          <w:lang w:val="de-DE"/>
          <w:rPrChange w:id="1971" w:author="JESS-Jeannette" w:date="2023-07-14T11:04:00Z">
            <w:rPr>
              <w:rFonts w:ascii="pli" w:hAnsi="pli" w:cs="pli"/>
              <w:kern w:val="0"/>
              <w:sz w:val="20"/>
              <w:szCs w:val="20"/>
              <w:lang w:val="en-GB"/>
            </w:rPr>
          </w:rPrChange>
        </w:rPr>
        <w:t xml:space="preserve">für die zugehörige Teststatistik </w:t>
      </w:r>
      <w:ins w:id="1972" w:author="Jeannette" w:date="2023-07-15T00:49:00Z">
        <w:r w:rsidR="004C0FBC">
          <w:rPr>
            <w:rFonts w:ascii="pli" w:hAnsi="pli" w:cs="pli"/>
            <w:kern w:val="0"/>
            <w:sz w:val="20"/>
            <w:szCs w:val="20"/>
            <w:lang w:val="de-DE"/>
          </w:rPr>
          <w:t xml:space="preserve">stehen </w:t>
        </w:r>
      </w:ins>
      <w:r w:rsidRPr="006568F9">
        <w:rPr>
          <w:rFonts w:ascii="pli" w:hAnsi="pli" w:cs="pli"/>
          <w:kern w:val="0"/>
          <w:sz w:val="20"/>
          <w:szCs w:val="20"/>
          <w:lang w:val="de-DE"/>
          <w:rPrChange w:id="1973" w:author="JESS-Jeannette" w:date="2023-07-14T11:04:00Z">
            <w:rPr>
              <w:rFonts w:ascii="pli" w:hAnsi="pli" w:cs="pli"/>
              <w:kern w:val="0"/>
              <w:sz w:val="20"/>
              <w:szCs w:val="20"/>
              <w:lang w:val="en-GB"/>
            </w:rPr>
          </w:rPrChange>
        </w:rPr>
        <w:t xml:space="preserve">und </w:t>
      </w:r>
      <w:r w:rsidRPr="006568F9">
        <w:rPr>
          <w:rFonts w:ascii="pli" w:hAnsi="pli" w:cs="pli"/>
          <w:kern w:val="0"/>
          <w:sz w:val="16"/>
          <w:szCs w:val="16"/>
          <w:highlight w:val="yellow"/>
          <w:lang w:val="de-DE"/>
          <w:rPrChange w:id="1974" w:author="JESS-Jeannette" w:date="2023-07-14T11:04:00Z">
            <w:rPr>
              <w:rFonts w:ascii="pli" w:hAnsi="pli" w:cs="pli"/>
              <w:kern w:val="0"/>
              <w:sz w:val="16"/>
              <w:szCs w:val="16"/>
              <w:highlight w:val="yellow"/>
              <w:lang w:val="en-GB"/>
            </w:rPr>
          </w:rPrChange>
        </w:rPr>
        <w:t xml:space="preserve">uobs </w:t>
      </w:r>
      <w:r w:rsidRPr="004C0FBC">
        <w:rPr>
          <w:rFonts w:ascii="pli" w:hAnsi="pli" w:cs="pli"/>
          <w:kern w:val="0"/>
          <w:sz w:val="20"/>
          <w:szCs w:val="20"/>
          <w:lang w:val="de-DE"/>
          <w:rPrChange w:id="1975" w:author="Jeannette" w:date="2023-07-15T00:49:00Z">
            <w:rPr>
              <w:rFonts w:ascii="pli" w:hAnsi="pli" w:cs="pli"/>
              <w:kern w:val="0"/>
              <w:sz w:val="16"/>
              <w:szCs w:val="16"/>
              <w:highlight w:val="yellow"/>
              <w:lang w:val="en-GB"/>
            </w:rPr>
          </w:rPrChange>
        </w:rPr>
        <w:t>für</w:t>
      </w:r>
      <w:r w:rsidRPr="004C0FBC">
        <w:rPr>
          <w:rFonts w:ascii="pli" w:hAnsi="pli" w:cs="pli"/>
          <w:kern w:val="0"/>
          <w:sz w:val="16"/>
          <w:szCs w:val="16"/>
          <w:lang w:val="de-DE"/>
          <w:rPrChange w:id="1976" w:author="Jeannette" w:date="2023-07-15T00:49:00Z">
            <w:rPr>
              <w:rFonts w:ascii="pli" w:hAnsi="pli" w:cs="pli"/>
              <w:kern w:val="0"/>
              <w:sz w:val="16"/>
              <w:szCs w:val="16"/>
              <w:highlight w:val="yellow"/>
              <w:lang w:val="en-GB"/>
            </w:rPr>
          </w:rPrChange>
        </w:rPr>
        <w:t xml:space="preserve"> </w:t>
      </w:r>
      <w:r w:rsidRPr="006568F9">
        <w:rPr>
          <w:rFonts w:ascii="pli" w:hAnsi="pli" w:cs="pli"/>
          <w:kern w:val="0"/>
          <w:sz w:val="20"/>
          <w:szCs w:val="20"/>
          <w:lang w:val="de-DE"/>
          <w:rPrChange w:id="1977" w:author="JESS-Jeannette" w:date="2023-07-14T11:04:00Z">
            <w:rPr>
              <w:rFonts w:ascii="pli" w:hAnsi="pli" w:cs="pli"/>
              <w:kern w:val="0"/>
              <w:sz w:val="20"/>
              <w:szCs w:val="20"/>
              <w:lang w:val="en-GB"/>
            </w:rPr>
          </w:rPrChange>
        </w:rPr>
        <w:t xml:space="preserve">den zugehörigen </w:t>
      </w:r>
      <w:ins w:id="1978" w:author="Jeannette" w:date="2023-07-15T00:50:00Z">
        <w:r w:rsidR="004C0FBC">
          <w:rPr>
            <w:rFonts w:ascii="pli" w:hAnsi="pli" w:cs="pli"/>
            <w:kern w:val="0"/>
            <w:sz w:val="20"/>
            <w:szCs w:val="20"/>
            <w:lang w:val="de-DE"/>
          </w:rPr>
          <w:t>b</w:t>
        </w:r>
      </w:ins>
      <w:del w:id="1979" w:author="Jeannette" w:date="2023-07-15T00:50:00Z">
        <w:r w:rsidRPr="006568F9" w:rsidDel="004C0FBC">
          <w:rPr>
            <w:rFonts w:ascii="pli" w:hAnsi="pli" w:cs="pli"/>
            <w:kern w:val="0"/>
            <w:sz w:val="20"/>
            <w:szCs w:val="20"/>
            <w:lang w:val="de-DE"/>
            <w:rPrChange w:id="1980" w:author="JESS-Jeannette" w:date="2023-07-14T11:04:00Z">
              <w:rPr>
                <w:rFonts w:ascii="pli" w:hAnsi="pli" w:cs="pli"/>
                <w:kern w:val="0"/>
                <w:sz w:val="20"/>
                <w:szCs w:val="20"/>
                <w:lang w:val="en-GB"/>
              </w:rPr>
            </w:rPrChange>
          </w:rPr>
          <w:delText>B</w:delText>
        </w:r>
      </w:del>
      <w:r w:rsidRPr="006568F9">
        <w:rPr>
          <w:rFonts w:ascii="pli" w:hAnsi="pli" w:cs="pli"/>
          <w:kern w:val="0"/>
          <w:sz w:val="20"/>
          <w:szCs w:val="20"/>
          <w:lang w:val="de-DE"/>
          <w:rPrChange w:id="1981" w:author="JESS-Jeannette" w:date="2023-07-14T11:04:00Z">
            <w:rPr>
              <w:rFonts w:ascii="pli" w:hAnsi="pli" w:cs="pli"/>
              <w:kern w:val="0"/>
              <w:sz w:val="20"/>
              <w:szCs w:val="20"/>
              <w:lang w:val="en-GB"/>
            </w:rPr>
          </w:rPrChange>
        </w:rPr>
        <w:t>eobacht</w:t>
      </w:r>
      <w:ins w:id="1982" w:author="Jeannette" w:date="2023-07-15T00:50:00Z">
        <w:r w:rsidR="004C0FBC">
          <w:rPr>
            <w:rFonts w:ascii="pli" w:hAnsi="pli" w:cs="pli"/>
            <w:kern w:val="0"/>
            <w:sz w:val="20"/>
            <w:szCs w:val="20"/>
            <w:lang w:val="de-DE"/>
          </w:rPr>
          <w:t xml:space="preserve">eten </w:t>
        </w:r>
      </w:ins>
      <w:del w:id="1983" w:author="Jeannette" w:date="2023-07-15T00:50:00Z">
        <w:r w:rsidRPr="006568F9" w:rsidDel="004C0FBC">
          <w:rPr>
            <w:rFonts w:ascii="pli" w:hAnsi="pli" w:cs="pli"/>
            <w:kern w:val="0"/>
            <w:sz w:val="20"/>
            <w:szCs w:val="20"/>
            <w:lang w:val="de-DE"/>
            <w:rPrChange w:id="1984" w:author="JESS-Jeannette" w:date="2023-07-14T11:04:00Z">
              <w:rPr>
                <w:rFonts w:ascii="pli" w:hAnsi="pli" w:cs="pli"/>
                <w:kern w:val="0"/>
                <w:sz w:val="20"/>
                <w:szCs w:val="20"/>
                <w:lang w:val="en-GB"/>
              </w:rPr>
            </w:rPrChange>
          </w:rPr>
          <w:delText>ungsw</w:delText>
        </w:r>
      </w:del>
      <w:ins w:id="1985" w:author="Jeannette" w:date="2023-07-15T00:50:00Z">
        <w:r w:rsidR="004C0FBC">
          <w:rPr>
            <w:rFonts w:ascii="pli" w:hAnsi="pli" w:cs="pli"/>
            <w:kern w:val="0"/>
            <w:sz w:val="20"/>
            <w:szCs w:val="20"/>
            <w:lang w:val="de-DE"/>
          </w:rPr>
          <w:t>W</w:t>
        </w:r>
      </w:ins>
      <w:r w:rsidRPr="006568F9">
        <w:rPr>
          <w:rFonts w:ascii="pli" w:hAnsi="pli" w:cs="pli"/>
          <w:kern w:val="0"/>
          <w:sz w:val="20"/>
          <w:szCs w:val="20"/>
          <w:lang w:val="de-DE"/>
          <w:rPrChange w:id="1986" w:author="JESS-Jeannette" w:date="2023-07-14T11:04:00Z">
            <w:rPr>
              <w:rFonts w:ascii="pli" w:hAnsi="pli" w:cs="pli"/>
              <w:kern w:val="0"/>
              <w:sz w:val="20"/>
              <w:szCs w:val="20"/>
              <w:lang w:val="en-GB"/>
            </w:rPr>
          </w:rPrChange>
        </w:rPr>
        <w:t xml:space="preserve">ert. Der p-Wert ist die Wahrscheinlichkeit, einen Wert von </w:t>
      </w:r>
      <w:r w:rsidRPr="006568F9">
        <w:rPr>
          <w:rFonts w:ascii="pli" w:hAnsi="pli" w:cs="pli"/>
          <w:kern w:val="0"/>
          <w:sz w:val="20"/>
          <w:szCs w:val="20"/>
          <w:highlight w:val="yellow"/>
          <w:lang w:val="de-DE"/>
          <w:rPrChange w:id="1987" w:author="JESS-Jeannette" w:date="2023-07-14T11:04:00Z">
            <w:rPr>
              <w:rFonts w:ascii="pli" w:hAnsi="pli" w:cs="pli"/>
              <w:kern w:val="0"/>
              <w:sz w:val="20"/>
              <w:szCs w:val="20"/>
              <w:highlight w:val="yellow"/>
              <w:lang w:val="en-GB"/>
            </w:rPr>
          </w:rPrChange>
        </w:rPr>
        <w:t xml:space="preserve">U </w:t>
      </w:r>
      <w:r w:rsidRPr="006568F9">
        <w:rPr>
          <w:rFonts w:ascii="pli" w:hAnsi="pli" w:cs="pli"/>
          <w:kern w:val="0"/>
          <w:sz w:val="20"/>
          <w:szCs w:val="20"/>
          <w:lang w:val="de-DE"/>
          <w:rPrChange w:id="1988" w:author="JESS-Jeannette" w:date="2023-07-14T11:04:00Z">
            <w:rPr>
              <w:rFonts w:ascii="pli" w:hAnsi="pli" w:cs="pli"/>
              <w:kern w:val="0"/>
              <w:sz w:val="20"/>
              <w:szCs w:val="20"/>
              <w:lang w:val="en-GB"/>
            </w:rPr>
          </w:rPrChange>
        </w:rPr>
        <w:t>zu beobachten, der mindestens so extrem ist wie der beobachtete Wert, wobei die Wahrscheinlichkeit unter der Annahme berechnet wird, dass die Nullhypothese wahr ist. Formal</w:t>
      </w:r>
      <w:del w:id="1989" w:author="Jeannette" w:date="2023-07-15T00:51:00Z">
        <w:r w:rsidRPr="006568F9" w:rsidDel="004C0FBC">
          <w:rPr>
            <w:rFonts w:ascii="pli" w:hAnsi="pli" w:cs="pli"/>
            <w:kern w:val="0"/>
            <w:sz w:val="20"/>
            <w:szCs w:val="20"/>
            <w:lang w:val="de-DE"/>
            <w:rPrChange w:id="1990" w:author="JESS-Jeannette" w:date="2023-07-14T11:04:00Z">
              <w:rPr>
                <w:rFonts w:ascii="pli" w:hAnsi="pli" w:cs="pli"/>
                <w:kern w:val="0"/>
                <w:sz w:val="20"/>
                <w:szCs w:val="20"/>
                <w:lang w:val="en-GB"/>
              </w:rPr>
            </w:rPrChange>
          </w:rPr>
          <w:delText>,</w:delText>
        </w:r>
      </w:del>
      <w:ins w:id="1991" w:author="Jeannette" w:date="2023-07-15T00:51:00Z">
        <w:r w:rsidR="004C0FBC">
          <w:rPr>
            <w:rFonts w:ascii="pli" w:hAnsi="pli" w:cs="pli"/>
            <w:kern w:val="0"/>
            <w:sz w:val="20"/>
            <w:szCs w:val="20"/>
            <w:lang w:val="de-DE"/>
          </w:rPr>
          <w:t xml:space="preserve"> </w:t>
        </w:r>
      </w:ins>
      <w:del w:id="1992" w:author="Jeannette" w:date="2023-07-15T00:51:00Z">
        <w:r w:rsidRPr="006568F9" w:rsidDel="004C0FBC">
          <w:rPr>
            <w:rFonts w:ascii="pli" w:hAnsi="pli" w:cs="pli"/>
            <w:kern w:val="0"/>
            <w:sz w:val="20"/>
            <w:szCs w:val="20"/>
            <w:lang w:val="de-DE"/>
            <w:rPrChange w:id="1993" w:author="JESS-Jeannette" w:date="2023-07-14T11:04:00Z">
              <w:rPr>
                <w:rFonts w:ascii="pli" w:hAnsi="pli" w:cs="pli"/>
                <w:kern w:val="0"/>
                <w:sz w:val="20"/>
                <w:szCs w:val="20"/>
                <w:lang w:val="en-GB"/>
              </w:rPr>
            </w:rPrChange>
          </w:rPr>
          <w:delText xml:space="preserve"> </w:delText>
        </w:r>
      </w:del>
      <w:ins w:id="1994" w:author="Jeannette" w:date="2023-07-15T00:51:00Z">
        <w:r w:rsidR="004C0FBC">
          <w:rPr>
            <w:rFonts w:ascii="pli" w:hAnsi="pli" w:cs="pli"/>
            <w:kern w:val="0"/>
            <w:sz w:val="20"/>
            <w:szCs w:val="20"/>
            <w:lang w:val="de-DE"/>
          </w:rPr>
          <w:t>gilt</w:t>
        </w:r>
      </w:ins>
    </w:p>
    <w:p w14:paraId="48C6BE66" w14:textId="77777777" w:rsidR="00F52576" w:rsidRPr="006568F9" w:rsidRDefault="00C5552E">
      <w:pPr>
        <w:autoSpaceDE w:val="0"/>
        <w:autoSpaceDN w:val="0"/>
        <w:adjustRightInd w:val="0"/>
        <w:rPr>
          <w:rFonts w:ascii="pli" w:hAnsi="pli" w:cs="pli"/>
          <w:kern w:val="0"/>
          <w:sz w:val="20"/>
          <w:szCs w:val="20"/>
          <w:lang w:val="de-DE"/>
          <w:rPrChange w:id="1995" w:author="JESS-Jeannette" w:date="2023-07-14T11:04:00Z">
            <w:rPr>
              <w:rFonts w:ascii="pli" w:hAnsi="pli" w:cs="pli"/>
              <w:kern w:val="0"/>
              <w:sz w:val="20"/>
              <w:szCs w:val="20"/>
              <w:lang w:val="en-GB"/>
            </w:rPr>
          </w:rPrChange>
        </w:rPr>
      </w:pPr>
      <w:r w:rsidRPr="006568F9">
        <w:rPr>
          <w:rFonts w:ascii="pli" w:hAnsi="pli" w:cs="pli"/>
          <w:kern w:val="0"/>
          <w:sz w:val="20"/>
          <w:szCs w:val="20"/>
          <w:highlight w:val="yellow"/>
          <w:lang w:val="de-DE"/>
          <w:rPrChange w:id="1996" w:author="JESS-Jeannette" w:date="2023-07-14T11:04:00Z">
            <w:rPr>
              <w:rFonts w:ascii="pli" w:hAnsi="pli" w:cs="pli"/>
              <w:kern w:val="0"/>
              <w:sz w:val="20"/>
              <w:szCs w:val="20"/>
              <w:highlight w:val="yellow"/>
              <w:lang w:val="en-GB"/>
            </w:rPr>
          </w:rPrChange>
        </w:rPr>
        <w:t xml:space="preserve">p-Wert = </w:t>
      </w:r>
      <w:r w:rsidRPr="006568F9">
        <w:rPr>
          <w:rFonts w:ascii="Cambria Math" w:hAnsi="Cambria Math" w:cs="Cambria Math"/>
          <w:kern w:val="0"/>
          <w:sz w:val="20"/>
          <w:szCs w:val="20"/>
          <w:highlight w:val="yellow"/>
          <w:lang w:val="de-DE"/>
          <w:rPrChange w:id="1997" w:author="JESS-Jeannette" w:date="2023-07-14T11:04:00Z">
            <w:rPr>
              <w:rFonts w:ascii="Cambria Math" w:hAnsi="Cambria Math" w:cs="Cambria Math"/>
              <w:kern w:val="0"/>
              <w:sz w:val="20"/>
              <w:szCs w:val="20"/>
              <w:highlight w:val="yellow"/>
              <w:lang w:val="en-GB"/>
            </w:rPr>
          </w:rPrChange>
        </w:rPr>
        <w:t xml:space="preserve">ℙ </w:t>
      </w:r>
      <w:r w:rsidRPr="006568F9">
        <w:rPr>
          <w:rFonts w:ascii="pli" w:hAnsi="pli" w:cs="pli"/>
          <w:kern w:val="0"/>
          <w:sz w:val="20"/>
          <w:szCs w:val="20"/>
          <w:highlight w:val="yellow"/>
          <w:lang w:val="de-DE"/>
          <w:rPrChange w:id="1998" w:author="JESS-Jeannette" w:date="2023-07-14T11:04:00Z">
            <w:rPr>
              <w:rFonts w:ascii="pli" w:hAnsi="pli" w:cs="pli"/>
              <w:kern w:val="0"/>
              <w:sz w:val="20"/>
              <w:szCs w:val="20"/>
              <w:highlight w:val="yellow"/>
              <w:lang w:val="en-GB"/>
            </w:rPr>
          </w:rPrChange>
        </w:rPr>
        <w:t xml:space="preserve">U &gt; </w:t>
      </w:r>
      <w:r w:rsidRPr="006568F9">
        <w:rPr>
          <w:rFonts w:ascii="pli" w:hAnsi="pli" w:cs="pli"/>
          <w:kern w:val="0"/>
          <w:sz w:val="16"/>
          <w:szCs w:val="16"/>
          <w:highlight w:val="yellow"/>
          <w:lang w:val="de-DE"/>
          <w:rPrChange w:id="1999" w:author="JESS-Jeannette" w:date="2023-07-14T11:04:00Z">
            <w:rPr>
              <w:rFonts w:ascii="pli" w:hAnsi="pli" w:cs="pli"/>
              <w:kern w:val="0"/>
              <w:sz w:val="16"/>
              <w:szCs w:val="16"/>
              <w:highlight w:val="yellow"/>
              <w:lang w:val="en-GB"/>
            </w:rPr>
          </w:rPrChange>
        </w:rPr>
        <w:t>uobs</w:t>
      </w:r>
      <w:r w:rsidRPr="006568F9">
        <w:rPr>
          <w:rFonts w:ascii="pli" w:hAnsi="pli" w:cs="pli"/>
          <w:kern w:val="0"/>
          <w:sz w:val="20"/>
          <w:szCs w:val="20"/>
          <w:highlight w:val="yellow"/>
          <w:lang w:val="de-DE"/>
          <w:rPrChange w:id="2000" w:author="JESS-Jeannette" w:date="2023-07-14T11:04:00Z">
            <w:rPr>
              <w:rFonts w:ascii="pli" w:hAnsi="pli" w:cs="pli"/>
              <w:kern w:val="0"/>
              <w:sz w:val="20"/>
              <w:szCs w:val="20"/>
              <w:highlight w:val="yellow"/>
              <w:lang w:val="en-GB"/>
            </w:rPr>
          </w:rPrChange>
        </w:rPr>
        <w:t xml:space="preserve"> </w:t>
      </w:r>
      <w:r w:rsidRPr="00FD44DE">
        <w:rPr>
          <w:rFonts w:ascii="pli" w:hAnsi="pli" w:cs="pli"/>
          <w:kern w:val="0"/>
          <w:sz w:val="20"/>
          <w:szCs w:val="20"/>
          <w:highlight w:val="yellow"/>
          <w:lang w:val="en-GB"/>
        </w:rPr>
        <w:t>μ</w:t>
      </w:r>
      <w:r w:rsidRPr="006568F9">
        <w:rPr>
          <w:rFonts w:ascii="pli" w:hAnsi="pli" w:cs="pli"/>
          <w:kern w:val="0"/>
          <w:sz w:val="20"/>
          <w:szCs w:val="20"/>
          <w:highlight w:val="yellow"/>
          <w:lang w:val="de-DE"/>
          <w:rPrChange w:id="2001" w:author="JESS-Jeannette" w:date="2023-07-14T11:04:00Z">
            <w:rPr>
              <w:rFonts w:ascii="pli" w:hAnsi="pli" w:cs="pli"/>
              <w:kern w:val="0"/>
              <w:sz w:val="20"/>
              <w:szCs w:val="20"/>
              <w:highlight w:val="yellow"/>
              <w:lang w:val="en-GB"/>
            </w:rPr>
          </w:rPrChange>
        </w:rPr>
        <w:t xml:space="preserve"> =</w:t>
      </w:r>
      <w:r w:rsidR="00D96116" w:rsidRPr="006568F9">
        <w:rPr>
          <w:rFonts w:ascii="pli" w:hAnsi="pli" w:cs="pli"/>
          <w:kern w:val="0"/>
          <w:sz w:val="16"/>
          <w:szCs w:val="16"/>
          <w:lang w:val="de-DE"/>
          <w:rPrChange w:id="2002" w:author="JESS-Jeannette" w:date="2023-07-14T11:04:00Z">
            <w:rPr>
              <w:rFonts w:ascii="pli" w:hAnsi="pli" w:cs="pli"/>
              <w:kern w:val="0"/>
              <w:sz w:val="16"/>
              <w:szCs w:val="16"/>
              <w:lang w:val="en-GB"/>
            </w:rPr>
          </w:rPrChange>
        </w:rPr>
        <w:t xml:space="preserve"> </w:t>
      </w:r>
      <w:r w:rsidR="00D96116">
        <w:rPr>
          <w:rFonts w:ascii="pli" w:hAnsi="pli" w:cs="pli"/>
          <w:kern w:val="0"/>
          <w:sz w:val="16"/>
          <w:szCs w:val="16"/>
          <w:lang w:val="en-GB"/>
        </w:rPr>
        <w:t>μ</w:t>
      </w:r>
      <w:r w:rsidR="00D96116" w:rsidRPr="006568F9">
        <w:rPr>
          <w:rFonts w:ascii="pli" w:hAnsi="pli" w:cs="pli"/>
          <w:kern w:val="0"/>
          <w:sz w:val="16"/>
          <w:szCs w:val="16"/>
          <w:lang w:val="de-DE"/>
          <w:rPrChange w:id="2003" w:author="JESS-Jeannette" w:date="2023-07-14T11:04:00Z">
            <w:rPr>
              <w:rFonts w:ascii="pli" w:hAnsi="pli" w:cs="pli"/>
              <w:kern w:val="0"/>
              <w:sz w:val="16"/>
              <w:szCs w:val="16"/>
              <w:lang w:val="en-GB"/>
            </w:rPr>
          </w:rPrChange>
        </w:rPr>
        <w:t xml:space="preserve">0 </w:t>
      </w:r>
    </w:p>
    <w:p w14:paraId="0B8319FD" w14:textId="114BB977" w:rsidR="00F52576" w:rsidRPr="006568F9" w:rsidRDefault="00C5552E">
      <w:pPr>
        <w:autoSpaceDE w:val="0"/>
        <w:autoSpaceDN w:val="0"/>
        <w:adjustRightInd w:val="0"/>
        <w:rPr>
          <w:rFonts w:ascii="pli" w:hAnsi="pli" w:cs="pli"/>
          <w:kern w:val="0"/>
          <w:sz w:val="16"/>
          <w:szCs w:val="16"/>
          <w:lang w:val="de-DE"/>
          <w:rPrChange w:id="2004" w:author="JESS-Jeannette" w:date="2023-07-14T11:04:00Z">
            <w:rPr>
              <w:rFonts w:ascii="pli" w:hAnsi="pli" w:cs="pli"/>
              <w:kern w:val="0"/>
              <w:sz w:val="16"/>
              <w:szCs w:val="16"/>
              <w:lang w:val="en-GB"/>
            </w:rPr>
          </w:rPrChange>
        </w:rPr>
      </w:pPr>
      <w:r w:rsidRPr="006568F9">
        <w:rPr>
          <w:rFonts w:ascii="pli" w:hAnsi="pli" w:cs="pli"/>
          <w:kern w:val="0"/>
          <w:sz w:val="20"/>
          <w:szCs w:val="20"/>
          <w:lang w:val="de-DE"/>
          <w:rPrChange w:id="2005" w:author="JESS-Jeannette" w:date="2023-07-14T11:04:00Z">
            <w:rPr>
              <w:rFonts w:ascii="pli" w:hAnsi="pli" w:cs="pli"/>
              <w:kern w:val="0"/>
              <w:sz w:val="20"/>
              <w:szCs w:val="20"/>
              <w:lang w:val="en-GB"/>
            </w:rPr>
          </w:rPrChange>
        </w:rPr>
        <w:t xml:space="preserve">Angenommen, </w:t>
      </w:r>
      <w:r w:rsidRPr="006568F9">
        <w:rPr>
          <w:rFonts w:ascii="pli" w:hAnsi="pli" w:cs="pli"/>
          <w:kern w:val="0"/>
          <w:sz w:val="20"/>
          <w:szCs w:val="20"/>
          <w:highlight w:val="yellow"/>
          <w:lang w:val="de-DE"/>
          <w:rPrChange w:id="2006" w:author="JESS-Jeannette" w:date="2023-07-14T11:04:00Z">
            <w:rPr>
              <w:rFonts w:ascii="pli" w:hAnsi="pli" w:cs="pli"/>
              <w:kern w:val="0"/>
              <w:sz w:val="20"/>
              <w:szCs w:val="20"/>
              <w:highlight w:val="yellow"/>
              <w:lang w:val="en-GB"/>
            </w:rPr>
          </w:rPrChange>
        </w:rPr>
        <w:t xml:space="preserve">U </w:t>
      </w:r>
      <w:r w:rsidRPr="006568F9">
        <w:rPr>
          <w:rFonts w:ascii="pli" w:hAnsi="pli" w:cs="pli"/>
          <w:kern w:val="0"/>
          <w:sz w:val="20"/>
          <w:szCs w:val="20"/>
          <w:lang w:val="de-DE"/>
          <w:rPrChange w:id="2007" w:author="JESS-Jeannette" w:date="2023-07-14T11:04:00Z">
            <w:rPr>
              <w:rFonts w:ascii="pli" w:hAnsi="pli" w:cs="pli"/>
              <w:kern w:val="0"/>
              <w:sz w:val="20"/>
              <w:szCs w:val="20"/>
              <w:lang w:val="en-GB"/>
            </w:rPr>
          </w:rPrChange>
        </w:rPr>
        <w:t xml:space="preserve">folgt einer </w:t>
      </w:r>
      <w:ins w:id="2008" w:author="Jeannette" w:date="2023-07-15T00:52:00Z">
        <w:r w:rsidR="004C0FBC">
          <w:rPr>
            <w:rFonts w:ascii="pli" w:hAnsi="pli" w:cs="pli"/>
            <w:kern w:val="0"/>
            <w:sz w:val="20"/>
            <w:szCs w:val="20"/>
            <w:lang w:val="de-DE"/>
          </w:rPr>
          <w:t>t</w:t>
        </w:r>
      </w:ins>
      <w:del w:id="2009" w:author="Jeannette" w:date="2023-07-15T00:52:00Z">
        <w:r w:rsidRPr="006568F9" w:rsidDel="004C0FBC">
          <w:rPr>
            <w:rFonts w:ascii="pli" w:hAnsi="pli" w:cs="pli"/>
            <w:kern w:val="0"/>
            <w:sz w:val="20"/>
            <w:szCs w:val="20"/>
            <w:lang w:val="de-DE"/>
            <w:rPrChange w:id="2010" w:author="JESS-Jeannette" w:date="2023-07-14T11:04:00Z">
              <w:rPr>
                <w:rFonts w:ascii="pli" w:hAnsi="pli" w:cs="pli"/>
                <w:kern w:val="0"/>
                <w:sz w:val="20"/>
                <w:szCs w:val="20"/>
                <w:lang w:val="en-GB"/>
              </w:rPr>
            </w:rPrChange>
          </w:rPr>
          <w:delText>T</w:delText>
        </w:r>
      </w:del>
      <w:r w:rsidRPr="006568F9">
        <w:rPr>
          <w:rFonts w:ascii="pli" w:hAnsi="pli" w:cs="pli"/>
          <w:kern w:val="0"/>
          <w:sz w:val="20"/>
          <w:szCs w:val="20"/>
          <w:lang w:val="de-DE"/>
          <w:rPrChange w:id="2011" w:author="JESS-Jeannette" w:date="2023-07-14T11:04:00Z">
            <w:rPr>
              <w:rFonts w:ascii="pli" w:hAnsi="pli" w:cs="pli"/>
              <w:kern w:val="0"/>
              <w:sz w:val="20"/>
              <w:szCs w:val="20"/>
              <w:lang w:val="en-GB"/>
            </w:rPr>
          </w:rPrChange>
        </w:rPr>
        <w:t xml:space="preserve">-Verteilung mit 30 Freiheitsgraden: </w:t>
      </w:r>
      <w:r w:rsidRPr="006568F9">
        <w:rPr>
          <w:rFonts w:ascii="pli" w:hAnsi="pli" w:cs="pli"/>
          <w:kern w:val="0"/>
          <w:sz w:val="20"/>
          <w:szCs w:val="20"/>
          <w:highlight w:val="yellow"/>
          <w:lang w:val="de-DE"/>
          <w:rPrChange w:id="2012" w:author="JESS-Jeannette" w:date="2023-07-14T11:04:00Z">
            <w:rPr>
              <w:rFonts w:ascii="pli" w:hAnsi="pli" w:cs="pli"/>
              <w:kern w:val="0"/>
              <w:sz w:val="20"/>
              <w:szCs w:val="20"/>
              <w:highlight w:val="yellow"/>
              <w:lang w:val="en-GB"/>
            </w:rPr>
          </w:rPrChange>
        </w:rPr>
        <w:t xml:space="preserve">U T 30 </w:t>
      </w:r>
      <w:r w:rsidRPr="006568F9">
        <w:rPr>
          <w:rFonts w:ascii="pli" w:hAnsi="pli" w:cs="pli"/>
          <w:kern w:val="0"/>
          <w:sz w:val="20"/>
          <w:szCs w:val="20"/>
          <w:lang w:val="de-DE"/>
          <w:rPrChange w:id="2013" w:author="JESS-Jeannette" w:date="2023-07-14T11:04:00Z">
            <w:rPr>
              <w:rFonts w:ascii="pli" w:hAnsi="pli" w:cs="pli"/>
              <w:kern w:val="0"/>
              <w:sz w:val="20"/>
              <w:szCs w:val="20"/>
              <w:lang w:val="en-GB"/>
            </w:rPr>
          </w:rPrChange>
        </w:rPr>
        <w:t xml:space="preserve">. Wenn </w:t>
      </w:r>
      <w:r w:rsidRPr="006568F9">
        <w:rPr>
          <w:rFonts w:ascii="pli" w:hAnsi="pli" w:cs="pli"/>
          <w:kern w:val="0"/>
          <w:sz w:val="16"/>
          <w:szCs w:val="16"/>
          <w:highlight w:val="yellow"/>
          <w:lang w:val="de-DE"/>
          <w:rPrChange w:id="2014" w:author="JESS-Jeannette" w:date="2023-07-14T11:04:00Z">
            <w:rPr>
              <w:rFonts w:ascii="pli" w:hAnsi="pli" w:cs="pli"/>
              <w:kern w:val="0"/>
              <w:sz w:val="16"/>
              <w:szCs w:val="16"/>
              <w:highlight w:val="yellow"/>
              <w:lang w:val="en-GB"/>
            </w:rPr>
          </w:rPrChange>
        </w:rPr>
        <w:t xml:space="preserve">uobs </w:t>
      </w:r>
      <w:r w:rsidRPr="006568F9">
        <w:rPr>
          <w:rFonts w:ascii="pli" w:hAnsi="pli" w:cs="pli"/>
          <w:kern w:val="0"/>
          <w:sz w:val="20"/>
          <w:szCs w:val="20"/>
          <w:highlight w:val="yellow"/>
          <w:lang w:val="de-DE"/>
          <w:rPrChange w:id="2015" w:author="JESS-Jeannette" w:date="2023-07-14T11:04:00Z">
            <w:rPr>
              <w:rFonts w:ascii="pli" w:hAnsi="pli" w:cs="pli"/>
              <w:kern w:val="0"/>
              <w:sz w:val="20"/>
              <w:szCs w:val="20"/>
              <w:highlight w:val="yellow"/>
              <w:lang w:val="en-GB"/>
            </w:rPr>
          </w:rPrChange>
        </w:rPr>
        <w:t>= 2 . 21</w:t>
      </w:r>
      <w:r w:rsidRPr="006568F9">
        <w:rPr>
          <w:rFonts w:ascii="pli" w:hAnsi="pli" w:cs="pli"/>
          <w:kern w:val="0"/>
          <w:sz w:val="20"/>
          <w:szCs w:val="20"/>
          <w:lang w:val="de-DE"/>
          <w:rPrChange w:id="2016" w:author="JESS-Jeannette" w:date="2023-07-14T11:04:00Z">
            <w:rPr>
              <w:rFonts w:ascii="pli" w:hAnsi="pli" w:cs="pli"/>
              <w:kern w:val="0"/>
              <w:sz w:val="20"/>
              <w:szCs w:val="20"/>
              <w:lang w:val="en-GB"/>
            </w:rPr>
          </w:rPrChange>
        </w:rPr>
        <w:t>, dann</w:t>
      </w:r>
    </w:p>
    <w:p w14:paraId="3F88A499" w14:textId="77777777" w:rsidR="00F52576" w:rsidRPr="006568F9" w:rsidRDefault="00C5552E">
      <w:pPr>
        <w:autoSpaceDE w:val="0"/>
        <w:autoSpaceDN w:val="0"/>
        <w:adjustRightInd w:val="0"/>
        <w:rPr>
          <w:rFonts w:ascii="pli" w:hAnsi="pli" w:cs="pli"/>
          <w:kern w:val="0"/>
          <w:sz w:val="20"/>
          <w:szCs w:val="20"/>
          <w:lang w:val="de-DE"/>
          <w:rPrChange w:id="2017" w:author="JESS-Jeannette" w:date="2023-07-14T11:04:00Z">
            <w:rPr>
              <w:rFonts w:ascii="pli" w:hAnsi="pli" w:cs="pli"/>
              <w:kern w:val="0"/>
              <w:sz w:val="20"/>
              <w:szCs w:val="20"/>
              <w:lang w:val="en-GB"/>
            </w:rPr>
          </w:rPrChange>
        </w:rPr>
      </w:pPr>
      <w:r w:rsidRPr="006568F9">
        <w:rPr>
          <w:rFonts w:ascii="pli" w:hAnsi="pli" w:cs="pli"/>
          <w:kern w:val="0"/>
          <w:sz w:val="20"/>
          <w:szCs w:val="20"/>
          <w:highlight w:val="yellow"/>
          <w:lang w:val="de-DE"/>
          <w:rPrChange w:id="2018" w:author="JESS-Jeannette" w:date="2023-07-14T11:04:00Z">
            <w:rPr>
              <w:rFonts w:ascii="pli" w:hAnsi="pli" w:cs="pli"/>
              <w:kern w:val="0"/>
              <w:sz w:val="20"/>
              <w:szCs w:val="20"/>
              <w:highlight w:val="yellow"/>
              <w:lang w:val="en-GB"/>
            </w:rPr>
          </w:rPrChange>
        </w:rPr>
        <w:t>xxx</w:t>
      </w:r>
    </w:p>
    <w:p w14:paraId="03587953" w14:textId="77777777" w:rsidR="004C0FBC" w:rsidRDefault="00C5552E">
      <w:pPr>
        <w:autoSpaceDE w:val="0"/>
        <w:autoSpaceDN w:val="0"/>
        <w:adjustRightInd w:val="0"/>
        <w:rPr>
          <w:ins w:id="2019" w:author="Jeannette" w:date="2023-07-15T00:52:00Z"/>
          <w:rFonts w:ascii="pli" w:hAnsi="pli" w:cs="pli"/>
          <w:kern w:val="0"/>
          <w:sz w:val="20"/>
          <w:szCs w:val="20"/>
          <w:lang w:val="de-DE"/>
        </w:rPr>
      </w:pPr>
      <w:r w:rsidRPr="006568F9">
        <w:rPr>
          <w:rFonts w:ascii="pli" w:hAnsi="pli" w:cs="pli"/>
          <w:kern w:val="0"/>
          <w:sz w:val="20"/>
          <w:szCs w:val="20"/>
          <w:lang w:val="de-DE"/>
          <w:rPrChange w:id="2020" w:author="JESS-Jeannette" w:date="2023-07-14T11:04:00Z">
            <w:rPr>
              <w:rFonts w:ascii="pli" w:hAnsi="pli" w:cs="pli"/>
              <w:kern w:val="0"/>
              <w:sz w:val="20"/>
              <w:szCs w:val="20"/>
              <w:lang w:val="en-GB"/>
            </w:rPr>
          </w:rPrChange>
        </w:rPr>
        <w:t>Mit anderen Worten: 0 . 0174 oder 1 . 74 % ist der kleinste Wert von</w:t>
      </w:r>
      <w:r w:rsidRPr="006568F9">
        <w:rPr>
          <w:rFonts w:ascii="pli" w:hAnsi="pli" w:cs="pli"/>
          <w:kern w:val="0"/>
          <w:sz w:val="20"/>
          <w:szCs w:val="20"/>
          <w:highlight w:val="yellow"/>
          <w:lang w:val="de-DE"/>
          <w:rPrChange w:id="2021" w:author="JESS-Jeannette" w:date="2023-07-14T11:04:00Z">
            <w:rPr>
              <w:rFonts w:ascii="pli" w:hAnsi="pli" w:cs="pli"/>
              <w:kern w:val="0"/>
              <w:sz w:val="20"/>
              <w:szCs w:val="20"/>
              <w:highlight w:val="yellow"/>
              <w:lang w:val="en-GB"/>
            </w:rPr>
          </w:rPrChange>
        </w:rPr>
        <w:t xml:space="preserve"> </w:t>
      </w:r>
      <w:r w:rsidRPr="00FD44DE">
        <w:rPr>
          <w:rFonts w:ascii="pli" w:hAnsi="pli" w:cs="pli"/>
          <w:kern w:val="0"/>
          <w:sz w:val="20"/>
          <w:szCs w:val="20"/>
          <w:highlight w:val="yellow"/>
          <w:lang w:val="en-GB"/>
        </w:rPr>
        <w:t>α</w:t>
      </w:r>
      <w:r w:rsidRPr="006568F9">
        <w:rPr>
          <w:rFonts w:ascii="pli" w:hAnsi="pli" w:cs="pli"/>
          <w:kern w:val="0"/>
          <w:sz w:val="20"/>
          <w:szCs w:val="20"/>
          <w:lang w:val="de-DE"/>
          <w:rPrChange w:id="2022" w:author="JESS-Jeannette" w:date="2023-07-14T11:04:00Z">
            <w:rPr>
              <w:rFonts w:ascii="pli" w:hAnsi="pli" w:cs="pli"/>
              <w:kern w:val="0"/>
              <w:sz w:val="20"/>
              <w:szCs w:val="20"/>
              <w:lang w:val="en-GB"/>
            </w:rPr>
          </w:rPrChange>
        </w:rPr>
        <w:t xml:space="preserve">, der zu einer Ablehnung der Nullhypothese führen würde. </w:t>
      </w:r>
    </w:p>
    <w:p w14:paraId="781F696E" w14:textId="12CB2E99" w:rsidR="00F52576" w:rsidRPr="006568F9" w:rsidRDefault="00C5552E">
      <w:pPr>
        <w:autoSpaceDE w:val="0"/>
        <w:autoSpaceDN w:val="0"/>
        <w:adjustRightInd w:val="0"/>
        <w:rPr>
          <w:rFonts w:ascii="pli" w:hAnsi="pli" w:cs="pli"/>
          <w:kern w:val="0"/>
          <w:sz w:val="20"/>
          <w:szCs w:val="20"/>
          <w:lang w:val="de-DE"/>
          <w:rPrChange w:id="2023"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2024" w:author="JESS-Jeannette" w:date="2023-07-14T11:04:00Z">
            <w:rPr>
              <w:rFonts w:ascii="pli" w:hAnsi="pli" w:cs="pli"/>
              <w:kern w:val="0"/>
              <w:sz w:val="20"/>
              <w:szCs w:val="20"/>
              <w:lang w:val="en-GB"/>
            </w:rPr>
          </w:rPrChange>
        </w:rPr>
        <w:t xml:space="preserve">Wenn die Alternativhypothese zweiseitig war, </w:t>
      </w:r>
      <w:r w:rsidRPr="006568F9">
        <w:rPr>
          <w:rFonts w:ascii="pli" w:hAnsi="pli" w:cs="pli"/>
          <w:kern w:val="0"/>
          <w:sz w:val="16"/>
          <w:szCs w:val="16"/>
          <w:highlight w:val="yellow"/>
          <w:lang w:val="de-DE"/>
          <w:rPrChange w:id="2025" w:author="JESS-Jeannette" w:date="2023-07-14T11:04:00Z">
            <w:rPr>
              <w:rFonts w:ascii="pli" w:hAnsi="pli" w:cs="pli"/>
              <w:kern w:val="0"/>
              <w:sz w:val="16"/>
              <w:szCs w:val="16"/>
              <w:highlight w:val="yellow"/>
              <w:lang w:val="en-GB"/>
            </w:rPr>
          </w:rPrChange>
        </w:rPr>
        <w:t>H1</w:t>
      </w:r>
      <w:r w:rsidRPr="006568F9">
        <w:rPr>
          <w:rFonts w:ascii="pli" w:hAnsi="pli" w:cs="pli"/>
          <w:kern w:val="0"/>
          <w:sz w:val="20"/>
          <w:szCs w:val="20"/>
          <w:highlight w:val="yellow"/>
          <w:lang w:val="de-DE"/>
          <w:rPrChange w:id="2026" w:author="JESS-Jeannette" w:date="2023-07-14T11:04:00Z">
            <w:rPr>
              <w:rFonts w:ascii="pli" w:hAnsi="pli" w:cs="pli"/>
              <w:kern w:val="0"/>
              <w:sz w:val="20"/>
              <w:szCs w:val="20"/>
              <w:highlight w:val="yellow"/>
              <w:lang w:val="en-GB"/>
            </w:rPr>
          </w:rPrChange>
        </w:rPr>
        <w:t>:</w:t>
      </w:r>
      <w:r w:rsidRPr="00FD44DE">
        <w:rPr>
          <w:rFonts w:ascii="pli" w:hAnsi="pli" w:cs="pli"/>
          <w:kern w:val="0"/>
          <w:sz w:val="20"/>
          <w:szCs w:val="20"/>
          <w:highlight w:val="yellow"/>
          <w:lang w:val="en-GB"/>
        </w:rPr>
        <w:t>μ</w:t>
      </w:r>
      <w:r w:rsidRPr="006568F9">
        <w:rPr>
          <w:rFonts w:ascii="pli" w:hAnsi="pli" w:cs="pli"/>
          <w:kern w:val="0"/>
          <w:sz w:val="20"/>
          <w:szCs w:val="20"/>
          <w:highlight w:val="yellow"/>
          <w:lang w:val="de-DE"/>
          <w:rPrChange w:id="2027" w:author="JESS-Jeannette" w:date="2023-07-14T11:04:00Z">
            <w:rPr>
              <w:rFonts w:ascii="pli" w:hAnsi="pli" w:cs="pli"/>
              <w:kern w:val="0"/>
              <w:sz w:val="20"/>
              <w:szCs w:val="20"/>
              <w:highlight w:val="yellow"/>
              <w:lang w:val="en-GB"/>
            </w:rPr>
          </w:rPrChange>
        </w:rPr>
        <w:t xml:space="preserve"> ≠</w:t>
      </w:r>
      <w:r w:rsidRPr="006568F9">
        <w:rPr>
          <w:rFonts w:ascii="pli" w:hAnsi="pli" w:cs="pli"/>
          <w:kern w:val="0"/>
          <w:sz w:val="16"/>
          <w:szCs w:val="16"/>
          <w:highlight w:val="yellow"/>
          <w:lang w:val="de-DE"/>
          <w:rPrChange w:id="2028" w:author="JESS-Jeannette" w:date="2023-07-14T11:04:00Z">
            <w:rPr>
              <w:rFonts w:ascii="pli" w:hAnsi="pli" w:cs="pli"/>
              <w:kern w:val="0"/>
              <w:sz w:val="16"/>
              <w:szCs w:val="16"/>
              <w:highlight w:val="yellow"/>
              <w:lang w:val="en-GB"/>
            </w:rPr>
          </w:rPrChang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Change w:id="2029" w:author="JESS-Jeannette" w:date="2023-07-14T11:04:00Z">
            <w:rPr>
              <w:rFonts w:ascii="pli" w:hAnsi="pli" w:cs="pli"/>
              <w:kern w:val="0"/>
              <w:sz w:val="16"/>
              <w:szCs w:val="16"/>
              <w:highlight w:val="yellow"/>
              <w:lang w:val="en-GB"/>
            </w:rPr>
          </w:rPrChange>
        </w:rPr>
        <w:t>0</w:t>
      </w:r>
      <w:r w:rsidRPr="006568F9">
        <w:rPr>
          <w:rFonts w:ascii="pli" w:hAnsi="pli" w:cs="pli"/>
          <w:kern w:val="0"/>
          <w:sz w:val="20"/>
          <w:szCs w:val="20"/>
          <w:lang w:val="de-DE"/>
          <w:rPrChange w:id="2030" w:author="JESS-Jeannette" w:date="2023-07-14T11:04:00Z">
            <w:rPr>
              <w:rFonts w:ascii="pli" w:hAnsi="pli" w:cs="pli"/>
              <w:kern w:val="0"/>
              <w:sz w:val="20"/>
              <w:szCs w:val="20"/>
              <w:lang w:val="en-GB"/>
            </w:rPr>
          </w:rPrChange>
        </w:rPr>
        <w:t xml:space="preserve">, bedeutet die Aussage "mindestens so extrem", dass wir beide Richtungen der Extremwerte berücksichtigen müssen, extrem und </w:t>
      </w:r>
      <w:del w:id="2031" w:author="Jeannette" w:date="2023-07-15T00:53:00Z">
        <w:r w:rsidRPr="006568F9" w:rsidDel="00F77C8A">
          <w:rPr>
            <w:rFonts w:ascii="pli" w:hAnsi="pli" w:cs="pli"/>
            <w:kern w:val="0"/>
            <w:sz w:val="20"/>
            <w:szCs w:val="20"/>
            <w:lang w:val="de-DE"/>
            <w:rPrChange w:id="2032" w:author="JESS-Jeannette" w:date="2023-07-14T11:04:00Z">
              <w:rPr>
                <w:rFonts w:ascii="pli" w:hAnsi="pli" w:cs="pli"/>
                <w:kern w:val="0"/>
                <w:sz w:val="20"/>
                <w:szCs w:val="20"/>
                <w:lang w:val="en-GB"/>
              </w:rPr>
            </w:rPrChange>
          </w:rPr>
          <w:delText xml:space="preserve">darüber </w:delText>
        </w:r>
      </w:del>
      <w:ins w:id="2033" w:author="Jeannette" w:date="2023-07-15T00:53:00Z">
        <w:r w:rsidR="00F77C8A">
          <w:rPr>
            <w:rFonts w:ascii="pli" w:hAnsi="pli" w:cs="pli"/>
            <w:kern w:val="0"/>
            <w:sz w:val="20"/>
            <w:szCs w:val="20"/>
            <w:lang w:val="de-DE"/>
          </w:rPr>
          <w:t>über dem Gegenteil</w:t>
        </w:r>
        <w:r w:rsidR="00F77C8A" w:rsidRPr="006568F9">
          <w:rPr>
            <w:rFonts w:ascii="pli" w:hAnsi="pli" w:cs="pli"/>
            <w:kern w:val="0"/>
            <w:sz w:val="20"/>
            <w:szCs w:val="20"/>
            <w:lang w:val="de-DE"/>
            <w:rPrChange w:id="2034" w:author="JESS-Jeannette" w:date="2023-07-14T11:04:00Z">
              <w:rPr>
                <w:rFonts w:ascii="pli" w:hAnsi="pli" w:cs="pli"/>
                <w:kern w:val="0"/>
                <w:sz w:val="20"/>
                <w:szCs w:val="20"/>
                <w:lang w:val="en-GB"/>
              </w:rPr>
            </w:rPrChange>
          </w:rPr>
          <w:t xml:space="preserve"> </w:t>
        </w:r>
      </w:ins>
      <w:del w:id="2035" w:author="Jeannette" w:date="2023-07-15T00:53:00Z">
        <w:r w:rsidRPr="006568F9" w:rsidDel="00F77C8A">
          <w:rPr>
            <w:rFonts w:ascii="pli" w:hAnsi="pli" w:cs="pli"/>
            <w:kern w:val="0"/>
            <w:sz w:val="20"/>
            <w:szCs w:val="20"/>
            <w:lang w:val="de-DE"/>
            <w:rPrChange w:id="2036" w:author="JESS-Jeannette" w:date="2023-07-14T11:04:00Z">
              <w:rPr>
                <w:rFonts w:ascii="pli" w:hAnsi="pli" w:cs="pli"/>
                <w:kern w:val="0"/>
                <w:sz w:val="20"/>
                <w:szCs w:val="20"/>
                <w:lang w:val="en-GB"/>
              </w:rPr>
            </w:rPrChange>
          </w:rPr>
          <w:delText xml:space="preserve">und </w:delText>
        </w:r>
      </w:del>
      <w:ins w:id="2037" w:author="Jeannette" w:date="2023-07-15T00:53:00Z">
        <w:r w:rsidR="00F77C8A">
          <w:rPr>
            <w:rFonts w:ascii="pli" w:hAnsi="pli" w:cs="pli"/>
            <w:kern w:val="0"/>
            <w:sz w:val="20"/>
            <w:szCs w:val="20"/>
            <w:lang w:val="de-DE"/>
          </w:rPr>
          <w:t>sowie</w:t>
        </w:r>
        <w:r w:rsidR="00F77C8A" w:rsidRPr="006568F9">
          <w:rPr>
            <w:rFonts w:ascii="pli" w:hAnsi="pli" w:cs="pli"/>
            <w:kern w:val="0"/>
            <w:sz w:val="20"/>
            <w:szCs w:val="20"/>
            <w:lang w:val="de-DE"/>
            <w:rPrChange w:id="2038" w:author="JESS-Jeannette" w:date="2023-07-14T11:04:00Z">
              <w:rPr>
                <w:rFonts w:ascii="pli" w:hAnsi="pli" w:cs="pli"/>
                <w:kern w:val="0"/>
                <w:sz w:val="20"/>
                <w:szCs w:val="20"/>
                <w:lang w:val="en-GB"/>
              </w:rPr>
            </w:rPrChange>
          </w:rPr>
          <w:t xml:space="preserve"> </w:t>
        </w:r>
      </w:ins>
      <w:r w:rsidRPr="006568F9">
        <w:rPr>
          <w:rFonts w:ascii="pli" w:hAnsi="pli" w:cs="pli"/>
          <w:kern w:val="0"/>
          <w:sz w:val="20"/>
          <w:szCs w:val="20"/>
          <w:lang w:val="de-DE"/>
          <w:rPrChange w:id="2039" w:author="JESS-Jeannette" w:date="2023-07-14T11:04:00Z">
            <w:rPr>
              <w:rFonts w:ascii="pli" w:hAnsi="pli" w:cs="pli"/>
              <w:kern w:val="0"/>
              <w:sz w:val="20"/>
              <w:szCs w:val="20"/>
              <w:lang w:val="en-GB"/>
            </w:rPr>
          </w:rPrChange>
        </w:rPr>
        <w:t>extrem und darunter</w:t>
      </w:r>
      <w:del w:id="2040" w:author="Jeannette" w:date="2023-07-15T00:53:00Z">
        <w:r w:rsidRPr="006568F9" w:rsidDel="00F77C8A">
          <w:rPr>
            <w:rFonts w:ascii="pli" w:hAnsi="pli" w:cs="pli"/>
            <w:kern w:val="0"/>
            <w:sz w:val="20"/>
            <w:szCs w:val="20"/>
            <w:lang w:val="de-DE"/>
            <w:rPrChange w:id="2041" w:author="JESS-Jeannette" w:date="2023-07-14T11:04:00Z">
              <w:rPr>
                <w:rFonts w:ascii="pli" w:hAnsi="pli" w:cs="pli"/>
                <w:kern w:val="0"/>
                <w:sz w:val="20"/>
                <w:szCs w:val="20"/>
                <w:lang w:val="en-GB"/>
              </w:rPr>
            </w:rPrChange>
          </w:rPr>
          <w:delText xml:space="preserve"> das Gegenteil</w:delText>
        </w:r>
      </w:del>
      <w:r w:rsidRPr="006568F9">
        <w:rPr>
          <w:rFonts w:ascii="pli" w:hAnsi="pli" w:cs="pli"/>
          <w:kern w:val="0"/>
          <w:sz w:val="20"/>
          <w:szCs w:val="20"/>
          <w:lang w:val="de-DE"/>
          <w:rPrChange w:id="2042" w:author="JESS-Jeannette" w:date="2023-07-14T11:04:00Z">
            <w:rPr>
              <w:rFonts w:ascii="pli" w:hAnsi="pli" w:cs="pli"/>
              <w:kern w:val="0"/>
              <w:sz w:val="20"/>
              <w:szCs w:val="20"/>
              <w:lang w:val="en-GB"/>
            </w:rPr>
          </w:rPrChange>
        </w:rPr>
        <w:t>. Mit anderen Worten</w:t>
      </w:r>
      <w:ins w:id="2043" w:author="Jeannette" w:date="2023-07-15T00:53:00Z">
        <w:r w:rsidR="00F77C8A">
          <w:rPr>
            <w:rFonts w:ascii="pli" w:hAnsi="pli" w:cs="pli"/>
            <w:kern w:val="0"/>
            <w:sz w:val="20"/>
            <w:szCs w:val="20"/>
            <w:lang w:val="de-DE"/>
          </w:rPr>
          <w:t>:</w:t>
        </w:r>
      </w:ins>
      <w:del w:id="2044" w:author="Jeannette" w:date="2023-07-15T00:53:00Z">
        <w:r w:rsidRPr="006568F9" w:rsidDel="00F77C8A">
          <w:rPr>
            <w:rFonts w:ascii="pli" w:hAnsi="pli" w:cs="pli"/>
            <w:kern w:val="0"/>
            <w:sz w:val="20"/>
            <w:szCs w:val="20"/>
            <w:lang w:val="de-DE"/>
            <w:rPrChange w:id="2045" w:author="JESS-Jeannette" w:date="2023-07-14T11:04:00Z">
              <w:rPr>
                <w:rFonts w:ascii="pli" w:hAnsi="pli" w:cs="pli"/>
                <w:kern w:val="0"/>
                <w:sz w:val="20"/>
                <w:szCs w:val="20"/>
                <w:lang w:val="en-GB"/>
              </w:rPr>
            </w:rPrChange>
          </w:rPr>
          <w:delText>,</w:delText>
        </w:r>
      </w:del>
      <w:r w:rsidRPr="006568F9">
        <w:rPr>
          <w:rFonts w:ascii="pli" w:hAnsi="pli" w:cs="pli"/>
          <w:kern w:val="0"/>
          <w:sz w:val="20"/>
          <w:szCs w:val="20"/>
          <w:lang w:val="de-DE"/>
          <w:rPrChange w:id="2046" w:author="JESS-Jeannette" w:date="2023-07-14T11:04:00Z">
            <w:rPr>
              <w:rFonts w:ascii="pli" w:hAnsi="pli" w:cs="pli"/>
              <w:kern w:val="0"/>
              <w:sz w:val="20"/>
              <w:szCs w:val="20"/>
              <w:lang w:val="en-GB"/>
            </w:rPr>
          </w:rPrChange>
        </w:rPr>
        <w:t xml:space="preserve"> </w:t>
      </w:r>
      <w:del w:id="2047" w:author="Jeannette" w:date="2023-07-15T00:54:00Z">
        <w:r w:rsidRPr="006568F9" w:rsidDel="00F77C8A">
          <w:rPr>
            <w:rFonts w:ascii="pli" w:hAnsi="pli" w:cs="pli"/>
            <w:kern w:val="0"/>
            <w:sz w:val="20"/>
            <w:szCs w:val="20"/>
            <w:lang w:val="de-DE"/>
            <w:rPrChange w:id="2048" w:author="JESS-Jeannette" w:date="2023-07-14T11:04:00Z">
              <w:rPr>
                <w:rFonts w:ascii="pli" w:hAnsi="pli" w:cs="pli"/>
                <w:kern w:val="0"/>
                <w:sz w:val="20"/>
                <w:szCs w:val="20"/>
                <w:lang w:val="en-GB"/>
              </w:rPr>
            </w:rPrChange>
          </w:rPr>
          <w:delText>w</w:delText>
        </w:r>
      </w:del>
      <w:ins w:id="2049" w:author="Jeannette" w:date="2023-07-15T00:54:00Z">
        <w:r w:rsidR="00F77C8A">
          <w:rPr>
            <w:rFonts w:ascii="pli" w:hAnsi="pli" w:cs="pli"/>
            <w:kern w:val="0"/>
            <w:sz w:val="20"/>
            <w:szCs w:val="20"/>
            <w:lang w:val="de-DE"/>
          </w:rPr>
          <w:t>W</w:t>
        </w:r>
      </w:ins>
      <w:r w:rsidRPr="006568F9">
        <w:rPr>
          <w:rFonts w:ascii="pli" w:hAnsi="pli" w:cs="pli"/>
          <w:kern w:val="0"/>
          <w:sz w:val="20"/>
          <w:szCs w:val="20"/>
          <w:lang w:val="de-DE"/>
          <w:rPrChange w:id="2050" w:author="JESS-Jeannette" w:date="2023-07-14T11:04:00Z">
            <w:rPr>
              <w:rFonts w:ascii="pli" w:hAnsi="pli" w:cs="pli"/>
              <w:kern w:val="0"/>
              <w:sz w:val="20"/>
              <w:szCs w:val="20"/>
              <w:lang w:val="en-GB"/>
            </w:rPr>
          </w:rPrChange>
        </w:rPr>
        <w:t xml:space="preserve">ir </w:t>
      </w:r>
      <w:del w:id="2051" w:author="Jeannette" w:date="2023-07-15T00:54:00Z">
        <w:r w:rsidRPr="006568F9" w:rsidDel="00F77C8A">
          <w:rPr>
            <w:rFonts w:ascii="pli" w:hAnsi="pli" w:cs="pli"/>
            <w:kern w:val="0"/>
            <w:sz w:val="20"/>
            <w:szCs w:val="20"/>
            <w:lang w:val="de-DE"/>
            <w:rPrChange w:id="2052" w:author="JESS-Jeannette" w:date="2023-07-14T11:04:00Z">
              <w:rPr>
                <w:rFonts w:ascii="pli" w:hAnsi="pli" w:cs="pli"/>
                <w:kern w:val="0"/>
                <w:sz w:val="20"/>
                <w:szCs w:val="20"/>
                <w:lang w:val="en-GB"/>
              </w:rPr>
            </w:rPrChange>
          </w:rPr>
          <w:delText>müssen</w:delText>
        </w:r>
      </w:del>
      <w:ins w:id="2053" w:author="Jeannette" w:date="2023-07-15T00:54:00Z">
        <w:r w:rsidR="00F77C8A">
          <w:rPr>
            <w:rFonts w:ascii="pli" w:hAnsi="pli" w:cs="pli"/>
            <w:kern w:val="0"/>
            <w:sz w:val="20"/>
            <w:szCs w:val="20"/>
            <w:lang w:val="de-DE"/>
          </w:rPr>
          <w:t>erhalten</w:t>
        </w:r>
      </w:ins>
    </w:p>
    <w:p w14:paraId="681C97B8" w14:textId="77777777" w:rsidR="00F52576" w:rsidRPr="006568F9" w:rsidRDefault="00C5552E">
      <w:pPr>
        <w:autoSpaceDE w:val="0"/>
        <w:autoSpaceDN w:val="0"/>
        <w:adjustRightInd w:val="0"/>
        <w:rPr>
          <w:rFonts w:ascii="pli" w:hAnsi="pli" w:cs="pli"/>
          <w:kern w:val="0"/>
          <w:sz w:val="20"/>
          <w:szCs w:val="20"/>
          <w:lang w:val="de-DE"/>
          <w:rPrChange w:id="2054" w:author="JESS-Jeannette" w:date="2023-07-14T11:04:00Z">
            <w:rPr>
              <w:rFonts w:ascii="pli" w:hAnsi="pli" w:cs="pli"/>
              <w:kern w:val="0"/>
              <w:sz w:val="20"/>
              <w:szCs w:val="20"/>
              <w:lang w:val="en-GB"/>
            </w:rPr>
          </w:rPrChange>
        </w:rPr>
      </w:pPr>
      <w:r w:rsidRPr="006568F9">
        <w:rPr>
          <w:rFonts w:ascii="pli" w:hAnsi="pli" w:cs="pli"/>
          <w:kern w:val="0"/>
          <w:sz w:val="20"/>
          <w:szCs w:val="20"/>
          <w:highlight w:val="yellow"/>
          <w:lang w:val="de-DE"/>
          <w:rPrChange w:id="2055" w:author="JESS-Jeannette" w:date="2023-07-14T11:04:00Z">
            <w:rPr>
              <w:rFonts w:ascii="pli" w:hAnsi="pli" w:cs="pli"/>
              <w:kern w:val="0"/>
              <w:sz w:val="20"/>
              <w:szCs w:val="20"/>
              <w:highlight w:val="yellow"/>
              <w:lang w:val="en-GB"/>
            </w:rPr>
          </w:rPrChange>
        </w:rPr>
        <w:t>xxx</w:t>
      </w:r>
    </w:p>
    <w:p w14:paraId="2BF56A4D" w14:textId="17C74EAB" w:rsidR="00F52576" w:rsidRPr="006568F9" w:rsidRDefault="00C5552E">
      <w:pPr>
        <w:autoSpaceDE w:val="0"/>
        <w:autoSpaceDN w:val="0"/>
        <w:adjustRightInd w:val="0"/>
        <w:rPr>
          <w:rFonts w:ascii="pli" w:hAnsi="pli" w:cs="pli"/>
          <w:kern w:val="0"/>
          <w:sz w:val="20"/>
          <w:szCs w:val="20"/>
          <w:lang w:val="de-DE"/>
          <w:rPrChange w:id="2056"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2057" w:author="JESS-Jeannette" w:date="2023-07-14T11:04:00Z">
            <w:rPr>
              <w:rFonts w:ascii="pli" w:hAnsi="pli" w:cs="pli"/>
              <w:kern w:val="0"/>
              <w:sz w:val="20"/>
              <w:szCs w:val="20"/>
              <w:lang w:val="en-GB"/>
            </w:rPr>
          </w:rPrChange>
        </w:rPr>
        <w:t xml:space="preserve">Da </w:t>
      </w:r>
      <w:ins w:id="2058" w:author="Jeannette" w:date="2023-07-15T00:54:00Z">
        <w:r w:rsidR="00F77C8A">
          <w:rPr>
            <w:rFonts w:ascii="pli" w:hAnsi="pli" w:cs="pli"/>
            <w:kern w:val="0"/>
            <w:sz w:val="20"/>
            <w:szCs w:val="20"/>
            <w:highlight w:val="yellow"/>
            <w:lang w:val="de-DE"/>
          </w:rPr>
          <w:t>t</w:t>
        </w:r>
      </w:ins>
      <w:del w:id="2059" w:author="Jeannette" w:date="2023-07-15T00:54:00Z">
        <w:r w:rsidRPr="006568F9" w:rsidDel="00F77C8A">
          <w:rPr>
            <w:rFonts w:ascii="pli" w:hAnsi="pli" w:cs="pli"/>
            <w:kern w:val="0"/>
            <w:sz w:val="20"/>
            <w:szCs w:val="20"/>
            <w:highlight w:val="yellow"/>
            <w:lang w:val="de-DE"/>
            <w:rPrChange w:id="2060" w:author="JESS-Jeannette" w:date="2023-07-14T11:04:00Z">
              <w:rPr>
                <w:rFonts w:ascii="pli" w:hAnsi="pli" w:cs="pli"/>
                <w:kern w:val="0"/>
                <w:sz w:val="20"/>
                <w:szCs w:val="20"/>
                <w:highlight w:val="yellow"/>
                <w:lang w:val="en-GB"/>
              </w:rPr>
            </w:rPrChange>
          </w:rPr>
          <w:delText>T</w:delText>
        </w:r>
      </w:del>
      <w:r w:rsidRPr="006568F9">
        <w:rPr>
          <w:rFonts w:ascii="pli" w:hAnsi="pli" w:cs="pli"/>
          <w:kern w:val="0"/>
          <w:sz w:val="20"/>
          <w:szCs w:val="20"/>
          <w:highlight w:val="yellow"/>
          <w:lang w:val="de-DE"/>
          <w:rPrChange w:id="2061" w:author="JESS-Jeannette" w:date="2023-07-14T11:04:00Z">
            <w:rPr>
              <w:rFonts w:ascii="pli" w:hAnsi="pli" w:cs="pli"/>
              <w:kern w:val="0"/>
              <w:sz w:val="20"/>
              <w:szCs w:val="20"/>
              <w:highlight w:val="yellow"/>
              <w:lang w:val="en-GB"/>
            </w:rPr>
          </w:rPrChange>
        </w:rPr>
        <w:t xml:space="preserve"> </w:t>
      </w:r>
      <w:r w:rsidRPr="006568F9">
        <w:rPr>
          <w:rFonts w:ascii="pli" w:hAnsi="pli" w:cs="pli"/>
          <w:kern w:val="0"/>
          <w:sz w:val="20"/>
          <w:szCs w:val="20"/>
          <w:lang w:val="de-DE"/>
          <w:rPrChange w:id="2062" w:author="JESS-Jeannette" w:date="2023-07-14T11:04:00Z">
            <w:rPr>
              <w:rFonts w:ascii="pli" w:hAnsi="pli" w:cs="pli"/>
              <w:kern w:val="0"/>
              <w:sz w:val="20"/>
              <w:szCs w:val="20"/>
              <w:lang w:val="en-GB"/>
            </w:rPr>
          </w:rPrChange>
        </w:rPr>
        <w:t>eine symmetrische Verteilung ist, hätten wir dies auch wie folgt berechnen können</w:t>
      </w:r>
    </w:p>
    <w:p w14:paraId="00FBDA80" w14:textId="77777777" w:rsidR="00F52576" w:rsidRPr="006568F9" w:rsidRDefault="00C5552E">
      <w:pPr>
        <w:autoSpaceDE w:val="0"/>
        <w:autoSpaceDN w:val="0"/>
        <w:adjustRightInd w:val="0"/>
        <w:rPr>
          <w:rFonts w:ascii="pli" w:hAnsi="pli" w:cs="pli"/>
          <w:kern w:val="0"/>
          <w:sz w:val="20"/>
          <w:szCs w:val="20"/>
          <w:lang w:val="de-DE"/>
          <w:rPrChange w:id="2063" w:author="JESS-Jeannette" w:date="2023-07-14T11:04:00Z">
            <w:rPr>
              <w:rFonts w:ascii="pli" w:hAnsi="pli" w:cs="pli"/>
              <w:kern w:val="0"/>
              <w:sz w:val="20"/>
              <w:szCs w:val="20"/>
              <w:lang w:val="en-GB"/>
            </w:rPr>
          </w:rPrChange>
        </w:rPr>
      </w:pPr>
      <w:r w:rsidRPr="006568F9">
        <w:rPr>
          <w:rFonts w:ascii="pli" w:hAnsi="pli" w:cs="pli"/>
          <w:kern w:val="0"/>
          <w:sz w:val="20"/>
          <w:szCs w:val="20"/>
          <w:highlight w:val="yellow"/>
          <w:lang w:val="de-DE"/>
          <w:rPrChange w:id="2064" w:author="JESS-Jeannette" w:date="2023-07-14T11:04:00Z">
            <w:rPr>
              <w:rFonts w:ascii="pli" w:hAnsi="pli" w:cs="pli"/>
              <w:kern w:val="0"/>
              <w:sz w:val="20"/>
              <w:szCs w:val="20"/>
              <w:highlight w:val="yellow"/>
              <w:lang w:val="en-GB"/>
            </w:rPr>
          </w:rPrChange>
        </w:rPr>
        <w:t>Xxx</w:t>
      </w:r>
    </w:p>
    <w:p w14:paraId="58FA21C3" w14:textId="38061AED" w:rsidR="00F52576" w:rsidRPr="006568F9" w:rsidRDefault="00C5552E">
      <w:pPr>
        <w:autoSpaceDE w:val="0"/>
        <w:autoSpaceDN w:val="0"/>
        <w:adjustRightInd w:val="0"/>
        <w:rPr>
          <w:rFonts w:ascii="pli" w:hAnsi="pli" w:cs="pli"/>
          <w:kern w:val="0"/>
          <w:sz w:val="20"/>
          <w:szCs w:val="20"/>
          <w:lang w:val="de-DE"/>
          <w:rPrChange w:id="2065"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2066" w:author="JESS-Jeannette" w:date="2023-07-14T11:04:00Z">
            <w:rPr>
              <w:rFonts w:ascii="pli" w:hAnsi="pli" w:cs="pli"/>
              <w:kern w:val="0"/>
              <w:sz w:val="20"/>
              <w:szCs w:val="20"/>
              <w:lang w:val="en-GB"/>
            </w:rPr>
          </w:rPrChange>
        </w:rPr>
        <w:t xml:space="preserve">Der Schlüssel hierzu ist, dass </w:t>
      </w:r>
      <w:r w:rsidRPr="006568F9">
        <w:rPr>
          <w:rFonts w:ascii="pli" w:hAnsi="pli" w:cs="pli"/>
          <w:kern w:val="0"/>
          <w:sz w:val="16"/>
          <w:szCs w:val="16"/>
          <w:highlight w:val="yellow"/>
          <w:lang w:val="de-DE"/>
          <w:rPrChange w:id="2067" w:author="JESS-Jeannette" w:date="2023-07-14T11:04:00Z">
            <w:rPr>
              <w:rFonts w:ascii="pli" w:hAnsi="pli" w:cs="pli"/>
              <w:kern w:val="0"/>
              <w:sz w:val="16"/>
              <w:szCs w:val="16"/>
              <w:highlight w:val="yellow"/>
              <w:lang w:val="en-GB"/>
            </w:rPr>
          </w:rPrChange>
        </w:rPr>
        <w:t xml:space="preserve">uobs </w:t>
      </w:r>
      <w:r w:rsidRPr="006568F9">
        <w:rPr>
          <w:rFonts w:ascii="pli" w:hAnsi="pli" w:cs="pli"/>
          <w:kern w:val="0"/>
          <w:sz w:val="20"/>
          <w:szCs w:val="20"/>
          <w:lang w:val="de-DE"/>
          <w:rPrChange w:id="2068" w:author="JESS-Jeannette" w:date="2023-07-14T11:04:00Z">
            <w:rPr>
              <w:rFonts w:ascii="pli" w:hAnsi="pli" w:cs="pli"/>
              <w:kern w:val="0"/>
              <w:sz w:val="20"/>
              <w:szCs w:val="20"/>
              <w:lang w:val="en-GB"/>
            </w:rPr>
          </w:rPrChange>
        </w:rPr>
        <w:t xml:space="preserve">aus einer Zufallsstichprobe stammt. Als solche ist sie eine Zufallsgröße und macht den p-Wert zu einer Zufallsvariablen. Tatsächlich ist der p-Wert </w:t>
      </w:r>
      <w:del w:id="2069" w:author="Jeannette" w:date="2023-07-15T00:55:00Z">
        <w:r w:rsidRPr="006568F9" w:rsidDel="00F77C8A">
          <w:rPr>
            <w:rFonts w:ascii="pli" w:hAnsi="pli" w:cs="pli"/>
            <w:kern w:val="0"/>
            <w:sz w:val="20"/>
            <w:szCs w:val="20"/>
            <w:lang w:val="de-DE"/>
            <w:rPrChange w:id="2070" w:author="JESS-Jeannette" w:date="2023-07-14T11:04:00Z">
              <w:rPr>
                <w:rFonts w:ascii="pli" w:hAnsi="pli" w:cs="pli"/>
                <w:kern w:val="0"/>
                <w:sz w:val="20"/>
                <w:szCs w:val="20"/>
                <w:lang w:val="en-GB"/>
              </w:rPr>
            </w:rPrChange>
          </w:rPr>
          <w:delText xml:space="preserve">Uniform </w:delText>
        </w:r>
      </w:del>
      <w:ins w:id="2071" w:author="Jeannette" w:date="2023-07-15T00:55:00Z">
        <w:r w:rsidR="00F77C8A">
          <w:rPr>
            <w:rFonts w:ascii="pli" w:hAnsi="pli" w:cs="pli"/>
            <w:kern w:val="0"/>
            <w:sz w:val="20"/>
            <w:szCs w:val="20"/>
            <w:lang w:val="de-DE"/>
          </w:rPr>
          <w:t>Gleichförmig</w:t>
        </w:r>
        <w:r w:rsidR="00F77C8A" w:rsidRPr="006568F9">
          <w:rPr>
            <w:rFonts w:ascii="pli" w:hAnsi="pli" w:cs="pli"/>
            <w:kern w:val="0"/>
            <w:sz w:val="20"/>
            <w:szCs w:val="20"/>
            <w:lang w:val="de-DE"/>
            <w:rPrChange w:id="2072" w:author="JESS-Jeannette" w:date="2023-07-14T11:04:00Z">
              <w:rPr>
                <w:rFonts w:ascii="pli" w:hAnsi="pli" w:cs="pli"/>
                <w:kern w:val="0"/>
                <w:sz w:val="20"/>
                <w:szCs w:val="20"/>
                <w:lang w:val="en-GB"/>
              </w:rPr>
            </w:rPrChange>
          </w:rPr>
          <w:t xml:space="preserve"> </w:t>
        </w:r>
      </w:ins>
      <w:r w:rsidRPr="006568F9">
        <w:rPr>
          <w:rFonts w:ascii="pli" w:hAnsi="pli" w:cs="pli"/>
          <w:kern w:val="0"/>
          <w:sz w:val="20"/>
          <w:szCs w:val="20"/>
          <w:lang w:val="de-DE"/>
          <w:rPrChange w:id="2073" w:author="JESS-Jeannette" w:date="2023-07-14T11:04:00Z">
            <w:rPr>
              <w:rFonts w:ascii="pli" w:hAnsi="pli" w:cs="pli"/>
              <w:kern w:val="0"/>
              <w:sz w:val="20"/>
              <w:szCs w:val="20"/>
              <w:lang w:val="en-GB"/>
            </w:rPr>
          </w:rPrChange>
        </w:rPr>
        <w:t>0, 1 , d.</w:t>
      </w:r>
      <w:ins w:id="2074" w:author="Jeannette" w:date="2023-07-15T00:55:00Z">
        <w:r w:rsidR="00F77C8A">
          <w:rPr>
            <w:rFonts w:ascii="pli" w:hAnsi="pli" w:cs="pli"/>
            <w:kern w:val="0"/>
            <w:sz w:val="20"/>
            <w:szCs w:val="20"/>
            <w:lang w:val="de-DE"/>
          </w:rPr>
          <w:t> </w:t>
        </w:r>
      </w:ins>
      <w:del w:id="2075" w:author="Jeannette" w:date="2023-07-15T00:55:00Z">
        <w:r w:rsidRPr="006568F9" w:rsidDel="00F77C8A">
          <w:rPr>
            <w:rFonts w:ascii="pli" w:hAnsi="pli" w:cs="pli"/>
            <w:kern w:val="0"/>
            <w:sz w:val="20"/>
            <w:szCs w:val="20"/>
            <w:lang w:val="de-DE"/>
            <w:rPrChange w:id="2076" w:author="JESS-Jeannette" w:date="2023-07-14T11:04:00Z">
              <w:rPr>
                <w:rFonts w:ascii="pli" w:hAnsi="pli" w:cs="pli"/>
                <w:kern w:val="0"/>
                <w:sz w:val="20"/>
                <w:szCs w:val="20"/>
                <w:lang w:val="en-GB"/>
              </w:rPr>
            </w:rPrChange>
          </w:rPr>
          <w:delText xml:space="preserve"> </w:delText>
        </w:r>
      </w:del>
      <w:r w:rsidRPr="006568F9">
        <w:rPr>
          <w:rFonts w:ascii="pli" w:hAnsi="pli" w:cs="pli"/>
          <w:kern w:val="0"/>
          <w:sz w:val="20"/>
          <w:szCs w:val="20"/>
          <w:lang w:val="de-DE"/>
          <w:rPrChange w:id="2077" w:author="JESS-Jeannette" w:date="2023-07-14T11:04:00Z">
            <w:rPr>
              <w:rFonts w:ascii="pli" w:hAnsi="pli" w:cs="pli"/>
              <w:kern w:val="0"/>
              <w:sz w:val="20"/>
              <w:szCs w:val="20"/>
              <w:lang w:val="en-GB"/>
            </w:rPr>
          </w:rPrChange>
        </w:rPr>
        <w:t>h. er folgt einer Gleichverteilung auf dem Intervall 0, 1 . Aufgrund dieser Tatsache weist der p-Wert eine sehr hohe Streuung auf.</w:t>
      </w:r>
    </w:p>
    <w:p w14:paraId="01883BAE" w14:textId="77777777" w:rsidR="005625AF" w:rsidRDefault="00C5552E">
      <w:pPr>
        <w:autoSpaceDE w:val="0"/>
        <w:autoSpaceDN w:val="0"/>
        <w:adjustRightInd w:val="0"/>
        <w:rPr>
          <w:ins w:id="2078" w:author="Jeannette" w:date="2023-07-15T15:42:00Z"/>
          <w:rFonts w:ascii="pli" w:hAnsi="pli" w:cs="pli"/>
          <w:kern w:val="0"/>
          <w:sz w:val="20"/>
          <w:szCs w:val="20"/>
          <w:lang w:val="de-DE"/>
        </w:rPr>
      </w:pPr>
      <w:r w:rsidRPr="005625AF">
        <w:rPr>
          <w:rFonts w:ascii="pli" w:hAnsi="pli" w:cs="pli"/>
          <w:kern w:val="0"/>
          <w:sz w:val="20"/>
          <w:szCs w:val="20"/>
          <w:lang w:val="de-DE"/>
          <w:rPrChange w:id="2079" w:author="Jeannette" w:date="2023-07-15T15:41:00Z">
            <w:rPr>
              <w:rFonts w:ascii="pli" w:hAnsi="pli" w:cs="pli"/>
              <w:kern w:val="0"/>
              <w:sz w:val="20"/>
              <w:szCs w:val="20"/>
              <w:lang w:val="en-GB"/>
            </w:rPr>
          </w:rPrChange>
        </w:rPr>
        <w:t>Es ist ein weit verbreiteter</w:t>
      </w:r>
      <w:r w:rsidRPr="006568F9">
        <w:rPr>
          <w:rFonts w:ascii="pli" w:hAnsi="pli" w:cs="pli"/>
          <w:kern w:val="0"/>
          <w:sz w:val="20"/>
          <w:szCs w:val="20"/>
          <w:lang w:val="de-DE"/>
          <w:rPrChange w:id="2080" w:author="JESS-Jeannette" w:date="2023-07-14T11:04:00Z">
            <w:rPr>
              <w:rFonts w:ascii="pli" w:hAnsi="pli" w:cs="pli"/>
              <w:kern w:val="0"/>
              <w:sz w:val="20"/>
              <w:szCs w:val="20"/>
              <w:lang w:val="en-GB"/>
            </w:rPr>
          </w:rPrChange>
        </w:rPr>
        <w:t xml:space="preserve"> Irrglaube, dass der p-Wert dazu verwendet werden kann, zu bestätigen, dass die Alternativhypothese wahr ist. Stattdessen lässt ein kleiner p-Wert Zweifel an der Nullhypothese aufkommen und ermutigt </w:t>
      </w:r>
      <w:del w:id="2081" w:author="Jeannette" w:date="2023-07-15T15:40:00Z">
        <w:r w:rsidR="00D96116" w:rsidRPr="006568F9" w:rsidDel="005625AF">
          <w:rPr>
            <w:rFonts w:ascii="pli" w:hAnsi="pli" w:cs="pli"/>
            <w:kern w:val="0"/>
            <w:sz w:val="20"/>
            <w:szCs w:val="20"/>
            <w:lang w:val="de-DE"/>
            <w:rPrChange w:id="2082" w:author="JESS-Jeannette" w:date="2023-07-14T11:04:00Z">
              <w:rPr>
                <w:rFonts w:ascii="pli" w:hAnsi="pli" w:cs="pli"/>
                <w:kern w:val="0"/>
                <w:sz w:val="20"/>
                <w:szCs w:val="20"/>
                <w:lang w:val="en-GB"/>
              </w:rPr>
            </w:rPrChange>
          </w:rPr>
          <w:delText xml:space="preserve">den </w:delText>
        </w:r>
      </w:del>
      <w:ins w:id="2083" w:author="Jeannette" w:date="2023-07-15T15:40:00Z">
        <w:r w:rsidR="005625AF">
          <w:rPr>
            <w:rFonts w:ascii="pli" w:hAnsi="pli" w:cs="pli"/>
            <w:kern w:val="0"/>
            <w:sz w:val="20"/>
            <w:szCs w:val="20"/>
            <w:lang w:val="de-DE"/>
          </w:rPr>
          <w:t xml:space="preserve">die </w:t>
        </w:r>
      </w:ins>
      <w:r w:rsidRPr="006568F9">
        <w:rPr>
          <w:rFonts w:ascii="pli" w:hAnsi="pli" w:cs="pli"/>
          <w:kern w:val="0"/>
          <w:sz w:val="20"/>
          <w:szCs w:val="20"/>
          <w:lang w:val="de-DE"/>
          <w:rPrChange w:id="2084" w:author="JESS-Jeannette" w:date="2023-07-14T11:04:00Z">
            <w:rPr>
              <w:rFonts w:ascii="pli" w:hAnsi="pli" w:cs="pli"/>
              <w:kern w:val="0"/>
              <w:sz w:val="20"/>
              <w:szCs w:val="20"/>
              <w:lang w:val="en-GB"/>
            </w:rPr>
          </w:rPrChange>
        </w:rPr>
        <w:t>Forsche</w:t>
      </w:r>
      <w:ins w:id="2085" w:author="Jeannette" w:date="2023-07-15T15:40:00Z">
        <w:r w:rsidR="005625AF">
          <w:rPr>
            <w:rFonts w:ascii="pli" w:hAnsi="pli" w:cs="pli"/>
            <w:kern w:val="0"/>
            <w:sz w:val="20"/>
            <w:szCs w:val="20"/>
            <w:lang w:val="de-DE"/>
          </w:rPr>
          <w:t>nden</w:t>
        </w:r>
      </w:ins>
      <w:del w:id="2086" w:author="Jeannette" w:date="2023-07-15T15:40:00Z">
        <w:r w:rsidRPr="006568F9" w:rsidDel="005625AF">
          <w:rPr>
            <w:rFonts w:ascii="pli" w:hAnsi="pli" w:cs="pli"/>
            <w:kern w:val="0"/>
            <w:sz w:val="20"/>
            <w:szCs w:val="20"/>
            <w:lang w:val="de-DE"/>
            <w:rPrChange w:id="2087" w:author="JESS-Jeannette" w:date="2023-07-14T11:04:00Z">
              <w:rPr>
                <w:rFonts w:ascii="pli" w:hAnsi="pli" w:cs="pli"/>
                <w:kern w:val="0"/>
                <w:sz w:val="20"/>
                <w:szCs w:val="20"/>
                <w:lang w:val="en-GB"/>
              </w:rPr>
            </w:rPrChange>
          </w:rPr>
          <w:delText>r</w:delText>
        </w:r>
      </w:del>
      <w:r w:rsidRPr="006568F9">
        <w:rPr>
          <w:rFonts w:ascii="pli" w:hAnsi="pli" w:cs="pli"/>
          <w:kern w:val="0"/>
          <w:sz w:val="20"/>
          <w:szCs w:val="20"/>
          <w:lang w:val="de-DE"/>
          <w:rPrChange w:id="2088" w:author="JESS-Jeannette" w:date="2023-07-14T11:04:00Z">
            <w:rPr>
              <w:rFonts w:ascii="pli" w:hAnsi="pli" w:cs="pli"/>
              <w:kern w:val="0"/>
              <w:sz w:val="20"/>
              <w:szCs w:val="20"/>
              <w:lang w:val="en-GB"/>
            </w:rPr>
          </w:rPrChange>
        </w:rPr>
        <w:t xml:space="preserve">, die Forschungsarbeit fortzusetzen. Ein weiteres Missverständnis ist, dass ein großer p-Wert darauf hinweist, dass der beobachtete Effekt auf einen Zufall zurückzuführen ist. Stattdessen ist es wichtig zu wissen, dass die Alternativhypothese immer noch zutreffen kann, selbst wenn ein hoher p-Wert ermittelt wurde. Ein großer p-Wert bedeutet nämlich nur, dass es keine </w:t>
      </w:r>
      <w:del w:id="2089" w:author="Jeannette" w:date="2023-07-15T15:42:00Z">
        <w:r w:rsidRPr="006568F9" w:rsidDel="005625AF">
          <w:rPr>
            <w:rFonts w:ascii="pli" w:hAnsi="pli" w:cs="pli"/>
            <w:kern w:val="0"/>
            <w:sz w:val="20"/>
            <w:szCs w:val="20"/>
            <w:lang w:val="de-DE"/>
            <w:rPrChange w:id="2090" w:author="JESS-Jeannette" w:date="2023-07-14T11:04:00Z">
              <w:rPr>
                <w:rFonts w:ascii="pli" w:hAnsi="pli" w:cs="pli"/>
                <w:kern w:val="0"/>
                <w:sz w:val="20"/>
                <w:szCs w:val="20"/>
                <w:lang w:val="en-GB"/>
              </w:rPr>
            </w:rPrChange>
          </w:rPr>
          <w:delText xml:space="preserve">Beweise </w:delText>
        </w:r>
      </w:del>
      <w:ins w:id="2091" w:author="Jeannette" w:date="2023-07-15T15:42:00Z">
        <w:r w:rsidR="005625AF">
          <w:rPr>
            <w:rFonts w:ascii="pli" w:hAnsi="pli" w:cs="pli"/>
            <w:kern w:val="0"/>
            <w:sz w:val="20"/>
            <w:szCs w:val="20"/>
            <w:lang w:val="de-DE"/>
          </w:rPr>
          <w:t>Evidenz</w:t>
        </w:r>
        <w:r w:rsidR="005625AF" w:rsidRPr="006568F9">
          <w:rPr>
            <w:rFonts w:ascii="pli" w:hAnsi="pli" w:cs="pli"/>
            <w:kern w:val="0"/>
            <w:sz w:val="20"/>
            <w:szCs w:val="20"/>
            <w:lang w:val="de-DE"/>
            <w:rPrChange w:id="2092" w:author="JESS-Jeannette" w:date="2023-07-14T11:04:00Z">
              <w:rPr>
                <w:rFonts w:ascii="pli" w:hAnsi="pli" w:cs="pli"/>
                <w:kern w:val="0"/>
                <w:sz w:val="20"/>
                <w:szCs w:val="20"/>
                <w:lang w:val="en-GB"/>
              </w:rPr>
            </w:rPrChange>
          </w:rPr>
          <w:t xml:space="preserve"> </w:t>
        </w:r>
      </w:ins>
      <w:r w:rsidRPr="006568F9">
        <w:rPr>
          <w:rFonts w:ascii="pli" w:hAnsi="pli" w:cs="pli"/>
          <w:kern w:val="0"/>
          <w:sz w:val="20"/>
          <w:szCs w:val="20"/>
          <w:lang w:val="de-DE"/>
          <w:rPrChange w:id="2093" w:author="JESS-Jeannette" w:date="2023-07-14T11:04:00Z">
            <w:rPr>
              <w:rFonts w:ascii="pli" w:hAnsi="pli" w:cs="pli"/>
              <w:kern w:val="0"/>
              <w:sz w:val="20"/>
              <w:szCs w:val="20"/>
              <w:lang w:val="en-GB"/>
            </w:rPr>
          </w:rPrChange>
        </w:rPr>
        <w:t xml:space="preserve">gegen die Nullhypothese gibt, und wir sollten dies nicht als </w:t>
      </w:r>
      <w:del w:id="2094" w:author="Jeannette" w:date="2023-07-15T15:42:00Z">
        <w:r w:rsidRPr="006568F9" w:rsidDel="005625AF">
          <w:rPr>
            <w:rFonts w:ascii="pli" w:hAnsi="pli" w:cs="pli"/>
            <w:kern w:val="0"/>
            <w:sz w:val="20"/>
            <w:szCs w:val="20"/>
            <w:lang w:val="de-DE"/>
            <w:rPrChange w:id="2095" w:author="JESS-Jeannette" w:date="2023-07-14T11:04:00Z">
              <w:rPr>
                <w:rFonts w:ascii="pli" w:hAnsi="pli" w:cs="pli"/>
                <w:kern w:val="0"/>
                <w:sz w:val="20"/>
                <w:szCs w:val="20"/>
                <w:lang w:val="en-GB"/>
              </w:rPr>
            </w:rPrChange>
          </w:rPr>
          <w:delText xml:space="preserve">Beweis </w:delText>
        </w:r>
      </w:del>
      <w:ins w:id="2096" w:author="Jeannette" w:date="2023-07-15T15:42:00Z">
        <w:r w:rsidR="005625AF">
          <w:rPr>
            <w:rFonts w:ascii="pli" w:hAnsi="pli" w:cs="pli"/>
            <w:kern w:val="0"/>
            <w:sz w:val="20"/>
            <w:szCs w:val="20"/>
            <w:lang w:val="de-DE"/>
          </w:rPr>
          <w:t>Evidenz</w:t>
        </w:r>
        <w:r w:rsidR="005625AF" w:rsidRPr="006568F9">
          <w:rPr>
            <w:rFonts w:ascii="pli" w:hAnsi="pli" w:cs="pli"/>
            <w:kern w:val="0"/>
            <w:sz w:val="20"/>
            <w:szCs w:val="20"/>
            <w:lang w:val="de-DE"/>
            <w:rPrChange w:id="2097" w:author="JESS-Jeannette" w:date="2023-07-14T11:04:00Z">
              <w:rPr>
                <w:rFonts w:ascii="pli" w:hAnsi="pli" w:cs="pli"/>
                <w:kern w:val="0"/>
                <w:sz w:val="20"/>
                <w:szCs w:val="20"/>
                <w:lang w:val="en-GB"/>
              </w:rPr>
            </w:rPrChange>
          </w:rPr>
          <w:t xml:space="preserve"> </w:t>
        </w:r>
      </w:ins>
      <w:r w:rsidRPr="006568F9">
        <w:rPr>
          <w:rFonts w:ascii="pli" w:hAnsi="pli" w:cs="pli"/>
          <w:kern w:val="0"/>
          <w:sz w:val="20"/>
          <w:szCs w:val="20"/>
          <w:lang w:val="de-DE"/>
          <w:rPrChange w:id="2098" w:author="JESS-Jeannette" w:date="2023-07-14T11:04:00Z">
            <w:rPr>
              <w:rFonts w:ascii="pli" w:hAnsi="pli" w:cs="pli"/>
              <w:kern w:val="0"/>
              <w:sz w:val="20"/>
              <w:szCs w:val="20"/>
              <w:lang w:val="en-GB"/>
            </w:rPr>
          </w:rPrChange>
        </w:rPr>
        <w:t xml:space="preserve">für das Nichtvorhandensein eines Effekts interpretieren. </w:t>
      </w:r>
    </w:p>
    <w:p w14:paraId="0EEE17B3" w14:textId="1E8E953C" w:rsidR="00F52576" w:rsidRPr="006568F9" w:rsidRDefault="00C5552E">
      <w:pPr>
        <w:autoSpaceDE w:val="0"/>
        <w:autoSpaceDN w:val="0"/>
        <w:adjustRightInd w:val="0"/>
        <w:rPr>
          <w:rFonts w:ascii="pli" w:hAnsi="pli" w:cs="pli"/>
          <w:kern w:val="0"/>
          <w:sz w:val="20"/>
          <w:szCs w:val="20"/>
          <w:lang w:val="de-DE"/>
          <w:rPrChange w:id="2099"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2100" w:author="JESS-Jeannette" w:date="2023-07-14T11:04:00Z">
            <w:rPr>
              <w:rFonts w:ascii="pli" w:hAnsi="pli" w:cs="pli"/>
              <w:kern w:val="0"/>
              <w:sz w:val="20"/>
              <w:szCs w:val="20"/>
              <w:lang w:val="en-GB"/>
            </w:rPr>
          </w:rPrChange>
        </w:rPr>
        <w:t xml:space="preserve">Was geschieht, wenn zwei Studien, die denselben Test mit unterschiedlichen Daten wiederholen, denselben kleinen p-Wert aufweisen? Bedeutet dies, dass die Nullhypothese falsch ist? Nicht unbedingt, </w:t>
      </w:r>
      <w:r w:rsidRPr="006568F9">
        <w:rPr>
          <w:rFonts w:ascii="pli" w:hAnsi="pli" w:cs="pli"/>
          <w:kern w:val="0"/>
          <w:sz w:val="20"/>
          <w:szCs w:val="20"/>
          <w:lang w:val="de-DE"/>
          <w:rPrChange w:id="2101" w:author="JESS-Jeannette" w:date="2023-07-14T11:04:00Z">
            <w:rPr>
              <w:rFonts w:ascii="pli" w:hAnsi="pli" w:cs="pli"/>
              <w:kern w:val="0"/>
              <w:sz w:val="20"/>
              <w:szCs w:val="20"/>
              <w:lang w:val="en-GB"/>
            </w:rPr>
          </w:rPrChange>
        </w:rPr>
        <w:lastRenderedPageBreak/>
        <w:t>und wir können diese Schlussfolgerung nicht allein ziehen. Wir müssen die von diesen Forsche</w:t>
      </w:r>
      <w:del w:id="2102" w:author="Jeannette" w:date="2023-07-15T15:43:00Z">
        <w:r w:rsidRPr="006568F9" w:rsidDel="005625AF">
          <w:rPr>
            <w:rFonts w:ascii="pli" w:hAnsi="pli" w:cs="pli"/>
            <w:kern w:val="0"/>
            <w:sz w:val="20"/>
            <w:szCs w:val="20"/>
            <w:lang w:val="de-DE"/>
            <w:rPrChange w:id="2103" w:author="JESS-Jeannette" w:date="2023-07-14T11:04:00Z">
              <w:rPr>
                <w:rFonts w:ascii="pli" w:hAnsi="pli" w:cs="pli"/>
                <w:kern w:val="0"/>
                <w:sz w:val="20"/>
                <w:szCs w:val="20"/>
                <w:lang w:val="en-GB"/>
              </w:rPr>
            </w:rPrChange>
          </w:rPr>
          <w:delText>r</w:delText>
        </w:r>
      </w:del>
      <w:r w:rsidRPr="006568F9">
        <w:rPr>
          <w:rFonts w:ascii="pli" w:hAnsi="pli" w:cs="pli"/>
          <w:kern w:val="0"/>
          <w:sz w:val="20"/>
          <w:szCs w:val="20"/>
          <w:lang w:val="de-DE"/>
          <w:rPrChange w:id="2104" w:author="JESS-Jeannette" w:date="2023-07-14T11:04:00Z">
            <w:rPr>
              <w:rFonts w:ascii="pli" w:hAnsi="pli" w:cs="pli"/>
              <w:kern w:val="0"/>
              <w:sz w:val="20"/>
              <w:szCs w:val="20"/>
              <w:lang w:val="en-GB"/>
            </w:rPr>
          </w:rPrChange>
        </w:rPr>
        <w:t>n</w:t>
      </w:r>
      <w:ins w:id="2105" w:author="Jeannette" w:date="2023-07-15T15:43:00Z">
        <w:r w:rsidR="005625AF">
          <w:rPr>
            <w:rFonts w:ascii="pli" w:hAnsi="pli" w:cs="pli"/>
            <w:kern w:val="0"/>
            <w:sz w:val="20"/>
            <w:szCs w:val="20"/>
            <w:lang w:val="de-DE"/>
          </w:rPr>
          <w:t>den</w:t>
        </w:r>
      </w:ins>
      <w:r w:rsidRPr="006568F9">
        <w:rPr>
          <w:rFonts w:ascii="pli" w:hAnsi="pli" w:cs="pli"/>
          <w:kern w:val="0"/>
          <w:sz w:val="20"/>
          <w:szCs w:val="20"/>
          <w:lang w:val="de-DE"/>
          <w:rPrChange w:id="2106" w:author="JESS-Jeannette" w:date="2023-07-14T11:04:00Z">
            <w:rPr>
              <w:rFonts w:ascii="pli" w:hAnsi="pli" w:cs="pli"/>
              <w:kern w:val="0"/>
              <w:sz w:val="20"/>
              <w:szCs w:val="20"/>
              <w:lang w:val="en-GB"/>
            </w:rPr>
          </w:rPrChange>
        </w:rPr>
        <w:t xml:space="preserve"> angegebene Effektgröße berücksichtigen. Wenn sie nicht vergleichbar sind, dann führt ihr Wort</w:t>
      </w:r>
      <w:ins w:id="2107" w:author="Jeannette" w:date="2023-07-15T15:44:00Z">
        <w:r w:rsidR="005625AF">
          <w:rPr>
            <w:rFonts w:ascii="pli" w:hAnsi="pli" w:cs="pli"/>
            <w:kern w:val="0"/>
            <w:sz w:val="20"/>
            <w:szCs w:val="20"/>
            <w:lang w:val="de-DE"/>
          </w:rPr>
          <w:t>laut</w:t>
        </w:r>
      </w:ins>
      <w:r w:rsidRPr="006568F9">
        <w:rPr>
          <w:rFonts w:ascii="pli" w:hAnsi="pli" w:cs="pli"/>
          <w:kern w:val="0"/>
          <w:sz w:val="20"/>
          <w:szCs w:val="20"/>
          <w:lang w:val="de-DE"/>
          <w:rPrChange w:id="2108" w:author="JESS-Jeannette" w:date="2023-07-14T11:04:00Z">
            <w:rPr>
              <w:rFonts w:ascii="pli" w:hAnsi="pli" w:cs="pli"/>
              <w:kern w:val="0"/>
              <w:sz w:val="20"/>
              <w:szCs w:val="20"/>
              <w:lang w:val="en-GB"/>
            </w:rPr>
          </w:rPrChange>
        </w:rPr>
        <w:t xml:space="preserve"> nicht zu derselben Schlussfolgerung. Und selbst wenn sich die Daten nicht allzu sehr unterscheiden, kann es sein, dass eine Studie aufgrund von Zufälligkeiten einen signifikanten Effekt feststellt, während die Replikationsstudie dies nicht tut. Vielleicht liegen die p</w:t>
      </w:r>
      <w:ins w:id="2109" w:author="Jeannette" w:date="2023-07-15T15:44:00Z">
        <w:r w:rsidR="005625AF">
          <w:rPr>
            <w:rFonts w:ascii="pli" w:hAnsi="pli" w:cs="pli"/>
            <w:kern w:val="0"/>
            <w:sz w:val="20"/>
            <w:szCs w:val="20"/>
            <w:lang w:val="de-DE"/>
          </w:rPr>
          <w:t>-</w:t>
        </w:r>
      </w:ins>
      <w:r w:rsidRPr="006568F9">
        <w:rPr>
          <w:rFonts w:ascii="pli" w:hAnsi="pli" w:cs="pli"/>
          <w:kern w:val="0"/>
          <w:sz w:val="20"/>
          <w:szCs w:val="20"/>
          <w:lang w:val="de-DE"/>
          <w:rPrChange w:id="2110" w:author="JESS-Jeannette" w:date="2023-07-14T11:04:00Z">
            <w:rPr>
              <w:rFonts w:ascii="pli" w:hAnsi="pli" w:cs="pli"/>
              <w:kern w:val="0"/>
              <w:sz w:val="20"/>
              <w:szCs w:val="20"/>
              <w:lang w:val="en-GB"/>
            </w:rPr>
          </w:rPrChange>
        </w:rPr>
        <w:t>Werte so nahe an der Schwelle, dass die eine knapp darunter und die andere knapp darüber liegt.</w:t>
      </w:r>
    </w:p>
    <w:p w14:paraId="5F0FF582" w14:textId="4CB3E891" w:rsidR="00F52576" w:rsidRPr="006568F9" w:rsidRDefault="00C5552E">
      <w:pPr>
        <w:autoSpaceDE w:val="0"/>
        <w:autoSpaceDN w:val="0"/>
        <w:adjustRightInd w:val="0"/>
        <w:rPr>
          <w:rFonts w:ascii="pli" w:hAnsi="pli" w:cs="pli"/>
          <w:kern w:val="0"/>
          <w:sz w:val="20"/>
          <w:szCs w:val="20"/>
          <w:lang w:val="de-DE"/>
          <w:rPrChange w:id="2111"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2112" w:author="JESS-Jeannette" w:date="2023-07-14T11:04:00Z">
            <w:rPr>
              <w:rFonts w:ascii="pli" w:hAnsi="pli" w:cs="pli"/>
              <w:kern w:val="0"/>
              <w:sz w:val="20"/>
              <w:szCs w:val="20"/>
              <w:lang w:val="en-GB"/>
            </w:rPr>
          </w:rPrChange>
        </w:rPr>
        <w:t xml:space="preserve">Die Angabe von p-Werten hat sowohl einen Vorteil als auch einen Nachteil. Der Vorteil besteht darin, dass die Entscheidung, ob die Null </w:t>
      </w:r>
      <w:del w:id="2113" w:author="Jeannette" w:date="2023-07-15T15:45:00Z">
        <w:r w:rsidRPr="006568F9" w:rsidDel="005625AF">
          <w:rPr>
            <w:rFonts w:ascii="pli" w:hAnsi="pli" w:cs="pli"/>
            <w:kern w:val="0"/>
            <w:sz w:val="20"/>
            <w:szCs w:val="20"/>
            <w:lang w:val="de-DE"/>
            <w:rPrChange w:id="2114" w:author="JESS-Jeannette" w:date="2023-07-14T11:04:00Z">
              <w:rPr>
                <w:rFonts w:ascii="pli" w:hAnsi="pli" w:cs="pli"/>
                <w:kern w:val="0"/>
                <w:sz w:val="20"/>
                <w:szCs w:val="20"/>
                <w:lang w:val="en-GB"/>
              </w:rPr>
            </w:rPrChange>
          </w:rPr>
          <w:delText xml:space="preserve">zurückgewiesen </w:delText>
        </w:r>
      </w:del>
      <w:ins w:id="2115" w:author="Jeannette" w:date="2023-07-15T15:45:00Z">
        <w:r w:rsidR="005625AF">
          <w:rPr>
            <w:rFonts w:ascii="pli" w:hAnsi="pli" w:cs="pli"/>
            <w:kern w:val="0"/>
            <w:sz w:val="20"/>
            <w:szCs w:val="20"/>
            <w:lang w:val="de-DE"/>
          </w:rPr>
          <w:t>abgelehnt</w:t>
        </w:r>
        <w:r w:rsidR="005625AF" w:rsidRPr="006568F9">
          <w:rPr>
            <w:rFonts w:ascii="pli" w:hAnsi="pli" w:cs="pli"/>
            <w:kern w:val="0"/>
            <w:sz w:val="20"/>
            <w:szCs w:val="20"/>
            <w:lang w:val="de-DE"/>
            <w:rPrChange w:id="2116" w:author="JESS-Jeannette" w:date="2023-07-14T11:04:00Z">
              <w:rPr>
                <w:rFonts w:ascii="pli" w:hAnsi="pli" w:cs="pli"/>
                <w:kern w:val="0"/>
                <w:sz w:val="20"/>
                <w:szCs w:val="20"/>
                <w:lang w:val="en-GB"/>
              </w:rPr>
            </w:rPrChange>
          </w:rPr>
          <w:t xml:space="preserve"> </w:t>
        </w:r>
      </w:ins>
      <w:r w:rsidRPr="006568F9">
        <w:rPr>
          <w:rFonts w:ascii="pli" w:hAnsi="pli" w:cs="pli"/>
          <w:kern w:val="0"/>
          <w:sz w:val="20"/>
          <w:szCs w:val="20"/>
          <w:lang w:val="de-DE"/>
          <w:rPrChange w:id="2117" w:author="JESS-Jeannette" w:date="2023-07-14T11:04:00Z">
            <w:rPr>
              <w:rFonts w:ascii="pli" w:hAnsi="pli" w:cs="pli"/>
              <w:kern w:val="0"/>
              <w:sz w:val="20"/>
              <w:szCs w:val="20"/>
              <w:lang w:val="en-GB"/>
            </w:rPr>
          </w:rPrChange>
        </w:rPr>
        <w:t>wird, dem Leser überlassen werden kann, anstatt sie zu melden. Der Nachteil ist, dass p-Werte in der Praxis häufig falsch interpretiert werden. Daher sind Entscheidungen, die nur auf p-Werten basieren, bedeutungslos. Außerdem bedeutet ein kleiner p-Wert nicht, dass die Effektgröße praktisch signifikant ist.</w:t>
      </w:r>
    </w:p>
    <w:p w14:paraId="444FDBCA" w14:textId="77777777" w:rsidR="00ED3CF4" w:rsidRDefault="00C5552E">
      <w:pPr>
        <w:autoSpaceDE w:val="0"/>
        <w:autoSpaceDN w:val="0"/>
        <w:adjustRightInd w:val="0"/>
        <w:rPr>
          <w:ins w:id="2118" w:author="Jeannette" w:date="2023-07-15T16:03:00Z"/>
          <w:rFonts w:ascii="pli" w:hAnsi="pli" w:cs="pli"/>
          <w:kern w:val="0"/>
          <w:sz w:val="20"/>
          <w:szCs w:val="20"/>
          <w:lang w:val="de-DE"/>
        </w:rPr>
      </w:pPr>
      <w:r w:rsidRPr="006568F9">
        <w:rPr>
          <w:rFonts w:ascii="pli" w:hAnsi="pli" w:cs="pli"/>
          <w:kern w:val="0"/>
          <w:sz w:val="20"/>
          <w:szCs w:val="20"/>
          <w:lang w:val="de-DE"/>
          <w:rPrChange w:id="2119" w:author="JESS-Jeannette" w:date="2023-07-14T11:04:00Z">
            <w:rPr>
              <w:rFonts w:ascii="pli" w:hAnsi="pli" w:cs="pli"/>
              <w:kern w:val="0"/>
              <w:sz w:val="20"/>
              <w:szCs w:val="20"/>
              <w:lang w:val="en-GB"/>
            </w:rPr>
          </w:rPrChange>
        </w:rPr>
        <w:t xml:space="preserve">Die wahrscheinlich wichtigste Eigenschaft jeder wissenschaftlichen Studie ist ihre Replizierbarkeit. Diese Qualität bildet die Grundlage dafür, wie sehr (oder wie wenig) der p-Wert unsere Entscheidung, die Nullhypothese abzulehnen oder nicht abzulehnen, beeinflusst. Der Grund, warum die Replizierbarkeit hier wichtig ist, ergibt sich aus der rechten Seite der Wahrscheinlichkeitsaussage. Das Ereignis </w:t>
      </w:r>
      <w:r w:rsidRPr="006568F9">
        <w:rPr>
          <w:rFonts w:ascii="pli" w:hAnsi="pli" w:cs="pli"/>
          <w:kern w:val="0"/>
          <w:sz w:val="20"/>
          <w:szCs w:val="20"/>
          <w:highlight w:val="yellow"/>
          <w:lang w:val="de-DE"/>
          <w:rPrChange w:id="2120" w:author="JESS-Jeannette" w:date="2023-07-14T11:04:00Z">
            <w:rPr>
              <w:rFonts w:ascii="pli" w:hAnsi="pli" w:cs="pli"/>
              <w:kern w:val="0"/>
              <w:sz w:val="20"/>
              <w:szCs w:val="20"/>
              <w:highlight w:val="yellow"/>
              <w:lang w:val="en-GB"/>
            </w:rPr>
          </w:rPrChange>
        </w:rPr>
        <w:t xml:space="preserve">U &gt; </w:t>
      </w:r>
      <w:r w:rsidRPr="006568F9">
        <w:rPr>
          <w:rFonts w:ascii="pli" w:hAnsi="pli" w:cs="pli"/>
          <w:kern w:val="0"/>
          <w:sz w:val="16"/>
          <w:szCs w:val="16"/>
          <w:highlight w:val="yellow"/>
          <w:lang w:val="de-DE"/>
          <w:rPrChange w:id="2121" w:author="JESS-Jeannette" w:date="2023-07-14T11:04:00Z">
            <w:rPr>
              <w:rFonts w:ascii="pli" w:hAnsi="pli" w:cs="pli"/>
              <w:kern w:val="0"/>
              <w:sz w:val="16"/>
              <w:szCs w:val="16"/>
              <w:highlight w:val="yellow"/>
              <w:lang w:val="en-GB"/>
            </w:rPr>
          </w:rPrChange>
        </w:rPr>
        <w:t xml:space="preserve">uobs H0 </w:t>
      </w:r>
      <w:r w:rsidRPr="006568F9">
        <w:rPr>
          <w:rFonts w:ascii="pli" w:hAnsi="pli" w:cs="pli"/>
          <w:kern w:val="0"/>
          <w:sz w:val="20"/>
          <w:szCs w:val="20"/>
          <w:lang w:val="de-DE"/>
          <w:rPrChange w:id="2122" w:author="JESS-Jeannette" w:date="2023-07-14T11:04:00Z">
            <w:rPr>
              <w:rFonts w:ascii="pli" w:hAnsi="pli" w:cs="pli"/>
              <w:kern w:val="0"/>
              <w:sz w:val="20"/>
              <w:szCs w:val="20"/>
              <w:lang w:val="en-GB"/>
            </w:rPr>
          </w:rPrChange>
        </w:rPr>
        <w:t xml:space="preserve">setzt voraus, dass es theoretisch möglich ist, aus derselben Grundgesamtheit und mit demselben Stichprobenumfang wiederholt Daten zu entnehmen. Wenn dies der Fall ist, ist der p-Wert der langfristige Anteil dieser Stichproben, der zu einer Teststatistik führt, die mindestens so extrem ist wie die, die wir bei unserer einzigen Stichprobe beobachtet haben. </w:t>
      </w:r>
    </w:p>
    <w:p w14:paraId="024A6102" w14:textId="72BC6DCF" w:rsidR="00F52576" w:rsidRPr="006568F9" w:rsidRDefault="00C5552E">
      <w:pPr>
        <w:autoSpaceDE w:val="0"/>
        <w:autoSpaceDN w:val="0"/>
        <w:adjustRightInd w:val="0"/>
        <w:rPr>
          <w:rFonts w:ascii="pli" w:hAnsi="pli" w:cs="pli"/>
          <w:kern w:val="0"/>
          <w:sz w:val="20"/>
          <w:szCs w:val="20"/>
          <w:lang w:val="de-DE"/>
          <w:rPrChange w:id="2123"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2124" w:author="JESS-Jeannette" w:date="2023-07-14T11:04:00Z">
            <w:rPr>
              <w:rFonts w:ascii="pli" w:hAnsi="pli" w:cs="pli"/>
              <w:kern w:val="0"/>
              <w:sz w:val="20"/>
              <w:szCs w:val="20"/>
              <w:lang w:val="en-GB"/>
            </w:rPr>
          </w:rPrChange>
        </w:rPr>
        <w:t xml:space="preserve">Die Probleme, die in der wissenschaftlichen Gemeinschaft bei der Berechnung und Interpretation von p-Werten bestehen, liegen in der Annahme der </w:t>
      </w:r>
      <w:ins w:id="2125" w:author="Jeannette" w:date="2023-07-15T16:04:00Z">
        <w:r w:rsidR="00ED3CF4" w:rsidRPr="00945C2A">
          <w:rPr>
            <w:rFonts w:ascii="pli" w:hAnsi="pli" w:cs="pli"/>
            <w:kern w:val="0"/>
            <w:sz w:val="20"/>
            <w:szCs w:val="20"/>
            <w:lang w:val="de-DE"/>
          </w:rPr>
          <w:t>Replizierbarkeit</w:t>
        </w:r>
      </w:ins>
      <w:del w:id="2126" w:author="Jeannette" w:date="2023-07-15T16:04:00Z">
        <w:r w:rsidRPr="006568F9" w:rsidDel="00ED3CF4">
          <w:rPr>
            <w:rFonts w:ascii="pli" w:hAnsi="pli" w:cs="pli"/>
            <w:kern w:val="0"/>
            <w:sz w:val="20"/>
            <w:szCs w:val="20"/>
            <w:lang w:val="de-DE"/>
            <w:rPrChange w:id="2127" w:author="JESS-Jeannette" w:date="2023-07-14T11:04:00Z">
              <w:rPr>
                <w:rFonts w:ascii="pli" w:hAnsi="pli" w:cs="pli"/>
                <w:kern w:val="0"/>
                <w:sz w:val="20"/>
                <w:szCs w:val="20"/>
                <w:lang w:val="en-GB"/>
              </w:rPr>
            </w:rPrChange>
          </w:rPr>
          <w:delText>Reproduzierbarkeit</w:delText>
        </w:r>
      </w:del>
      <w:r w:rsidRPr="006568F9">
        <w:rPr>
          <w:rFonts w:ascii="pli" w:hAnsi="pli" w:cs="pli"/>
          <w:kern w:val="0"/>
          <w:sz w:val="20"/>
          <w:szCs w:val="20"/>
          <w:lang w:val="de-DE"/>
          <w:rPrChange w:id="2128" w:author="JESS-Jeannette" w:date="2023-07-14T11:04:00Z">
            <w:rPr>
              <w:rFonts w:ascii="pli" w:hAnsi="pli" w:cs="pli"/>
              <w:kern w:val="0"/>
              <w:sz w:val="20"/>
              <w:szCs w:val="20"/>
              <w:lang w:val="en-GB"/>
            </w:rPr>
          </w:rPrChange>
        </w:rPr>
        <w:t xml:space="preserve">. Wenn zum Beispiel </w:t>
      </w:r>
      <w:del w:id="2129" w:author="Jeannette" w:date="2023-07-15T16:04:00Z">
        <w:r w:rsidRPr="006568F9" w:rsidDel="00ED3CF4">
          <w:rPr>
            <w:rFonts w:ascii="pli" w:hAnsi="pli" w:cs="pli"/>
            <w:kern w:val="0"/>
            <w:sz w:val="20"/>
            <w:szCs w:val="20"/>
            <w:lang w:val="de-DE"/>
            <w:rPrChange w:id="2130" w:author="JESS-Jeannette" w:date="2023-07-14T11:04:00Z">
              <w:rPr>
                <w:rFonts w:ascii="pli" w:hAnsi="pli" w:cs="pli"/>
                <w:kern w:val="0"/>
                <w:sz w:val="20"/>
                <w:szCs w:val="20"/>
                <w:lang w:val="en-GB"/>
              </w:rPr>
            </w:rPrChange>
          </w:rPr>
          <w:delText xml:space="preserve">ein </w:delText>
        </w:r>
      </w:del>
      <w:r w:rsidRPr="006568F9">
        <w:rPr>
          <w:rFonts w:ascii="pli" w:hAnsi="pli" w:cs="pli"/>
          <w:kern w:val="0"/>
          <w:sz w:val="20"/>
          <w:szCs w:val="20"/>
          <w:lang w:val="de-DE"/>
          <w:rPrChange w:id="2131" w:author="JESS-Jeannette" w:date="2023-07-14T11:04:00Z">
            <w:rPr>
              <w:rFonts w:ascii="pli" w:hAnsi="pli" w:cs="pli"/>
              <w:kern w:val="0"/>
              <w:sz w:val="20"/>
              <w:szCs w:val="20"/>
              <w:lang w:val="en-GB"/>
            </w:rPr>
          </w:rPrChange>
        </w:rPr>
        <w:t>Forsche</w:t>
      </w:r>
      <w:ins w:id="2132" w:author="Jeannette" w:date="2023-07-15T16:04:00Z">
        <w:r w:rsidR="00ED3CF4">
          <w:rPr>
            <w:rFonts w:ascii="pli" w:hAnsi="pli" w:cs="pli"/>
            <w:kern w:val="0"/>
            <w:sz w:val="20"/>
            <w:szCs w:val="20"/>
            <w:lang w:val="de-DE"/>
          </w:rPr>
          <w:t>nde</w:t>
        </w:r>
      </w:ins>
      <w:del w:id="2133" w:author="Jeannette" w:date="2023-07-15T16:04:00Z">
        <w:r w:rsidRPr="006568F9" w:rsidDel="00ED3CF4">
          <w:rPr>
            <w:rFonts w:ascii="pli" w:hAnsi="pli" w:cs="pli"/>
            <w:kern w:val="0"/>
            <w:sz w:val="20"/>
            <w:szCs w:val="20"/>
            <w:lang w:val="de-DE"/>
            <w:rPrChange w:id="2134" w:author="JESS-Jeannette" w:date="2023-07-14T11:04:00Z">
              <w:rPr>
                <w:rFonts w:ascii="pli" w:hAnsi="pli" w:cs="pli"/>
                <w:kern w:val="0"/>
                <w:sz w:val="20"/>
                <w:szCs w:val="20"/>
                <w:lang w:val="en-GB"/>
              </w:rPr>
            </w:rPrChange>
          </w:rPr>
          <w:delText>r</w:delText>
        </w:r>
      </w:del>
      <w:r w:rsidRPr="006568F9">
        <w:rPr>
          <w:rFonts w:ascii="pli" w:hAnsi="pli" w:cs="pli"/>
          <w:kern w:val="0"/>
          <w:sz w:val="20"/>
          <w:szCs w:val="20"/>
          <w:lang w:val="de-DE"/>
          <w:rPrChange w:id="2135" w:author="JESS-Jeannette" w:date="2023-07-14T11:04:00Z">
            <w:rPr>
              <w:rFonts w:ascii="pli" w:hAnsi="pli" w:cs="pli"/>
              <w:kern w:val="0"/>
              <w:sz w:val="20"/>
              <w:szCs w:val="20"/>
              <w:lang w:val="en-GB"/>
            </w:rPr>
          </w:rPrChange>
        </w:rPr>
        <w:t xml:space="preserve"> eine Stichprobe sammel</w:t>
      </w:r>
      <w:ins w:id="2136" w:author="Jeannette" w:date="2023-07-15T16:04:00Z">
        <w:r w:rsidR="00ED3CF4">
          <w:rPr>
            <w:rFonts w:ascii="pli" w:hAnsi="pli" w:cs="pli"/>
            <w:kern w:val="0"/>
            <w:sz w:val="20"/>
            <w:szCs w:val="20"/>
            <w:lang w:val="de-DE"/>
          </w:rPr>
          <w:t>n</w:t>
        </w:r>
      </w:ins>
      <w:del w:id="2137" w:author="Jeannette" w:date="2023-07-15T16:04:00Z">
        <w:r w:rsidRPr="006568F9" w:rsidDel="00ED3CF4">
          <w:rPr>
            <w:rFonts w:ascii="pli" w:hAnsi="pli" w:cs="pli"/>
            <w:kern w:val="0"/>
            <w:sz w:val="20"/>
            <w:szCs w:val="20"/>
            <w:lang w:val="de-DE"/>
            <w:rPrChange w:id="2138" w:author="JESS-Jeannette" w:date="2023-07-14T11:04:00Z">
              <w:rPr>
                <w:rFonts w:ascii="pli" w:hAnsi="pli" w:cs="pli"/>
                <w:kern w:val="0"/>
                <w:sz w:val="20"/>
                <w:szCs w:val="20"/>
                <w:lang w:val="en-GB"/>
              </w:rPr>
            </w:rPrChange>
          </w:rPr>
          <w:delText>t</w:delText>
        </w:r>
      </w:del>
      <w:r w:rsidRPr="006568F9">
        <w:rPr>
          <w:rFonts w:ascii="pli" w:hAnsi="pli" w:cs="pli"/>
          <w:kern w:val="0"/>
          <w:sz w:val="20"/>
          <w:szCs w:val="20"/>
          <w:lang w:val="de-DE"/>
          <w:rPrChange w:id="2139" w:author="JESS-Jeannette" w:date="2023-07-14T11:04:00Z">
            <w:rPr>
              <w:rFonts w:ascii="pli" w:hAnsi="pli" w:cs="pli"/>
              <w:kern w:val="0"/>
              <w:sz w:val="20"/>
              <w:szCs w:val="20"/>
              <w:lang w:val="en-GB"/>
            </w:rPr>
          </w:rPrChange>
        </w:rPr>
        <w:t xml:space="preserve"> und das Ergebnis p-Wert nicht so klein ist wie gewünscht, </w:t>
      </w:r>
      <w:del w:id="2140" w:author="Jeannette" w:date="2023-07-15T16:05:00Z">
        <w:r w:rsidRPr="006568F9" w:rsidDel="00ED3CF4">
          <w:rPr>
            <w:rFonts w:ascii="pli" w:hAnsi="pli" w:cs="pli"/>
            <w:kern w:val="0"/>
            <w:sz w:val="20"/>
            <w:szCs w:val="20"/>
            <w:lang w:val="de-DE"/>
            <w:rPrChange w:id="2141" w:author="JESS-Jeannette" w:date="2023-07-14T11:04:00Z">
              <w:rPr>
                <w:rFonts w:ascii="pli" w:hAnsi="pli" w:cs="pli"/>
                <w:kern w:val="0"/>
                <w:sz w:val="20"/>
                <w:szCs w:val="20"/>
                <w:lang w:val="en-GB"/>
              </w:rPr>
            </w:rPrChange>
          </w:rPr>
          <w:delText>kann er</w:delText>
        </w:r>
      </w:del>
      <w:ins w:id="2142" w:author="Jeannette" w:date="2023-07-15T16:05:00Z">
        <w:r w:rsidR="00ED3CF4">
          <w:rPr>
            <w:rFonts w:ascii="pli" w:hAnsi="pli" w:cs="pli"/>
            <w:kern w:val="0"/>
            <w:sz w:val="20"/>
            <w:szCs w:val="20"/>
            <w:lang w:val="de-DE"/>
          </w:rPr>
          <w:t>können sie</w:t>
        </w:r>
      </w:ins>
      <w:r w:rsidRPr="006568F9">
        <w:rPr>
          <w:rFonts w:ascii="pli" w:hAnsi="pli" w:cs="pli"/>
          <w:kern w:val="0"/>
          <w:sz w:val="20"/>
          <w:szCs w:val="20"/>
          <w:lang w:val="de-DE"/>
          <w:rPrChange w:id="2143" w:author="JESS-Jeannette" w:date="2023-07-14T11:04:00Z">
            <w:rPr>
              <w:rFonts w:ascii="pli" w:hAnsi="pli" w:cs="pli"/>
              <w:kern w:val="0"/>
              <w:sz w:val="20"/>
              <w:szCs w:val="20"/>
              <w:lang w:val="en-GB"/>
            </w:rPr>
          </w:rPrChange>
        </w:rPr>
        <w:t xml:space="preserve"> immer mehr Daten sammeln, bis der p-Wert klein genug für die Veröffentlichung ist (dies ist als "p-Wert-Hacking" bekannt). Dies ist in zweierlei Hinsicht problematisch: Es verstößt gegen die Annahme der </w:t>
      </w:r>
      <w:ins w:id="2144" w:author="Jeannette" w:date="2023-07-15T16:05:00Z">
        <w:r w:rsidR="00ED3CF4">
          <w:rPr>
            <w:rFonts w:ascii="pli" w:hAnsi="pli" w:cs="pli"/>
            <w:kern w:val="0"/>
            <w:sz w:val="20"/>
            <w:szCs w:val="20"/>
            <w:lang w:val="de-DE"/>
            <w14:ligatures w14:val="none"/>
          </w:rPr>
          <w:t>Replizierbarkeit</w:t>
        </w:r>
        <w:r w:rsidR="00ED3CF4" w:rsidRPr="00ED3CF4" w:rsidDel="00ED3CF4">
          <w:rPr>
            <w:rFonts w:ascii="pli" w:hAnsi="pli" w:cs="pli"/>
            <w:kern w:val="0"/>
            <w:sz w:val="20"/>
            <w:szCs w:val="20"/>
            <w:lang w:val="de-DE"/>
          </w:rPr>
          <w:t xml:space="preserve"> </w:t>
        </w:r>
      </w:ins>
      <w:del w:id="2145" w:author="Jeannette" w:date="2023-07-15T16:05:00Z">
        <w:r w:rsidRPr="006568F9" w:rsidDel="00ED3CF4">
          <w:rPr>
            <w:rFonts w:ascii="pli" w:hAnsi="pli" w:cs="pli"/>
            <w:kern w:val="0"/>
            <w:sz w:val="20"/>
            <w:szCs w:val="20"/>
            <w:lang w:val="de-DE"/>
            <w:rPrChange w:id="2146" w:author="JESS-Jeannette" w:date="2023-07-14T11:04:00Z">
              <w:rPr>
                <w:rFonts w:ascii="pli" w:hAnsi="pli" w:cs="pli"/>
                <w:kern w:val="0"/>
                <w:sz w:val="20"/>
                <w:szCs w:val="20"/>
                <w:lang w:val="en-GB"/>
              </w:rPr>
            </w:rPrChange>
          </w:rPr>
          <w:delText xml:space="preserve">Reproduzierbarkeit </w:delText>
        </w:r>
      </w:del>
      <w:r w:rsidRPr="006568F9">
        <w:rPr>
          <w:rFonts w:ascii="pli" w:hAnsi="pli" w:cs="pli"/>
          <w:kern w:val="0"/>
          <w:sz w:val="20"/>
          <w:szCs w:val="20"/>
          <w:lang w:val="de-DE"/>
          <w:rPrChange w:id="2147" w:author="JESS-Jeannette" w:date="2023-07-14T11:04:00Z">
            <w:rPr>
              <w:rFonts w:ascii="pli" w:hAnsi="pli" w:cs="pli"/>
              <w:kern w:val="0"/>
              <w:sz w:val="20"/>
              <w:szCs w:val="20"/>
              <w:lang w:val="en-GB"/>
            </w:rPr>
          </w:rPrChange>
        </w:rPr>
        <w:t xml:space="preserve">der Stichprobengröße, da die Stichprobengröße nicht im Voraus festgelegt wurde, und die </w:t>
      </w:r>
      <w:del w:id="2148" w:author="Jeannette" w:date="2023-07-15T00:29:00Z">
        <w:r w:rsidRPr="006568F9" w:rsidDel="009E5FC3">
          <w:rPr>
            <w:rFonts w:ascii="pli" w:hAnsi="pli" w:cs="pli"/>
            <w:kern w:val="0"/>
            <w:sz w:val="20"/>
            <w:szCs w:val="20"/>
            <w:lang w:val="de-DE"/>
            <w:rPrChange w:id="2149" w:author="JESS-Jeannette" w:date="2023-07-14T11:04:00Z">
              <w:rPr>
                <w:rFonts w:ascii="pli" w:hAnsi="pli" w:cs="pli"/>
                <w:kern w:val="0"/>
                <w:sz w:val="20"/>
                <w:szCs w:val="20"/>
                <w:lang w:val="en-GB"/>
              </w:rPr>
            </w:rPrChange>
          </w:rPr>
          <w:delText>Aussagekraft</w:delText>
        </w:r>
      </w:del>
      <w:ins w:id="2150" w:author="Jeannette" w:date="2023-07-15T00:29:00Z">
        <w:r w:rsidR="009E5FC3">
          <w:rPr>
            <w:rFonts w:ascii="pli" w:hAnsi="pli" w:cs="pli"/>
            <w:kern w:val="0"/>
            <w:sz w:val="20"/>
            <w:szCs w:val="20"/>
            <w:lang w:val="de-DE"/>
          </w:rPr>
          <w:t>Teststärke</w:t>
        </w:r>
      </w:ins>
      <w:r w:rsidRPr="006568F9">
        <w:rPr>
          <w:rFonts w:ascii="pli" w:hAnsi="pli" w:cs="pli"/>
          <w:kern w:val="0"/>
          <w:sz w:val="20"/>
          <w:szCs w:val="20"/>
          <w:lang w:val="de-DE"/>
          <w:rPrChange w:id="2151" w:author="JESS-Jeannette" w:date="2023-07-14T11:04:00Z">
            <w:rPr>
              <w:rFonts w:ascii="pli" w:hAnsi="pli" w:cs="pli"/>
              <w:kern w:val="0"/>
              <w:sz w:val="20"/>
              <w:szCs w:val="20"/>
              <w:lang w:val="en-GB"/>
            </w:rPr>
          </w:rPrChange>
        </w:rPr>
        <w:t xml:space="preserve"> nimmt ab! Es ist erwähnenswert, dass eine Teststatistik wie die unten angegebene </w:t>
      </w:r>
      <w:del w:id="2152" w:author="Jeannette" w:date="2023-07-15T16:07:00Z">
        <w:r w:rsidRPr="006568F9" w:rsidDel="00ED3CF4">
          <w:rPr>
            <w:rFonts w:ascii="pli" w:hAnsi="pli" w:cs="pli"/>
            <w:kern w:val="0"/>
            <w:sz w:val="20"/>
            <w:szCs w:val="20"/>
            <w:lang w:val="de-DE"/>
            <w:rPrChange w:id="2153" w:author="JESS-Jeannette" w:date="2023-07-14T11:04:00Z">
              <w:rPr>
                <w:rFonts w:ascii="pli" w:hAnsi="pli" w:cs="pli"/>
                <w:kern w:val="0"/>
                <w:sz w:val="20"/>
                <w:szCs w:val="20"/>
                <w:lang w:val="en-GB"/>
              </w:rPr>
            </w:rPrChange>
          </w:rPr>
          <w:delText>dazu neigt,</w:delText>
        </w:r>
      </w:del>
      <w:ins w:id="2154" w:author="Jeannette" w:date="2023-07-15T16:07:00Z">
        <w:r w:rsidR="00ED3CF4">
          <w:rPr>
            <w:rFonts w:ascii="pli" w:hAnsi="pli" w:cs="pli"/>
            <w:kern w:val="0"/>
            <w:sz w:val="20"/>
            <w:szCs w:val="20"/>
            <w:lang w:val="de-DE"/>
          </w:rPr>
          <w:t>tendenziell</w:t>
        </w:r>
      </w:ins>
      <w:r w:rsidRPr="006568F9">
        <w:rPr>
          <w:rFonts w:ascii="pli" w:hAnsi="pli" w:cs="pli"/>
          <w:kern w:val="0"/>
          <w:sz w:val="20"/>
          <w:szCs w:val="20"/>
          <w:lang w:val="de-DE"/>
          <w:rPrChange w:id="2155" w:author="JESS-Jeannette" w:date="2023-07-14T11:04:00Z">
            <w:rPr>
              <w:rFonts w:ascii="pli" w:hAnsi="pli" w:cs="pli"/>
              <w:kern w:val="0"/>
              <w:sz w:val="20"/>
              <w:szCs w:val="20"/>
              <w:lang w:val="en-GB"/>
            </w:rPr>
          </w:rPrChange>
        </w:rPr>
        <w:t xml:space="preserve"> mit größeren Werten von </w:t>
      </w:r>
      <w:r w:rsidRPr="006568F9">
        <w:rPr>
          <w:rFonts w:ascii="pli" w:hAnsi="pli" w:cs="pli"/>
          <w:kern w:val="0"/>
          <w:sz w:val="20"/>
          <w:szCs w:val="20"/>
          <w:highlight w:val="yellow"/>
          <w:lang w:val="de-DE"/>
          <w:rPrChange w:id="2156" w:author="JESS-Jeannette" w:date="2023-07-14T11:04:00Z">
            <w:rPr>
              <w:rFonts w:ascii="pli" w:hAnsi="pli" w:cs="pli"/>
              <w:kern w:val="0"/>
              <w:sz w:val="20"/>
              <w:szCs w:val="20"/>
              <w:highlight w:val="yellow"/>
              <w:lang w:val="en-GB"/>
            </w:rPr>
          </w:rPrChange>
        </w:rPr>
        <w:t xml:space="preserve">n </w:t>
      </w:r>
      <w:del w:id="2157" w:author="Jeannette" w:date="2023-07-15T16:07:00Z">
        <w:r w:rsidRPr="006568F9" w:rsidDel="00ED3CF4">
          <w:rPr>
            <w:rFonts w:ascii="pli" w:hAnsi="pli" w:cs="pli"/>
            <w:kern w:val="0"/>
            <w:sz w:val="20"/>
            <w:szCs w:val="20"/>
            <w:lang w:val="de-DE"/>
            <w:rPrChange w:id="2158" w:author="JESS-Jeannette" w:date="2023-07-14T11:04:00Z">
              <w:rPr>
                <w:rFonts w:ascii="pli" w:hAnsi="pli" w:cs="pli"/>
                <w:kern w:val="0"/>
                <w:sz w:val="20"/>
                <w:szCs w:val="20"/>
                <w:lang w:val="en-GB"/>
              </w:rPr>
            </w:rPrChange>
          </w:rPr>
          <w:delText xml:space="preserve">zu </w:delText>
        </w:r>
      </w:del>
      <w:r w:rsidRPr="006568F9">
        <w:rPr>
          <w:rFonts w:ascii="pli" w:hAnsi="pli" w:cs="pli"/>
          <w:kern w:val="0"/>
          <w:sz w:val="20"/>
          <w:szCs w:val="20"/>
          <w:lang w:val="de-DE"/>
          <w:rPrChange w:id="2159" w:author="JESS-Jeannette" w:date="2023-07-14T11:04:00Z">
            <w:rPr>
              <w:rFonts w:ascii="pli" w:hAnsi="pli" w:cs="pli"/>
              <w:kern w:val="0"/>
              <w:sz w:val="20"/>
              <w:szCs w:val="20"/>
              <w:lang w:val="en-GB"/>
            </w:rPr>
          </w:rPrChange>
        </w:rPr>
        <w:t>steig</w:t>
      </w:r>
      <w:ins w:id="2160" w:author="Jeannette" w:date="2023-07-15T16:07:00Z">
        <w:r w:rsidR="00ED3CF4">
          <w:rPr>
            <w:rFonts w:ascii="pli" w:hAnsi="pli" w:cs="pli"/>
            <w:kern w:val="0"/>
            <w:sz w:val="20"/>
            <w:szCs w:val="20"/>
            <w:lang w:val="de-DE"/>
          </w:rPr>
          <w:t>t</w:t>
        </w:r>
      </w:ins>
      <w:del w:id="2161" w:author="Jeannette" w:date="2023-07-15T16:07:00Z">
        <w:r w:rsidRPr="006568F9" w:rsidDel="00ED3CF4">
          <w:rPr>
            <w:rFonts w:ascii="pli" w:hAnsi="pli" w:cs="pli"/>
            <w:kern w:val="0"/>
            <w:sz w:val="20"/>
            <w:szCs w:val="20"/>
            <w:lang w:val="de-DE"/>
            <w:rPrChange w:id="2162" w:author="JESS-Jeannette" w:date="2023-07-14T11:04:00Z">
              <w:rPr>
                <w:rFonts w:ascii="pli" w:hAnsi="pli" w:cs="pli"/>
                <w:kern w:val="0"/>
                <w:sz w:val="20"/>
                <w:szCs w:val="20"/>
                <w:lang w:val="en-GB"/>
              </w:rPr>
            </w:rPrChange>
          </w:rPr>
          <w:delText>en</w:delText>
        </w:r>
      </w:del>
      <w:r w:rsidRPr="006568F9">
        <w:rPr>
          <w:rFonts w:ascii="pli" w:hAnsi="pli" w:cs="pli"/>
          <w:kern w:val="0"/>
          <w:sz w:val="20"/>
          <w:szCs w:val="20"/>
          <w:lang w:val="de-DE"/>
          <w:rPrChange w:id="2163" w:author="JESS-Jeannette" w:date="2023-07-14T11:04:00Z">
            <w:rPr>
              <w:rFonts w:ascii="pli" w:hAnsi="pli" w:cs="pli"/>
              <w:kern w:val="0"/>
              <w:sz w:val="20"/>
              <w:szCs w:val="20"/>
              <w:lang w:val="en-GB"/>
            </w:rPr>
          </w:rPrChange>
        </w:rPr>
        <w:t xml:space="preserve">, was wiederum </w:t>
      </w:r>
      <w:r w:rsidRPr="006568F9">
        <w:rPr>
          <w:rFonts w:ascii="pli" w:hAnsi="pli" w:cs="pli"/>
          <w:kern w:val="0"/>
          <w:sz w:val="16"/>
          <w:szCs w:val="16"/>
          <w:highlight w:val="yellow"/>
          <w:lang w:val="de-DE"/>
          <w:rPrChange w:id="2164" w:author="JESS-Jeannette" w:date="2023-07-14T11:04:00Z">
            <w:rPr>
              <w:rFonts w:ascii="pli" w:hAnsi="pli" w:cs="pli"/>
              <w:kern w:val="0"/>
              <w:sz w:val="16"/>
              <w:szCs w:val="16"/>
              <w:highlight w:val="yellow"/>
              <w:lang w:val="en-GB"/>
            </w:rPr>
          </w:rPrChange>
        </w:rPr>
        <w:t xml:space="preserve">uobs </w:t>
      </w:r>
      <w:r w:rsidRPr="006568F9">
        <w:rPr>
          <w:rFonts w:ascii="pli" w:hAnsi="pli" w:cs="pli"/>
          <w:kern w:val="0"/>
          <w:sz w:val="20"/>
          <w:szCs w:val="20"/>
          <w:lang w:val="de-DE"/>
          <w:rPrChange w:id="2165" w:author="JESS-Jeannette" w:date="2023-07-14T11:04:00Z">
            <w:rPr>
              <w:rFonts w:ascii="pli" w:hAnsi="pli" w:cs="pli"/>
              <w:kern w:val="0"/>
              <w:sz w:val="20"/>
              <w:szCs w:val="20"/>
              <w:lang w:val="en-GB"/>
            </w:rPr>
          </w:rPrChange>
        </w:rPr>
        <w:t>erhöht und den p-Wert verringert:</w:t>
      </w:r>
    </w:p>
    <w:p w14:paraId="7A7848F6" w14:textId="77777777" w:rsidR="00F52576" w:rsidRPr="006568F9" w:rsidRDefault="00C5552E">
      <w:pPr>
        <w:autoSpaceDE w:val="0"/>
        <w:autoSpaceDN w:val="0"/>
        <w:adjustRightInd w:val="0"/>
        <w:rPr>
          <w:rFonts w:ascii="pli" w:hAnsi="pli" w:cs="pli"/>
          <w:kern w:val="0"/>
          <w:sz w:val="20"/>
          <w:szCs w:val="20"/>
          <w:lang w:val="de-DE"/>
          <w:rPrChange w:id="2166" w:author="JESS-Jeannette" w:date="2023-07-14T11:04:00Z">
            <w:rPr>
              <w:rFonts w:ascii="pli" w:hAnsi="pli" w:cs="pli"/>
              <w:kern w:val="0"/>
              <w:sz w:val="20"/>
              <w:szCs w:val="20"/>
              <w:lang w:val="en-GB"/>
            </w:rPr>
          </w:rPrChange>
        </w:rPr>
      </w:pPr>
      <w:r w:rsidRPr="006568F9">
        <w:rPr>
          <w:rFonts w:ascii="pli" w:hAnsi="pli" w:cs="pli"/>
          <w:kern w:val="0"/>
          <w:sz w:val="20"/>
          <w:szCs w:val="20"/>
          <w:highlight w:val="yellow"/>
          <w:lang w:val="de-DE"/>
          <w:rPrChange w:id="2167" w:author="JESS-Jeannette" w:date="2023-07-14T11:04:00Z">
            <w:rPr>
              <w:rFonts w:ascii="pli" w:hAnsi="pli" w:cs="pli"/>
              <w:kern w:val="0"/>
              <w:sz w:val="20"/>
              <w:szCs w:val="20"/>
              <w:highlight w:val="yellow"/>
              <w:lang w:val="en-GB"/>
            </w:rPr>
          </w:rPrChange>
        </w:rPr>
        <w:t>xxx</w:t>
      </w:r>
    </w:p>
    <w:p w14:paraId="73941142" w14:textId="77777777" w:rsidR="00F52576" w:rsidRPr="006568F9" w:rsidRDefault="00C5552E">
      <w:pPr>
        <w:autoSpaceDE w:val="0"/>
        <w:autoSpaceDN w:val="0"/>
        <w:adjustRightInd w:val="0"/>
        <w:rPr>
          <w:rFonts w:ascii="pli" w:hAnsi="pli" w:cs="pli"/>
          <w:kern w:val="0"/>
          <w:sz w:val="20"/>
          <w:szCs w:val="20"/>
          <w:lang w:val="de-DE"/>
          <w:rPrChange w:id="2168"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2169" w:author="JESS-Jeannette" w:date="2023-07-14T11:04:00Z">
            <w:rPr>
              <w:rFonts w:ascii="pli" w:hAnsi="pli" w:cs="pli"/>
              <w:kern w:val="0"/>
              <w:sz w:val="20"/>
              <w:szCs w:val="20"/>
              <w:lang w:val="en-GB"/>
            </w:rPr>
          </w:rPrChange>
        </w:rPr>
        <w:t>Das folgende Beispiel veranschaulicht eines der Probleme mit p-Werten.</w:t>
      </w:r>
    </w:p>
    <w:p w14:paraId="1267068B" w14:textId="77777777" w:rsidR="00BA095C" w:rsidRPr="006568F9" w:rsidRDefault="00BA095C" w:rsidP="00BA095C">
      <w:pPr>
        <w:autoSpaceDE w:val="0"/>
        <w:autoSpaceDN w:val="0"/>
        <w:adjustRightInd w:val="0"/>
        <w:rPr>
          <w:rFonts w:ascii="pli" w:hAnsi="pli" w:cs="pli"/>
          <w:kern w:val="0"/>
          <w:sz w:val="20"/>
          <w:szCs w:val="20"/>
          <w:lang w:val="de-DE"/>
          <w:rPrChange w:id="2170" w:author="JESS-Jeannette" w:date="2023-07-14T11:04:00Z">
            <w:rPr>
              <w:rFonts w:ascii="pli" w:hAnsi="pli" w:cs="pli"/>
              <w:kern w:val="0"/>
              <w:sz w:val="20"/>
              <w:szCs w:val="20"/>
              <w:lang w:val="en-GB"/>
            </w:rPr>
          </w:rPrChange>
        </w:rPr>
      </w:pPr>
    </w:p>
    <w:p w14:paraId="1572B5D3" w14:textId="77777777" w:rsidR="00F52576" w:rsidRPr="006568F9" w:rsidRDefault="00C5552E">
      <w:pPr>
        <w:pStyle w:val="berschrift4"/>
        <w:rPr>
          <w:iCs w:val="0"/>
          <w:lang w:val="de-DE"/>
          <w:rPrChange w:id="2171" w:author="JESS-Jeannette" w:date="2023-07-14T11:04:00Z">
            <w:rPr>
              <w:iCs w:val="0"/>
              <w:lang w:val="en-GB"/>
            </w:rPr>
          </w:rPrChange>
        </w:rPr>
      </w:pPr>
      <w:r w:rsidRPr="006568F9">
        <w:rPr>
          <w:iCs w:val="0"/>
          <w:lang w:val="de-DE"/>
          <w:rPrChange w:id="2172" w:author="JESS-Jeannette" w:date="2023-07-14T11:04:00Z">
            <w:rPr>
              <w:iCs w:val="0"/>
              <w:lang w:val="en-GB"/>
            </w:rPr>
          </w:rPrChange>
        </w:rPr>
        <w:t>Beispiel 4.4.2</w:t>
      </w:r>
    </w:p>
    <w:p w14:paraId="6CB62363" w14:textId="3604CB98" w:rsidR="00F52576" w:rsidRPr="006568F9" w:rsidRDefault="00C5552E">
      <w:pPr>
        <w:autoSpaceDE w:val="0"/>
        <w:autoSpaceDN w:val="0"/>
        <w:adjustRightInd w:val="0"/>
        <w:rPr>
          <w:rFonts w:ascii="pli" w:hAnsi="pli" w:cs="pli"/>
          <w:kern w:val="0"/>
          <w:sz w:val="20"/>
          <w:szCs w:val="20"/>
          <w:lang w:val="de-DE"/>
          <w:rPrChange w:id="2173"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2174" w:author="JESS-Jeannette" w:date="2023-07-14T11:04:00Z">
            <w:rPr>
              <w:rFonts w:ascii="pli" w:hAnsi="pli" w:cs="pli"/>
              <w:kern w:val="0"/>
              <w:sz w:val="20"/>
              <w:szCs w:val="20"/>
              <w:lang w:val="en-GB"/>
            </w:rPr>
          </w:rPrChange>
        </w:rPr>
        <w:t>Ein</w:t>
      </w:r>
      <w:ins w:id="2175" w:author="Jeannette" w:date="2023-07-15T16:07:00Z">
        <w:r w:rsidR="00ED3CF4">
          <w:rPr>
            <w:rFonts w:ascii="pli" w:hAnsi="pli" w:cs="pli"/>
            <w:kern w:val="0"/>
            <w:sz w:val="20"/>
            <w:szCs w:val="20"/>
            <w:lang w:val="de-DE"/>
          </w:rPr>
          <w:t>e</w:t>
        </w:r>
      </w:ins>
      <w:r w:rsidRPr="006568F9">
        <w:rPr>
          <w:rFonts w:ascii="pli" w:hAnsi="pli" w:cs="pli"/>
          <w:kern w:val="0"/>
          <w:sz w:val="20"/>
          <w:szCs w:val="20"/>
          <w:lang w:val="de-DE"/>
          <w:rPrChange w:id="2176" w:author="JESS-Jeannette" w:date="2023-07-14T11:04:00Z">
            <w:rPr>
              <w:rFonts w:ascii="pli" w:hAnsi="pli" w:cs="pli"/>
              <w:kern w:val="0"/>
              <w:sz w:val="20"/>
              <w:szCs w:val="20"/>
              <w:lang w:val="en-GB"/>
            </w:rPr>
          </w:rPrChange>
        </w:rPr>
        <w:t xml:space="preserve"> Schüler</w:t>
      </w:r>
      <w:ins w:id="2177" w:author="Jeannette" w:date="2023-07-15T16:07:00Z">
        <w:r w:rsidR="00ED3CF4">
          <w:rPr>
            <w:rFonts w:ascii="pli" w:hAnsi="pli" w:cs="pli"/>
            <w:kern w:val="0"/>
            <w:sz w:val="20"/>
            <w:szCs w:val="20"/>
            <w:lang w:val="de-DE"/>
          </w:rPr>
          <w:t>in</w:t>
        </w:r>
      </w:ins>
      <w:r w:rsidRPr="006568F9">
        <w:rPr>
          <w:rFonts w:ascii="pli" w:hAnsi="pli" w:cs="pli"/>
          <w:kern w:val="0"/>
          <w:sz w:val="20"/>
          <w:szCs w:val="20"/>
          <w:lang w:val="de-DE"/>
          <w:rPrChange w:id="2178" w:author="JESS-Jeannette" w:date="2023-07-14T11:04:00Z">
            <w:rPr>
              <w:rFonts w:ascii="pli" w:hAnsi="pli" w:cs="pli"/>
              <w:kern w:val="0"/>
              <w:sz w:val="20"/>
              <w:szCs w:val="20"/>
              <w:lang w:val="en-GB"/>
            </w:rPr>
          </w:rPrChange>
        </w:rPr>
        <w:t xml:space="preserve"> beantwortet zehn (faktische) Richtig/Falsch-Fragen und hat sieben richtig und drei falsch beantwortet. Die Nullhypothese besagt, dass </w:t>
      </w:r>
      <w:del w:id="2179" w:author="Jeannette" w:date="2023-07-15T16:07:00Z">
        <w:r w:rsidRPr="006568F9" w:rsidDel="00ED3CF4">
          <w:rPr>
            <w:rFonts w:ascii="pli" w:hAnsi="pli" w:cs="pli"/>
            <w:kern w:val="0"/>
            <w:sz w:val="20"/>
            <w:szCs w:val="20"/>
            <w:lang w:val="de-DE"/>
            <w:rPrChange w:id="2180" w:author="JESS-Jeannette" w:date="2023-07-14T11:04:00Z">
              <w:rPr>
                <w:rFonts w:ascii="pli" w:hAnsi="pli" w:cs="pli"/>
                <w:kern w:val="0"/>
                <w:sz w:val="20"/>
                <w:szCs w:val="20"/>
                <w:lang w:val="en-GB"/>
              </w:rPr>
            </w:rPrChange>
          </w:rPr>
          <w:delText xml:space="preserve">der </w:delText>
        </w:r>
      </w:del>
      <w:ins w:id="2181" w:author="Jeannette" w:date="2023-07-15T16:07:00Z">
        <w:r w:rsidR="00ED3CF4" w:rsidRPr="006568F9">
          <w:rPr>
            <w:rFonts w:ascii="pli" w:hAnsi="pli" w:cs="pli"/>
            <w:kern w:val="0"/>
            <w:sz w:val="20"/>
            <w:szCs w:val="20"/>
            <w:lang w:val="de-DE"/>
            <w:rPrChange w:id="2182" w:author="JESS-Jeannette" w:date="2023-07-14T11:04:00Z">
              <w:rPr>
                <w:rFonts w:ascii="pli" w:hAnsi="pli" w:cs="pli"/>
                <w:kern w:val="0"/>
                <w:sz w:val="20"/>
                <w:szCs w:val="20"/>
                <w:lang w:val="en-GB"/>
              </w:rPr>
            </w:rPrChange>
          </w:rPr>
          <w:t>d</w:t>
        </w:r>
        <w:r w:rsidR="00ED3CF4">
          <w:rPr>
            <w:rFonts w:ascii="pli" w:hAnsi="pli" w:cs="pli"/>
            <w:kern w:val="0"/>
            <w:sz w:val="20"/>
            <w:szCs w:val="20"/>
            <w:lang w:val="de-DE"/>
          </w:rPr>
          <w:t>ie</w:t>
        </w:r>
        <w:r w:rsidR="00ED3CF4" w:rsidRPr="006568F9">
          <w:rPr>
            <w:rFonts w:ascii="pli" w:hAnsi="pli" w:cs="pli"/>
            <w:kern w:val="0"/>
            <w:sz w:val="20"/>
            <w:szCs w:val="20"/>
            <w:lang w:val="de-DE"/>
            <w:rPrChange w:id="2183" w:author="JESS-Jeannette" w:date="2023-07-14T11:04:00Z">
              <w:rPr>
                <w:rFonts w:ascii="pli" w:hAnsi="pli" w:cs="pli"/>
                <w:kern w:val="0"/>
                <w:sz w:val="20"/>
                <w:szCs w:val="20"/>
                <w:lang w:val="en-GB"/>
              </w:rPr>
            </w:rPrChange>
          </w:rPr>
          <w:t xml:space="preserve"> </w:t>
        </w:r>
      </w:ins>
      <w:r w:rsidRPr="006568F9">
        <w:rPr>
          <w:rFonts w:ascii="pli" w:hAnsi="pli" w:cs="pli"/>
          <w:kern w:val="0"/>
          <w:sz w:val="20"/>
          <w:szCs w:val="20"/>
          <w:lang w:val="de-DE"/>
          <w:rPrChange w:id="2184" w:author="JESS-Jeannette" w:date="2023-07-14T11:04:00Z">
            <w:rPr>
              <w:rFonts w:ascii="pli" w:hAnsi="pli" w:cs="pli"/>
              <w:kern w:val="0"/>
              <w:sz w:val="20"/>
              <w:szCs w:val="20"/>
              <w:lang w:val="en-GB"/>
            </w:rPr>
          </w:rPrChange>
        </w:rPr>
        <w:t>Schüler</w:t>
      </w:r>
      <w:ins w:id="2185" w:author="Jeannette" w:date="2023-07-15T16:08:00Z">
        <w:r w:rsidR="00ED3CF4">
          <w:rPr>
            <w:rFonts w:ascii="pli" w:hAnsi="pli" w:cs="pli"/>
            <w:kern w:val="0"/>
            <w:sz w:val="20"/>
            <w:szCs w:val="20"/>
            <w:lang w:val="de-DE"/>
          </w:rPr>
          <w:t>in</w:t>
        </w:r>
      </w:ins>
      <w:r w:rsidRPr="006568F9">
        <w:rPr>
          <w:rFonts w:ascii="pli" w:hAnsi="pli" w:cs="pli"/>
          <w:kern w:val="0"/>
          <w:sz w:val="20"/>
          <w:szCs w:val="20"/>
          <w:lang w:val="de-DE"/>
          <w:rPrChange w:id="2186" w:author="JESS-Jeannette" w:date="2023-07-14T11:04:00Z">
            <w:rPr>
              <w:rFonts w:ascii="pli" w:hAnsi="pli" w:cs="pli"/>
              <w:kern w:val="0"/>
              <w:sz w:val="20"/>
              <w:szCs w:val="20"/>
              <w:lang w:val="en-GB"/>
            </w:rPr>
          </w:rPrChange>
        </w:rPr>
        <w:t xml:space="preserve"> bei jeder Frage </w:t>
      </w:r>
      <w:del w:id="2187" w:author="Jeannette" w:date="2023-07-15T16:08:00Z">
        <w:r w:rsidRPr="006568F9" w:rsidDel="00ED3CF4">
          <w:rPr>
            <w:rFonts w:ascii="pli" w:hAnsi="pli" w:cs="pli"/>
            <w:kern w:val="0"/>
            <w:sz w:val="20"/>
            <w:szCs w:val="20"/>
            <w:lang w:val="de-DE"/>
            <w:rPrChange w:id="2188" w:author="JESS-Jeannette" w:date="2023-07-14T11:04:00Z">
              <w:rPr>
                <w:rFonts w:ascii="pli" w:hAnsi="pli" w:cs="pli"/>
                <w:kern w:val="0"/>
                <w:sz w:val="20"/>
                <w:szCs w:val="20"/>
                <w:lang w:val="en-GB"/>
              </w:rPr>
            </w:rPrChange>
          </w:rPr>
          <w:delText xml:space="preserve">richtig </w:delText>
        </w:r>
      </w:del>
      <w:r w:rsidRPr="006568F9">
        <w:rPr>
          <w:rFonts w:ascii="pli" w:hAnsi="pli" w:cs="pli"/>
          <w:kern w:val="0"/>
          <w:sz w:val="20"/>
          <w:szCs w:val="20"/>
          <w:lang w:val="de-DE"/>
          <w:rPrChange w:id="2189" w:author="JESS-Jeannette" w:date="2023-07-14T11:04:00Z">
            <w:rPr>
              <w:rFonts w:ascii="pli" w:hAnsi="pli" w:cs="pli"/>
              <w:kern w:val="0"/>
              <w:sz w:val="20"/>
              <w:szCs w:val="20"/>
              <w:lang w:val="en-GB"/>
            </w:rPr>
          </w:rPrChange>
        </w:rPr>
        <w:t>geraten hat. Berechnen Sie den p-Wert für zwei Szenarien:</w:t>
      </w:r>
    </w:p>
    <w:p w14:paraId="22786E99" w14:textId="77777777" w:rsidR="00F52576" w:rsidRPr="006568F9" w:rsidRDefault="00C5552E">
      <w:pPr>
        <w:autoSpaceDE w:val="0"/>
        <w:autoSpaceDN w:val="0"/>
        <w:adjustRightInd w:val="0"/>
        <w:rPr>
          <w:rFonts w:ascii="pli" w:hAnsi="pli" w:cs="pli"/>
          <w:kern w:val="0"/>
          <w:sz w:val="20"/>
          <w:szCs w:val="20"/>
          <w:lang w:val="de-DE"/>
          <w:rPrChange w:id="2190"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2191" w:author="JESS-Jeannette" w:date="2023-07-14T11:04:00Z">
            <w:rPr>
              <w:rFonts w:ascii="pli" w:hAnsi="pli" w:cs="pli"/>
              <w:kern w:val="0"/>
              <w:sz w:val="20"/>
              <w:szCs w:val="20"/>
              <w:lang w:val="en-GB"/>
            </w:rPr>
          </w:rPrChange>
        </w:rPr>
        <w:t>1. Die Anzahl der Fragen, zehn, war im Voraus festgelegt und fixiert.</w:t>
      </w:r>
    </w:p>
    <w:p w14:paraId="0137B123" w14:textId="0C3A029E" w:rsidR="00F52576" w:rsidRPr="006568F9" w:rsidRDefault="00C5552E">
      <w:pPr>
        <w:autoSpaceDE w:val="0"/>
        <w:autoSpaceDN w:val="0"/>
        <w:adjustRightInd w:val="0"/>
        <w:rPr>
          <w:rFonts w:ascii="pli" w:hAnsi="pli" w:cs="pli"/>
          <w:kern w:val="0"/>
          <w:sz w:val="20"/>
          <w:szCs w:val="20"/>
          <w:lang w:val="de-DE"/>
          <w:rPrChange w:id="2192"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2193" w:author="JESS-Jeannette" w:date="2023-07-14T11:04:00Z">
            <w:rPr>
              <w:rFonts w:ascii="pli" w:hAnsi="pli" w:cs="pli"/>
              <w:kern w:val="0"/>
              <w:sz w:val="20"/>
              <w:szCs w:val="20"/>
              <w:lang w:val="en-GB"/>
            </w:rPr>
          </w:rPrChange>
        </w:rPr>
        <w:t>2. De</w:t>
      </w:r>
      <w:ins w:id="2194" w:author="Jeannette" w:date="2023-07-15T16:08:00Z">
        <w:r w:rsidR="00ED3CF4">
          <w:rPr>
            <w:rFonts w:ascii="pli" w:hAnsi="pli" w:cs="pli"/>
            <w:kern w:val="0"/>
            <w:sz w:val="20"/>
            <w:szCs w:val="20"/>
            <w:lang w:val="de-DE"/>
          </w:rPr>
          <w:t>r</w:t>
        </w:r>
      </w:ins>
      <w:del w:id="2195" w:author="Jeannette" w:date="2023-07-15T16:08:00Z">
        <w:r w:rsidRPr="006568F9" w:rsidDel="00ED3CF4">
          <w:rPr>
            <w:rFonts w:ascii="pli" w:hAnsi="pli" w:cs="pli"/>
            <w:kern w:val="0"/>
            <w:sz w:val="20"/>
            <w:szCs w:val="20"/>
            <w:lang w:val="de-DE"/>
            <w:rPrChange w:id="2196" w:author="JESS-Jeannette" w:date="2023-07-14T11:04:00Z">
              <w:rPr>
                <w:rFonts w:ascii="pli" w:hAnsi="pli" w:cs="pli"/>
                <w:kern w:val="0"/>
                <w:sz w:val="20"/>
                <w:szCs w:val="20"/>
                <w:lang w:val="en-GB"/>
              </w:rPr>
            </w:rPrChange>
          </w:rPr>
          <w:delText>m</w:delText>
        </w:r>
      </w:del>
      <w:r w:rsidRPr="006568F9">
        <w:rPr>
          <w:rFonts w:ascii="pli" w:hAnsi="pli" w:cs="pli"/>
          <w:kern w:val="0"/>
          <w:sz w:val="20"/>
          <w:szCs w:val="20"/>
          <w:lang w:val="de-DE"/>
          <w:rPrChange w:id="2197" w:author="JESS-Jeannette" w:date="2023-07-14T11:04:00Z">
            <w:rPr>
              <w:rFonts w:ascii="pli" w:hAnsi="pli" w:cs="pli"/>
              <w:kern w:val="0"/>
              <w:sz w:val="20"/>
              <w:szCs w:val="20"/>
              <w:lang w:val="en-GB"/>
            </w:rPr>
          </w:rPrChange>
        </w:rPr>
        <w:t xml:space="preserve"> Schüler</w:t>
      </w:r>
      <w:ins w:id="2198" w:author="Jeannette" w:date="2023-07-15T16:08:00Z">
        <w:r w:rsidR="00ED3CF4">
          <w:rPr>
            <w:rFonts w:ascii="pli" w:hAnsi="pli" w:cs="pli"/>
            <w:kern w:val="0"/>
            <w:sz w:val="20"/>
            <w:szCs w:val="20"/>
            <w:lang w:val="de-DE"/>
          </w:rPr>
          <w:t>in</w:t>
        </w:r>
      </w:ins>
      <w:r w:rsidRPr="006568F9">
        <w:rPr>
          <w:rFonts w:ascii="pli" w:hAnsi="pli" w:cs="pli"/>
          <w:kern w:val="0"/>
          <w:sz w:val="20"/>
          <w:szCs w:val="20"/>
          <w:lang w:val="de-DE"/>
          <w:rPrChange w:id="2199" w:author="JESS-Jeannette" w:date="2023-07-14T11:04:00Z">
            <w:rPr>
              <w:rFonts w:ascii="pli" w:hAnsi="pli" w:cs="pli"/>
              <w:kern w:val="0"/>
              <w:sz w:val="20"/>
              <w:szCs w:val="20"/>
              <w:lang w:val="en-GB"/>
            </w:rPr>
          </w:rPrChange>
        </w:rPr>
        <w:t xml:space="preserve"> werden wiederholt Fragen gestellt, bis </w:t>
      </w:r>
      <w:del w:id="2200" w:author="Jeannette" w:date="2023-07-15T16:08:00Z">
        <w:r w:rsidRPr="006568F9" w:rsidDel="00ED3CF4">
          <w:rPr>
            <w:rFonts w:ascii="pli" w:hAnsi="pli" w:cs="pli"/>
            <w:kern w:val="0"/>
            <w:sz w:val="20"/>
            <w:szCs w:val="20"/>
            <w:lang w:val="de-DE"/>
            <w:rPrChange w:id="2201" w:author="JESS-Jeannette" w:date="2023-07-14T11:04:00Z">
              <w:rPr>
                <w:rFonts w:ascii="pli" w:hAnsi="pli" w:cs="pli"/>
                <w:kern w:val="0"/>
                <w:sz w:val="20"/>
                <w:szCs w:val="20"/>
                <w:lang w:val="en-GB"/>
              </w:rPr>
            </w:rPrChange>
          </w:rPr>
          <w:delText xml:space="preserve">er </w:delText>
        </w:r>
      </w:del>
      <w:ins w:id="2202" w:author="Jeannette" w:date="2023-07-15T16:08:00Z">
        <w:r w:rsidR="00ED3CF4">
          <w:rPr>
            <w:rFonts w:ascii="pli" w:hAnsi="pli" w:cs="pli"/>
            <w:kern w:val="0"/>
            <w:sz w:val="20"/>
            <w:szCs w:val="20"/>
            <w:lang w:val="de-DE"/>
          </w:rPr>
          <w:t>sie</w:t>
        </w:r>
        <w:r w:rsidR="00ED3CF4" w:rsidRPr="006568F9">
          <w:rPr>
            <w:rFonts w:ascii="pli" w:hAnsi="pli" w:cs="pli"/>
            <w:kern w:val="0"/>
            <w:sz w:val="20"/>
            <w:szCs w:val="20"/>
            <w:lang w:val="de-DE"/>
            <w:rPrChange w:id="2203" w:author="JESS-Jeannette" w:date="2023-07-14T11:04:00Z">
              <w:rPr>
                <w:rFonts w:ascii="pli" w:hAnsi="pli" w:cs="pli"/>
                <w:kern w:val="0"/>
                <w:sz w:val="20"/>
                <w:szCs w:val="20"/>
                <w:lang w:val="en-GB"/>
              </w:rPr>
            </w:rPrChange>
          </w:rPr>
          <w:t xml:space="preserve"> </w:t>
        </w:r>
      </w:ins>
      <w:r w:rsidRPr="006568F9">
        <w:rPr>
          <w:rFonts w:ascii="pli" w:hAnsi="pli" w:cs="pli"/>
          <w:kern w:val="0"/>
          <w:sz w:val="20"/>
          <w:szCs w:val="20"/>
          <w:lang w:val="de-DE"/>
          <w:rPrChange w:id="2204" w:author="JESS-Jeannette" w:date="2023-07-14T11:04:00Z">
            <w:rPr>
              <w:rFonts w:ascii="pli" w:hAnsi="pli" w:cs="pli"/>
              <w:kern w:val="0"/>
              <w:sz w:val="20"/>
              <w:szCs w:val="20"/>
              <w:lang w:val="en-GB"/>
            </w:rPr>
          </w:rPrChange>
        </w:rPr>
        <w:t>drei davon falsch beantwortet hat.</w:t>
      </w:r>
    </w:p>
    <w:p w14:paraId="50933F1D" w14:textId="77777777" w:rsidR="00F52576" w:rsidRPr="006568F9" w:rsidRDefault="00C5552E">
      <w:pPr>
        <w:pStyle w:val="berschrift4"/>
        <w:rPr>
          <w:iCs w:val="0"/>
          <w:lang w:val="de-DE"/>
          <w:rPrChange w:id="2205" w:author="JESS-Jeannette" w:date="2023-07-14T11:04:00Z">
            <w:rPr>
              <w:iCs w:val="0"/>
              <w:lang w:val="en-GB"/>
            </w:rPr>
          </w:rPrChange>
        </w:rPr>
      </w:pPr>
      <w:r w:rsidRPr="006568F9">
        <w:rPr>
          <w:iCs w:val="0"/>
          <w:lang w:val="de-DE"/>
          <w:rPrChange w:id="2206" w:author="JESS-Jeannette" w:date="2023-07-14T11:04:00Z">
            <w:rPr>
              <w:iCs w:val="0"/>
              <w:lang w:val="en-GB"/>
            </w:rPr>
          </w:rPrChange>
        </w:rPr>
        <w:t>Lösung</w:t>
      </w:r>
    </w:p>
    <w:p w14:paraId="3BE92C9B" w14:textId="776B9D3C" w:rsidR="00F52576" w:rsidRPr="006568F9" w:rsidRDefault="00C5552E">
      <w:pPr>
        <w:autoSpaceDE w:val="0"/>
        <w:autoSpaceDN w:val="0"/>
        <w:adjustRightInd w:val="0"/>
        <w:rPr>
          <w:rFonts w:ascii="pli" w:hAnsi="pli" w:cs="pli"/>
          <w:kern w:val="0"/>
          <w:sz w:val="20"/>
          <w:szCs w:val="20"/>
          <w:lang w:val="de-DE"/>
          <w:rPrChange w:id="2207"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2208" w:author="JESS-Jeannette" w:date="2023-07-14T11:04:00Z">
            <w:rPr>
              <w:rFonts w:ascii="pli" w:hAnsi="pli" w:cs="pli"/>
              <w:kern w:val="0"/>
              <w:sz w:val="20"/>
              <w:szCs w:val="20"/>
              <w:lang w:val="en-GB"/>
            </w:rPr>
          </w:rPrChange>
        </w:rPr>
        <w:t xml:space="preserve">1. Der p-Wert ist die Wahrscheinlichkeit, einen so extremen Wert zu beobachten wie den, den wir beobachtet haben. In diesem Zusammenhang ist dies die Wahrscheinlichkeit, mindestens sieben richtige Antworten zu erhalten. Die Binomialverteilung ist hier angemessen. Sei </w:t>
      </w:r>
      <w:r w:rsidRPr="006568F9">
        <w:rPr>
          <w:rFonts w:ascii="pli" w:hAnsi="pli" w:cs="pli"/>
          <w:kern w:val="0"/>
          <w:sz w:val="20"/>
          <w:szCs w:val="20"/>
          <w:highlight w:val="yellow"/>
          <w:lang w:val="de-DE"/>
          <w:rPrChange w:id="2209" w:author="JESS-Jeannette" w:date="2023-07-14T11:04:00Z">
            <w:rPr>
              <w:rFonts w:ascii="pli" w:hAnsi="pli" w:cs="pli"/>
              <w:kern w:val="0"/>
              <w:sz w:val="20"/>
              <w:szCs w:val="20"/>
              <w:highlight w:val="yellow"/>
              <w:lang w:val="en-GB"/>
            </w:rPr>
          </w:rPrChange>
        </w:rPr>
        <w:t xml:space="preserve">U </w:t>
      </w:r>
      <w:r w:rsidRPr="006568F9">
        <w:rPr>
          <w:rFonts w:ascii="pli" w:hAnsi="pli" w:cs="pli"/>
          <w:kern w:val="0"/>
          <w:sz w:val="20"/>
          <w:szCs w:val="20"/>
          <w:lang w:val="de-DE"/>
          <w:rPrChange w:id="2210" w:author="JESS-Jeannette" w:date="2023-07-14T11:04:00Z">
            <w:rPr>
              <w:rFonts w:ascii="pli" w:hAnsi="pli" w:cs="pli"/>
              <w:kern w:val="0"/>
              <w:sz w:val="20"/>
              <w:szCs w:val="20"/>
              <w:lang w:val="en-GB"/>
            </w:rPr>
          </w:rPrChange>
        </w:rPr>
        <w:t>Binomial 10, 0 . 5 . Wir können die Binomialverteilung verwenden, weil (i) die Anzahl der Fragen (Versuche) festgelegt ist, (ii) die Fragen (Versuche) unabhängig sind und (iii) die Wahrscheinlichkeit, eine Frage richtig zu beantworten, von einem Versuch zum nächsten festgelegt ist (50</w:t>
      </w:r>
      <w:ins w:id="2211" w:author="Jeannette" w:date="2023-07-15T16:10:00Z">
        <w:r w:rsidR="00ED3CF4">
          <w:rPr>
            <w:rFonts w:ascii="pli" w:hAnsi="pli" w:cs="pli"/>
            <w:kern w:val="0"/>
            <w:sz w:val="20"/>
            <w:szCs w:val="20"/>
            <w:lang w:val="de-DE"/>
          </w:rPr>
          <w:t> </w:t>
        </w:r>
      </w:ins>
      <w:r w:rsidRPr="006568F9">
        <w:rPr>
          <w:rFonts w:ascii="pli" w:hAnsi="pli" w:cs="pli"/>
          <w:kern w:val="0"/>
          <w:sz w:val="20"/>
          <w:szCs w:val="20"/>
          <w:lang w:val="de-DE"/>
          <w:rPrChange w:id="2212" w:author="JESS-Jeannette" w:date="2023-07-14T11:04:00Z">
            <w:rPr>
              <w:rFonts w:ascii="pli" w:hAnsi="pli" w:cs="pli"/>
              <w:kern w:val="0"/>
              <w:sz w:val="20"/>
              <w:szCs w:val="20"/>
              <w:lang w:val="en-GB"/>
            </w:rPr>
          </w:rPrChange>
        </w:rPr>
        <w:t xml:space="preserve">%). Der p-Wert </w:t>
      </w:r>
      <w:del w:id="2213" w:author="Jeannette" w:date="2023-07-15T16:10:00Z">
        <w:r w:rsidRPr="006568F9" w:rsidDel="00ED3CF4">
          <w:rPr>
            <w:rFonts w:ascii="pli" w:hAnsi="pli" w:cs="pli"/>
            <w:kern w:val="0"/>
            <w:sz w:val="20"/>
            <w:szCs w:val="20"/>
            <w:lang w:val="de-DE"/>
            <w:rPrChange w:id="2214" w:author="JESS-Jeannette" w:date="2023-07-14T11:04:00Z">
              <w:rPr>
                <w:rFonts w:ascii="pli" w:hAnsi="pli" w:cs="pli"/>
                <w:kern w:val="0"/>
                <w:sz w:val="20"/>
                <w:szCs w:val="20"/>
                <w:lang w:val="en-GB"/>
              </w:rPr>
            </w:rPrChange>
          </w:rPr>
          <w:delText>ist</w:delText>
        </w:r>
      </w:del>
      <w:ins w:id="2215" w:author="Jeannette" w:date="2023-07-15T16:10:00Z">
        <w:r w:rsidR="00ED3CF4">
          <w:rPr>
            <w:rFonts w:ascii="pli" w:hAnsi="pli" w:cs="pli"/>
            <w:kern w:val="0"/>
            <w:sz w:val="20"/>
            <w:szCs w:val="20"/>
            <w:lang w:val="de-DE"/>
          </w:rPr>
          <w:t>beträt</w:t>
        </w:r>
      </w:ins>
    </w:p>
    <w:p w14:paraId="7B60F8EB" w14:textId="77777777" w:rsidR="00F52576" w:rsidRPr="006568F9" w:rsidRDefault="00C5552E">
      <w:pPr>
        <w:autoSpaceDE w:val="0"/>
        <w:autoSpaceDN w:val="0"/>
        <w:adjustRightInd w:val="0"/>
        <w:rPr>
          <w:rFonts w:ascii="pli" w:hAnsi="pli" w:cs="pli"/>
          <w:kern w:val="0"/>
          <w:sz w:val="20"/>
          <w:szCs w:val="20"/>
          <w:lang w:val="de-DE"/>
          <w:rPrChange w:id="2216" w:author="JESS-Jeannette" w:date="2023-07-14T11:04:00Z">
            <w:rPr>
              <w:rFonts w:ascii="pli" w:hAnsi="pli" w:cs="pli"/>
              <w:kern w:val="0"/>
              <w:sz w:val="20"/>
              <w:szCs w:val="20"/>
              <w:lang w:val="en-GB"/>
            </w:rPr>
          </w:rPrChange>
        </w:rPr>
      </w:pPr>
      <w:r w:rsidRPr="006568F9">
        <w:rPr>
          <w:rFonts w:ascii="pli" w:hAnsi="pli" w:cs="pli"/>
          <w:kern w:val="0"/>
          <w:sz w:val="20"/>
          <w:szCs w:val="20"/>
          <w:highlight w:val="yellow"/>
          <w:lang w:val="de-DE"/>
          <w:rPrChange w:id="2217" w:author="JESS-Jeannette" w:date="2023-07-14T11:04:00Z">
            <w:rPr>
              <w:rFonts w:ascii="pli" w:hAnsi="pli" w:cs="pli"/>
              <w:kern w:val="0"/>
              <w:sz w:val="20"/>
              <w:szCs w:val="20"/>
              <w:highlight w:val="yellow"/>
              <w:lang w:val="en-GB"/>
            </w:rPr>
          </w:rPrChange>
        </w:rPr>
        <w:t>xxx</w:t>
      </w:r>
    </w:p>
    <w:p w14:paraId="523A3B91" w14:textId="77777777" w:rsidR="00F52576" w:rsidRPr="006568F9" w:rsidRDefault="00C5552E">
      <w:pPr>
        <w:autoSpaceDE w:val="0"/>
        <w:autoSpaceDN w:val="0"/>
        <w:adjustRightInd w:val="0"/>
        <w:rPr>
          <w:rFonts w:ascii="pli" w:hAnsi="pli" w:cs="pli"/>
          <w:kern w:val="0"/>
          <w:sz w:val="20"/>
          <w:szCs w:val="20"/>
          <w:lang w:val="de-DE"/>
          <w:rPrChange w:id="2218"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2219" w:author="JESS-Jeannette" w:date="2023-07-14T11:04:00Z">
            <w:rPr>
              <w:rFonts w:ascii="pli" w:hAnsi="pli" w:cs="pli"/>
              <w:kern w:val="0"/>
              <w:sz w:val="20"/>
              <w:szCs w:val="20"/>
              <w:lang w:val="en-GB"/>
            </w:rPr>
          </w:rPrChange>
        </w:rPr>
        <w:t xml:space="preserve">2. In diesem Szenario folgt die Teststatistik </w:t>
      </w:r>
      <w:r w:rsidRPr="006568F9">
        <w:rPr>
          <w:rFonts w:ascii="pli" w:hAnsi="pli" w:cs="pli"/>
          <w:kern w:val="0"/>
          <w:sz w:val="20"/>
          <w:szCs w:val="20"/>
          <w:highlight w:val="yellow"/>
          <w:lang w:val="de-DE"/>
          <w:rPrChange w:id="2220" w:author="JESS-Jeannette" w:date="2023-07-14T11:04:00Z">
            <w:rPr>
              <w:rFonts w:ascii="pli" w:hAnsi="pli" w:cs="pli"/>
              <w:kern w:val="0"/>
              <w:sz w:val="20"/>
              <w:szCs w:val="20"/>
              <w:highlight w:val="yellow"/>
              <w:lang w:val="en-GB"/>
            </w:rPr>
          </w:rPrChange>
        </w:rPr>
        <w:t xml:space="preserve">U </w:t>
      </w:r>
      <w:r w:rsidRPr="006568F9">
        <w:rPr>
          <w:rFonts w:ascii="pli" w:hAnsi="pli" w:cs="pli"/>
          <w:kern w:val="0"/>
          <w:sz w:val="20"/>
          <w:szCs w:val="20"/>
          <w:lang w:val="de-DE"/>
          <w:rPrChange w:id="2221" w:author="JESS-Jeannette" w:date="2023-07-14T11:04:00Z">
            <w:rPr>
              <w:rFonts w:ascii="pli" w:hAnsi="pli" w:cs="pli"/>
              <w:kern w:val="0"/>
              <w:sz w:val="20"/>
              <w:szCs w:val="20"/>
              <w:lang w:val="en-GB"/>
            </w:rPr>
          </w:rPrChange>
        </w:rPr>
        <w:t xml:space="preserve">einer negativen Binomialverteilung </w:t>
      </w:r>
      <w:r w:rsidRPr="006568F9">
        <w:rPr>
          <w:rFonts w:ascii="pli" w:hAnsi="pli" w:cs="pli"/>
          <w:kern w:val="0"/>
          <w:sz w:val="20"/>
          <w:szCs w:val="20"/>
          <w:highlight w:val="yellow"/>
          <w:lang w:val="de-DE"/>
          <w:rPrChange w:id="2222" w:author="JESS-Jeannette" w:date="2023-07-14T11:04:00Z">
            <w:rPr>
              <w:rFonts w:ascii="pli" w:hAnsi="pli" w:cs="pli"/>
              <w:kern w:val="0"/>
              <w:sz w:val="20"/>
              <w:szCs w:val="20"/>
              <w:highlight w:val="yellow"/>
              <w:lang w:val="en-GB"/>
            </w:rPr>
          </w:rPrChange>
        </w:rPr>
        <w:t xml:space="preserve">U </w:t>
      </w:r>
      <w:r w:rsidRPr="006568F9">
        <w:rPr>
          <w:rFonts w:ascii="pli" w:hAnsi="pli" w:cs="pli"/>
          <w:kern w:val="0"/>
          <w:sz w:val="20"/>
          <w:szCs w:val="20"/>
          <w:lang w:val="de-DE"/>
          <w:rPrChange w:id="2223" w:author="JESS-Jeannette" w:date="2023-07-14T11:04:00Z">
            <w:rPr>
              <w:rFonts w:ascii="pli" w:hAnsi="pli" w:cs="pli"/>
              <w:kern w:val="0"/>
              <w:sz w:val="20"/>
              <w:szCs w:val="20"/>
              <w:lang w:val="en-GB"/>
            </w:rPr>
          </w:rPrChange>
        </w:rPr>
        <w:t>Neg-Binomial 3, 0 . 5 , die die Anzahl der Fragen modelliert, bis drei falsche Fragen beobachtet werden. Der p-Wert wird wie folgt berechnet</w:t>
      </w:r>
    </w:p>
    <w:p w14:paraId="1F0C0E9B" w14:textId="77777777" w:rsidR="00F52576" w:rsidRPr="006568F9" w:rsidRDefault="00C5552E">
      <w:pPr>
        <w:autoSpaceDE w:val="0"/>
        <w:autoSpaceDN w:val="0"/>
        <w:adjustRightInd w:val="0"/>
        <w:rPr>
          <w:rFonts w:ascii="pli" w:hAnsi="pli" w:cs="pli"/>
          <w:kern w:val="0"/>
          <w:sz w:val="20"/>
          <w:szCs w:val="20"/>
          <w:lang w:val="de-DE"/>
          <w:rPrChange w:id="2224" w:author="JESS-Jeannette" w:date="2023-07-14T11:04:00Z">
            <w:rPr>
              <w:rFonts w:ascii="pli" w:hAnsi="pli" w:cs="pli"/>
              <w:kern w:val="0"/>
              <w:sz w:val="20"/>
              <w:szCs w:val="20"/>
              <w:lang w:val="en-GB"/>
            </w:rPr>
          </w:rPrChange>
        </w:rPr>
      </w:pPr>
      <w:r w:rsidRPr="006568F9">
        <w:rPr>
          <w:rFonts w:ascii="pli" w:hAnsi="pli" w:cs="pli"/>
          <w:kern w:val="0"/>
          <w:sz w:val="20"/>
          <w:szCs w:val="20"/>
          <w:highlight w:val="yellow"/>
          <w:lang w:val="de-DE"/>
          <w:rPrChange w:id="2225" w:author="JESS-Jeannette" w:date="2023-07-14T11:04:00Z">
            <w:rPr>
              <w:rFonts w:ascii="pli" w:hAnsi="pli" w:cs="pli"/>
              <w:kern w:val="0"/>
              <w:sz w:val="20"/>
              <w:szCs w:val="20"/>
              <w:highlight w:val="yellow"/>
              <w:lang w:val="en-GB"/>
            </w:rPr>
          </w:rPrChange>
        </w:rPr>
        <w:t>xxx</w:t>
      </w:r>
    </w:p>
    <w:p w14:paraId="2C991D7C" w14:textId="0AB186FB" w:rsidR="00F52576" w:rsidRPr="006568F9" w:rsidRDefault="00C5552E">
      <w:pPr>
        <w:autoSpaceDE w:val="0"/>
        <w:autoSpaceDN w:val="0"/>
        <w:adjustRightInd w:val="0"/>
        <w:rPr>
          <w:rFonts w:ascii="pli" w:hAnsi="pli" w:cs="pli"/>
          <w:kern w:val="0"/>
          <w:sz w:val="20"/>
          <w:szCs w:val="20"/>
          <w:lang w:val="de-DE"/>
          <w:rPrChange w:id="2226"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2227" w:author="JESS-Jeannette" w:date="2023-07-14T11:04:00Z">
            <w:rPr>
              <w:rFonts w:ascii="pli" w:hAnsi="pli" w:cs="pli"/>
              <w:kern w:val="0"/>
              <w:sz w:val="20"/>
              <w:szCs w:val="20"/>
              <w:lang w:val="en-GB"/>
            </w:rPr>
          </w:rPrChange>
        </w:rPr>
        <w:t>Wenn wir einen Schwellenwert von</w:t>
      </w:r>
      <w:r w:rsidRPr="006568F9">
        <w:rPr>
          <w:rFonts w:ascii="pli" w:hAnsi="pli" w:cs="pli"/>
          <w:kern w:val="0"/>
          <w:sz w:val="20"/>
          <w:szCs w:val="20"/>
          <w:highlight w:val="yellow"/>
          <w:lang w:val="de-DE"/>
          <w:rPrChange w:id="2228" w:author="JESS-Jeannette" w:date="2023-07-14T11:04:00Z">
            <w:rPr>
              <w:rFonts w:ascii="pli" w:hAnsi="pli" w:cs="pli"/>
              <w:kern w:val="0"/>
              <w:sz w:val="20"/>
              <w:szCs w:val="20"/>
              <w:highlight w:val="yellow"/>
              <w:lang w:val="en-GB"/>
            </w:rPr>
          </w:rPrChange>
        </w:rPr>
        <w:t xml:space="preserve">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Change w:id="2229" w:author="JESS-Jeannette" w:date="2023-07-14T11:04:00Z">
            <w:rPr>
              <w:rFonts w:ascii="pli" w:hAnsi="pli" w:cs="pli"/>
              <w:kern w:val="0"/>
              <w:sz w:val="20"/>
              <w:szCs w:val="20"/>
              <w:highlight w:val="yellow"/>
              <w:lang w:val="en-GB"/>
            </w:rPr>
          </w:rPrChange>
        </w:rPr>
        <w:t xml:space="preserve"> = 0 . 05</w:t>
      </w:r>
      <w:ins w:id="2230" w:author="Jeannette" w:date="2023-07-15T16:11:00Z">
        <w:r w:rsidR="00ED3CF4">
          <w:rPr>
            <w:rFonts w:ascii="pli" w:hAnsi="pli" w:cs="pli"/>
            <w:kern w:val="0"/>
            <w:sz w:val="20"/>
            <w:szCs w:val="20"/>
            <w:lang w:val="de-DE"/>
          </w:rPr>
          <w:t xml:space="preserve"> verwenden</w:t>
        </w:r>
      </w:ins>
      <w:r w:rsidRPr="006568F9">
        <w:rPr>
          <w:rFonts w:ascii="pli" w:hAnsi="pli" w:cs="pli"/>
          <w:kern w:val="0"/>
          <w:sz w:val="20"/>
          <w:szCs w:val="20"/>
          <w:lang w:val="de-DE"/>
          <w:rPrChange w:id="2231" w:author="JESS-Jeannette" w:date="2023-07-14T11:04:00Z">
            <w:rPr>
              <w:rFonts w:ascii="pli" w:hAnsi="pli" w:cs="pli"/>
              <w:kern w:val="0"/>
              <w:sz w:val="20"/>
              <w:szCs w:val="20"/>
              <w:lang w:val="en-GB"/>
            </w:rPr>
          </w:rPrChange>
        </w:rPr>
        <w:t>, so ist im ersten Szenario die Nullhypothese nicht sehr zweifelhaft, im zweiten Szenario hingegen schon. Dies ist eine wichtige Überlegung, da wir in beiden Szenarien die gleichen Beobachtungsdaten verwendet haben!</w:t>
      </w:r>
    </w:p>
    <w:p w14:paraId="090CFB56" w14:textId="6325FC0D" w:rsidR="00F52576" w:rsidRPr="006568F9" w:rsidRDefault="00C5552E">
      <w:pPr>
        <w:autoSpaceDE w:val="0"/>
        <w:autoSpaceDN w:val="0"/>
        <w:adjustRightInd w:val="0"/>
        <w:rPr>
          <w:rFonts w:ascii="pli" w:hAnsi="pli" w:cs="pli"/>
          <w:kern w:val="0"/>
          <w:sz w:val="20"/>
          <w:szCs w:val="20"/>
          <w:lang w:val="de-DE"/>
          <w:rPrChange w:id="2232"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2233" w:author="JESS-Jeannette" w:date="2023-07-14T11:04:00Z">
            <w:rPr>
              <w:rFonts w:ascii="pli" w:hAnsi="pli" w:cs="pli"/>
              <w:kern w:val="0"/>
              <w:sz w:val="20"/>
              <w:szCs w:val="20"/>
              <w:lang w:val="en-GB"/>
            </w:rPr>
          </w:rPrChange>
        </w:rPr>
        <w:t xml:space="preserve">Ein weiteres Problem bei sehr kleinen p-Werten ist, dass wir, selbst wenn alle Annahmen eines Tests erfüllt sind, darauf achten müssen, die praktische </w:t>
      </w:r>
      <w:del w:id="2234" w:author="Jeannette" w:date="2023-07-15T16:12:00Z">
        <w:r w:rsidRPr="006568F9" w:rsidDel="00ED3CF4">
          <w:rPr>
            <w:rFonts w:ascii="pli" w:hAnsi="pli" w:cs="pli"/>
            <w:kern w:val="0"/>
            <w:sz w:val="20"/>
            <w:szCs w:val="20"/>
            <w:lang w:val="de-DE"/>
            <w:rPrChange w:id="2235" w:author="JESS-Jeannette" w:date="2023-07-14T11:04:00Z">
              <w:rPr>
                <w:rFonts w:ascii="pli" w:hAnsi="pli" w:cs="pli"/>
                <w:kern w:val="0"/>
                <w:sz w:val="20"/>
                <w:szCs w:val="20"/>
                <w:lang w:val="en-GB"/>
              </w:rPr>
            </w:rPrChange>
          </w:rPr>
          <w:delText xml:space="preserve">Bedeutung </w:delText>
        </w:r>
      </w:del>
      <w:ins w:id="2236" w:author="Jeannette" w:date="2023-07-15T16:12:00Z">
        <w:r w:rsidR="00ED3CF4">
          <w:rPr>
            <w:rFonts w:ascii="pli" w:hAnsi="pli" w:cs="pli"/>
            <w:kern w:val="0"/>
            <w:sz w:val="20"/>
            <w:szCs w:val="20"/>
            <w:lang w:val="de-DE"/>
          </w:rPr>
          <w:t>Signifikanz</w:t>
        </w:r>
        <w:r w:rsidR="00ED3CF4" w:rsidRPr="006568F9">
          <w:rPr>
            <w:rFonts w:ascii="pli" w:hAnsi="pli" w:cs="pli"/>
            <w:kern w:val="0"/>
            <w:sz w:val="20"/>
            <w:szCs w:val="20"/>
            <w:lang w:val="de-DE"/>
            <w:rPrChange w:id="2237" w:author="JESS-Jeannette" w:date="2023-07-14T11:04:00Z">
              <w:rPr>
                <w:rFonts w:ascii="pli" w:hAnsi="pli" w:cs="pli"/>
                <w:kern w:val="0"/>
                <w:sz w:val="20"/>
                <w:szCs w:val="20"/>
                <w:lang w:val="en-GB"/>
              </w:rPr>
            </w:rPrChange>
          </w:rPr>
          <w:t xml:space="preserve"> </w:t>
        </w:r>
      </w:ins>
      <w:r w:rsidRPr="006568F9">
        <w:rPr>
          <w:rFonts w:ascii="pli" w:hAnsi="pli" w:cs="pli"/>
          <w:kern w:val="0"/>
          <w:sz w:val="20"/>
          <w:szCs w:val="20"/>
          <w:lang w:val="de-DE"/>
          <w:rPrChange w:id="2238" w:author="JESS-Jeannette" w:date="2023-07-14T11:04:00Z">
            <w:rPr>
              <w:rFonts w:ascii="pli" w:hAnsi="pli" w:cs="pli"/>
              <w:kern w:val="0"/>
              <w:sz w:val="20"/>
              <w:szCs w:val="20"/>
              <w:lang w:val="en-GB"/>
            </w:rPr>
          </w:rPrChange>
        </w:rPr>
        <w:t xml:space="preserve">der beobachteten Effektgröße gegenüber der statistischen </w:t>
      </w:r>
      <w:del w:id="2239" w:author="Jeannette" w:date="2023-07-15T16:12:00Z">
        <w:r w:rsidRPr="006568F9" w:rsidDel="00ED3CF4">
          <w:rPr>
            <w:rFonts w:ascii="pli" w:hAnsi="pli" w:cs="pli"/>
            <w:kern w:val="0"/>
            <w:sz w:val="20"/>
            <w:szCs w:val="20"/>
            <w:lang w:val="de-DE"/>
            <w:rPrChange w:id="2240" w:author="JESS-Jeannette" w:date="2023-07-14T11:04:00Z">
              <w:rPr>
                <w:rFonts w:ascii="pli" w:hAnsi="pli" w:cs="pli"/>
                <w:kern w:val="0"/>
                <w:sz w:val="20"/>
                <w:szCs w:val="20"/>
                <w:lang w:val="en-GB"/>
              </w:rPr>
            </w:rPrChange>
          </w:rPr>
          <w:delText xml:space="preserve">Bedeutung </w:delText>
        </w:r>
      </w:del>
      <w:ins w:id="2241" w:author="Jeannette" w:date="2023-07-15T16:12:00Z">
        <w:r w:rsidR="00ED3CF4">
          <w:rPr>
            <w:rFonts w:ascii="pli" w:hAnsi="pli" w:cs="pli"/>
            <w:kern w:val="0"/>
            <w:sz w:val="20"/>
            <w:szCs w:val="20"/>
            <w:lang w:val="de-DE"/>
          </w:rPr>
          <w:t>Signifikanz</w:t>
        </w:r>
        <w:r w:rsidR="00ED3CF4" w:rsidRPr="006568F9">
          <w:rPr>
            <w:rFonts w:ascii="pli" w:hAnsi="pli" w:cs="pli"/>
            <w:kern w:val="0"/>
            <w:sz w:val="20"/>
            <w:szCs w:val="20"/>
            <w:lang w:val="de-DE"/>
            <w:rPrChange w:id="2242" w:author="JESS-Jeannette" w:date="2023-07-14T11:04:00Z">
              <w:rPr>
                <w:rFonts w:ascii="pli" w:hAnsi="pli" w:cs="pli"/>
                <w:kern w:val="0"/>
                <w:sz w:val="20"/>
                <w:szCs w:val="20"/>
                <w:lang w:val="en-GB"/>
              </w:rPr>
            </w:rPrChange>
          </w:rPr>
          <w:t xml:space="preserve"> </w:t>
        </w:r>
      </w:ins>
      <w:r w:rsidRPr="006568F9">
        <w:rPr>
          <w:rFonts w:ascii="pli" w:hAnsi="pli" w:cs="pli"/>
          <w:kern w:val="0"/>
          <w:sz w:val="20"/>
          <w:szCs w:val="20"/>
          <w:lang w:val="de-DE"/>
          <w:rPrChange w:id="2243" w:author="JESS-Jeannette" w:date="2023-07-14T11:04:00Z">
            <w:rPr>
              <w:rFonts w:ascii="pli" w:hAnsi="pli" w:cs="pli"/>
              <w:kern w:val="0"/>
              <w:sz w:val="20"/>
              <w:szCs w:val="20"/>
              <w:lang w:val="en-GB"/>
            </w:rPr>
          </w:rPrChange>
        </w:rPr>
        <w:t xml:space="preserve">zu bewerten. Wir haben dies bereits bei Entscheidungen auf der Grundlage von Ablehnungsbereichen erwähnt, aber hier ist es noch wichtiger. Nehmen wir an, dass ein bestimmtes Verfahren das Leben von Krebspatienten im Durchschnitt um eine Woche verlängert. Nehmen wir weiter an, dieser Effekt sei statistisch signifikant mit einem sehr kleinen </w:t>
      </w:r>
      <w:r w:rsidRPr="006568F9">
        <w:rPr>
          <w:rFonts w:ascii="pli" w:hAnsi="pli" w:cs="pli"/>
          <w:kern w:val="0"/>
          <w:sz w:val="20"/>
          <w:szCs w:val="20"/>
          <w:lang w:val="de-DE"/>
          <w:rPrChange w:id="2244" w:author="JESS-Jeannette" w:date="2023-07-14T11:04:00Z">
            <w:rPr>
              <w:rFonts w:ascii="pli" w:hAnsi="pli" w:cs="pli"/>
              <w:kern w:val="0"/>
              <w:sz w:val="20"/>
              <w:szCs w:val="20"/>
              <w:lang w:val="en-GB"/>
            </w:rPr>
          </w:rPrChange>
        </w:rPr>
        <w:lastRenderedPageBreak/>
        <w:t>p-Wert. Bevor man eine solche Behandlung empfiehlt, sollte man überlegen, ob sie praktisch sinnvoll ist. Die statistische Theorie ist (selbst bei sehr kleinen p-Werten) nicht in der Lage, solche Entscheidungen zu treffen</w:t>
      </w:r>
      <w:r w:rsidR="003C6B58" w:rsidRPr="006568F9">
        <w:rPr>
          <w:rFonts w:ascii="pli" w:hAnsi="pli" w:cs="pli"/>
          <w:kern w:val="0"/>
          <w:sz w:val="20"/>
          <w:szCs w:val="20"/>
          <w:lang w:val="de-DE"/>
          <w:rPrChange w:id="2245" w:author="JESS-Jeannette" w:date="2023-07-14T11:04:00Z">
            <w:rPr>
              <w:rFonts w:ascii="pli" w:hAnsi="pli" w:cs="pli"/>
              <w:kern w:val="0"/>
              <w:sz w:val="20"/>
              <w:szCs w:val="20"/>
              <w:lang w:val="en-GB"/>
            </w:rPr>
          </w:rPrChange>
        </w:rPr>
        <w:t>.</w:t>
      </w:r>
    </w:p>
    <w:p w14:paraId="5212CB30" w14:textId="77777777" w:rsidR="003C6B58" w:rsidRPr="006568F9" w:rsidRDefault="003C6B58" w:rsidP="00BA095C">
      <w:pPr>
        <w:autoSpaceDE w:val="0"/>
        <w:autoSpaceDN w:val="0"/>
        <w:adjustRightInd w:val="0"/>
        <w:rPr>
          <w:rFonts w:ascii="pli" w:hAnsi="pli" w:cs="pli"/>
          <w:kern w:val="0"/>
          <w:sz w:val="20"/>
          <w:szCs w:val="20"/>
          <w:lang w:val="de-DE"/>
          <w:rPrChange w:id="2246" w:author="JESS-Jeannette" w:date="2023-07-14T11:04:00Z">
            <w:rPr>
              <w:rFonts w:ascii="pli" w:hAnsi="pli" w:cs="pli"/>
              <w:kern w:val="0"/>
              <w:sz w:val="20"/>
              <w:szCs w:val="20"/>
              <w:lang w:val="en-GB"/>
            </w:rPr>
          </w:rPrChange>
        </w:rPr>
      </w:pPr>
    </w:p>
    <w:p w14:paraId="3609CC13" w14:textId="77777777" w:rsidR="00F52576" w:rsidRPr="006568F9" w:rsidRDefault="00C5552E">
      <w:pPr>
        <w:pStyle w:val="berschrift4"/>
        <w:rPr>
          <w:iCs w:val="0"/>
          <w:lang w:val="de-DE"/>
          <w:rPrChange w:id="2247" w:author="JESS-Jeannette" w:date="2023-07-14T11:04:00Z">
            <w:rPr>
              <w:iCs w:val="0"/>
              <w:lang w:val="en-GB"/>
            </w:rPr>
          </w:rPrChange>
        </w:rPr>
      </w:pPr>
      <w:r w:rsidRPr="006568F9">
        <w:rPr>
          <w:iCs w:val="0"/>
          <w:lang w:val="de-DE"/>
          <w:rPrChange w:id="2248" w:author="JESS-Jeannette" w:date="2023-07-14T11:04:00Z">
            <w:rPr>
              <w:iCs w:val="0"/>
              <w:lang w:val="en-GB"/>
            </w:rPr>
          </w:rPrChange>
        </w:rPr>
        <w:t>Beispiel 4.4.3</w:t>
      </w:r>
    </w:p>
    <w:p w14:paraId="30E6D45D" w14:textId="5BD66979" w:rsidR="00F52576" w:rsidRPr="006568F9" w:rsidRDefault="00C5552E">
      <w:pPr>
        <w:autoSpaceDE w:val="0"/>
        <w:autoSpaceDN w:val="0"/>
        <w:adjustRightInd w:val="0"/>
        <w:rPr>
          <w:rFonts w:ascii="pli" w:hAnsi="pli" w:cs="pli"/>
          <w:kern w:val="0"/>
          <w:sz w:val="20"/>
          <w:szCs w:val="20"/>
          <w:lang w:val="de-DE"/>
          <w:rPrChange w:id="2249"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2250" w:author="JESS-Jeannette" w:date="2023-07-14T11:04:00Z">
            <w:rPr>
              <w:rFonts w:ascii="pli" w:hAnsi="pli" w:cs="pli"/>
              <w:kern w:val="0"/>
              <w:sz w:val="20"/>
              <w:szCs w:val="20"/>
              <w:lang w:val="en-GB"/>
            </w:rPr>
          </w:rPrChange>
        </w:rPr>
        <w:t>Berechnen Sie den p-Wert für Beispiel 4.3.3</w:t>
      </w:r>
      <w:ins w:id="2251" w:author="Jeannette" w:date="2023-07-15T16:14:00Z">
        <w:r w:rsidR="003054B1">
          <w:rPr>
            <w:rFonts w:ascii="pli" w:hAnsi="pli" w:cs="pli"/>
            <w:kern w:val="0"/>
            <w:sz w:val="20"/>
            <w:szCs w:val="20"/>
            <w:lang w:val="de-DE"/>
          </w:rPr>
          <w:t>, in dem es</w:t>
        </w:r>
      </w:ins>
      <w:r w:rsidRPr="006568F9">
        <w:rPr>
          <w:rFonts w:ascii="pli" w:hAnsi="pli" w:cs="pli"/>
          <w:kern w:val="0"/>
          <w:sz w:val="20"/>
          <w:szCs w:val="20"/>
          <w:lang w:val="de-DE"/>
          <w:rPrChange w:id="2252" w:author="JESS-Jeannette" w:date="2023-07-14T11:04:00Z">
            <w:rPr>
              <w:rFonts w:ascii="pli" w:hAnsi="pli" w:cs="pli"/>
              <w:kern w:val="0"/>
              <w:sz w:val="20"/>
              <w:szCs w:val="20"/>
              <w:lang w:val="en-GB"/>
            </w:rPr>
          </w:rPrChange>
        </w:rPr>
        <w:t xml:space="preserve"> </w:t>
      </w:r>
      <w:del w:id="2253" w:author="Jeannette" w:date="2023-07-15T16:14:00Z">
        <w:r w:rsidRPr="006568F9" w:rsidDel="003054B1">
          <w:rPr>
            <w:rFonts w:ascii="pli" w:hAnsi="pli" w:cs="pli"/>
            <w:kern w:val="0"/>
            <w:sz w:val="20"/>
            <w:szCs w:val="20"/>
            <w:lang w:val="de-DE"/>
            <w:rPrChange w:id="2254" w:author="JESS-Jeannette" w:date="2023-07-14T11:04:00Z">
              <w:rPr>
                <w:rFonts w:ascii="pli" w:hAnsi="pli" w:cs="pli"/>
                <w:kern w:val="0"/>
                <w:sz w:val="20"/>
                <w:szCs w:val="20"/>
                <w:lang w:val="en-GB"/>
              </w:rPr>
            </w:rPrChange>
          </w:rPr>
          <w:delText xml:space="preserve">über </w:delText>
        </w:r>
      </w:del>
      <w:ins w:id="2255" w:author="Jeannette" w:date="2023-07-15T16:14:00Z">
        <w:r w:rsidR="003054B1">
          <w:rPr>
            <w:rFonts w:ascii="pli" w:hAnsi="pli" w:cs="pli"/>
            <w:kern w:val="0"/>
            <w:sz w:val="20"/>
            <w:szCs w:val="20"/>
            <w:lang w:val="de-DE"/>
          </w:rPr>
          <w:t>um</w:t>
        </w:r>
        <w:r w:rsidR="003054B1" w:rsidRPr="006568F9">
          <w:rPr>
            <w:rFonts w:ascii="pli" w:hAnsi="pli" w:cs="pli"/>
            <w:kern w:val="0"/>
            <w:sz w:val="20"/>
            <w:szCs w:val="20"/>
            <w:lang w:val="de-DE"/>
            <w:rPrChange w:id="2256" w:author="JESS-Jeannette" w:date="2023-07-14T11:04:00Z">
              <w:rPr>
                <w:rFonts w:ascii="pli" w:hAnsi="pli" w:cs="pli"/>
                <w:kern w:val="0"/>
                <w:sz w:val="20"/>
                <w:szCs w:val="20"/>
                <w:lang w:val="en-GB"/>
              </w:rPr>
            </w:rPrChange>
          </w:rPr>
          <w:t xml:space="preserve"> </w:t>
        </w:r>
      </w:ins>
      <w:r w:rsidRPr="006568F9">
        <w:rPr>
          <w:rFonts w:ascii="pli" w:hAnsi="pli" w:cs="pli"/>
          <w:kern w:val="0"/>
          <w:sz w:val="20"/>
          <w:szCs w:val="20"/>
          <w:lang w:val="de-DE"/>
          <w:rPrChange w:id="2257" w:author="JESS-Jeannette" w:date="2023-07-14T11:04:00Z">
            <w:rPr>
              <w:rFonts w:ascii="pli" w:hAnsi="pli" w:cs="pli"/>
              <w:kern w:val="0"/>
              <w:sz w:val="20"/>
              <w:szCs w:val="20"/>
              <w:lang w:val="en-GB"/>
            </w:rPr>
          </w:rPrChange>
        </w:rPr>
        <w:t>das durchschnittliche Gehalt von männlichen Managern im Vergleich zu weiblichen Managern</w:t>
      </w:r>
      <w:ins w:id="2258" w:author="Jeannette" w:date="2023-07-15T16:14:00Z">
        <w:r w:rsidR="003054B1">
          <w:rPr>
            <w:rFonts w:ascii="pli" w:hAnsi="pli" w:cs="pli"/>
            <w:kern w:val="0"/>
            <w:sz w:val="20"/>
            <w:szCs w:val="20"/>
            <w:lang w:val="de-DE"/>
          </w:rPr>
          <w:t xml:space="preserve"> ging</w:t>
        </w:r>
      </w:ins>
      <w:r w:rsidRPr="006568F9">
        <w:rPr>
          <w:rFonts w:ascii="pli" w:hAnsi="pli" w:cs="pli"/>
          <w:kern w:val="0"/>
          <w:sz w:val="20"/>
          <w:szCs w:val="20"/>
          <w:lang w:val="de-DE"/>
          <w:rPrChange w:id="2259" w:author="JESS-Jeannette" w:date="2023-07-14T11:04:00Z">
            <w:rPr>
              <w:rFonts w:ascii="pli" w:hAnsi="pli" w:cs="pli"/>
              <w:kern w:val="0"/>
              <w:sz w:val="20"/>
              <w:szCs w:val="20"/>
              <w:lang w:val="en-GB"/>
            </w:rPr>
          </w:rPrChange>
        </w:rPr>
        <w:t>.</w:t>
      </w:r>
    </w:p>
    <w:p w14:paraId="226DB6FF" w14:textId="77777777" w:rsidR="00F52576" w:rsidRPr="006568F9" w:rsidRDefault="00C5552E">
      <w:pPr>
        <w:pStyle w:val="berschrift4"/>
        <w:rPr>
          <w:iCs w:val="0"/>
          <w:lang w:val="de-DE"/>
          <w:rPrChange w:id="2260" w:author="JESS-Jeannette" w:date="2023-07-14T11:04:00Z">
            <w:rPr>
              <w:iCs w:val="0"/>
              <w:lang w:val="en-GB"/>
            </w:rPr>
          </w:rPrChange>
        </w:rPr>
      </w:pPr>
      <w:r w:rsidRPr="006568F9">
        <w:rPr>
          <w:iCs w:val="0"/>
          <w:lang w:val="de-DE"/>
          <w:rPrChange w:id="2261" w:author="JESS-Jeannette" w:date="2023-07-14T11:04:00Z">
            <w:rPr>
              <w:iCs w:val="0"/>
              <w:lang w:val="en-GB"/>
            </w:rPr>
          </w:rPrChange>
        </w:rPr>
        <w:t>Lösung</w:t>
      </w:r>
    </w:p>
    <w:p w14:paraId="66122BDA" w14:textId="76A352AA" w:rsidR="00F52576" w:rsidRPr="006568F9" w:rsidRDefault="00C5552E">
      <w:pPr>
        <w:autoSpaceDE w:val="0"/>
        <w:autoSpaceDN w:val="0"/>
        <w:adjustRightInd w:val="0"/>
        <w:rPr>
          <w:rFonts w:ascii="pli" w:hAnsi="pli" w:cs="pli"/>
          <w:kern w:val="0"/>
          <w:sz w:val="20"/>
          <w:szCs w:val="20"/>
          <w:lang w:val="de-DE"/>
          <w:rPrChange w:id="2262"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2263" w:author="JESS-Jeannette" w:date="2023-07-14T11:04:00Z">
            <w:rPr>
              <w:rFonts w:ascii="pli" w:hAnsi="pli" w:cs="pli"/>
              <w:kern w:val="0"/>
              <w:sz w:val="20"/>
              <w:szCs w:val="20"/>
              <w:lang w:val="en-GB"/>
            </w:rPr>
          </w:rPrChange>
        </w:rPr>
        <w:t xml:space="preserve">Wir erinnern uns, dass dieses Beispiel Hypothesen hatte: </w:t>
      </w:r>
      <w:r w:rsidRPr="006568F9">
        <w:rPr>
          <w:rFonts w:ascii="pli" w:hAnsi="pli" w:cs="pli"/>
          <w:kern w:val="0"/>
          <w:sz w:val="16"/>
          <w:szCs w:val="16"/>
          <w:highlight w:val="yellow"/>
          <w:lang w:val="de-DE"/>
          <w:rPrChange w:id="2264" w:author="JESS-Jeannette" w:date="2023-07-14T11:04:00Z">
            <w:rPr>
              <w:rFonts w:ascii="pli" w:hAnsi="pli" w:cs="pli"/>
              <w:kern w:val="0"/>
              <w:sz w:val="16"/>
              <w:szCs w:val="16"/>
              <w:highlight w:val="yellow"/>
              <w:lang w:val="en-GB"/>
            </w:rPr>
          </w:rPrChange>
        </w:rPr>
        <w:t>H0</w:t>
      </w:r>
      <w:r w:rsidRPr="006568F9">
        <w:rPr>
          <w:rFonts w:ascii="pli" w:hAnsi="pli" w:cs="pli"/>
          <w:kern w:val="0"/>
          <w:sz w:val="20"/>
          <w:szCs w:val="20"/>
          <w:highlight w:val="yellow"/>
          <w:lang w:val="de-DE"/>
          <w:rPrChange w:id="2265" w:author="JESS-Jeannette" w:date="2023-07-14T11:04:00Z">
            <w:rPr>
              <w:rFonts w:ascii="pli" w:hAnsi="pli" w:cs="pli"/>
              <w:kern w:val="0"/>
              <w:sz w:val="20"/>
              <w:szCs w:val="20"/>
              <w:highlight w:val="yellow"/>
              <w:lang w:val="en-GB"/>
            </w:rPr>
          </w:rPrChange>
        </w:rPr>
        <w:t>:</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Change w:id="2266" w:author="JESS-Jeannette" w:date="2023-07-14T11:04:00Z">
            <w:rPr>
              <w:rFonts w:ascii="pli" w:hAnsi="pli" w:cs="pli"/>
              <w:kern w:val="0"/>
              <w:sz w:val="16"/>
              <w:szCs w:val="16"/>
              <w:highlight w:val="yellow"/>
              <w:lang w:val="en-GB"/>
            </w:rPr>
          </w:rPrChange>
        </w:rPr>
        <w:t xml:space="preserve">1 </w:t>
      </w:r>
      <w:r w:rsidRPr="006568F9">
        <w:rPr>
          <w:rFonts w:ascii="pli" w:hAnsi="pli" w:cs="pli"/>
          <w:kern w:val="0"/>
          <w:sz w:val="20"/>
          <w:szCs w:val="20"/>
          <w:highlight w:val="yellow"/>
          <w:lang w:val="de-DE"/>
          <w:rPrChange w:id="2267" w:author="JESS-Jeannette" w:date="2023-07-14T11:04:00Z">
            <w:rPr>
              <w:rFonts w:ascii="pli" w:hAnsi="pli" w:cs="pli"/>
              <w:kern w:val="0"/>
              <w:sz w:val="20"/>
              <w:szCs w:val="20"/>
              <w:highlight w:val="yellow"/>
              <w:lang w:val="en-GB"/>
            </w:rPr>
          </w:rPrChange>
        </w:rPr>
        <w:t>=</w:t>
      </w:r>
      <w:r w:rsidRPr="006568F9">
        <w:rPr>
          <w:rFonts w:ascii="pli" w:hAnsi="pli" w:cs="pli"/>
          <w:kern w:val="0"/>
          <w:sz w:val="16"/>
          <w:szCs w:val="16"/>
          <w:highlight w:val="yellow"/>
          <w:lang w:val="de-DE"/>
          <w:rPrChange w:id="2268" w:author="JESS-Jeannette" w:date="2023-07-14T11:04:00Z">
            <w:rPr>
              <w:rFonts w:ascii="pli" w:hAnsi="pli" w:cs="pli"/>
              <w:kern w:val="0"/>
              <w:sz w:val="16"/>
              <w:szCs w:val="16"/>
              <w:highlight w:val="yellow"/>
              <w:lang w:val="en-GB"/>
            </w:rPr>
          </w:rPrChang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Change w:id="2269" w:author="JESS-Jeannette" w:date="2023-07-14T11:04:00Z">
            <w:rPr>
              <w:rFonts w:ascii="pli" w:hAnsi="pli" w:cs="pli"/>
              <w:kern w:val="0"/>
              <w:sz w:val="16"/>
              <w:szCs w:val="16"/>
              <w:highlight w:val="yellow"/>
              <w:lang w:val="en-GB"/>
            </w:rPr>
          </w:rPrChange>
        </w:rPr>
        <w:t xml:space="preserve">2 </w:t>
      </w:r>
      <w:r w:rsidRPr="006568F9">
        <w:rPr>
          <w:rFonts w:ascii="pli" w:hAnsi="pli" w:cs="pli"/>
          <w:kern w:val="0"/>
          <w:sz w:val="20"/>
          <w:szCs w:val="20"/>
          <w:lang w:val="de-DE"/>
          <w:rPrChange w:id="2270" w:author="JESS-Jeannette" w:date="2023-07-14T11:04:00Z">
            <w:rPr>
              <w:rFonts w:ascii="pli" w:hAnsi="pli" w:cs="pli"/>
              <w:kern w:val="0"/>
              <w:sz w:val="20"/>
              <w:szCs w:val="20"/>
              <w:lang w:val="en-GB"/>
            </w:rPr>
          </w:rPrChange>
        </w:rPr>
        <w:t xml:space="preserve">und </w:t>
      </w:r>
      <w:r w:rsidRPr="006568F9">
        <w:rPr>
          <w:rFonts w:ascii="pli" w:hAnsi="pli" w:cs="pli"/>
          <w:kern w:val="0"/>
          <w:sz w:val="16"/>
          <w:szCs w:val="16"/>
          <w:highlight w:val="yellow"/>
          <w:lang w:val="de-DE"/>
          <w:rPrChange w:id="2271" w:author="JESS-Jeannette" w:date="2023-07-14T11:04:00Z">
            <w:rPr>
              <w:rFonts w:ascii="pli" w:hAnsi="pli" w:cs="pli"/>
              <w:kern w:val="0"/>
              <w:sz w:val="16"/>
              <w:szCs w:val="16"/>
              <w:highlight w:val="yellow"/>
              <w:lang w:val="en-GB"/>
            </w:rPr>
          </w:rPrChange>
        </w:rPr>
        <w:t>H1</w:t>
      </w:r>
      <w:r w:rsidRPr="006568F9">
        <w:rPr>
          <w:rFonts w:ascii="pli" w:hAnsi="pli" w:cs="pli"/>
          <w:kern w:val="0"/>
          <w:sz w:val="20"/>
          <w:szCs w:val="20"/>
          <w:highlight w:val="yellow"/>
          <w:lang w:val="de-DE"/>
          <w:rPrChange w:id="2272" w:author="JESS-Jeannette" w:date="2023-07-14T11:04:00Z">
            <w:rPr>
              <w:rFonts w:ascii="pli" w:hAnsi="pli" w:cs="pli"/>
              <w:kern w:val="0"/>
              <w:sz w:val="20"/>
              <w:szCs w:val="20"/>
              <w:highlight w:val="yellow"/>
              <w:lang w:val="en-GB"/>
            </w:rPr>
          </w:rPrChange>
        </w:rPr>
        <w:t>:</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Change w:id="2273" w:author="JESS-Jeannette" w:date="2023-07-14T11:04:00Z">
            <w:rPr>
              <w:rFonts w:ascii="pli" w:hAnsi="pli" w:cs="pli"/>
              <w:kern w:val="0"/>
              <w:sz w:val="16"/>
              <w:szCs w:val="16"/>
              <w:highlight w:val="yellow"/>
              <w:lang w:val="en-GB"/>
            </w:rPr>
          </w:rPrChange>
        </w:rPr>
        <w:t xml:space="preserve">1 </w:t>
      </w:r>
      <w:r w:rsidRPr="006568F9">
        <w:rPr>
          <w:rFonts w:ascii="pli" w:hAnsi="pli" w:cs="pli"/>
          <w:kern w:val="0"/>
          <w:sz w:val="20"/>
          <w:szCs w:val="20"/>
          <w:highlight w:val="yellow"/>
          <w:lang w:val="de-DE"/>
          <w:rPrChange w:id="2274" w:author="JESS-Jeannette" w:date="2023-07-14T11:04:00Z">
            <w:rPr>
              <w:rFonts w:ascii="pli" w:hAnsi="pli" w:cs="pli"/>
              <w:kern w:val="0"/>
              <w:sz w:val="20"/>
              <w:szCs w:val="20"/>
              <w:highlight w:val="yellow"/>
              <w:lang w:val="en-GB"/>
            </w:rPr>
          </w:rPrChange>
        </w:rPr>
        <w:t>&gt;</w:t>
      </w:r>
      <w:r w:rsidRPr="006568F9">
        <w:rPr>
          <w:rFonts w:ascii="pli" w:hAnsi="pli" w:cs="pli"/>
          <w:kern w:val="0"/>
          <w:sz w:val="16"/>
          <w:szCs w:val="16"/>
          <w:highlight w:val="yellow"/>
          <w:lang w:val="de-DE"/>
          <w:rPrChange w:id="2275" w:author="JESS-Jeannette" w:date="2023-07-14T11:04:00Z">
            <w:rPr>
              <w:rFonts w:ascii="pli" w:hAnsi="pli" w:cs="pli"/>
              <w:kern w:val="0"/>
              <w:sz w:val="16"/>
              <w:szCs w:val="16"/>
              <w:highlight w:val="yellow"/>
              <w:lang w:val="en-GB"/>
            </w:rPr>
          </w:rPrChang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Change w:id="2276" w:author="JESS-Jeannette" w:date="2023-07-14T11:04:00Z">
            <w:rPr>
              <w:rFonts w:ascii="pli" w:hAnsi="pli" w:cs="pli"/>
              <w:kern w:val="0"/>
              <w:sz w:val="16"/>
              <w:szCs w:val="16"/>
              <w:highlight w:val="yellow"/>
              <w:lang w:val="en-GB"/>
            </w:rPr>
          </w:rPrChange>
        </w:rPr>
        <w:t>2</w:t>
      </w:r>
      <w:r w:rsidRPr="006568F9">
        <w:rPr>
          <w:rFonts w:ascii="pli" w:hAnsi="pli" w:cs="pli"/>
          <w:kern w:val="0"/>
          <w:sz w:val="20"/>
          <w:szCs w:val="20"/>
          <w:lang w:val="de-DE"/>
          <w:rPrChange w:id="2277" w:author="JESS-Jeannette" w:date="2023-07-14T11:04:00Z">
            <w:rPr>
              <w:rFonts w:ascii="pli" w:hAnsi="pli" w:cs="pli"/>
              <w:kern w:val="0"/>
              <w:sz w:val="20"/>
              <w:szCs w:val="20"/>
              <w:lang w:val="en-GB"/>
            </w:rPr>
          </w:rPrChange>
        </w:rPr>
        <w:t xml:space="preserve">. Die Teststatistik </w:t>
      </w:r>
      <w:del w:id="2278" w:author="Jeannette" w:date="2023-07-15T16:14:00Z">
        <w:r w:rsidRPr="006568F9" w:rsidDel="003054B1">
          <w:rPr>
            <w:rFonts w:ascii="pli" w:hAnsi="pli" w:cs="pli"/>
            <w:kern w:val="0"/>
            <w:sz w:val="20"/>
            <w:szCs w:val="20"/>
            <w:lang w:val="de-DE"/>
            <w:rPrChange w:id="2279" w:author="JESS-Jeannette" w:date="2023-07-14T11:04:00Z">
              <w:rPr>
                <w:rFonts w:ascii="pli" w:hAnsi="pli" w:cs="pli"/>
                <w:kern w:val="0"/>
                <w:sz w:val="20"/>
                <w:szCs w:val="20"/>
                <w:lang w:val="en-GB"/>
              </w:rPr>
            </w:rPrChange>
          </w:rPr>
          <w:delText xml:space="preserve">ist </w:delText>
        </w:r>
      </w:del>
      <w:ins w:id="2280" w:author="Jeannette" w:date="2023-07-15T16:14:00Z">
        <w:r w:rsidR="003054B1">
          <w:rPr>
            <w:rFonts w:ascii="pli" w:hAnsi="pli" w:cs="pli"/>
            <w:kern w:val="0"/>
            <w:sz w:val="20"/>
            <w:szCs w:val="20"/>
            <w:lang w:val="de-DE"/>
          </w:rPr>
          <w:t>lautet</w:t>
        </w:r>
        <w:r w:rsidR="003054B1" w:rsidRPr="006568F9">
          <w:rPr>
            <w:rFonts w:ascii="pli" w:hAnsi="pli" w:cs="pli"/>
            <w:kern w:val="0"/>
            <w:sz w:val="20"/>
            <w:szCs w:val="20"/>
            <w:lang w:val="de-DE"/>
            <w:rPrChange w:id="2281" w:author="JESS-Jeannette" w:date="2023-07-14T11:04:00Z">
              <w:rPr>
                <w:rFonts w:ascii="pli" w:hAnsi="pli" w:cs="pli"/>
                <w:kern w:val="0"/>
                <w:sz w:val="20"/>
                <w:szCs w:val="20"/>
                <w:lang w:val="en-GB"/>
              </w:rPr>
            </w:rPrChange>
          </w:rPr>
          <w:t xml:space="preserve"> </w:t>
        </w:r>
      </w:ins>
      <w:r w:rsidRPr="006568F9">
        <w:rPr>
          <w:rFonts w:ascii="pli" w:hAnsi="pli" w:cs="pli"/>
          <w:kern w:val="0"/>
          <w:sz w:val="20"/>
          <w:szCs w:val="20"/>
          <w:highlight w:val="yellow"/>
          <w:lang w:val="de-DE"/>
          <w:rPrChange w:id="2282" w:author="JESS-Jeannette" w:date="2023-07-14T11:04:00Z">
            <w:rPr>
              <w:rFonts w:ascii="pli" w:hAnsi="pli" w:cs="pli"/>
              <w:kern w:val="0"/>
              <w:sz w:val="20"/>
              <w:szCs w:val="20"/>
              <w:highlight w:val="yellow"/>
              <w:lang w:val="en-GB"/>
            </w:rPr>
          </w:rPrChange>
        </w:rPr>
        <w:t xml:space="preserve">U = </w:t>
      </w:r>
      <w:r w:rsidRPr="006568F9">
        <w:rPr>
          <w:rFonts w:ascii="pli" w:hAnsi="pli" w:cs="pli"/>
          <w:kern w:val="0"/>
          <w:sz w:val="16"/>
          <w:szCs w:val="16"/>
          <w:highlight w:val="yellow"/>
          <w:lang w:val="de-DE"/>
          <w:rPrChange w:id="2283" w:author="JESS-Jeannette" w:date="2023-07-14T11:04:00Z">
            <w:rPr>
              <w:rFonts w:ascii="pli" w:hAnsi="pli" w:cs="pli"/>
              <w:kern w:val="0"/>
              <w:sz w:val="16"/>
              <w:szCs w:val="16"/>
              <w:highlight w:val="yellow"/>
              <w:lang w:val="en-GB"/>
            </w:rPr>
          </w:rPrChange>
        </w:rPr>
        <w:t xml:space="preserve">X - YSp116 + 116T </w:t>
      </w:r>
      <w:r w:rsidRPr="006568F9">
        <w:rPr>
          <w:rFonts w:ascii="pli" w:hAnsi="pli" w:cs="pli"/>
          <w:kern w:val="0"/>
          <w:sz w:val="20"/>
          <w:szCs w:val="20"/>
          <w:highlight w:val="yellow"/>
          <w:lang w:val="de-DE"/>
          <w:rPrChange w:id="2284" w:author="JESS-Jeannette" w:date="2023-07-14T11:04:00Z">
            <w:rPr>
              <w:rFonts w:ascii="pli" w:hAnsi="pli" w:cs="pli"/>
              <w:kern w:val="0"/>
              <w:sz w:val="20"/>
              <w:szCs w:val="20"/>
              <w:highlight w:val="yellow"/>
              <w:lang w:val="en-GB"/>
            </w:rPr>
          </w:rPrChange>
        </w:rPr>
        <w:t xml:space="preserve">30 </w:t>
      </w:r>
      <w:r w:rsidRPr="006568F9">
        <w:rPr>
          <w:rFonts w:ascii="pli" w:hAnsi="pli" w:cs="pli"/>
          <w:kern w:val="0"/>
          <w:sz w:val="20"/>
          <w:szCs w:val="20"/>
          <w:lang w:val="de-DE"/>
          <w:rPrChange w:id="2285" w:author="JESS-Jeannette" w:date="2023-07-14T11:04:00Z">
            <w:rPr>
              <w:rFonts w:ascii="pli" w:hAnsi="pli" w:cs="pli"/>
              <w:kern w:val="0"/>
              <w:sz w:val="20"/>
              <w:szCs w:val="20"/>
              <w:lang w:val="en-GB"/>
            </w:rPr>
          </w:rPrChange>
        </w:rPr>
        <w:t xml:space="preserve">und </w:t>
      </w:r>
      <w:r w:rsidRPr="006568F9">
        <w:rPr>
          <w:rFonts w:ascii="pli" w:hAnsi="pli" w:cs="pli"/>
          <w:kern w:val="0"/>
          <w:sz w:val="16"/>
          <w:szCs w:val="16"/>
          <w:highlight w:val="yellow"/>
          <w:lang w:val="de-DE"/>
          <w:rPrChange w:id="2286" w:author="JESS-Jeannette" w:date="2023-07-14T11:04:00Z">
            <w:rPr>
              <w:rFonts w:ascii="pli" w:hAnsi="pli" w:cs="pli"/>
              <w:kern w:val="0"/>
              <w:sz w:val="16"/>
              <w:szCs w:val="16"/>
              <w:highlight w:val="yellow"/>
              <w:lang w:val="en-GB"/>
            </w:rPr>
          </w:rPrChange>
        </w:rPr>
        <w:t xml:space="preserve">uobs </w:t>
      </w:r>
      <w:r w:rsidRPr="006568F9">
        <w:rPr>
          <w:rFonts w:ascii="pli" w:hAnsi="pli" w:cs="pli"/>
          <w:kern w:val="0"/>
          <w:sz w:val="20"/>
          <w:szCs w:val="20"/>
          <w:highlight w:val="yellow"/>
          <w:lang w:val="de-DE"/>
          <w:rPrChange w:id="2287" w:author="JESS-Jeannette" w:date="2023-07-14T11:04:00Z">
            <w:rPr>
              <w:rFonts w:ascii="pli" w:hAnsi="pli" w:cs="pli"/>
              <w:kern w:val="0"/>
              <w:sz w:val="20"/>
              <w:szCs w:val="20"/>
              <w:highlight w:val="yellow"/>
              <w:lang w:val="en-GB"/>
            </w:rPr>
          </w:rPrChange>
        </w:rPr>
        <w:t>= 2 . 945</w:t>
      </w:r>
      <w:r w:rsidRPr="006568F9">
        <w:rPr>
          <w:rFonts w:ascii="pli" w:hAnsi="pli" w:cs="pli"/>
          <w:kern w:val="0"/>
          <w:sz w:val="20"/>
          <w:szCs w:val="20"/>
          <w:lang w:val="de-DE"/>
          <w:rPrChange w:id="2288" w:author="JESS-Jeannette" w:date="2023-07-14T11:04:00Z">
            <w:rPr>
              <w:rFonts w:ascii="pli" w:hAnsi="pli" w:cs="pli"/>
              <w:kern w:val="0"/>
              <w:sz w:val="20"/>
              <w:szCs w:val="20"/>
              <w:lang w:val="en-GB"/>
            </w:rPr>
          </w:rPrChange>
        </w:rPr>
        <w:t>. Der p-Wert ist gegeben durch</w:t>
      </w:r>
    </w:p>
    <w:p w14:paraId="62293484" w14:textId="77777777" w:rsidR="00F52576" w:rsidRPr="006568F9" w:rsidRDefault="00C5552E">
      <w:pPr>
        <w:autoSpaceDE w:val="0"/>
        <w:autoSpaceDN w:val="0"/>
        <w:adjustRightInd w:val="0"/>
        <w:rPr>
          <w:rFonts w:ascii="pli" w:hAnsi="pli" w:cs="pli"/>
          <w:kern w:val="0"/>
          <w:sz w:val="16"/>
          <w:szCs w:val="16"/>
          <w:lang w:val="de-DE"/>
          <w:rPrChange w:id="2289" w:author="JESS-Jeannette" w:date="2023-07-14T11:04:00Z">
            <w:rPr>
              <w:rFonts w:ascii="pli" w:hAnsi="pli" w:cs="pli"/>
              <w:kern w:val="0"/>
              <w:sz w:val="16"/>
              <w:szCs w:val="16"/>
              <w:lang w:val="en-GB"/>
            </w:rPr>
          </w:rPrChange>
        </w:rPr>
      </w:pPr>
      <w:r w:rsidRPr="006568F9">
        <w:rPr>
          <w:rFonts w:ascii="pli" w:hAnsi="pli" w:cs="pli"/>
          <w:kern w:val="0"/>
          <w:sz w:val="20"/>
          <w:szCs w:val="20"/>
          <w:highlight w:val="yellow"/>
          <w:lang w:val="de-DE"/>
          <w:rPrChange w:id="2290" w:author="JESS-Jeannette" w:date="2023-07-14T11:04:00Z">
            <w:rPr>
              <w:rFonts w:ascii="pli" w:hAnsi="pli" w:cs="pli"/>
              <w:kern w:val="0"/>
              <w:sz w:val="20"/>
              <w:szCs w:val="20"/>
              <w:highlight w:val="yellow"/>
              <w:lang w:val="en-GB"/>
            </w:rPr>
          </w:rPrChange>
        </w:rPr>
        <w:t>xxx</w:t>
      </w:r>
    </w:p>
    <w:p w14:paraId="61D0A27D" w14:textId="77777777" w:rsidR="00BA095C" w:rsidRPr="006568F9" w:rsidRDefault="00BA095C" w:rsidP="00BA095C">
      <w:pPr>
        <w:autoSpaceDE w:val="0"/>
        <w:autoSpaceDN w:val="0"/>
        <w:adjustRightInd w:val="0"/>
        <w:rPr>
          <w:rFonts w:ascii="pli" w:hAnsi="pli" w:cs="pli"/>
          <w:kern w:val="0"/>
          <w:sz w:val="20"/>
          <w:szCs w:val="20"/>
          <w:lang w:val="de-DE"/>
          <w:rPrChange w:id="2291" w:author="JESS-Jeannette" w:date="2023-07-14T11:04:00Z">
            <w:rPr>
              <w:rFonts w:ascii="pli" w:hAnsi="pli" w:cs="pli"/>
              <w:kern w:val="0"/>
              <w:sz w:val="20"/>
              <w:szCs w:val="20"/>
              <w:lang w:val="en-GB"/>
            </w:rPr>
          </w:rPrChange>
        </w:rPr>
      </w:pPr>
    </w:p>
    <w:p w14:paraId="1BF67CE3" w14:textId="77777777" w:rsidR="00F52576" w:rsidRPr="006568F9" w:rsidRDefault="00C5552E">
      <w:pPr>
        <w:pStyle w:val="berschrift3"/>
        <w:rPr>
          <w:lang w:val="de-DE"/>
          <w:rPrChange w:id="2292" w:author="JESS-Jeannette" w:date="2023-07-14T11:04:00Z">
            <w:rPr>
              <w:lang w:val="en-GB"/>
            </w:rPr>
          </w:rPrChange>
        </w:rPr>
      </w:pPr>
      <w:r w:rsidRPr="006568F9">
        <w:rPr>
          <w:lang w:val="de-DE"/>
          <w:rPrChange w:id="2293" w:author="JESS-Jeannette" w:date="2023-07-14T11:04:00Z">
            <w:rPr>
              <w:lang w:val="en-GB"/>
            </w:rPr>
          </w:rPrChange>
        </w:rPr>
        <w:t>Konfidenzintervalle</w:t>
      </w:r>
    </w:p>
    <w:p w14:paraId="5A21E462" w14:textId="0FA23FC9" w:rsidR="00F52576" w:rsidRPr="006568F9" w:rsidRDefault="00C5552E">
      <w:pPr>
        <w:autoSpaceDE w:val="0"/>
        <w:autoSpaceDN w:val="0"/>
        <w:adjustRightInd w:val="0"/>
        <w:rPr>
          <w:rFonts w:ascii="pli" w:hAnsi="pli" w:cs="pli"/>
          <w:kern w:val="0"/>
          <w:sz w:val="20"/>
          <w:szCs w:val="20"/>
          <w:lang w:val="de-DE"/>
          <w:rPrChange w:id="2294"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2295" w:author="JESS-Jeannette" w:date="2023-07-14T11:04:00Z">
            <w:rPr>
              <w:rFonts w:ascii="pli" w:hAnsi="pli" w:cs="pli"/>
              <w:kern w:val="0"/>
              <w:sz w:val="20"/>
              <w:szCs w:val="20"/>
              <w:lang w:val="en-GB"/>
            </w:rPr>
          </w:rPrChange>
        </w:rPr>
        <w:t xml:space="preserve">Konfidenzintervalle bieten einen Wertebereich zur Schätzung eines </w:t>
      </w:r>
      <w:ins w:id="2296" w:author="Jeannette" w:date="2023-07-15T16:15:00Z">
        <w:r w:rsidR="003054B1">
          <w:rPr>
            <w:rFonts w:ascii="pli" w:hAnsi="pli" w:cs="pli"/>
            <w:kern w:val="0"/>
            <w:sz w:val="20"/>
            <w:szCs w:val="20"/>
            <w:lang w:val="de-DE"/>
          </w:rPr>
          <w:t xml:space="preserve">interessierenden </w:t>
        </w:r>
      </w:ins>
      <w:r w:rsidRPr="006568F9">
        <w:rPr>
          <w:rFonts w:ascii="pli" w:hAnsi="pli" w:cs="pli"/>
          <w:kern w:val="0"/>
          <w:sz w:val="20"/>
          <w:szCs w:val="20"/>
          <w:lang w:val="de-DE"/>
          <w:rPrChange w:id="2297" w:author="JESS-Jeannette" w:date="2023-07-14T11:04:00Z">
            <w:rPr>
              <w:rFonts w:ascii="pli" w:hAnsi="pli" w:cs="pli"/>
              <w:kern w:val="0"/>
              <w:sz w:val="20"/>
              <w:szCs w:val="20"/>
              <w:lang w:val="en-GB"/>
            </w:rPr>
          </w:rPrChange>
        </w:rPr>
        <w:t>Parameters</w:t>
      </w:r>
      <w:del w:id="2298" w:author="Jeannette" w:date="2023-07-15T16:15:00Z">
        <w:r w:rsidRPr="006568F9" w:rsidDel="003054B1">
          <w:rPr>
            <w:rFonts w:ascii="pli" w:hAnsi="pli" w:cs="pli"/>
            <w:kern w:val="0"/>
            <w:sz w:val="20"/>
            <w:szCs w:val="20"/>
            <w:lang w:val="de-DE"/>
            <w:rPrChange w:id="2299" w:author="JESS-Jeannette" w:date="2023-07-14T11:04:00Z">
              <w:rPr>
                <w:rFonts w:ascii="pli" w:hAnsi="pli" w:cs="pli"/>
                <w:kern w:val="0"/>
                <w:sz w:val="20"/>
                <w:szCs w:val="20"/>
                <w:lang w:val="en-GB"/>
              </w:rPr>
            </w:rPrChange>
          </w:rPr>
          <w:delText xml:space="preserve"> von Interesse</w:delText>
        </w:r>
      </w:del>
      <w:r w:rsidRPr="006568F9">
        <w:rPr>
          <w:rFonts w:ascii="pli" w:hAnsi="pli" w:cs="pli"/>
          <w:kern w:val="0"/>
          <w:sz w:val="20"/>
          <w:szCs w:val="20"/>
          <w:lang w:val="de-DE"/>
          <w:rPrChange w:id="2300" w:author="JESS-Jeannette" w:date="2023-07-14T11:04:00Z">
            <w:rPr>
              <w:rFonts w:ascii="pli" w:hAnsi="pli" w:cs="pli"/>
              <w:kern w:val="0"/>
              <w:sz w:val="20"/>
              <w:szCs w:val="20"/>
              <w:lang w:val="en-GB"/>
            </w:rPr>
          </w:rPrChange>
        </w:rPr>
        <w:t>. Im Gegensatz zu einer Punktschätzung (ein</w:t>
      </w:r>
      <w:ins w:id="2301" w:author="Jeannette" w:date="2023-07-15T16:15:00Z">
        <w:r w:rsidR="003054B1">
          <w:rPr>
            <w:rFonts w:ascii="pli" w:hAnsi="pli" w:cs="pli"/>
            <w:kern w:val="0"/>
            <w:sz w:val="20"/>
            <w:szCs w:val="20"/>
            <w:lang w:val="de-DE"/>
          </w:rPr>
          <w:t>em</w:t>
        </w:r>
      </w:ins>
      <w:r w:rsidRPr="006568F9">
        <w:rPr>
          <w:rFonts w:ascii="pli" w:hAnsi="pli" w:cs="pli"/>
          <w:kern w:val="0"/>
          <w:sz w:val="20"/>
          <w:szCs w:val="20"/>
          <w:lang w:val="de-DE"/>
          <w:rPrChange w:id="2302" w:author="JESS-Jeannette" w:date="2023-07-14T11:04:00Z">
            <w:rPr>
              <w:rFonts w:ascii="pli" w:hAnsi="pli" w:cs="pli"/>
              <w:kern w:val="0"/>
              <w:sz w:val="20"/>
              <w:szCs w:val="20"/>
              <w:lang w:val="en-GB"/>
            </w:rPr>
          </w:rPrChange>
        </w:rPr>
        <w:t xml:space="preserve"> einzelne</w:t>
      </w:r>
      <w:ins w:id="2303" w:author="Jeannette" w:date="2023-07-15T16:15:00Z">
        <w:r w:rsidR="003054B1">
          <w:rPr>
            <w:rFonts w:ascii="pli" w:hAnsi="pli" w:cs="pli"/>
            <w:kern w:val="0"/>
            <w:sz w:val="20"/>
            <w:szCs w:val="20"/>
            <w:lang w:val="de-DE"/>
          </w:rPr>
          <w:t>n</w:t>
        </w:r>
      </w:ins>
      <w:del w:id="2304" w:author="Jeannette" w:date="2023-07-15T16:15:00Z">
        <w:r w:rsidRPr="006568F9" w:rsidDel="003054B1">
          <w:rPr>
            <w:rFonts w:ascii="pli" w:hAnsi="pli" w:cs="pli"/>
            <w:kern w:val="0"/>
            <w:sz w:val="20"/>
            <w:szCs w:val="20"/>
            <w:lang w:val="de-DE"/>
            <w:rPrChange w:id="2305" w:author="JESS-Jeannette" w:date="2023-07-14T11:04:00Z">
              <w:rPr>
                <w:rFonts w:ascii="pli" w:hAnsi="pli" w:cs="pli"/>
                <w:kern w:val="0"/>
                <w:sz w:val="20"/>
                <w:szCs w:val="20"/>
                <w:lang w:val="en-GB"/>
              </w:rPr>
            </w:rPrChange>
          </w:rPr>
          <w:delText>r</w:delText>
        </w:r>
      </w:del>
      <w:r w:rsidRPr="006568F9">
        <w:rPr>
          <w:rFonts w:ascii="pli" w:hAnsi="pli" w:cs="pli"/>
          <w:kern w:val="0"/>
          <w:sz w:val="20"/>
          <w:szCs w:val="20"/>
          <w:lang w:val="de-DE"/>
          <w:rPrChange w:id="2306" w:author="JESS-Jeannette" w:date="2023-07-14T11:04:00Z">
            <w:rPr>
              <w:rFonts w:ascii="pli" w:hAnsi="pli" w:cs="pli"/>
              <w:kern w:val="0"/>
              <w:sz w:val="20"/>
              <w:szCs w:val="20"/>
              <w:lang w:val="en-GB"/>
            </w:rPr>
          </w:rPrChange>
        </w:rPr>
        <w:t xml:space="preserve"> Wert) berücksichtigt eine Intervallschätzung auch die mit der Schätzung verbundene Unsicherheit und ist daher einer Punktschätzung überlegen. Darüber hinaus haben Konfidenzintervalle, wie wir weiter unten sehen werden, die zusätzliche Stärke, dass sie uns helfen, Entscheidungen in Bezug auf Hypothesentests als Alternative zu </w:t>
      </w:r>
      <w:del w:id="2307" w:author="JESS-Jeannette" w:date="2023-07-14T15:52:00Z">
        <w:r w:rsidRPr="006568F9" w:rsidDel="00C869A9">
          <w:rPr>
            <w:rFonts w:ascii="pli" w:hAnsi="pli" w:cs="pli"/>
            <w:kern w:val="0"/>
            <w:sz w:val="20"/>
            <w:szCs w:val="20"/>
            <w:lang w:val="de-DE"/>
            <w:rPrChange w:id="2308" w:author="JESS-Jeannette" w:date="2023-07-14T11:04:00Z">
              <w:rPr>
                <w:rFonts w:ascii="pli" w:hAnsi="pli" w:cs="pli"/>
                <w:kern w:val="0"/>
                <w:sz w:val="20"/>
                <w:szCs w:val="20"/>
                <w:lang w:val="en-GB"/>
              </w:rPr>
            </w:rPrChange>
          </w:rPr>
          <w:delText>Verwerf</w:delText>
        </w:r>
      </w:del>
      <w:ins w:id="2309" w:author="JESS-Jeannette" w:date="2023-07-14T15:52:00Z">
        <w:r w:rsidR="00C869A9">
          <w:rPr>
            <w:rFonts w:ascii="pli" w:hAnsi="pli" w:cs="pli"/>
            <w:kern w:val="0"/>
            <w:sz w:val="20"/>
            <w:szCs w:val="20"/>
            <w:lang w:val="de-DE"/>
          </w:rPr>
          <w:t>Ablehn</w:t>
        </w:r>
      </w:ins>
      <w:r w:rsidRPr="006568F9">
        <w:rPr>
          <w:rFonts w:ascii="pli" w:hAnsi="pli" w:cs="pli"/>
          <w:kern w:val="0"/>
          <w:sz w:val="20"/>
          <w:szCs w:val="20"/>
          <w:lang w:val="de-DE"/>
          <w:rPrChange w:id="2310" w:author="JESS-Jeannette" w:date="2023-07-14T11:04:00Z">
            <w:rPr>
              <w:rFonts w:ascii="pli" w:hAnsi="pli" w:cs="pli"/>
              <w:kern w:val="0"/>
              <w:sz w:val="20"/>
              <w:szCs w:val="20"/>
              <w:lang w:val="en-GB"/>
            </w:rPr>
          </w:rPrChange>
        </w:rPr>
        <w:t>ungsbereichen oder p-Werten zu treffen.</w:t>
      </w:r>
    </w:p>
    <w:p w14:paraId="61436E39" w14:textId="3710B7E3" w:rsidR="00F52576" w:rsidRPr="006568F9" w:rsidRDefault="00C5552E">
      <w:pPr>
        <w:autoSpaceDE w:val="0"/>
        <w:autoSpaceDN w:val="0"/>
        <w:adjustRightInd w:val="0"/>
        <w:rPr>
          <w:rFonts w:ascii="pli" w:hAnsi="pli" w:cs="pli"/>
          <w:kern w:val="0"/>
          <w:sz w:val="20"/>
          <w:szCs w:val="20"/>
          <w:lang w:val="de-DE"/>
          <w:rPrChange w:id="2311"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2312" w:author="JESS-Jeannette" w:date="2023-07-14T11:04:00Z">
            <w:rPr>
              <w:rFonts w:ascii="pli" w:hAnsi="pli" w:cs="pli"/>
              <w:kern w:val="0"/>
              <w:sz w:val="20"/>
              <w:szCs w:val="20"/>
              <w:lang w:val="en-GB"/>
            </w:rPr>
          </w:rPrChange>
        </w:rPr>
        <w:t xml:space="preserve">Wenn der Punktschätzer des interessierenden Parameters einer symmetrischen Verteilung folgt (Gauß- oder </w:t>
      </w:r>
      <w:ins w:id="2313" w:author="Jeannette" w:date="2023-07-15T16:17:00Z">
        <w:r w:rsidR="003054B1">
          <w:rPr>
            <w:rFonts w:ascii="pli" w:hAnsi="pli" w:cs="pli"/>
            <w:kern w:val="0"/>
            <w:sz w:val="20"/>
            <w:szCs w:val="20"/>
            <w:lang w:val="de-DE"/>
          </w:rPr>
          <w:t>t</w:t>
        </w:r>
      </w:ins>
      <w:del w:id="2314" w:author="Jeannette" w:date="2023-07-15T16:17:00Z">
        <w:r w:rsidRPr="003054B1" w:rsidDel="003054B1">
          <w:rPr>
            <w:rFonts w:ascii="pli" w:hAnsi="pli" w:cs="pli"/>
            <w:kern w:val="0"/>
            <w:sz w:val="20"/>
            <w:szCs w:val="20"/>
            <w:lang w:val="de-DE"/>
            <w:rPrChange w:id="2315" w:author="Jeannette" w:date="2023-07-15T16:19:00Z">
              <w:rPr>
                <w:rFonts w:ascii="pli" w:hAnsi="pli" w:cs="pli"/>
                <w:kern w:val="0"/>
                <w:sz w:val="20"/>
                <w:szCs w:val="20"/>
                <w:lang w:val="en-GB"/>
              </w:rPr>
            </w:rPrChange>
          </w:rPr>
          <w:delText>T</w:delText>
        </w:r>
      </w:del>
      <w:r w:rsidRPr="003054B1">
        <w:rPr>
          <w:rFonts w:ascii="pli" w:hAnsi="pli" w:cs="pli"/>
          <w:kern w:val="0"/>
          <w:sz w:val="20"/>
          <w:szCs w:val="20"/>
          <w:lang w:val="de-DE"/>
          <w:rPrChange w:id="2316" w:author="Jeannette" w:date="2023-07-15T16:19:00Z">
            <w:rPr>
              <w:rFonts w:ascii="pli" w:hAnsi="pli" w:cs="pli"/>
              <w:kern w:val="0"/>
              <w:sz w:val="20"/>
              <w:szCs w:val="20"/>
              <w:lang w:val="en-GB"/>
            </w:rPr>
          </w:rPrChange>
        </w:rPr>
        <w:t>-Verteilung</w:t>
      </w:r>
      <w:r w:rsidRPr="006568F9">
        <w:rPr>
          <w:rFonts w:ascii="pli" w:hAnsi="pli" w:cs="pli"/>
          <w:kern w:val="0"/>
          <w:sz w:val="20"/>
          <w:szCs w:val="20"/>
          <w:lang w:val="de-DE"/>
          <w:rPrChange w:id="2317" w:author="JESS-Jeannette" w:date="2023-07-14T11:04:00Z">
            <w:rPr>
              <w:rFonts w:ascii="pli" w:hAnsi="pli" w:cs="pli"/>
              <w:kern w:val="0"/>
              <w:sz w:val="20"/>
              <w:szCs w:val="20"/>
              <w:lang w:val="en-GB"/>
            </w:rPr>
          </w:rPrChange>
        </w:rPr>
        <w:t>), dann ist das zugehörige Konfidenzintervall ein Zufallsintervall der Form</w:t>
      </w:r>
      <w:r w:rsidR="0070188C" w:rsidRPr="006568F9">
        <w:rPr>
          <w:rFonts w:ascii="pli" w:hAnsi="pli" w:cs="pli"/>
          <w:kern w:val="0"/>
          <w:sz w:val="20"/>
          <w:szCs w:val="20"/>
          <w:lang w:val="de-DE"/>
          <w:rPrChange w:id="2318" w:author="JESS-Jeannette" w:date="2023-07-14T11:04:00Z">
            <w:rPr>
              <w:rFonts w:ascii="pli" w:hAnsi="pli" w:cs="pli"/>
              <w:kern w:val="0"/>
              <w:sz w:val="20"/>
              <w:szCs w:val="20"/>
              <w:lang w:val="en-GB"/>
            </w:rPr>
          </w:rPrChange>
        </w:rPr>
        <w:t xml:space="preserve"> </w:t>
      </w:r>
      <w:r w:rsidR="0070188C">
        <w:rPr>
          <w:rFonts w:ascii="pli" w:hAnsi="pli" w:cs="pli"/>
          <w:kern w:val="0"/>
          <w:sz w:val="20"/>
          <w:szCs w:val="20"/>
          <w:lang w:val="en-GB"/>
        </w:rPr>
        <w:t>θ</w:t>
      </w:r>
      <w:r w:rsidRPr="006568F9">
        <w:rPr>
          <w:rFonts w:ascii="pli" w:hAnsi="pli" w:cs="pli"/>
          <w:kern w:val="0"/>
          <w:sz w:val="20"/>
          <w:szCs w:val="20"/>
          <w:highlight w:val="yellow"/>
          <w:lang w:val="de-DE"/>
          <w:rPrChange w:id="2319" w:author="JESS-Jeannette" w:date="2023-07-14T11:04:00Z">
            <w:rPr>
              <w:rFonts w:ascii="pli" w:hAnsi="pli" w:cs="pli"/>
              <w:kern w:val="0"/>
              <w:sz w:val="20"/>
              <w:szCs w:val="20"/>
              <w:highlight w:val="yellow"/>
              <w:lang w:val="en-GB"/>
            </w:rPr>
          </w:rPrChange>
        </w:rPr>
        <w:t xml:space="preserve"> Å} ME</w:t>
      </w:r>
      <w:r w:rsidRPr="006568F9">
        <w:rPr>
          <w:rFonts w:ascii="pli" w:hAnsi="pli" w:cs="pli"/>
          <w:kern w:val="0"/>
          <w:sz w:val="20"/>
          <w:szCs w:val="20"/>
          <w:lang w:val="de-DE"/>
          <w:rPrChange w:id="2320" w:author="JESS-Jeannette" w:date="2023-07-14T11:04:00Z">
            <w:rPr>
              <w:rFonts w:ascii="pli" w:hAnsi="pli" w:cs="pli"/>
              <w:kern w:val="0"/>
              <w:sz w:val="20"/>
              <w:szCs w:val="20"/>
              <w:lang w:val="en-GB"/>
            </w:rPr>
          </w:rPrChange>
        </w:rPr>
        <w:t>, wobei</w:t>
      </w:r>
      <w:r w:rsidRPr="006568F9">
        <w:rPr>
          <w:rFonts w:ascii="pli" w:hAnsi="pli" w:cs="pli"/>
          <w:kern w:val="0"/>
          <w:sz w:val="20"/>
          <w:szCs w:val="20"/>
          <w:highlight w:val="yellow"/>
          <w:lang w:val="de-DE"/>
          <w:rPrChange w:id="2321" w:author="JESS-Jeannette" w:date="2023-07-14T11:04:00Z">
            <w:rPr>
              <w:rFonts w:ascii="pli" w:hAnsi="pli" w:cs="pli"/>
              <w:kern w:val="0"/>
              <w:sz w:val="20"/>
              <w:szCs w:val="20"/>
              <w:highlight w:val="yellow"/>
              <w:lang w:val="en-GB"/>
            </w:rPr>
          </w:rPrChange>
        </w:rPr>
        <w:t xml:space="preserve"> </w:t>
      </w:r>
      <w:r w:rsidRPr="00FD44DE">
        <w:rPr>
          <w:rFonts w:ascii="pli" w:hAnsi="pli" w:cs="pli"/>
          <w:kern w:val="0"/>
          <w:sz w:val="20"/>
          <w:szCs w:val="20"/>
          <w:highlight w:val="yellow"/>
          <w:lang w:val="en-GB"/>
        </w:rPr>
        <w:t>θ</w:t>
      </w:r>
      <w:r w:rsidRPr="006568F9">
        <w:rPr>
          <w:rFonts w:ascii="pli" w:hAnsi="pli" w:cs="pli"/>
          <w:kern w:val="0"/>
          <w:sz w:val="20"/>
          <w:szCs w:val="20"/>
          <w:highlight w:val="yellow"/>
          <w:lang w:val="de-DE"/>
          <w:rPrChange w:id="2322" w:author="JESS-Jeannette" w:date="2023-07-14T11:04:00Z">
            <w:rPr>
              <w:rFonts w:ascii="pli" w:hAnsi="pli" w:cs="pli"/>
              <w:kern w:val="0"/>
              <w:sz w:val="20"/>
              <w:szCs w:val="20"/>
              <w:highlight w:val="yellow"/>
              <w:lang w:val="en-GB"/>
            </w:rPr>
          </w:rPrChange>
        </w:rPr>
        <w:t xml:space="preserve"> </w:t>
      </w:r>
      <w:r w:rsidRPr="006568F9">
        <w:rPr>
          <w:rFonts w:ascii="pli" w:hAnsi="pli" w:cs="pli"/>
          <w:kern w:val="0"/>
          <w:sz w:val="20"/>
          <w:szCs w:val="20"/>
          <w:lang w:val="de-DE"/>
          <w:rPrChange w:id="2323" w:author="JESS-Jeannette" w:date="2023-07-14T11:04:00Z">
            <w:rPr>
              <w:rFonts w:ascii="pli" w:hAnsi="pli" w:cs="pli"/>
              <w:kern w:val="0"/>
              <w:sz w:val="20"/>
              <w:szCs w:val="20"/>
              <w:lang w:val="en-GB"/>
            </w:rPr>
          </w:rPrChange>
        </w:rPr>
        <w:t>der Schätzer des interessierenden Parameters</w:t>
      </w:r>
      <w:r w:rsidRPr="006568F9">
        <w:rPr>
          <w:rFonts w:ascii="pli" w:hAnsi="pli" w:cs="pli"/>
          <w:kern w:val="0"/>
          <w:sz w:val="20"/>
          <w:szCs w:val="20"/>
          <w:highlight w:val="yellow"/>
          <w:lang w:val="de-DE"/>
          <w:rPrChange w:id="2324" w:author="JESS-Jeannette" w:date="2023-07-14T11:04:00Z">
            <w:rPr>
              <w:rFonts w:ascii="pli" w:hAnsi="pli" w:cs="pli"/>
              <w:kern w:val="0"/>
              <w:sz w:val="20"/>
              <w:szCs w:val="20"/>
              <w:highlight w:val="yellow"/>
              <w:lang w:val="en-GB"/>
            </w:rPr>
          </w:rPrChange>
        </w:rPr>
        <w:t xml:space="preserve"> </w:t>
      </w:r>
      <w:r w:rsidRPr="00FD44DE">
        <w:rPr>
          <w:rFonts w:ascii="pli" w:hAnsi="pli" w:cs="pli"/>
          <w:kern w:val="0"/>
          <w:sz w:val="20"/>
          <w:szCs w:val="20"/>
          <w:highlight w:val="yellow"/>
          <w:lang w:val="en-GB"/>
        </w:rPr>
        <w:t>θ</w:t>
      </w:r>
      <w:r w:rsidRPr="006568F9">
        <w:rPr>
          <w:rFonts w:ascii="pli" w:hAnsi="pli" w:cs="pli"/>
          <w:kern w:val="0"/>
          <w:sz w:val="20"/>
          <w:szCs w:val="20"/>
          <w:highlight w:val="yellow"/>
          <w:lang w:val="de-DE"/>
          <w:rPrChange w:id="2325" w:author="JESS-Jeannette" w:date="2023-07-14T11:04:00Z">
            <w:rPr>
              <w:rFonts w:ascii="pli" w:hAnsi="pli" w:cs="pli"/>
              <w:kern w:val="0"/>
              <w:sz w:val="20"/>
              <w:szCs w:val="20"/>
              <w:highlight w:val="yellow"/>
              <w:lang w:val="en-GB"/>
            </w:rPr>
          </w:rPrChange>
        </w:rPr>
        <w:t xml:space="preserve"> </w:t>
      </w:r>
      <w:r w:rsidRPr="006568F9">
        <w:rPr>
          <w:rFonts w:ascii="pli" w:hAnsi="pli" w:cs="pli"/>
          <w:kern w:val="0"/>
          <w:sz w:val="20"/>
          <w:szCs w:val="20"/>
          <w:lang w:val="de-DE"/>
          <w:rPrChange w:id="2326" w:author="JESS-Jeannette" w:date="2023-07-14T11:04:00Z">
            <w:rPr>
              <w:rFonts w:ascii="pli" w:hAnsi="pli" w:cs="pli"/>
              <w:kern w:val="0"/>
              <w:sz w:val="20"/>
              <w:szCs w:val="20"/>
              <w:lang w:val="en-GB"/>
            </w:rPr>
          </w:rPrChange>
        </w:rPr>
        <w:t xml:space="preserve">ist und </w:t>
      </w:r>
      <w:r w:rsidRPr="006568F9">
        <w:rPr>
          <w:rFonts w:ascii="pli" w:hAnsi="pli" w:cs="pli"/>
          <w:kern w:val="0"/>
          <w:sz w:val="20"/>
          <w:szCs w:val="20"/>
          <w:highlight w:val="yellow"/>
          <w:lang w:val="de-DE"/>
          <w:rPrChange w:id="2327" w:author="JESS-Jeannette" w:date="2023-07-14T11:04:00Z">
            <w:rPr>
              <w:rFonts w:ascii="pli" w:hAnsi="pli" w:cs="pli"/>
              <w:kern w:val="0"/>
              <w:sz w:val="20"/>
              <w:szCs w:val="20"/>
              <w:highlight w:val="yellow"/>
              <w:lang w:val="en-GB"/>
            </w:rPr>
          </w:rPrChange>
        </w:rPr>
        <w:t xml:space="preserve">ME </w:t>
      </w:r>
      <w:r w:rsidRPr="006568F9">
        <w:rPr>
          <w:rFonts w:ascii="pli" w:hAnsi="pli" w:cs="pli"/>
          <w:kern w:val="0"/>
          <w:sz w:val="20"/>
          <w:szCs w:val="20"/>
          <w:lang w:val="de-DE"/>
          <w:rPrChange w:id="2328" w:author="JESS-Jeannette" w:date="2023-07-14T11:04:00Z">
            <w:rPr>
              <w:rFonts w:ascii="pli" w:hAnsi="pli" w:cs="pli"/>
              <w:kern w:val="0"/>
              <w:sz w:val="20"/>
              <w:szCs w:val="20"/>
              <w:lang w:val="en-GB"/>
            </w:rPr>
          </w:rPrChange>
        </w:rPr>
        <w:t>ein positiver Wert ist, der die Breite des Konfidenzintervalls bestimmt. Der Schätzer</w:t>
      </w:r>
      <w:r w:rsidRPr="006568F9">
        <w:rPr>
          <w:rFonts w:ascii="pli" w:hAnsi="pli" w:cs="pli"/>
          <w:kern w:val="0"/>
          <w:sz w:val="20"/>
          <w:szCs w:val="20"/>
          <w:highlight w:val="yellow"/>
          <w:lang w:val="de-DE"/>
          <w:rPrChange w:id="2329" w:author="JESS-Jeannette" w:date="2023-07-14T11:04:00Z">
            <w:rPr>
              <w:rFonts w:ascii="pli" w:hAnsi="pli" w:cs="pli"/>
              <w:kern w:val="0"/>
              <w:sz w:val="20"/>
              <w:szCs w:val="20"/>
              <w:highlight w:val="yellow"/>
              <w:lang w:val="en-GB"/>
            </w:rPr>
          </w:rPrChange>
        </w:rPr>
        <w:t xml:space="preserve"> </w:t>
      </w:r>
      <w:r w:rsidRPr="00FD44DE">
        <w:rPr>
          <w:rFonts w:ascii="pli" w:hAnsi="pli" w:cs="pli"/>
          <w:kern w:val="0"/>
          <w:sz w:val="20"/>
          <w:szCs w:val="20"/>
          <w:highlight w:val="yellow"/>
          <w:lang w:val="en-GB"/>
        </w:rPr>
        <w:t>θ</w:t>
      </w:r>
      <w:r w:rsidRPr="006568F9">
        <w:rPr>
          <w:rFonts w:ascii="pli" w:hAnsi="pli" w:cs="pli"/>
          <w:kern w:val="0"/>
          <w:sz w:val="20"/>
          <w:szCs w:val="20"/>
          <w:highlight w:val="yellow"/>
          <w:lang w:val="de-DE"/>
          <w:rPrChange w:id="2330" w:author="JESS-Jeannette" w:date="2023-07-14T11:04:00Z">
            <w:rPr>
              <w:rFonts w:ascii="pli" w:hAnsi="pli" w:cs="pli"/>
              <w:kern w:val="0"/>
              <w:sz w:val="20"/>
              <w:szCs w:val="20"/>
              <w:highlight w:val="yellow"/>
              <w:lang w:val="en-GB"/>
            </w:rPr>
          </w:rPrChange>
        </w:rPr>
        <w:t xml:space="preserve"> basiert </w:t>
      </w:r>
      <w:r w:rsidRPr="006568F9">
        <w:rPr>
          <w:rFonts w:ascii="pli" w:hAnsi="pli" w:cs="pli"/>
          <w:kern w:val="0"/>
          <w:sz w:val="20"/>
          <w:szCs w:val="20"/>
          <w:lang w:val="de-DE"/>
          <w:rPrChange w:id="2331" w:author="JESS-Jeannette" w:date="2023-07-14T11:04:00Z">
            <w:rPr>
              <w:rFonts w:ascii="pli" w:hAnsi="pli" w:cs="pli"/>
              <w:kern w:val="0"/>
              <w:sz w:val="20"/>
              <w:szCs w:val="20"/>
              <w:lang w:val="en-GB"/>
            </w:rPr>
          </w:rPrChange>
        </w:rPr>
        <w:t>auf einer Zufallsstichprobe und ist eine Zufallsvariable. Die Fehlermarge (</w:t>
      </w:r>
      <w:r w:rsidRPr="006568F9">
        <w:rPr>
          <w:rFonts w:ascii="pli" w:hAnsi="pli" w:cs="pli"/>
          <w:kern w:val="0"/>
          <w:sz w:val="20"/>
          <w:szCs w:val="20"/>
          <w:highlight w:val="yellow"/>
          <w:lang w:val="de-DE"/>
          <w:rPrChange w:id="2332" w:author="JESS-Jeannette" w:date="2023-07-14T11:04:00Z">
            <w:rPr>
              <w:rFonts w:ascii="pli" w:hAnsi="pli" w:cs="pli"/>
              <w:kern w:val="0"/>
              <w:sz w:val="20"/>
              <w:szCs w:val="20"/>
              <w:highlight w:val="yellow"/>
              <w:lang w:val="en-GB"/>
            </w:rPr>
          </w:rPrChange>
        </w:rPr>
        <w:t>ME</w:t>
      </w:r>
      <w:r w:rsidRPr="006568F9">
        <w:rPr>
          <w:rFonts w:ascii="pli" w:hAnsi="pli" w:cs="pli"/>
          <w:kern w:val="0"/>
          <w:sz w:val="20"/>
          <w:szCs w:val="20"/>
          <w:lang w:val="de-DE"/>
          <w:rPrChange w:id="2333" w:author="JESS-Jeannette" w:date="2023-07-14T11:04:00Z">
            <w:rPr>
              <w:rFonts w:ascii="pli" w:hAnsi="pli" w:cs="pli"/>
              <w:kern w:val="0"/>
              <w:sz w:val="20"/>
              <w:szCs w:val="20"/>
              <w:lang w:val="en-GB"/>
            </w:rPr>
          </w:rPrChange>
        </w:rPr>
        <w:t>) enthält Informationen über die Unsicherheit dieses Schätzers. Die Wahrscheinlichkeit, dass ein Konfidenzintervall den wahren Wert des Zielparameters enthält, wird als Konfidenzniveau (</w:t>
      </w:r>
      <w:r w:rsidRPr="006568F9">
        <w:rPr>
          <w:rFonts w:ascii="pli" w:hAnsi="pli" w:cs="pli"/>
          <w:kern w:val="0"/>
          <w:sz w:val="20"/>
          <w:szCs w:val="20"/>
          <w:highlight w:val="yellow"/>
          <w:lang w:val="de-DE"/>
          <w:rPrChange w:id="2334" w:author="JESS-Jeannette" w:date="2023-07-14T11:04:00Z">
            <w:rPr>
              <w:rFonts w:ascii="pli" w:hAnsi="pli" w:cs="pli"/>
              <w:kern w:val="0"/>
              <w:sz w:val="20"/>
              <w:szCs w:val="20"/>
              <w:highlight w:val="yellow"/>
              <w:lang w:val="en-GB"/>
            </w:rPr>
          </w:rPrChange>
        </w:rPr>
        <w:t>CL</w:t>
      </w:r>
      <w:r w:rsidRPr="006568F9">
        <w:rPr>
          <w:rFonts w:ascii="pli" w:hAnsi="pli" w:cs="pli"/>
          <w:kern w:val="0"/>
          <w:sz w:val="20"/>
          <w:szCs w:val="20"/>
          <w:lang w:val="de-DE"/>
          <w:rPrChange w:id="2335" w:author="JESS-Jeannette" w:date="2023-07-14T11:04:00Z">
            <w:rPr>
              <w:rFonts w:ascii="pli" w:hAnsi="pli" w:cs="pli"/>
              <w:kern w:val="0"/>
              <w:sz w:val="20"/>
              <w:szCs w:val="20"/>
              <w:lang w:val="en-GB"/>
            </w:rPr>
          </w:rPrChange>
        </w:rPr>
        <w:t xml:space="preserve">) bezeichnet. Die Beziehung zwischen </w:t>
      </w:r>
      <w:r w:rsidRPr="006568F9">
        <w:rPr>
          <w:rFonts w:ascii="pli" w:hAnsi="pli" w:cs="pli"/>
          <w:kern w:val="0"/>
          <w:sz w:val="20"/>
          <w:szCs w:val="20"/>
          <w:highlight w:val="yellow"/>
          <w:lang w:val="de-DE"/>
          <w:rPrChange w:id="2336" w:author="JESS-Jeannette" w:date="2023-07-14T11:04:00Z">
            <w:rPr>
              <w:rFonts w:ascii="pli" w:hAnsi="pli" w:cs="pli"/>
              <w:kern w:val="0"/>
              <w:sz w:val="20"/>
              <w:szCs w:val="20"/>
              <w:highlight w:val="yellow"/>
              <w:lang w:val="en-GB"/>
            </w:rPr>
          </w:rPrChange>
        </w:rPr>
        <w:t xml:space="preserve">CL </w:t>
      </w:r>
      <w:r w:rsidRPr="006568F9">
        <w:rPr>
          <w:rFonts w:ascii="pli" w:hAnsi="pli" w:cs="pli"/>
          <w:kern w:val="0"/>
          <w:sz w:val="20"/>
          <w:szCs w:val="20"/>
          <w:lang w:val="de-DE"/>
          <w:rPrChange w:id="2337" w:author="JESS-Jeannette" w:date="2023-07-14T11:04:00Z">
            <w:rPr>
              <w:rFonts w:ascii="pli" w:hAnsi="pli" w:cs="pli"/>
              <w:kern w:val="0"/>
              <w:sz w:val="20"/>
              <w:szCs w:val="20"/>
              <w:lang w:val="en-GB"/>
            </w:rPr>
          </w:rPrChange>
        </w:rPr>
        <w:t>und dem Signifikanzniveau</w:t>
      </w:r>
      <w:r w:rsidRPr="006568F9">
        <w:rPr>
          <w:rFonts w:ascii="pli" w:hAnsi="pli" w:cs="pli"/>
          <w:kern w:val="0"/>
          <w:sz w:val="20"/>
          <w:szCs w:val="20"/>
          <w:highlight w:val="yellow"/>
          <w:lang w:val="de-DE"/>
          <w:rPrChange w:id="2338" w:author="JESS-Jeannette" w:date="2023-07-14T11:04:00Z">
            <w:rPr>
              <w:rFonts w:ascii="pli" w:hAnsi="pli" w:cs="pli"/>
              <w:kern w:val="0"/>
              <w:sz w:val="20"/>
              <w:szCs w:val="20"/>
              <w:highlight w:val="yellow"/>
              <w:lang w:val="en-GB"/>
            </w:rPr>
          </w:rPrChange>
        </w:rPr>
        <w:t xml:space="preserve">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Change w:id="2339" w:author="JESS-Jeannette" w:date="2023-07-14T11:04:00Z">
            <w:rPr>
              <w:rFonts w:ascii="pli" w:hAnsi="pli" w:cs="pli"/>
              <w:kern w:val="0"/>
              <w:sz w:val="20"/>
              <w:szCs w:val="20"/>
              <w:highlight w:val="yellow"/>
              <w:lang w:val="en-GB"/>
            </w:rPr>
          </w:rPrChange>
        </w:rPr>
        <w:t xml:space="preserve"> </w:t>
      </w:r>
      <w:r w:rsidRPr="006568F9">
        <w:rPr>
          <w:rFonts w:ascii="pli" w:hAnsi="pli" w:cs="pli"/>
          <w:kern w:val="0"/>
          <w:sz w:val="20"/>
          <w:szCs w:val="20"/>
          <w:lang w:val="de-DE"/>
          <w:rPrChange w:id="2340" w:author="JESS-Jeannette" w:date="2023-07-14T11:04:00Z">
            <w:rPr>
              <w:rFonts w:ascii="pli" w:hAnsi="pli" w:cs="pli"/>
              <w:kern w:val="0"/>
              <w:sz w:val="20"/>
              <w:szCs w:val="20"/>
              <w:lang w:val="en-GB"/>
            </w:rPr>
          </w:rPrChange>
        </w:rPr>
        <w:t xml:space="preserve">wird durch </w:t>
      </w:r>
      <w:r w:rsidRPr="006568F9">
        <w:rPr>
          <w:rFonts w:ascii="pli" w:hAnsi="pli" w:cs="pli"/>
          <w:kern w:val="0"/>
          <w:sz w:val="20"/>
          <w:szCs w:val="20"/>
          <w:highlight w:val="yellow"/>
          <w:lang w:val="de-DE"/>
          <w:rPrChange w:id="2341" w:author="JESS-Jeannette" w:date="2023-07-14T11:04:00Z">
            <w:rPr>
              <w:rFonts w:ascii="pli" w:hAnsi="pli" w:cs="pli"/>
              <w:kern w:val="0"/>
              <w:sz w:val="20"/>
              <w:szCs w:val="20"/>
              <w:highlight w:val="yellow"/>
              <w:lang w:val="en-GB"/>
            </w:rPr>
          </w:rPrChange>
        </w:rPr>
        <w:t xml:space="preserve">CL = 1 -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Change w:id="2342" w:author="JESS-Jeannette" w:date="2023-07-14T11:04:00Z">
            <w:rPr>
              <w:rFonts w:ascii="pli" w:hAnsi="pli" w:cs="pli"/>
              <w:kern w:val="0"/>
              <w:sz w:val="20"/>
              <w:szCs w:val="20"/>
              <w:highlight w:val="yellow"/>
              <w:lang w:val="en-GB"/>
            </w:rPr>
          </w:rPrChange>
        </w:rPr>
        <w:t xml:space="preserve"> </w:t>
      </w:r>
      <w:r w:rsidRPr="006568F9">
        <w:rPr>
          <w:rFonts w:ascii="pli" w:hAnsi="pli" w:cs="pli"/>
          <w:kern w:val="0"/>
          <w:sz w:val="20"/>
          <w:szCs w:val="20"/>
          <w:lang w:val="de-DE"/>
          <w:rPrChange w:id="2343" w:author="JESS-Jeannette" w:date="2023-07-14T11:04:00Z">
            <w:rPr>
              <w:rFonts w:ascii="pli" w:hAnsi="pli" w:cs="pli"/>
              <w:kern w:val="0"/>
              <w:sz w:val="20"/>
              <w:szCs w:val="20"/>
              <w:lang w:val="en-GB"/>
            </w:rPr>
          </w:rPrChange>
        </w:rPr>
        <w:t>für zweiseitige Hypothesentests beschrieben. Das Konfidenzniveau wirkt sich auch auf die Fehlermarge aus. Für eine gegebene Unsicherheit wird die Breite des Konfidenzintervalls</w:t>
      </w:r>
      <w:del w:id="2344" w:author="Jeannette" w:date="2023-07-15T16:22:00Z">
        <w:r w:rsidRPr="006568F9" w:rsidDel="003054B1">
          <w:rPr>
            <w:rFonts w:ascii="pli" w:hAnsi="pli" w:cs="pli"/>
            <w:kern w:val="0"/>
            <w:sz w:val="20"/>
            <w:szCs w:val="20"/>
            <w:lang w:val="de-DE"/>
            <w:rPrChange w:id="2345" w:author="JESS-Jeannette" w:date="2023-07-14T11:04:00Z">
              <w:rPr>
                <w:rFonts w:ascii="pli" w:hAnsi="pli" w:cs="pli"/>
                <w:kern w:val="0"/>
                <w:sz w:val="20"/>
                <w:szCs w:val="20"/>
                <w:lang w:val="en-GB"/>
              </w:rPr>
            </w:rPrChange>
          </w:rPr>
          <w:delText xml:space="preserve"> </w:delText>
        </w:r>
      </w:del>
      <w:ins w:id="2346" w:author="Jeannette" w:date="2023-07-15T16:22:00Z">
        <w:r w:rsidR="003054B1">
          <w:rPr>
            <w:rFonts w:ascii="pli" w:hAnsi="pli" w:cs="pli"/>
            <w:kern w:val="0"/>
            <w:sz w:val="20"/>
            <w:szCs w:val="20"/>
            <w:lang w:val="de-DE"/>
          </w:rPr>
          <w:t xml:space="preserve"> über</w:t>
        </w:r>
      </w:ins>
      <w:del w:id="2347" w:author="Jeannette" w:date="2023-07-15T16:22:00Z">
        <w:r w:rsidRPr="006568F9" w:rsidDel="003054B1">
          <w:rPr>
            <w:rFonts w:ascii="pli" w:hAnsi="pli" w:cs="pli"/>
            <w:kern w:val="0"/>
            <w:sz w:val="20"/>
            <w:szCs w:val="20"/>
            <w:lang w:val="de-DE"/>
            <w:rPrChange w:id="2348" w:author="JESS-Jeannette" w:date="2023-07-14T11:04:00Z">
              <w:rPr>
                <w:rFonts w:ascii="pli" w:hAnsi="pli" w:cs="pli"/>
                <w:kern w:val="0"/>
                <w:sz w:val="20"/>
                <w:szCs w:val="20"/>
                <w:lang w:val="en-GB"/>
              </w:rPr>
            </w:rPrChange>
          </w:rPr>
          <w:delText>(</w:delText>
        </w:r>
      </w:del>
      <w:ins w:id="2349" w:author="Jeannette" w:date="2023-07-15T16:22:00Z">
        <w:r w:rsidR="003054B1">
          <w:rPr>
            <w:rFonts w:ascii="pli" w:hAnsi="pli" w:cs="pli"/>
            <w:kern w:val="0"/>
            <w:sz w:val="20"/>
            <w:szCs w:val="20"/>
            <w:lang w:val="de-DE"/>
          </w:rPr>
          <w:t xml:space="preserve"> die</w:t>
        </w:r>
      </w:ins>
      <w:r w:rsidRPr="006568F9">
        <w:rPr>
          <w:rFonts w:ascii="pli" w:hAnsi="pli" w:cs="pli"/>
          <w:kern w:val="0"/>
          <w:sz w:val="20"/>
          <w:szCs w:val="20"/>
          <w:highlight w:val="yellow"/>
          <w:lang w:val="de-DE"/>
          <w:rPrChange w:id="2350" w:author="JESS-Jeannette" w:date="2023-07-14T11:04:00Z">
            <w:rPr>
              <w:rFonts w:ascii="pli" w:hAnsi="pli" w:cs="pli"/>
              <w:kern w:val="0"/>
              <w:sz w:val="20"/>
              <w:szCs w:val="20"/>
              <w:highlight w:val="yellow"/>
              <w:lang w:val="en-GB"/>
            </w:rPr>
          </w:rPrChange>
        </w:rPr>
        <w:t>ME</w:t>
      </w:r>
      <w:del w:id="2351" w:author="Jeannette" w:date="2023-07-15T16:22:00Z">
        <w:r w:rsidRPr="006568F9" w:rsidDel="003054B1">
          <w:rPr>
            <w:rFonts w:ascii="pli" w:hAnsi="pli" w:cs="pli"/>
            <w:kern w:val="0"/>
            <w:sz w:val="20"/>
            <w:szCs w:val="20"/>
            <w:highlight w:val="yellow"/>
            <w:lang w:val="de-DE"/>
            <w:rPrChange w:id="2352" w:author="JESS-Jeannette" w:date="2023-07-14T11:04:00Z">
              <w:rPr>
                <w:rFonts w:ascii="pli" w:hAnsi="pli" w:cs="pli"/>
                <w:kern w:val="0"/>
                <w:sz w:val="20"/>
                <w:szCs w:val="20"/>
                <w:highlight w:val="yellow"/>
                <w:lang w:val="en-GB"/>
              </w:rPr>
            </w:rPrChange>
          </w:rPr>
          <w:delText>)</w:delText>
        </w:r>
      </w:del>
      <w:r w:rsidRPr="006568F9">
        <w:rPr>
          <w:rFonts w:ascii="pli" w:hAnsi="pli" w:cs="pli"/>
          <w:kern w:val="0"/>
          <w:sz w:val="20"/>
          <w:szCs w:val="20"/>
          <w:highlight w:val="yellow"/>
          <w:lang w:val="de-DE"/>
          <w:rPrChange w:id="2353" w:author="JESS-Jeannette" w:date="2023-07-14T11:04:00Z">
            <w:rPr>
              <w:rFonts w:ascii="pli" w:hAnsi="pli" w:cs="pli"/>
              <w:kern w:val="0"/>
              <w:sz w:val="20"/>
              <w:szCs w:val="20"/>
              <w:highlight w:val="yellow"/>
              <w:lang w:val="en-GB"/>
            </w:rPr>
          </w:rPrChange>
        </w:rPr>
        <w:t xml:space="preserve"> durch das </w:t>
      </w:r>
      <w:r w:rsidRPr="006568F9">
        <w:rPr>
          <w:rFonts w:ascii="pli" w:hAnsi="pli" w:cs="pli"/>
          <w:kern w:val="0"/>
          <w:sz w:val="20"/>
          <w:szCs w:val="20"/>
          <w:lang w:val="de-DE"/>
          <w:rPrChange w:id="2354" w:author="JESS-Jeannette" w:date="2023-07-14T11:04:00Z">
            <w:rPr>
              <w:rFonts w:ascii="pli" w:hAnsi="pli" w:cs="pli"/>
              <w:kern w:val="0"/>
              <w:sz w:val="20"/>
              <w:szCs w:val="20"/>
              <w:lang w:val="en-GB"/>
            </w:rPr>
          </w:rPrChange>
        </w:rPr>
        <w:t xml:space="preserve">Konfidenzniveau bestimmt. Je größer das Konfidenzniveau, desto größer die Fehlermarge und umgekehrt. </w:t>
      </w:r>
      <w:ins w:id="2355" w:author="Jeannette" w:date="2023-07-15T16:23:00Z">
        <w:r w:rsidR="004A518E">
          <w:rPr>
            <w:rFonts w:ascii="pli" w:hAnsi="pli" w:cs="pli"/>
            <w:kern w:val="0"/>
            <w:sz w:val="20"/>
            <w:szCs w:val="20"/>
            <w:lang w:val="de-DE"/>
          </w:rPr>
          <w:t xml:space="preserve">Intuitiv würde man sagen, </w:t>
        </w:r>
      </w:ins>
      <w:del w:id="2356" w:author="Jeannette" w:date="2023-07-15T16:24:00Z">
        <w:r w:rsidRPr="006568F9" w:rsidDel="004A518E">
          <w:rPr>
            <w:rFonts w:ascii="pli" w:hAnsi="pli" w:cs="pli"/>
            <w:kern w:val="0"/>
            <w:sz w:val="20"/>
            <w:szCs w:val="20"/>
            <w:lang w:val="de-DE"/>
            <w:rPrChange w:id="2357" w:author="JESS-Jeannette" w:date="2023-07-14T11:04:00Z">
              <w:rPr>
                <w:rFonts w:ascii="pli" w:hAnsi="pli" w:cs="pli"/>
                <w:kern w:val="0"/>
                <w:sz w:val="20"/>
                <w:szCs w:val="20"/>
                <w:lang w:val="en-GB"/>
              </w:rPr>
            </w:rPrChange>
          </w:rPr>
          <w:delText>J</w:delText>
        </w:r>
      </w:del>
      <w:ins w:id="2358" w:author="Jeannette" w:date="2023-07-15T16:24:00Z">
        <w:r w:rsidR="004A518E">
          <w:rPr>
            <w:rFonts w:ascii="pli" w:hAnsi="pli" w:cs="pli"/>
            <w:kern w:val="0"/>
            <w:sz w:val="20"/>
            <w:szCs w:val="20"/>
            <w:lang w:val="de-DE"/>
          </w:rPr>
          <w:t>j</w:t>
        </w:r>
      </w:ins>
      <w:r w:rsidRPr="006568F9">
        <w:rPr>
          <w:rFonts w:ascii="pli" w:hAnsi="pli" w:cs="pli"/>
          <w:kern w:val="0"/>
          <w:sz w:val="20"/>
          <w:szCs w:val="20"/>
          <w:lang w:val="de-DE"/>
          <w:rPrChange w:id="2359" w:author="JESS-Jeannette" w:date="2023-07-14T11:04:00Z">
            <w:rPr>
              <w:rFonts w:ascii="pli" w:hAnsi="pli" w:cs="pli"/>
              <w:kern w:val="0"/>
              <w:sz w:val="20"/>
              <w:szCs w:val="20"/>
              <w:lang w:val="en-GB"/>
            </w:rPr>
          </w:rPrChange>
        </w:rPr>
        <w:t xml:space="preserve">e größer der Korb (Konfidenzintervall) ist, desto wahrscheinlicher ist es, dass er den Ball (den wahren Wert des Zielparameters) fängt. Analog dazu gilt für ein </w:t>
      </w:r>
      <w:del w:id="2360" w:author="Jeannette" w:date="2023-07-15T16:23:00Z">
        <w:r w:rsidRPr="006568F9" w:rsidDel="003054B1">
          <w:rPr>
            <w:rFonts w:ascii="pli" w:hAnsi="pli" w:cs="pli"/>
            <w:kern w:val="0"/>
            <w:sz w:val="20"/>
            <w:szCs w:val="20"/>
            <w:lang w:val="de-DE"/>
            <w:rPrChange w:id="2361" w:author="JESS-Jeannette" w:date="2023-07-14T11:04:00Z">
              <w:rPr>
                <w:rFonts w:ascii="pli" w:hAnsi="pli" w:cs="pli"/>
                <w:kern w:val="0"/>
                <w:sz w:val="20"/>
                <w:szCs w:val="20"/>
                <w:lang w:val="en-GB"/>
              </w:rPr>
            </w:rPrChange>
          </w:rPr>
          <w:delText xml:space="preserve">bestimmtes </w:delText>
        </w:r>
      </w:del>
      <w:ins w:id="2362" w:author="Jeannette" w:date="2023-07-15T16:23:00Z">
        <w:r w:rsidR="003054B1">
          <w:rPr>
            <w:rFonts w:ascii="pli" w:hAnsi="pli" w:cs="pli"/>
            <w:kern w:val="0"/>
            <w:sz w:val="20"/>
            <w:szCs w:val="20"/>
            <w:lang w:val="de-DE"/>
          </w:rPr>
          <w:t>gegebenes</w:t>
        </w:r>
        <w:r w:rsidR="003054B1" w:rsidRPr="006568F9">
          <w:rPr>
            <w:rFonts w:ascii="pli" w:hAnsi="pli" w:cs="pli"/>
            <w:kern w:val="0"/>
            <w:sz w:val="20"/>
            <w:szCs w:val="20"/>
            <w:lang w:val="de-DE"/>
            <w:rPrChange w:id="2363" w:author="JESS-Jeannette" w:date="2023-07-14T11:04:00Z">
              <w:rPr>
                <w:rFonts w:ascii="pli" w:hAnsi="pli" w:cs="pli"/>
                <w:kern w:val="0"/>
                <w:sz w:val="20"/>
                <w:szCs w:val="20"/>
                <w:lang w:val="en-GB"/>
              </w:rPr>
            </w:rPrChange>
          </w:rPr>
          <w:t xml:space="preserve"> </w:t>
        </w:r>
      </w:ins>
      <w:r w:rsidRPr="006568F9">
        <w:rPr>
          <w:rFonts w:ascii="pli" w:hAnsi="pli" w:cs="pli"/>
          <w:kern w:val="0"/>
          <w:sz w:val="20"/>
          <w:szCs w:val="20"/>
          <w:lang w:val="de-DE"/>
          <w:rPrChange w:id="2364" w:author="JESS-Jeannette" w:date="2023-07-14T11:04:00Z">
            <w:rPr>
              <w:rFonts w:ascii="pli" w:hAnsi="pli" w:cs="pli"/>
              <w:kern w:val="0"/>
              <w:sz w:val="20"/>
              <w:szCs w:val="20"/>
              <w:lang w:val="en-GB"/>
            </w:rPr>
          </w:rPrChange>
        </w:rPr>
        <w:t>Konfidenzniveau: Je größer die Unsicherheit, desto größer die Fehlermarge.</w:t>
      </w:r>
    </w:p>
    <w:p w14:paraId="72E86CC0" w14:textId="4E6BADC9" w:rsidR="00F52576" w:rsidRPr="004A518E" w:rsidRDefault="00C5552E">
      <w:pPr>
        <w:autoSpaceDE w:val="0"/>
        <w:autoSpaceDN w:val="0"/>
        <w:adjustRightInd w:val="0"/>
        <w:rPr>
          <w:rFonts w:ascii="pli" w:hAnsi="pli" w:cs="pli"/>
          <w:kern w:val="0"/>
          <w:sz w:val="20"/>
          <w:szCs w:val="20"/>
          <w:lang w:val="de-DE"/>
        </w:rPr>
      </w:pPr>
      <w:r w:rsidRPr="006568F9">
        <w:rPr>
          <w:rFonts w:ascii="pli" w:hAnsi="pli" w:cs="pli"/>
          <w:kern w:val="0"/>
          <w:sz w:val="20"/>
          <w:szCs w:val="20"/>
          <w:lang w:val="de-DE"/>
          <w:rPrChange w:id="2365" w:author="JESS-Jeannette" w:date="2023-07-14T11:04:00Z">
            <w:rPr>
              <w:rFonts w:ascii="pli" w:hAnsi="pli" w:cs="pli"/>
              <w:kern w:val="0"/>
              <w:sz w:val="20"/>
              <w:szCs w:val="20"/>
              <w:lang w:val="en-GB"/>
            </w:rPr>
          </w:rPrChange>
        </w:rPr>
        <w:t xml:space="preserve">Angenommen, </w:t>
      </w:r>
      <w:r w:rsidRPr="006568F9">
        <w:rPr>
          <w:rFonts w:ascii="pli" w:hAnsi="pli" w:cs="pli"/>
          <w:kern w:val="0"/>
          <w:sz w:val="16"/>
          <w:szCs w:val="16"/>
          <w:highlight w:val="yellow"/>
          <w:lang w:val="de-DE"/>
          <w:rPrChange w:id="2366" w:author="JESS-Jeannette" w:date="2023-07-14T11:04:00Z">
            <w:rPr>
              <w:rFonts w:ascii="pli" w:hAnsi="pli" w:cs="pli"/>
              <w:kern w:val="0"/>
              <w:sz w:val="16"/>
              <w:szCs w:val="16"/>
              <w:highlight w:val="yellow"/>
              <w:lang w:val="en-GB"/>
            </w:rPr>
          </w:rPrChange>
        </w:rPr>
        <w:t>X1</w:t>
      </w:r>
      <w:r w:rsidRPr="006568F9">
        <w:rPr>
          <w:rFonts w:ascii="pli" w:hAnsi="pli" w:cs="pli"/>
          <w:kern w:val="0"/>
          <w:sz w:val="20"/>
          <w:szCs w:val="20"/>
          <w:highlight w:val="yellow"/>
          <w:lang w:val="de-DE"/>
          <w:rPrChange w:id="2367" w:author="JESS-Jeannette" w:date="2023-07-14T11:04:00Z">
            <w:rPr>
              <w:rFonts w:ascii="pli" w:hAnsi="pli" w:cs="pli"/>
              <w:kern w:val="0"/>
              <w:sz w:val="20"/>
              <w:szCs w:val="20"/>
              <w:highlight w:val="yellow"/>
              <w:lang w:val="en-GB"/>
            </w:rPr>
          </w:rPrChange>
        </w:rPr>
        <w:t>, ...,</w:t>
      </w:r>
      <w:r w:rsidRPr="006568F9">
        <w:rPr>
          <w:rFonts w:ascii="pli" w:hAnsi="pli" w:cs="pli"/>
          <w:kern w:val="0"/>
          <w:sz w:val="16"/>
          <w:szCs w:val="16"/>
          <w:highlight w:val="yellow"/>
          <w:lang w:val="de-DE"/>
          <w:rPrChange w:id="2368" w:author="JESS-Jeannette" w:date="2023-07-14T11:04:00Z">
            <w:rPr>
              <w:rFonts w:ascii="pli" w:hAnsi="pli" w:cs="pli"/>
              <w:kern w:val="0"/>
              <w:sz w:val="16"/>
              <w:szCs w:val="16"/>
              <w:highlight w:val="yellow"/>
              <w:lang w:val="en-GB"/>
            </w:rPr>
          </w:rPrChange>
        </w:rPr>
        <w:t xml:space="preserve">Xn </w:t>
      </w:r>
      <w:r w:rsidRPr="006568F9">
        <w:rPr>
          <w:rFonts w:ascii="pli" w:hAnsi="pli" w:cs="pli"/>
          <w:kern w:val="0"/>
          <w:sz w:val="20"/>
          <w:szCs w:val="20"/>
          <w:lang w:val="de-DE"/>
          <w:rPrChange w:id="2369" w:author="JESS-Jeannette" w:date="2023-07-14T11:04:00Z">
            <w:rPr>
              <w:rFonts w:ascii="pli" w:hAnsi="pli" w:cs="pli"/>
              <w:kern w:val="0"/>
              <w:sz w:val="20"/>
              <w:szCs w:val="20"/>
              <w:lang w:val="en-GB"/>
            </w:rPr>
          </w:rPrChange>
        </w:rPr>
        <w:t>ist eine unabhängige Stichprobe aus einer Gauß</w:t>
      </w:r>
      <w:ins w:id="2370" w:author="Jeannette" w:date="2023-07-15T16:25:00Z">
        <w:r w:rsidR="004A518E">
          <w:rPr>
            <w:rFonts w:ascii="pli" w:hAnsi="pli" w:cs="pli"/>
            <w:kern w:val="0"/>
            <w:sz w:val="20"/>
            <w:szCs w:val="20"/>
            <w:lang w:val="de-DE"/>
          </w:rPr>
          <w:t>-</w:t>
        </w:r>
      </w:ins>
      <w:del w:id="2371" w:author="Jeannette" w:date="2023-07-15T16:25:00Z">
        <w:r w:rsidRPr="006568F9" w:rsidDel="004A518E">
          <w:rPr>
            <w:rFonts w:ascii="pli" w:hAnsi="pli" w:cs="pli"/>
            <w:kern w:val="0"/>
            <w:sz w:val="20"/>
            <w:szCs w:val="20"/>
            <w:lang w:val="de-DE"/>
            <w:rPrChange w:id="2372" w:author="JESS-Jeannette" w:date="2023-07-14T11:04:00Z">
              <w:rPr>
                <w:rFonts w:ascii="pli" w:hAnsi="pli" w:cs="pli"/>
                <w:kern w:val="0"/>
                <w:sz w:val="20"/>
                <w:szCs w:val="20"/>
                <w:lang w:val="en-GB"/>
              </w:rPr>
            </w:rPrChange>
          </w:rPr>
          <w:delText>v</w:delText>
        </w:r>
      </w:del>
      <w:ins w:id="2373" w:author="Jeannette" w:date="2023-07-15T16:25:00Z">
        <w:r w:rsidR="004A518E">
          <w:rPr>
            <w:rFonts w:ascii="pli" w:hAnsi="pli" w:cs="pli"/>
            <w:kern w:val="0"/>
            <w:sz w:val="20"/>
            <w:szCs w:val="20"/>
            <w:lang w:val="de-DE"/>
          </w:rPr>
          <w:t>V</w:t>
        </w:r>
      </w:ins>
      <w:r w:rsidRPr="006568F9">
        <w:rPr>
          <w:rFonts w:ascii="pli" w:hAnsi="pli" w:cs="pli"/>
          <w:kern w:val="0"/>
          <w:sz w:val="20"/>
          <w:szCs w:val="20"/>
          <w:lang w:val="de-DE"/>
          <w:rPrChange w:id="2374" w:author="JESS-Jeannette" w:date="2023-07-14T11:04:00Z">
            <w:rPr>
              <w:rFonts w:ascii="pli" w:hAnsi="pli" w:cs="pli"/>
              <w:kern w:val="0"/>
              <w:sz w:val="20"/>
              <w:szCs w:val="20"/>
              <w:lang w:val="en-GB"/>
            </w:rPr>
          </w:rPrChange>
        </w:rPr>
        <w:t xml:space="preserve">erteilung </w:t>
      </w:r>
      <w:r w:rsidRPr="006568F9">
        <w:rPr>
          <w:rFonts w:ascii="pli" w:hAnsi="pli" w:cs="pli"/>
          <w:kern w:val="0"/>
          <w:sz w:val="20"/>
          <w:szCs w:val="20"/>
          <w:highlight w:val="yellow"/>
          <w:lang w:val="de-DE"/>
          <w:rPrChange w:id="2375" w:author="JESS-Jeannette" w:date="2023-07-14T11:04:00Z">
            <w:rPr>
              <w:rFonts w:ascii="pli" w:hAnsi="pli" w:cs="pli"/>
              <w:kern w:val="0"/>
              <w:sz w:val="20"/>
              <w:szCs w:val="20"/>
              <w:highlight w:val="yellow"/>
              <w:lang w:val="en-GB"/>
            </w:rPr>
          </w:rPrChange>
        </w:rPr>
        <w:t xml:space="preserve">N </w:t>
      </w:r>
      <w:r w:rsidRPr="00FD44DE">
        <w:rPr>
          <w:rFonts w:ascii="pli" w:hAnsi="pli" w:cs="pli"/>
          <w:kern w:val="0"/>
          <w:sz w:val="20"/>
          <w:szCs w:val="20"/>
          <w:highlight w:val="yellow"/>
          <w:lang w:val="en-GB"/>
        </w:rPr>
        <w:t>μ</w:t>
      </w:r>
      <w:r w:rsidRPr="004A518E">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σ</w:t>
      </w:r>
      <w:r w:rsidRPr="004A518E">
        <w:rPr>
          <w:rFonts w:ascii="pli" w:hAnsi="pli" w:cs="pli"/>
          <w:kern w:val="0"/>
          <w:sz w:val="20"/>
          <w:szCs w:val="20"/>
          <w:highlight w:val="yellow"/>
          <w:lang w:val="de-DE"/>
        </w:rPr>
        <w:t xml:space="preserve"> </w:t>
      </w:r>
      <w:r w:rsidRPr="004A518E">
        <w:rPr>
          <w:rFonts w:ascii="pli" w:hAnsi="pli" w:cs="pli"/>
          <w:kern w:val="0"/>
          <w:sz w:val="20"/>
          <w:szCs w:val="20"/>
          <w:lang w:val="de-DE"/>
        </w:rPr>
        <w:t>mit unbekanntem</w:t>
      </w:r>
      <w:r w:rsidRPr="004A518E">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μ</w:t>
      </w:r>
      <w:r w:rsidRPr="004A518E">
        <w:rPr>
          <w:rFonts w:ascii="pli" w:hAnsi="pli" w:cs="pli"/>
          <w:kern w:val="0"/>
          <w:sz w:val="20"/>
          <w:szCs w:val="20"/>
          <w:highlight w:val="yellow"/>
          <w:lang w:val="de-DE"/>
        </w:rPr>
        <w:t xml:space="preserve"> </w:t>
      </w:r>
      <w:r w:rsidRPr="004A518E">
        <w:rPr>
          <w:rFonts w:ascii="pli" w:hAnsi="pli" w:cs="pli"/>
          <w:kern w:val="0"/>
          <w:sz w:val="20"/>
          <w:szCs w:val="20"/>
          <w:lang w:val="de-DE"/>
        </w:rPr>
        <w:t>und bekannte</w:t>
      </w:r>
      <w:ins w:id="2376" w:author="Jeannette" w:date="2023-07-15T16:34:00Z">
        <w:r w:rsidR="00456456">
          <w:rPr>
            <w:rFonts w:ascii="pli" w:hAnsi="pli" w:cs="pli"/>
            <w:kern w:val="0"/>
            <w:sz w:val="20"/>
            <w:szCs w:val="20"/>
            <w:lang w:val="de-DE"/>
          </w:rPr>
          <w:t>r</w:t>
        </w:r>
      </w:ins>
      <w:del w:id="2377" w:author="Jeannette" w:date="2023-07-15T16:34:00Z">
        <w:r w:rsidRPr="004A518E" w:rsidDel="00456456">
          <w:rPr>
            <w:rFonts w:ascii="pli" w:hAnsi="pli" w:cs="pli"/>
            <w:kern w:val="0"/>
            <w:sz w:val="20"/>
            <w:szCs w:val="20"/>
            <w:lang w:val="de-DE"/>
          </w:rPr>
          <w:delText>m</w:delText>
        </w:r>
      </w:del>
      <w:r w:rsidRPr="004A518E">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σ</w:t>
      </w:r>
      <w:r w:rsidRPr="004A518E">
        <w:rPr>
          <w:rFonts w:ascii="pli" w:hAnsi="pli" w:cs="pli"/>
          <w:kern w:val="0"/>
          <w:sz w:val="20"/>
          <w:szCs w:val="20"/>
          <w:lang w:val="de-DE"/>
        </w:rPr>
        <w:t xml:space="preserve">. Wir wollen ein </w:t>
      </w:r>
      <w:ins w:id="2378" w:author="Jeannette" w:date="2023-07-15T16:47:00Z">
        <w:r w:rsidR="001553F4" w:rsidRPr="004A518E">
          <w:rPr>
            <w:rFonts w:ascii="pli" w:hAnsi="pli" w:cs="pli"/>
            <w:kern w:val="0"/>
            <w:sz w:val="20"/>
            <w:szCs w:val="20"/>
            <w:lang w:val="de-DE"/>
          </w:rPr>
          <w:t>Konfidenzintervall</w:t>
        </w:r>
        <w:r w:rsidR="001553F4">
          <w:rPr>
            <w:rFonts w:ascii="pli" w:hAnsi="pli" w:cs="pli"/>
            <w:kern w:val="0"/>
            <w:sz w:val="20"/>
            <w:szCs w:val="20"/>
            <w:lang w:val="de-DE"/>
          </w:rPr>
          <w:t xml:space="preserve"> von</w:t>
        </w:r>
        <w:r w:rsidR="001553F4" w:rsidRPr="004A518E">
          <w:rPr>
            <w:rFonts w:ascii="pli" w:hAnsi="pli" w:cs="pli"/>
            <w:kern w:val="0"/>
            <w:sz w:val="20"/>
            <w:szCs w:val="20"/>
            <w:lang w:val="de-DE"/>
          </w:rPr>
          <w:t xml:space="preserve"> </w:t>
        </w:r>
      </w:ins>
      <w:r w:rsidRPr="004A518E">
        <w:rPr>
          <w:rFonts w:ascii="pli" w:hAnsi="pli" w:cs="pli"/>
          <w:kern w:val="0"/>
          <w:sz w:val="20"/>
          <w:szCs w:val="20"/>
          <w:highlight w:val="yellow"/>
          <w:lang w:val="de-DE"/>
        </w:rPr>
        <w:t xml:space="preserve">1 - </w:t>
      </w:r>
      <w:r w:rsidRPr="00FD44DE">
        <w:rPr>
          <w:rFonts w:ascii="pli" w:hAnsi="pli" w:cs="pli"/>
          <w:kern w:val="0"/>
          <w:sz w:val="20"/>
          <w:szCs w:val="20"/>
          <w:highlight w:val="yellow"/>
          <w:lang w:val="en-GB"/>
        </w:rPr>
        <w:t>α</w:t>
      </w:r>
      <w:r w:rsidRPr="004A518E">
        <w:rPr>
          <w:rFonts w:ascii="pli" w:hAnsi="pli" w:cs="pli"/>
          <w:kern w:val="0"/>
          <w:sz w:val="20"/>
          <w:szCs w:val="20"/>
          <w:highlight w:val="yellow"/>
          <w:lang w:val="de-DE"/>
        </w:rPr>
        <w:t xml:space="preserve"> </w:t>
      </w:r>
      <w:r w:rsidRPr="004A518E">
        <w:rPr>
          <w:rFonts w:ascii="pli" w:hAnsi="pli" w:cs="pli"/>
          <w:kern w:val="0"/>
          <w:sz w:val="20"/>
          <w:szCs w:val="20"/>
          <w:lang w:val="de-DE"/>
        </w:rPr>
        <w:t>%</w:t>
      </w:r>
      <w:ins w:id="2379" w:author="Jeannette" w:date="2023-07-15T16:47:00Z">
        <w:r w:rsidR="001553F4">
          <w:rPr>
            <w:rFonts w:ascii="pli" w:hAnsi="pli" w:cs="pli"/>
            <w:kern w:val="0"/>
            <w:sz w:val="20"/>
            <w:szCs w:val="20"/>
            <w:lang w:val="de-DE"/>
          </w:rPr>
          <w:t xml:space="preserve"> </w:t>
        </w:r>
      </w:ins>
      <w:del w:id="2380" w:author="Jeannette" w:date="2023-07-15T16:47:00Z">
        <w:r w:rsidRPr="004A518E" w:rsidDel="001553F4">
          <w:rPr>
            <w:rFonts w:ascii="pli" w:hAnsi="pli" w:cs="pli"/>
            <w:kern w:val="0"/>
            <w:sz w:val="20"/>
            <w:szCs w:val="20"/>
            <w:lang w:val="de-DE"/>
          </w:rPr>
          <w:delText>-Konfidenzintervall</w:delText>
        </w:r>
      </w:del>
      <w:r w:rsidRPr="004A518E">
        <w:rPr>
          <w:rFonts w:ascii="pli" w:hAnsi="pli" w:cs="pli"/>
          <w:kern w:val="0"/>
          <w:sz w:val="20"/>
          <w:szCs w:val="20"/>
          <w:lang w:val="de-DE"/>
        </w:rPr>
        <w:t xml:space="preserve"> für</w:t>
      </w:r>
      <w:r w:rsidRPr="004A518E">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μ</w:t>
      </w:r>
      <w:r w:rsidRPr="004A518E">
        <w:rPr>
          <w:rFonts w:ascii="pli" w:hAnsi="pli" w:cs="pli"/>
          <w:kern w:val="0"/>
          <w:sz w:val="20"/>
          <w:szCs w:val="20"/>
          <w:highlight w:val="yellow"/>
          <w:lang w:val="de-DE"/>
        </w:rPr>
        <w:t xml:space="preserve"> </w:t>
      </w:r>
      <w:r w:rsidRPr="004A518E">
        <w:rPr>
          <w:rFonts w:ascii="pli" w:hAnsi="pli" w:cs="pli"/>
          <w:kern w:val="0"/>
          <w:sz w:val="20"/>
          <w:szCs w:val="20"/>
          <w:lang w:val="de-DE"/>
        </w:rPr>
        <w:t xml:space="preserve">finden. Wir verwenden den Stichprobenmittelwert als </w:t>
      </w:r>
      <w:ins w:id="2381" w:author="Jeannette" w:date="2023-07-15T16:27:00Z">
        <w:r w:rsidR="004A518E">
          <w:rPr>
            <w:rFonts w:ascii="pli" w:hAnsi="pli" w:cs="pli"/>
            <w:kern w:val="0"/>
            <w:sz w:val="20"/>
            <w:szCs w:val="20"/>
            <w:lang w:val="de-DE"/>
          </w:rPr>
          <w:t xml:space="preserve">unsere </w:t>
        </w:r>
      </w:ins>
      <w:r w:rsidRPr="004A518E">
        <w:rPr>
          <w:rFonts w:ascii="pli" w:hAnsi="pli" w:cs="pli"/>
          <w:kern w:val="0"/>
          <w:sz w:val="20"/>
          <w:szCs w:val="20"/>
          <w:lang w:val="de-DE"/>
        </w:rPr>
        <w:t>Punktschätzung.</w:t>
      </w:r>
      <w:r w:rsidRPr="004A518E">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θ</w:t>
      </w:r>
      <w:r w:rsidRPr="004A518E">
        <w:rPr>
          <w:rFonts w:ascii="pli" w:hAnsi="pli" w:cs="pli"/>
          <w:kern w:val="0"/>
          <w:sz w:val="20"/>
          <w:szCs w:val="20"/>
          <w:highlight w:val="yellow"/>
          <w:lang w:val="de-DE"/>
        </w:rPr>
        <w:t xml:space="preserve"> = X</w:t>
      </w:r>
      <w:r w:rsidRPr="004A518E">
        <w:rPr>
          <w:rFonts w:ascii="pli" w:hAnsi="pli" w:cs="pli"/>
          <w:kern w:val="0"/>
          <w:sz w:val="20"/>
          <w:szCs w:val="20"/>
          <w:lang w:val="de-DE"/>
        </w:rPr>
        <w:t>, ebenfalls eine Gauß</w:t>
      </w:r>
      <w:ins w:id="2382" w:author="Jeannette" w:date="2023-07-15T16:26:00Z">
        <w:r w:rsidR="004A518E">
          <w:rPr>
            <w:rFonts w:ascii="pli" w:hAnsi="pli" w:cs="pli"/>
            <w:kern w:val="0"/>
            <w:sz w:val="20"/>
            <w:szCs w:val="20"/>
            <w:lang w:val="de-DE"/>
          </w:rPr>
          <w:t>-</w:t>
        </w:r>
      </w:ins>
      <w:del w:id="2383" w:author="Jeannette" w:date="2023-07-15T16:26:00Z">
        <w:r w:rsidRPr="004A518E" w:rsidDel="004A518E">
          <w:rPr>
            <w:rFonts w:ascii="pli" w:hAnsi="pli" w:cs="pli"/>
            <w:kern w:val="0"/>
            <w:sz w:val="20"/>
            <w:szCs w:val="20"/>
            <w:lang w:val="de-DE"/>
          </w:rPr>
          <w:delText>v</w:delText>
        </w:r>
      </w:del>
      <w:ins w:id="2384" w:author="Jeannette" w:date="2023-07-15T16:26:00Z">
        <w:r w:rsidR="004A518E">
          <w:rPr>
            <w:rFonts w:ascii="pli" w:hAnsi="pli" w:cs="pli"/>
            <w:kern w:val="0"/>
            <w:sz w:val="20"/>
            <w:szCs w:val="20"/>
            <w:lang w:val="de-DE"/>
          </w:rPr>
          <w:t>V</w:t>
        </w:r>
      </w:ins>
      <w:r w:rsidRPr="004A518E">
        <w:rPr>
          <w:rFonts w:ascii="pli" w:hAnsi="pli" w:cs="pli"/>
          <w:kern w:val="0"/>
          <w:sz w:val="20"/>
          <w:szCs w:val="20"/>
          <w:lang w:val="de-DE"/>
        </w:rPr>
        <w:t xml:space="preserve">erteilung mit demselben Mittelwert, aber skalierter Standardabweichung: </w:t>
      </w:r>
      <w:r w:rsidRPr="004A518E">
        <w:rPr>
          <w:rFonts w:ascii="pli" w:hAnsi="pli" w:cs="pli"/>
          <w:kern w:val="0"/>
          <w:sz w:val="20"/>
          <w:szCs w:val="20"/>
          <w:highlight w:val="yellow"/>
          <w:lang w:val="de-DE"/>
        </w:rPr>
        <w:t xml:space="preserve">X N </w:t>
      </w:r>
      <w:r w:rsidRPr="00FD44DE">
        <w:rPr>
          <w:rFonts w:ascii="pli" w:hAnsi="pli" w:cs="pli"/>
          <w:kern w:val="0"/>
          <w:sz w:val="20"/>
          <w:szCs w:val="20"/>
          <w:highlight w:val="yellow"/>
          <w:lang w:val="en-GB"/>
        </w:rPr>
        <w:t>μ</w:t>
      </w:r>
      <w:r w:rsidRPr="004A518E">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σ</w:t>
      </w:r>
      <w:r w:rsidRPr="004A518E">
        <w:rPr>
          <w:rFonts w:ascii="pli" w:hAnsi="pli" w:cs="pli"/>
          <w:kern w:val="0"/>
          <w:sz w:val="20"/>
          <w:szCs w:val="20"/>
          <w:highlight w:val="yellow"/>
          <w:lang w:val="de-DE"/>
        </w:rPr>
        <w:t xml:space="preserve">/ n </w:t>
      </w:r>
      <w:r w:rsidRPr="004A518E">
        <w:rPr>
          <w:rFonts w:ascii="pli" w:hAnsi="pli" w:cs="pli"/>
          <w:kern w:val="0"/>
          <w:sz w:val="20"/>
          <w:szCs w:val="20"/>
          <w:lang w:val="de-DE"/>
        </w:rPr>
        <w:t>. Wir wollen, dass unser Konfidenzintervall</w:t>
      </w:r>
      <w:r w:rsidRPr="004A518E">
        <w:rPr>
          <w:rFonts w:ascii="pli" w:hAnsi="pli" w:cs="pli"/>
          <w:kern w:val="0"/>
          <w:sz w:val="20"/>
          <w:szCs w:val="20"/>
          <w:highlight w:val="yellow"/>
          <w:lang w:val="de-DE"/>
        </w:rPr>
        <w:t xml:space="preserve"> </w:t>
      </w:r>
      <w:r w:rsidRPr="00FD44DE">
        <w:rPr>
          <w:rFonts w:ascii="pli" w:hAnsi="pli" w:cs="pli"/>
          <w:kern w:val="0"/>
          <w:sz w:val="20"/>
          <w:szCs w:val="20"/>
          <w:highlight w:val="yellow"/>
          <w:lang w:val="en-GB"/>
        </w:rPr>
        <w:t>μ</w:t>
      </w:r>
      <w:r w:rsidRPr="004A518E">
        <w:rPr>
          <w:rFonts w:ascii="pli" w:hAnsi="pli" w:cs="pli"/>
          <w:kern w:val="0"/>
          <w:sz w:val="20"/>
          <w:szCs w:val="20"/>
          <w:highlight w:val="yellow"/>
          <w:lang w:val="de-DE"/>
        </w:rPr>
        <w:t xml:space="preserve"> </w:t>
      </w:r>
      <w:r w:rsidRPr="004A518E">
        <w:rPr>
          <w:rFonts w:ascii="pli" w:hAnsi="pli" w:cs="pli"/>
          <w:kern w:val="0"/>
          <w:sz w:val="20"/>
          <w:szCs w:val="20"/>
          <w:lang w:val="de-DE"/>
        </w:rPr>
        <w:t xml:space="preserve">mit einer Wahrscheinlichkeit von </w:t>
      </w:r>
      <w:r w:rsidRPr="004A518E">
        <w:rPr>
          <w:rFonts w:ascii="pli" w:hAnsi="pli" w:cs="pli"/>
          <w:kern w:val="0"/>
          <w:sz w:val="20"/>
          <w:szCs w:val="20"/>
          <w:highlight w:val="yellow"/>
          <w:lang w:val="de-DE"/>
        </w:rPr>
        <w:t xml:space="preserve">1 - </w:t>
      </w:r>
      <w:r w:rsidRPr="00FD44DE">
        <w:rPr>
          <w:rFonts w:ascii="pli" w:hAnsi="pli" w:cs="pli"/>
          <w:kern w:val="0"/>
          <w:sz w:val="20"/>
          <w:szCs w:val="20"/>
          <w:highlight w:val="yellow"/>
          <w:lang w:val="en-GB"/>
        </w:rPr>
        <w:t>α</w:t>
      </w:r>
      <w:r w:rsidRPr="004A518E">
        <w:rPr>
          <w:rFonts w:ascii="pli" w:hAnsi="pli" w:cs="pli"/>
          <w:kern w:val="0"/>
          <w:sz w:val="20"/>
          <w:szCs w:val="20"/>
          <w:highlight w:val="yellow"/>
          <w:lang w:val="de-DE"/>
        </w:rPr>
        <w:t xml:space="preserve"> </w:t>
      </w:r>
      <w:r w:rsidRPr="004A518E">
        <w:rPr>
          <w:rFonts w:ascii="pli" w:hAnsi="pli" w:cs="pli"/>
          <w:kern w:val="0"/>
          <w:sz w:val="20"/>
          <w:szCs w:val="20"/>
          <w:lang w:val="de-DE"/>
        </w:rPr>
        <w:t xml:space="preserve">enthält. </w:t>
      </w:r>
      <w:del w:id="2385" w:author="Jeannette" w:date="2023-07-15T16:27:00Z">
        <w:r w:rsidRPr="004A518E" w:rsidDel="004A518E">
          <w:rPr>
            <w:rFonts w:ascii="pli" w:hAnsi="pli" w:cs="pli"/>
            <w:kern w:val="0"/>
            <w:sz w:val="20"/>
            <w:szCs w:val="20"/>
            <w:lang w:val="de-DE"/>
          </w:rPr>
          <w:delText>Mit anderen Worten</w:delText>
        </w:r>
      </w:del>
      <w:ins w:id="2386" w:author="Jeannette" w:date="2023-07-15T16:27:00Z">
        <w:r w:rsidR="004A518E">
          <w:rPr>
            <w:rFonts w:ascii="pli" w:hAnsi="pli" w:cs="pli"/>
            <w:kern w:val="0"/>
            <w:sz w:val="20"/>
            <w:szCs w:val="20"/>
            <w:lang w:val="de-DE"/>
          </w:rPr>
          <w:t>Anders ausgedrückt:</w:t>
        </w:r>
      </w:ins>
      <w:del w:id="2387" w:author="Jeannette" w:date="2023-07-15T16:27:00Z">
        <w:r w:rsidRPr="004A518E" w:rsidDel="004A518E">
          <w:rPr>
            <w:rFonts w:ascii="pli" w:hAnsi="pli" w:cs="pli"/>
            <w:kern w:val="0"/>
            <w:sz w:val="20"/>
            <w:szCs w:val="20"/>
            <w:lang w:val="de-DE"/>
          </w:rPr>
          <w:delText>,</w:delText>
        </w:r>
      </w:del>
    </w:p>
    <w:p w14:paraId="59A0FF1B" w14:textId="77777777" w:rsidR="00F52576" w:rsidRPr="004A518E" w:rsidRDefault="00C5552E">
      <w:pPr>
        <w:autoSpaceDE w:val="0"/>
        <w:autoSpaceDN w:val="0"/>
        <w:adjustRightInd w:val="0"/>
        <w:rPr>
          <w:rFonts w:ascii="pli" w:hAnsi="pli" w:cs="pli"/>
          <w:kern w:val="0"/>
          <w:sz w:val="20"/>
          <w:szCs w:val="20"/>
          <w:lang w:val="de-DE"/>
        </w:rPr>
      </w:pPr>
      <w:r w:rsidRPr="004A518E">
        <w:rPr>
          <w:rFonts w:ascii="pli" w:hAnsi="pli" w:cs="pli"/>
          <w:kern w:val="0"/>
          <w:sz w:val="20"/>
          <w:szCs w:val="20"/>
          <w:highlight w:val="yellow"/>
          <w:lang w:val="de-DE"/>
        </w:rPr>
        <w:t>xxx</w:t>
      </w:r>
    </w:p>
    <w:p w14:paraId="1067844E" w14:textId="77777777" w:rsidR="00F52576" w:rsidRPr="004A518E" w:rsidRDefault="00C5552E">
      <w:pPr>
        <w:autoSpaceDE w:val="0"/>
        <w:autoSpaceDN w:val="0"/>
        <w:adjustRightInd w:val="0"/>
        <w:rPr>
          <w:rFonts w:ascii="pli" w:hAnsi="pli" w:cs="pli"/>
          <w:kern w:val="0"/>
          <w:sz w:val="20"/>
          <w:szCs w:val="20"/>
          <w:lang w:val="de-DE"/>
        </w:rPr>
      </w:pPr>
      <w:r w:rsidRPr="004A518E">
        <w:rPr>
          <w:rFonts w:ascii="pli" w:hAnsi="pli" w:cs="pli"/>
          <w:kern w:val="0"/>
          <w:sz w:val="20"/>
          <w:szCs w:val="20"/>
          <w:lang w:val="de-DE"/>
        </w:rPr>
        <w:t>Dies ist gleichbedeutend mit</w:t>
      </w:r>
    </w:p>
    <w:p w14:paraId="6E4B617A" w14:textId="77777777" w:rsidR="00F52576" w:rsidRPr="004A518E" w:rsidRDefault="00C5552E">
      <w:pPr>
        <w:autoSpaceDE w:val="0"/>
        <w:autoSpaceDN w:val="0"/>
        <w:adjustRightInd w:val="0"/>
        <w:rPr>
          <w:rFonts w:ascii="pli" w:hAnsi="pli" w:cs="pli"/>
          <w:kern w:val="0"/>
          <w:sz w:val="20"/>
          <w:szCs w:val="20"/>
          <w:lang w:val="de-DE"/>
        </w:rPr>
      </w:pPr>
      <w:r w:rsidRPr="004A518E">
        <w:rPr>
          <w:rFonts w:ascii="pli" w:hAnsi="pli" w:cs="pli"/>
          <w:kern w:val="0"/>
          <w:sz w:val="20"/>
          <w:szCs w:val="20"/>
          <w:highlight w:val="yellow"/>
          <w:lang w:val="de-DE"/>
        </w:rPr>
        <w:t>Xxx</w:t>
      </w:r>
    </w:p>
    <w:p w14:paraId="5CE7678D" w14:textId="7439EDD3" w:rsidR="00F52576" w:rsidRPr="004A518E" w:rsidRDefault="004A518E">
      <w:pPr>
        <w:autoSpaceDE w:val="0"/>
        <w:autoSpaceDN w:val="0"/>
        <w:adjustRightInd w:val="0"/>
        <w:rPr>
          <w:rFonts w:ascii="pli" w:hAnsi="pli" w:cs="pli"/>
          <w:kern w:val="0"/>
          <w:sz w:val="20"/>
          <w:szCs w:val="20"/>
          <w:lang w:val="de-DE"/>
        </w:rPr>
      </w:pPr>
      <w:ins w:id="2388" w:author="Jeannette" w:date="2023-07-15T16:28:00Z">
        <w:r>
          <w:rPr>
            <w:rFonts w:ascii="pli" w:hAnsi="pli" w:cs="pli"/>
            <w:kern w:val="0"/>
            <w:sz w:val="20"/>
            <w:szCs w:val="20"/>
            <w:lang w:val="de-DE"/>
          </w:rPr>
          <w:t>o</w:t>
        </w:r>
      </w:ins>
      <w:del w:id="2389" w:author="Jeannette" w:date="2023-07-15T16:28:00Z">
        <w:r w:rsidR="00C5552E" w:rsidRPr="004A518E" w:rsidDel="004A518E">
          <w:rPr>
            <w:rFonts w:ascii="pli" w:hAnsi="pli" w:cs="pli"/>
            <w:kern w:val="0"/>
            <w:sz w:val="20"/>
            <w:szCs w:val="20"/>
            <w:lang w:val="de-DE"/>
          </w:rPr>
          <w:delText>O</w:delText>
        </w:r>
      </w:del>
      <w:r w:rsidR="00C5552E" w:rsidRPr="004A518E">
        <w:rPr>
          <w:rFonts w:ascii="pli" w:hAnsi="pli" w:cs="pli"/>
          <w:kern w:val="0"/>
          <w:sz w:val="20"/>
          <w:szCs w:val="20"/>
          <w:lang w:val="de-DE"/>
        </w:rPr>
        <w:t>der</w:t>
      </w:r>
    </w:p>
    <w:p w14:paraId="347C6B28" w14:textId="77777777" w:rsidR="00F52576" w:rsidRPr="004A518E" w:rsidRDefault="00C5552E">
      <w:pPr>
        <w:autoSpaceDE w:val="0"/>
        <w:autoSpaceDN w:val="0"/>
        <w:adjustRightInd w:val="0"/>
        <w:rPr>
          <w:rFonts w:ascii="pli" w:hAnsi="pli" w:cs="pli"/>
          <w:kern w:val="0"/>
          <w:sz w:val="20"/>
          <w:szCs w:val="20"/>
          <w:lang w:val="de-DE"/>
        </w:rPr>
      </w:pPr>
      <w:r w:rsidRPr="004A518E">
        <w:rPr>
          <w:rFonts w:ascii="pli" w:hAnsi="pli" w:cs="pli"/>
          <w:kern w:val="0"/>
          <w:sz w:val="20"/>
          <w:szCs w:val="20"/>
          <w:highlight w:val="yellow"/>
          <w:lang w:val="de-DE"/>
        </w:rPr>
        <w:t>Xxx</w:t>
      </w:r>
    </w:p>
    <w:p w14:paraId="2427BCB1" w14:textId="37C7B702" w:rsidR="00F52576" w:rsidRPr="006568F9" w:rsidRDefault="00C5552E">
      <w:pPr>
        <w:autoSpaceDE w:val="0"/>
        <w:autoSpaceDN w:val="0"/>
        <w:adjustRightInd w:val="0"/>
        <w:rPr>
          <w:rFonts w:ascii="pli" w:hAnsi="pli" w:cs="pli"/>
          <w:kern w:val="0"/>
          <w:sz w:val="16"/>
          <w:szCs w:val="16"/>
          <w:lang w:val="de-DE"/>
          <w:rPrChange w:id="2390" w:author="JESS-Jeannette" w:date="2023-07-14T11:04:00Z">
            <w:rPr>
              <w:rFonts w:ascii="pli" w:hAnsi="pli" w:cs="pli"/>
              <w:kern w:val="0"/>
              <w:sz w:val="16"/>
              <w:szCs w:val="16"/>
              <w:lang w:val="en-GB"/>
            </w:rPr>
          </w:rPrChange>
        </w:rPr>
      </w:pPr>
      <w:r w:rsidRPr="004A518E">
        <w:rPr>
          <w:rFonts w:ascii="pli" w:hAnsi="pli" w:cs="pli"/>
          <w:kern w:val="0"/>
          <w:sz w:val="20"/>
          <w:szCs w:val="20"/>
          <w:lang w:val="de-DE"/>
        </w:rPr>
        <w:t xml:space="preserve">Daher </w:t>
      </w:r>
      <w:del w:id="2391" w:author="Jeannette" w:date="2023-07-15T16:28:00Z">
        <w:r w:rsidRPr="004A518E" w:rsidDel="004A518E">
          <w:rPr>
            <w:rFonts w:ascii="pli" w:hAnsi="pli" w:cs="pli"/>
            <w:kern w:val="0"/>
            <w:sz w:val="20"/>
            <w:szCs w:val="20"/>
            <w:lang w:val="de-DE"/>
          </w:rPr>
          <w:delText xml:space="preserve">ist </w:delText>
        </w:r>
      </w:del>
      <w:ins w:id="2392" w:author="Jeannette" w:date="2023-07-15T16:28:00Z">
        <w:r w:rsidR="004A518E">
          <w:rPr>
            <w:rFonts w:ascii="pli" w:hAnsi="pli" w:cs="pli"/>
            <w:kern w:val="0"/>
            <w:sz w:val="20"/>
            <w:szCs w:val="20"/>
            <w:lang w:val="de-DE"/>
          </w:rPr>
          <w:t>gilt</w:t>
        </w:r>
        <w:r w:rsidR="004A518E" w:rsidRPr="004A518E">
          <w:rPr>
            <w:rFonts w:ascii="pli" w:hAnsi="pli" w:cs="pli"/>
            <w:kern w:val="0"/>
            <w:sz w:val="20"/>
            <w:szCs w:val="20"/>
            <w:lang w:val="de-DE"/>
          </w:rPr>
          <w:t xml:space="preserve"> </w:t>
        </w:r>
      </w:ins>
      <w:r w:rsidRPr="004A518E">
        <w:rPr>
          <w:rFonts w:ascii="pli" w:hAnsi="pli" w:cs="pli"/>
          <w:kern w:val="0"/>
          <w:sz w:val="16"/>
          <w:szCs w:val="16"/>
          <w:highlight w:val="yellow"/>
          <w:lang w:val="de-DE"/>
        </w:rPr>
        <w:t>ME</w:t>
      </w:r>
      <w:r w:rsidRPr="00FD44DE">
        <w:rPr>
          <w:rFonts w:ascii="pli" w:hAnsi="pli" w:cs="pli"/>
          <w:kern w:val="0"/>
          <w:sz w:val="16"/>
          <w:szCs w:val="16"/>
          <w:highlight w:val="yellow"/>
          <w:lang w:val="en-GB"/>
        </w:rPr>
        <w:t>σ</w:t>
      </w:r>
      <w:r w:rsidRPr="006568F9">
        <w:rPr>
          <w:rFonts w:ascii="pli" w:hAnsi="pli" w:cs="pli"/>
          <w:kern w:val="0"/>
          <w:sz w:val="16"/>
          <w:szCs w:val="16"/>
          <w:highlight w:val="yellow"/>
          <w:lang w:val="de-DE"/>
          <w:rPrChange w:id="2393" w:author="JESS-Jeannette" w:date="2023-07-14T11:04:00Z">
            <w:rPr>
              <w:rFonts w:ascii="pli" w:hAnsi="pli" w:cs="pli"/>
              <w:kern w:val="0"/>
              <w:sz w:val="16"/>
              <w:szCs w:val="16"/>
              <w:highlight w:val="yellow"/>
              <w:lang w:val="en-GB"/>
            </w:rPr>
          </w:rPrChange>
        </w:rPr>
        <w:t>n= z</w:t>
      </w:r>
      <w:r w:rsidRPr="00FD44DE">
        <w:rPr>
          <w:rFonts w:ascii="pli" w:hAnsi="pli" w:cs="pli"/>
          <w:kern w:val="0"/>
          <w:sz w:val="16"/>
          <w:szCs w:val="16"/>
          <w:highlight w:val="yellow"/>
          <w:lang w:val="en-GB"/>
        </w:rPr>
        <w:t>α</w:t>
      </w:r>
      <w:r w:rsidRPr="006568F9">
        <w:rPr>
          <w:rFonts w:ascii="pli" w:hAnsi="pli" w:cs="pli"/>
          <w:kern w:val="0"/>
          <w:sz w:val="16"/>
          <w:szCs w:val="16"/>
          <w:highlight w:val="yellow"/>
          <w:lang w:val="de-DE"/>
          <w:rPrChange w:id="2394" w:author="JESS-Jeannette" w:date="2023-07-14T11:04:00Z">
            <w:rPr>
              <w:rFonts w:ascii="pli" w:hAnsi="pli" w:cs="pli"/>
              <w:kern w:val="0"/>
              <w:sz w:val="16"/>
              <w:szCs w:val="16"/>
              <w:highlight w:val="yellow"/>
              <w:lang w:val="en-GB"/>
            </w:rPr>
          </w:rPrChange>
        </w:rPr>
        <w:t>/2</w:t>
      </w:r>
      <w:r w:rsidRPr="006568F9">
        <w:rPr>
          <w:rFonts w:ascii="pli" w:hAnsi="pli" w:cs="pli"/>
          <w:kern w:val="0"/>
          <w:sz w:val="20"/>
          <w:szCs w:val="20"/>
          <w:lang w:val="de-DE"/>
          <w:rPrChange w:id="2395" w:author="JESS-Jeannette" w:date="2023-07-14T11:04:00Z">
            <w:rPr>
              <w:rFonts w:ascii="pli" w:hAnsi="pli" w:cs="pli"/>
              <w:kern w:val="0"/>
              <w:sz w:val="20"/>
              <w:szCs w:val="20"/>
              <w:lang w:val="en-GB"/>
            </w:rPr>
          </w:rPrChange>
        </w:rPr>
        <w:t>. Die Fehlermarge schließlich ist gegeben durch</w:t>
      </w:r>
    </w:p>
    <w:p w14:paraId="237EA001" w14:textId="77777777" w:rsidR="00F52576" w:rsidRPr="006568F9" w:rsidRDefault="00C5552E">
      <w:pPr>
        <w:autoSpaceDE w:val="0"/>
        <w:autoSpaceDN w:val="0"/>
        <w:adjustRightInd w:val="0"/>
        <w:rPr>
          <w:rFonts w:ascii="pli" w:hAnsi="pli" w:cs="pli"/>
          <w:kern w:val="0"/>
          <w:sz w:val="20"/>
          <w:szCs w:val="20"/>
          <w:lang w:val="de-DE"/>
          <w:rPrChange w:id="2396" w:author="JESS-Jeannette" w:date="2023-07-14T11:04:00Z">
            <w:rPr>
              <w:rFonts w:ascii="pli" w:hAnsi="pli" w:cs="pli"/>
              <w:kern w:val="0"/>
              <w:sz w:val="20"/>
              <w:szCs w:val="20"/>
              <w:lang w:val="en-GB"/>
            </w:rPr>
          </w:rPrChange>
        </w:rPr>
      </w:pPr>
      <w:r w:rsidRPr="006568F9">
        <w:rPr>
          <w:rFonts w:ascii="pli" w:hAnsi="pli" w:cs="pli"/>
          <w:kern w:val="0"/>
          <w:sz w:val="20"/>
          <w:szCs w:val="20"/>
          <w:highlight w:val="yellow"/>
          <w:lang w:val="de-DE"/>
          <w:rPrChange w:id="2397" w:author="JESS-Jeannette" w:date="2023-07-14T11:04:00Z">
            <w:rPr>
              <w:rFonts w:ascii="pli" w:hAnsi="pli" w:cs="pli"/>
              <w:kern w:val="0"/>
              <w:sz w:val="20"/>
              <w:szCs w:val="20"/>
              <w:highlight w:val="yellow"/>
              <w:lang w:val="en-GB"/>
            </w:rPr>
          </w:rPrChange>
        </w:rPr>
        <w:t>Xxx</w:t>
      </w:r>
    </w:p>
    <w:p w14:paraId="4BCD07B3" w14:textId="77777777" w:rsidR="00F52576" w:rsidRPr="006568F9" w:rsidRDefault="00C5552E">
      <w:pPr>
        <w:autoSpaceDE w:val="0"/>
        <w:autoSpaceDN w:val="0"/>
        <w:adjustRightInd w:val="0"/>
        <w:rPr>
          <w:rFonts w:ascii="pli" w:hAnsi="pli" w:cs="pli"/>
          <w:kern w:val="0"/>
          <w:sz w:val="20"/>
          <w:szCs w:val="20"/>
          <w:lang w:val="de-DE"/>
          <w:rPrChange w:id="2398"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2399" w:author="JESS-Jeannette" w:date="2023-07-14T11:04:00Z">
            <w:rPr>
              <w:rFonts w:ascii="pli" w:hAnsi="pli" w:cs="pli"/>
              <w:kern w:val="0"/>
              <w:sz w:val="20"/>
              <w:szCs w:val="20"/>
              <w:lang w:val="en-GB"/>
            </w:rPr>
          </w:rPrChange>
        </w:rPr>
        <w:t>Unter den oben genannten Bedingungen für die Stichprobe ist das Konfidenzintervall daher gegeben durch</w:t>
      </w:r>
    </w:p>
    <w:p w14:paraId="13AD46DB" w14:textId="77777777" w:rsidR="00F52576" w:rsidRPr="006568F9" w:rsidRDefault="00C5552E">
      <w:pPr>
        <w:autoSpaceDE w:val="0"/>
        <w:autoSpaceDN w:val="0"/>
        <w:adjustRightInd w:val="0"/>
        <w:rPr>
          <w:rFonts w:ascii="pli" w:hAnsi="pli" w:cs="pli"/>
          <w:kern w:val="0"/>
          <w:sz w:val="20"/>
          <w:szCs w:val="20"/>
          <w:lang w:val="de-DE"/>
          <w:rPrChange w:id="2400" w:author="JESS-Jeannette" w:date="2023-07-14T11:04:00Z">
            <w:rPr>
              <w:rFonts w:ascii="pli" w:hAnsi="pli" w:cs="pli"/>
              <w:kern w:val="0"/>
              <w:sz w:val="20"/>
              <w:szCs w:val="20"/>
              <w:lang w:val="en-GB"/>
            </w:rPr>
          </w:rPrChange>
        </w:rPr>
      </w:pPr>
      <w:r w:rsidRPr="006568F9">
        <w:rPr>
          <w:rFonts w:ascii="pli" w:hAnsi="pli" w:cs="pli"/>
          <w:kern w:val="0"/>
          <w:sz w:val="20"/>
          <w:szCs w:val="20"/>
          <w:highlight w:val="yellow"/>
          <w:lang w:val="de-DE"/>
          <w:rPrChange w:id="2401" w:author="JESS-Jeannette" w:date="2023-07-14T11:04:00Z">
            <w:rPr>
              <w:rFonts w:ascii="pli" w:hAnsi="pli" w:cs="pli"/>
              <w:kern w:val="0"/>
              <w:sz w:val="20"/>
              <w:szCs w:val="20"/>
              <w:highlight w:val="yellow"/>
              <w:lang w:val="en-GB"/>
            </w:rPr>
          </w:rPrChange>
        </w:rPr>
        <w:t>xxx</w:t>
      </w:r>
    </w:p>
    <w:p w14:paraId="7983F774" w14:textId="77777777" w:rsidR="00F52576" w:rsidRPr="006568F9" w:rsidRDefault="00C5552E">
      <w:pPr>
        <w:autoSpaceDE w:val="0"/>
        <w:autoSpaceDN w:val="0"/>
        <w:adjustRightInd w:val="0"/>
        <w:rPr>
          <w:rFonts w:ascii="pli" w:hAnsi="pli" w:cs="pli"/>
          <w:kern w:val="0"/>
          <w:sz w:val="20"/>
          <w:szCs w:val="20"/>
          <w:lang w:val="de-DE"/>
          <w:rPrChange w:id="2402"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2403" w:author="JESS-Jeannette" w:date="2023-07-14T11:04:00Z">
            <w:rPr>
              <w:rFonts w:ascii="pli" w:hAnsi="pli" w:cs="pli"/>
              <w:kern w:val="0"/>
              <w:sz w:val="20"/>
              <w:szCs w:val="20"/>
              <w:lang w:val="en-GB"/>
            </w:rPr>
          </w:rPrChange>
        </w:rPr>
        <w:t xml:space="preserve">Sobald wir die beobachteten Werte der Stichprobe </w:t>
      </w:r>
      <w:r w:rsidRPr="006568F9">
        <w:rPr>
          <w:rFonts w:ascii="pli" w:hAnsi="pli" w:cs="pli"/>
          <w:kern w:val="0"/>
          <w:sz w:val="16"/>
          <w:szCs w:val="16"/>
          <w:highlight w:val="yellow"/>
          <w:lang w:val="de-DE"/>
          <w:rPrChange w:id="2404" w:author="JESS-Jeannette" w:date="2023-07-14T11:04:00Z">
            <w:rPr>
              <w:rFonts w:ascii="pli" w:hAnsi="pli" w:cs="pli"/>
              <w:kern w:val="0"/>
              <w:sz w:val="16"/>
              <w:szCs w:val="16"/>
              <w:highlight w:val="yellow"/>
              <w:lang w:val="en-GB"/>
            </w:rPr>
          </w:rPrChange>
        </w:rPr>
        <w:t>x1</w:t>
      </w:r>
      <w:r w:rsidRPr="006568F9">
        <w:rPr>
          <w:rFonts w:ascii="pli" w:hAnsi="pli" w:cs="pli"/>
          <w:kern w:val="0"/>
          <w:sz w:val="20"/>
          <w:szCs w:val="20"/>
          <w:highlight w:val="yellow"/>
          <w:lang w:val="de-DE"/>
          <w:rPrChange w:id="2405" w:author="JESS-Jeannette" w:date="2023-07-14T11:04:00Z">
            <w:rPr>
              <w:rFonts w:ascii="pli" w:hAnsi="pli" w:cs="pli"/>
              <w:kern w:val="0"/>
              <w:sz w:val="20"/>
              <w:szCs w:val="20"/>
              <w:highlight w:val="yellow"/>
              <w:lang w:val="en-GB"/>
            </w:rPr>
          </w:rPrChange>
        </w:rPr>
        <w:t xml:space="preserve">, ..., </w:t>
      </w:r>
      <w:r w:rsidRPr="006568F9">
        <w:rPr>
          <w:rFonts w:ascii="pli" w:hAnsi="pli" w:cs="pli"/>
          <w:kern w:val="0"/>
          <w:sz w:val="16"/>
          <w:szCs w:val="16"/>
          <w:highlight w:val="yellow"/>
          <w:lang w:val="de-DE"/>
          <w:rPrChange w:id="2406" w:author="JESS-Jeannette" w:date="2023-07-14T11:04:00Z">
            <w:rPr>
              <w:rFonts w:ascii="pli" w:hAnsi="pli" w:cs="pli"/>
              <w:kern w:val="0"/>
              <w:sz w:val="16"/>
              <w:szCs w:val="16"/>
              <w:highlight w:val="yellow"/>
              <w:lang w:val="en-GB"/>
            </w:rPr>
          </w:rPrChange>
        </w:rPr>
        <w:t xml:space="preserve">xn </w:t>
      </w:r>
      <w:r w:rsidRPr="006568F9">
        <w:rPr>
          <w:rFonts w:ascii="pli" w:hAnsi="pli" w:cs="pli"/>
          <w:kern w:val="0"/>
          <w:sz w:val="20"/>
          <w:szCs w:val="20"/>
          <w:lang w:val="de-DE"/>
          <w:rPrChange w:id="2407" w:author="JESS-Jeannette" w:date="2023-07-14T11:04:00Z">
            <w:rPr>
              <w:rFonts w:ascii="pli" w:hAnsi="pli" w:cs="pli"/>
              <w:kern w:val="0"/>
              <w:sz w:val="20"/>
              <w:szCs w:val="20"/>
              <w:lang w:val="en-GB"/>
            </w:rPr>
          </w:rPrChange>
        </w:rPr>
        <w:t xml:space="preserve">haben, können wir das beobachtete Konfidenzintervall angeben, indem wir einfach </w:t>
      </w:r>
      <w:r w:rsidRPr="006568F9">
        <w:rPr>
          <w:rFonts w:ascii="pli" w:hAnsi="pli" w:cs="pli"/>
          <w:kern w:val="0"/>
          <w:sz w:val="20"/>
          <w:szCs w:val="20"/>
          <w:highlight w:val="yellow"/>
          <w:lang w:val="de-DE"/>
          <w:rPrChange w:id="2408" w:author="JESS-Jeannette" w:date="2023-07-14T11:04:00Z">
            <w:rPr>
              <w:rFonts w:ascii="pli" w:hAnsi="pli" w:cs="pli"/>
              <w:kern w:val="0"/>
              <w:sz w:val="20"/>
              <w:szCs w:val="20"/>
              <w:highlight w:val="yellow"/>
              <w:lang w:val="en-GB"/>
            </w:rPr>
          </w:rPrChange>
        </w:rPr>
        <w:t xml:space="preserve">X </w:t>
      </w:r>
      <w:r w:rsidRPr="006568F9">
        <w:rPr>
          <w:rFonts w:ascii="pli" w:hAnsi="pli" w:cs="pli"/>
          <w:kern w:val="0"/>
          <w:sz w:val="20"/>
          <w:szCs w:val="20"/>
          <w:lang w:val="de-DE"/>
          <w:rPrChange w:id="2409" w:author="JESS-Jeannette" w:date="2023-07-14T11:04:00Z">
            <w:rPr>
              <w:rFonts w:ascii="pli" w:hAnsi="pli" w:cs="pli"/>
              <w:kern w:val="0"/>
              <w:sz w:val="20"/>
              <w:szCs w:val="20"/>
              <w:lang w:val="en-GB"/>
            </w:rPr>
          </w:rPrChange>
        </w:rPr>
        <w:t xml:space="preserve">durch </w:t>
      </w:r>
      <w:r w:rsidRPr="006568F9">
        <w:rPr>
          <w:rFonts w:ascii="pli" w:hAnsi="pli" w:cs="pli"/>
          <w:kern w:val="0"/>
          <w:sz w:val="20"/>
          <w:szCs w:val="20"/>
          <w:highlight w:val="yellow"/>
          <w:lang w:val="de-DE"/>
          <w:rPrChange w:id="2410" w:author="JESS-Jeannette" w:date="2023-07-14T11:04:00Z">
            <w:rPr>
              <w:rFonts w:ascii="pli" w:hAnsi="pli" w:cs="pli"/>
              <w:kern w:val="0"/>
              <w:sz w:val="20"/>
              <w:szCs w:val="20"/>
              <w:highlight w:val="yellow"/>
              <w:lang w:val="en-GB"/>
            </w:rPr>
          </w:rPrChange>
        </w:rPr>
        <w:t xml:space="preserve">x </w:t>
      </w:r>
      <w:r w:rsidRPr="006568F9">
        <w:rPr>
          <w:rFonts w:ascii="pli" w:hAnsi="pli" w:cs="pli"/>
          <w:kern w:val="0"/>
          <w:sz w:val="20"/>
          <w:szCs w:val="20"/>
          <w:lang w:val="de-DE"/>
          <w:rPrChange w:id="2411" w:author="JESS-Jeannette" w:date="2023-07-14T11:04:00Z">
            <w:rPr>
              <w:rFonts w:ascii="pli" w:hAnsi="pli" w:cs="pli"/>
              <w:kern w:val="0"/>
              <w:sz w:val="20"/>
              <w:szCs w:val="20"/>
              <w:lang w:val="en-GB"/>
            </w:rPr>
          </w:rPrChange>
        </w:rPr>
        <w:t>ersetzen:</w:t>
      </w:r>
    </w:p>
    <w:p w14:paraId="56B90A4F" w14:textId="77777777" w:rsidR="00F52576" w:rsidRPr="006568F9" w:rsidRDefault="00C5552E">
      <w:pPr>
        <w:autoSpaceDE w:val="0"/>
        <w:autoSpaceDN w:val="0"/>
        <w:adjustRightInd w:val="0"/>
        <w:rPr>
          <w:rFonts w:ascii="pli" w:hAnsi="pli" w:cs="pli"/>
          <w:kern w:val="0"/>
          <w:sz w:val="20"/>
          <w:szCs w:val="20"/>
          <w:lang w:val="de-DE"/>
          <w:rPrChange w:id="2412" w:author="JESS-Jeannette" w:date="2023-07-14T11:04:00Z">
            <w:rPr>
              <w:rFonts w:ascii="pli" w:hAnsi="pli" w:cs="pli"/>
              <w:kern w:val="0"/>
              <w:sz w:val="20"/>
              <w:szCs w:val="20"/>
              <w:lang w:val="en-GB"/>
            </w:rPr>
          </w:rPrChange>
        </w:rPr>
      </w:pPr>
      <w:r w:rsidRPr="006568F9">
        <w:rPr>
          <w:rFonts w:ascii="pli" w:hAnsi="pli" w:cs="pli"/>
          <w:kern w:val="0"/>
          <w:sz w:val="20"/>
          <w:szCs w:val="20"/>
          <w:highlight w:val="yellow"/>
          <w:lang w:val="de-DE"/>
          <w:rPrChange w:id="2413" w:author="JESS-Jeannette" w:date="2023-07-14T11:04:00Z">
            <w:rPr>
              <w:rFonts w:ascii="pli" w:hAnsi="pli" w:cs="pli"/>
              <w:kern w:val="0"/>
              <w:sz w:val="20"/>
              <w:szCs w:val="20"/>
              <w:highlight w:val="yellow"/>
              <w:lang w:val="en-GB"/>
            </w:rPr>
          </w:rPrChange>
        </w:rPr>
        <w:t>xxx</w:t>
      </w:r>
    </w:p>
    <w:p w14:paraId="13CD6B91" w14:textId="44D39930" w:rsidR="00F52576" w:rsidRPr="006568F9" w:rsidRDefault="00C5552E">
      <w:pPr>
        <w:autoSpaceDE w:val="0"/>
        <w:autoSpaceDN w:val="0"/>
        <w:adjustRightInd w:val="0"/>
        <w:rPr>
          <w:rFonts w:ascii="pli" w:hAnsi="pli" w:cs="pli"/>
          <w:kern w:val="0"/>
          <w:sz w:val="20"/>
          <w:szCs w:val="20"/>
          <w:lang w:val="de-DE"/>
          <w:rPrChange w:id="2414"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2415" w:author="JESS-Jeannette" w:date="2023-07-14T11:04:00Z">
            <w:rPr>
              <w:rFonts w:ascii="pli" w:hAnsi="pli" w:cs="pli"/>
              <w:kern w:val="0"/>
              <w:sz w:val="20"/>
              <w:szCs w:val="20"/>
              <w:lang w:val="en-GB"/>
            </w:rPr>
          </w:rPrChange>
        </w:rPr>
        <w:t xml:space="preserve">Wenn wir ein </w:t>
      </w:r>
      <w:ins w:id="2416" w:author="Jeannette" w:date="2023-07-15T16:46:00Z">
        <w:r w:rsidR="001553F4" w:rsidRPr="00FB309E">
          <w:rPr>
            <w:rFonts w:ascii="pli" w:hAnsi="pli" w:cs="pli"/>
            <w:kern w:val="0"/>
            <w:sz w:val="20"/>
            <w:szCs w:val="20"/>
            <w:lang w:val="de-DE"/>
          </w:rPr>
          <w:t xml:space="preserve">Konfidenzintervall </w:t>
        </w:r>
        <w:r w:rsidR="001553F4">
          <w:rPr>
            <w:rFonts w:ascii="pli" w:hAnsi="pli" w:cs="pli"/>
            <w:kern w:val="0"/>
            <w:sz w:val="20"/>
            <w:szCs w:val="20"/>
            <w:lang w:val="de-DE"/>
          </w:rPr>
          <w:t xml:space="preserve">von </w:t>
        </w:r>
      </w:ins>
      <w:r w:rsidRPr="006568F9">
        <w:rPr>
          <w:rFonts w:ascii="pli" w:hAnsi="pli" w:cs="pli"/>
          <w:kern w:val="0"/>
          <w:sz w:val="20"/>
          <w:szCs w:val="20"/>
          <w:lang w:val="de-DE"/>
          <w:rPrChange w:id="2417" w:author="JESS-Jeannette" w:date="2023-07-14T11:04:00Z">
            <w:rPr>
              <w:rFonts w:ascii="pli" w:hAnsi="pli" w:cs="pli"/>
              <w:kern w:val="0"/>
              <w:sz w:val="20"/>
              <w:szCs w:val="20"/>
              <w:lang w:val="en-GB"/>
            </w:rPr>
          </w:rPrChange>
        </w:rPr>
        <w:t>95</w:t>
      </w:r>
      <w:del w:id="2418" w:author="Jeannette" w:date="2023-07-15T16:46:00Z">
        <w:r w:rsidRPr="006568F9" w:rsidDel="001553F4">
          <w:rPr>
            <w:rFonts w:ascii="pli" w:hAnsi="pli" w:cs="pli"/>
            <w:kern w:val="0"/>
            <w:sz w:val="20"/>
            <w:szCs w:val="20"/>
            <w:lang w:val="de-DE"/>
            <w:rPrChange w:id="2419" w:author="JESS-Jeannette" w:date="2023-07-14T11:04:00Z">
              <w:rPr>
                <w:rFonts w:ascii="pli" w:hAnsi="pli" w:cs="pli"/>
                <w:kern w:val="0"/>
                <w:sz w:val="20"/>
                <w:szCs w:val="20"/>
                <w:lang w:val="en-GB"/>
              </w:rPr>
            </w:rPrChange>
          </w:rPr>
          <w:delText>-p</w:delText>
        </w:r>
      </w:del>
      <w:ins w:id="2420" w:author="Jeannette" w:date="2023-07-15T16:46:00Z">
        <w:r w:rsidR="001553F4">
          <w:rPr>
            <w:rFonts w:ascii="pli" w:hAnsi="pli" w:cs="pli"/>
            <w:kern w:val="0"/>
            <w:sz w:val="20"/>
            <w:szCs w:val="20"/>
            <w:lang w:val="de-DE"/>
          </w:rPr>
          <w:t> P</w:t>
        </w:r>
      </w:ins>
      <w:r w:rsidRPr="006568F9">
        <w:rPr>
          <w:rFonts w:ascii="pli" w:hAnsi="pli" w:cs="pli"/>
          <w:kern w:val="0"/>
          <w:sz w:val="20"/>
          <w:szCs w:val="20"/>
          <w:lang w:val="de-DE"/>
          <w:rPrChange w:id="2421" w:author="JESS-Jeannette" w:date="2023-07-14T11:04:00Z">
            <w:rPr>
              <w:rFonts w:ascii="pli" w:hAnsi="pli" w:cs="pli"/>
              <w:kern w:val="0"/>
              <w:sz w:val="20"/>
              <w:szCs w:val="20"/>
              <w:lang w:val="en-GB"/>
            </w:rPr>
          </w:rPrChange>
        </w:rPr>
        <w:t>rozent</w:t>
      </w:r>
      <w:del w:id="2422" w:author="Jeannette" w:date="2023-07-15T16:46:00Z">
        <w:r w:rsidRPr="006568F9" w:rsidDel="001553F4">
          <w:rPr>
            <w:rFonts w:ascii="pli" w:hAnsi="pli" w:cs="pli"/>
            <w:kern w:val="0"/>
            <w:sz w:val="20"/>
            <w:szCs w:val="20"/>
            <w:lang w:val="de-DE"/>
            <w:rPrChange w:id="2423" w:author="JESS-Jeannette" w:date="2023-07-14T11:04:00Z">
              <w:rPr>
                <w:rFonts w:ascii="pli" w:hAnsi="pli" w:cs="pli"/>
                <w:kern w:val="0"/>
                <w:sz w:val="20"/>
                <w:szCs w:val="20"/>
                <w:lang w:val="en-GB"/>
              </w:rPr>
            </w:rPrChange>
          </w:rPr>
          <w:delText>iges</w:delText>
        </w:r>
      </w:del>
      <w:r w:rsidRPr="006568F9">
        <w:rPr>
          <w:rFonts w:ascii="pli" w:hAnsi="pli" w:cs="pli"/>
          <w:kern w:val="0"/>
          <w:sz w:val="20"/>
          <w:szCs w:val="20"/>
          <w:lang w:val="de-DE"/>
          <w:rPrChange w:id="2424" w:author="JESS-Jeannette" w:date="2023-07-14T11:04:00Z">
            <w:rPr>
              <w:rFonts w:ascii="pli" w:hAnsi="pli" w:cs="pli"/>
              <w:kern w:val="0"/>
              <w:sz w:val="20"/>
              <w:szCs w:val="20"/>
              <w:lang w:val="en-GB"/>
            </w:rPr>
          </w:rPrChange>
        </w:rPr>
        <w:t xml:space="preserve"> </w:t>
      </w:r>
      <w:del w:id="2425" w:author="Jeannette" w:date="2023-07-15T16:46:00Z">
        <w:r w:rsidRPr="006568F9" w:rsidDel="001553F4">
          <w:rPr>
            <w:rFonts w:ascii="pli" w:hAnsi="pli" w:cs="pli"/>
            <w:kern w:val="0"/>
            <w:sz w:val="20"/>
            <w:szCs w:val="20"/>
            <w:lang w:val="de-DE"/>
            <w:rPrChange w:id="2426" w:author="JESS-Jeannette" w:date="2023-07-14T11:04:00Z">
              <w:rPr>
                <w:rFonts w:ascii="pli" w:hAnsi="pli" w:cs="pli"/>
                <w:kern w:val="0"/>
                <w:sz w:val="20"/>
                <w:szCs w:val="20"/>
                <w:lang w:val="en-GB"/>
              </w:rPr>
            </w:rPrChange>
          </w:rPr>
          <w:delText xml:space="preserve">Konfidenzintervall </w:delText>
        </w:r>
      </w:del>
      <w:r w:rsidRPr="006568F9">
        <w:rPr>
          <w:rFonts w:ascii="pli" w:hAnsi="pli" w:cs="pli"/>
          <w:kern w:val="0"/>
          <w:sz w:val="20"/>
          <w:szCs w:val="20"/>
          <w:lang w:val="de-DE"/>
          <w:rPrChange w:id="2427" w:author="JESS-Jeannette" w:date="2023-07-14T11:04:00Z">
            <w:rPr>
              <w:rFonts w:ascii="pli" w:hAnsi="pli" w:cs="pli"/>
              <w:kern w:val="0"/>
              <w:sz w:val="20"/>
              <w:szCs w:val="20"/>
              <w:lang w:val="en-GB"/>
            </w:rPr>
          </w:rPrChange>
        </w:rPr>
        <w:t xml:space="preserve">finden sollen, würden wir den zugehörigen kritischen z-Wert berechnen, </w:t>
      </w:r>
      <w:r w:rsidRPr="006568F9">
        <w:rPr>
          <w:rFonts w:ascii="pli" w:hAnsi="pli" w:cs="pli"/>
          <w:kern w:val="0"/>
          <w:sz w:val="20"/>
          <w:szCs w:val="20"/>
          <w:highlight w:val="yellow"/>
          <w:lang w:val="de-DE"/>
          <w:rPrChange w:id="2428" w:author="JESS-Jeannette" w:date="2023-07-14T11:04:00Z">
            <w:rPr>
              <w:rFonts w:ascii="pli" w:hAnsi="pli" w:cs="pli"/>
              <w:kern w:val="0"/>
              <w:sz w:val="20"/>
              <w:szCs w:val="20"/>
              <w:highlight w:val="yellow"/>
              <w:lang w:val="en-GB"/>
            </w:rPr>
          </w:rPrChange>
        </w:rPr>
        <w:t xml:space="preserve">z0 </w:t>
      </w:r>
      <w:r w:rsidRPr="006568F9">
        <w:rPr>
          <w:rFonts w:ascii="pli" w:hAnsi="pli" w:cs="pli"/>
          <w:kern w:val="0"/>
          <w:sz w:val="16"/>
          <w:szCs w:val="16"/>
          <w:highlight w:val="yellow"/>
          <w:lang w:val="de-DE"/>
          <w:rPrChange w:id="2429" w:author="JESS-Jeannette" w:date="2023-07-14T11:04:00Z">
            <w:rPr>
              <w:rFonts w:ascii="pli" w:hAnsi="pli" w:cs="pli"/>
              <w:kern w:val="0"/>
              <w:sz w:val="16"/>
              <w:szCs w:val="16"/>
              <w:highlight w:val="yellow"/>
              <w:lang w:val="en-GB"/>
            </w:rPr>
          </w:rPrChange>
        </w:rPr>
        <w:t xml:space="preserve">. 05/2 </w:t>
      </w:r>
      <w:r w:rsidRPr="006568F9">
        <w:rPr>
          <w:rFonts w:ascii="pli" w:hAnsi="pli" w:cs="pli"/>
          <w:kern w:val="0"/>
          <w:sz w:val="20"/>
          <w:szCs w:val="20"/>
          <w:highlight w:val="yellow"/>
          <w:lang w:val="de-DE"/>
          <w:rPrChange w:id="2430" w:author="JESS-Jeannette" w:date="2023-07-14T11:04:00Z">
            <w:rPr>
              <w:rFonts w:ascii="pli" w:hAnsi="pli" w:cs="pli"/>
              <w:kern w:val="0"/>
              <w:sz w:val="20"/>
              <w:szCs w:val="20"/>
              <w:highlight w:val="yellow"/>
              <w:lang w:val="en-GB"/>
            </w:rPr>
          </w:rPrChange>
        </w:rPr>
        <w:t xml:space="preserve">= z0 </w:t>
      </w:r>
      <w:r w:rsidRPr="006568F9">
        <w:rPr>
          <w:rFonts w:ascii="pli" w:hAnsi="pli" w:cs="pli"/>
          <w:kern w:val="0"/>
          <w:sz w:val="16"/>
          <w:szCs w:val="16"/>
          <w:highlight w:val="yellow"/>
          <w:lang w:val="de-DE"/>
          <w:rPrChange w:id="2431" w:author="JESS-Jeannette" w:date="2023-07-14T11:04:00Z">
            <w:rPr>
              <w:rFonts w:ascii="pli" w:hAnsi="pli" w:cs="pli"/>
              <w:kern w:val="0"/>
              <w:sz w:val="16"/>
              <w:szCs w:val="16"/>
              <w:highlight w:val="yellow"/>
              <w:lang w:val="en-GB"/>
            </w:rPr>
          </w:rPrChange>
        </w:rPr>
        <w:t xml:space="preserve">. 025 </w:t>
      </w:r>
      <w:r w:rsidRPr="006568F9">
        <w:rPr>
          <w:rFonts w:ascii="pli" w:hAnsi="pli" w:cs="pli"/>
          <w:kern w:val="0"/>
          <w:sz w:val="20"/>
          <w:szCs w:val="20"/>
          <w:highlight w:val="yellow"/>
          <w:lang w:val="de-DE"/>
          <w:rPrChange w:id="2432" w:author="JESS-Jeannette" w:date="2023-07-14T11:04:00Z">
            <w:rPr>
              <w:rFonts w:ascii="pli" w:hAnsi="pli" w:cs="pli"/>
              <w:kern w:val="0"/>
              <w:sz w:val="20"/>
              <w:szCs w:val="20"/>
              <w:highlight w:val="yellow"/>
              <w:lang w:val="en-GB"/>
            </w:rPr>
          </w:rPrChange>
        </w:rPr>
        <w:t>= 1 . 96</w:t>
      </w:r>
      <w:r w:rsidRPr="006568F9">
        <w:rPr>
          <w:rFonts w:ascii="pli" w:hAnsi="pli" w:cs="pli"/>
          <w:kern w:val="0"/>
          <w:sz w:val="20"/>
          <w:szCs w:val="20"/>
          <w:lang w:val="de-DE"/>
          <w:rPrChange w:id="2433" w:author="JESS-Jeannette" w:date="2023-07-14T11:04:00Z">
            <w:rPr>
              <w:rFonts w:ascii="pli" w:hAnsi="pli" w:cs="pli"/>
              <w:kern w:val="0"/>
              <w:sz w:val="20"/>
              <w:szCs w:val="20"/>
              <w:lang w:val="en-GB"/>
            </w:rPr>
          </w:rPrChange>
        </w:rPr>
        <w:t>, und unser Konfidenzintervall würde lauten</w:t>
      </w:r>
    </w:p>
    <w:p w14:paraId="4AA45E9C" w14:textId="32BAACFA" w:rsidR="00F52576" w:rsidRDefault="00C5552E">
      <w:pPr>
        <w:autoSpaceDE w:val="0"/>
        <w:autoSpaceDN w:val="0"/>
        <w:adjustRightInd w:val="0"/>
        <w:rPr>
          <w:ins w:id="2434" w:author="Jeannette" w:date="2023-07-15T16:29:00Z"/>
          <w:rFonts w:ascii="pli" w:hAnsi="pli" w:cs="pli"/>
          <w:kern w:val="0"/>
          <w:sz w:val="20"/>
          <w:szCs w:val="20"/>
          <w:lang w:val="de-DE"/>
        </w:rPr>
      </w:pPr>
      <w:r w:rsidRPr="006568F9">
        <w:rPr>
          <w:rFonts w:ascii="pli" w:hAnsi="pli" w:cs="pli"/>
          <w:kern w:val="0"/>
          <w:sz w:val="20"/>
          <w:szCs w:val="20"/>
          <w:highlight w:val="yellow"/>
          <w:lang w:val="de-DE"/>
          <w:rPrChange w:id="2435" w:author="JESS-Jeannette" w:date="2023-07-14T11:04:00Z">
            <w:rPr>
              <w:rFonts w:ascii="pli" w:hAnsi="pli" w:cs="pli"/>
              <w:kern w:val="0"/>
              <w:sz w:val="20"/>
              <w:szCs w:val="20"/>
              <w:highlight w:val="yellow"/>
              <w:lang w:val="en-GB"/>
            </w:rPr>
          </w:rPrChange>
        </w:rPr>
        <w:t>xxx</w:t>
      </w:r>
    </w:p>
    <w:p w14:paraId="3E8ABDC0" w14:textId="3FF09A7E" w:rsidR="004A518E" w:rsidRDefault="004A518E" w:rsidP="004A518E">
      <w:pPr>
        <w:autoSpaceDE w:val="0"/>
        <w:autoSpaceDN w:val="0"/>
        <w:adjustRightInd w:val="0"/>
        <w:rPr>
          <w:ins w:id="2436" w:author="Jeannette" w:date="2023-07-15T16:31:00Z"/>
          <w:rFonts w:ascii="pli" w:hAnsi="pli" w:cs="pli"/>
          <w:kern w:val="0"/>
          <w:sz w:val="20"/>
          <w:szCs w:val="20"/>
          <w:lang w:val="de-DE"/>
        </w:rPr>
      </w:pPr>
      <w:ins w:id="2437" w:author="Jeannette" w:date="2023-07-15T16:29:00Z">
        <w:r>
          <w:rPr>
            <w:rFonts w:ascii="pli" w:hAnsi="pli" w:cs="pli"/>
            <w:kern w:val="0"/>
            <w:sz w:val="20"/>
            <w:szCs w:val="20"/>
            <w:lang w:val="de-DE"/>
          </w:rPr>
          <w:t xml:space="preserve">Für ein </w:t>
        </w:r>
      </w:ins>
      <w:ins w:id="2438" w:author="Jeannette" w:date="2023-07-15T16:46:00Z">
        <w:r w:rsidR="001553F4" w:rsidRPr="00945C2A">
          <w:rPr>
            <w:rFonts w:ascii="pli" w:hAnsi="pli" w:cs="pli"/>
            <w:kern w:val="0"/>
            <w:sz w:val="20"/>
            <w:szCs w:val="20"/>
            <w:lang w:val="de-DE"/>
          </w:rPr>
          <w:t>Konfidenzintervall</w:t>
        </w:r>
        <w:r w:rsidR="001553F4" w:rsidRPr="004A518E">
          <w:rPr>
            <w:rFonts w:ascii="pli" w:hAnsi="pli" w:cs="pli"/>
            <w:kern w:val="0"/>
            <w:sz w:val="20"/>
            <w:szCs w:val="20"/>
            <w:lang w:val="de-DE"/>
          </w:rPr>
          <w:t xml:space="preserve"> </w:t>
        </w:r>
        <w:r w:rsidR="001553F4">
          <w:rPr>
            <w:rFonts w:ascii="pli" w:hAnsi="pli" w:cs="pli"/>
            <w:kern w:val="0"/>
            <w:sz w:val="20"/>
            <w:szCs w:val="20"/>
            <w:lang w:val="de-DE"/>
          </w:rPr>
          <w:t>von</w:t>
        </w:r>
      </w:ins>
      <w:ins w:id="2439" w:author="Jeannette" w:date="2023-07-15T16:29:00Z">
        <w:r>
          <w:rPr>
            <w:rFonts w:ascii="pli" w:hAnsi="pli" w:cs="pli"/>
            <w:kern w:val="0"/>
            <w:sz w:val="20"/>
            <w:szCs w:val="20"/>
            <w:lang w:val="de-DE"/>
          </w:rPr>
          <w:t>90</w:t>
        </w:r>
      </w:ins>
      <w:ins w:id="2440" w:author="Jeannette" w:date="2023-07-15T16:46:00Z">
        <w:r w:rsidR="001553F4">
          <w:rPr>
            <w:rFonts w:ascii="pli" w:hAnsi="pli" w:cs="pli"/>
            <w:kern w:val="0"/>
            <w:sz w:val="20"/>
            <w:szCs w:val="20"/>
            <w:lang w:val="de-DE"/>
          </w:rPr>
          <w:t> P</w:t>
        </w:r>
      </w:ins>
      <w:ins w:id="2441" w:author="Jeannette" w:date="2023-07-15T16:29:00Z">
        <w:r w:rsidR="001553F4">
          <w:rPr>
            <w:rFonts w:ascii="pli" w:hAnsi="pli" w:cs="pli"/>
            <w:kern w:val="0"/>
            <w:sz w:val="20"/>
            <w:szCs w:val="20"/>
            <w:lang w:val="de-DE"/>
          </w:rPr>
          <w:t>rozent</w:t>
        </w:r>
        <w:r>
          <w:rPr>
            <w:rFonts w:ascii="pli" w:hAnsi="pli" w:cs="pli"/>
            <w:kern w:val="0"/>
            <w:sz w:val="20"/>
            <w:szCs w:val="20"/>
            <w:lang w:val="de-DE"/>
          </w:rPr>
          <w:t xml:space="preserve"> </w:t>
        </w:r>
      </w:ins>
      <w:ins w:id="2442" w:author="Jeannette" w:date="2023-07-15T16:30:00Z">
        <w:r>
          <w:rPr>
            <w:rFonts w:ascii="pli" w:hAnsi="pli" w:cs="pli"/>
            <w:kern w:val="0"/>
            <w:sz w:val="20"/>
            <w:szCs w:val="20"/>
            <w:lang w:val="de-DE"/>
          </w:rPr>
          <w:t xml:space="preserve">erhalten wir </w:t>
        </w:r>
        <w:r w:rsidRPr="004A518E">
          <w:rPr>
            <w:rFonts w:ascii="pli" w:hAnsi="pli" w:cs="pli"/>
            <w:kern w:val="0"/>
            <w:sz w:val="20"/>
            <w:szCs w:val="20"/>
            <w:highlight w:val="yellow"/>
            <w:lang w:val="de-DE"/>
            <w:rPrChange w:id="2443" w:author="Jeannette" w:date="2023-07-15T16:31:00Z">
              <w:rPr>
                <w:rFonts w:ascii="pli" w:hAnsi="pli" w:cs="pli"/>
                <w:kern w:val="0"/>
                <w:sz w:val="20"/>
                <w:szCs w:val="20"/>
                <w:lang w:val="de-DE"/>
              </w:rPr>
            </w:rPrChange>
          </w:rPr>
          <w:t xml:space="preserve">z0.01 = z0.05 </w:t>
        </w:r>
      </w:ins>
      <w:ins w:id="2444" w:author="Jeannette" w:date="2023-07-15T16:31:00Z">
        <w:r w:rsidRPr="004A518E">
          <w:rPr>
            <w:rFonts w:ascii="pli" w:hAnsi="pli" w:cs="pli"/>
            <w:kern w:val="0"/>
            <w:sz w:val="20"/>
            <w:szCs w:val="20"/>
            <w:highlight w:val="yellow"/>
            <w:lang w:val="de-DE"/>
            <w:rPrChange w:id="2445" w:author="Jeannette" w:date="2023-07-15T16:31:00Z">
              <w:rPr>
                <w:rFonts w:ascii="pli" w:hAnsi="pli" w:cs="pli"/>
                <w:kern w:val="0"/>
                <w:sz w:val="20"/>
                <w:szCs w:val="20"/>
                <w:lang w:val="de-DE"/>
              </w:rPr>
            </w:rPrChange>
          </w:rPr>
          <w:t>= 2.58</w:t>
        </w:r>
        <w:r>
          <w:rPr>
            <w:rFonts w:ascii="pli" w:hAnsi="pli" w:cs="pli"/>
            <w:kern w:val="0"/>
            <w:sz w:val="20"/>
            <w:szCs w:val="20"/>
            <w:lang w:val="de-DE"/>
          </w:rPr>
          <w:t xml:space="preserve">, so dass unser </w:t>
        </w:r>
        <w:r w:rsidRPr="00945C2A">
          <w:rPr>
            <w:rFonts w:ascii="pli" w:hAnsi="pli" w:cs="pli"/>
            <w:kern w:val="0"/>
            <w:sz w:val="20"/>
            <w:szCs w:val="20"/>
            <w:lang w:val="de-DE"/>
          </w:rPr>
          <w:t>Konfidenzintervall</w:t>
        </w:r>
        <w:r>
          <w:rPr>
            <w:rFonts w:ascii="pli" w:hAnsi="pli" w:cs="pli"/>
            <w:kern w:val="0"/>
            <w:sz w:val="20"/>
            <w:szCs w:val="20"/>
            <w:lang w:val="de-DE"/>
          </w:rPr>
          <w:t xml:space="preserve"> wie folgt lauten würde</w:t>
        </w:r>
      </w:ins>
    </w:p>
    <w:p w14:paraId="7CF6A7AE" w14:textId="77777777" w:rsidR="004A518E" w:rsidRDefault="004A518E" w:rsidP="004A518E">
      <w:pPr>
        <w:autoSpaceDE w:val="0"/>
        <w:autoSpaceDN w:val="0"/>
        <w:adjustRightInd w:val="0"/>
        <w:rPr>
          <w:ins w:id="2446" w:author="Jeannette" w:date="2023-07-15T16:31:00Z"/>
          <w:rFonts w:ascii="pli" w:hAnsi="pli" w:cs="pli"/>
          <w:kern w:val="0"/>
          <w:sz w:val="20"/>
          <w:szCs w:val="20"/>
          <w:lang w:val="de-DE"/>
        </w:rPr>
      </w:pPr>
      <w:ins w:id="2447" w:author="Jeannette" w:date="2023-07-15T16:31:00Z">
        <w:r w:rsidRPr="00945C2A">
          <w:rPr>
            <w:rFonts w:ascii="pli" w:hAnsi="pli" w:cs="pli"/>
            <w:kern w:val="0"/>
            <w:sz w:val="20"/>
            <w:szCs w:val="20"/>
            <w:highlight w:val="yellow"/>
            <w:lang w:val="de-DE"/>
          </w:rPr>
          <w:lastRenderedPageBreak/>
          <w:t>xxx</w:t>
        </w:r>
      </w:ins>
    </w:p>
    <w:p w14:paraId="138E505A" w14:textId="76A0BE84" w:rsidR="004A518E" w:rsidRPr="006568F9" w:rsidDel="004A518E" w:rsidRDefault="004A518E" w:rsidP="004A518E">
      <w:pPr>
        <w:autoSpaceDE w:val="0"/>
        <w:autoSpaceDN w:val="0"/>
        <w:adjustRightInd w:val="0"/>
        <w:rPr>
          <w:del w:id="2448" w:author="Jeannette" w:date="2023-07-15T16:31:00Z"/>
          <w:rFonts w:ascii="pli" w:hAnsi="pli" w:cs="pli"/>
          <w:kern w:val="0"/>
          <w:sz w:val="20"/>
          <w:szCs w:val="20"/>
          <w:lang w:val="de-DE"/>
          <w:rPrChange w:id="2449" w:author="JESS-Jeannette" w:date="2023-07-14T11:04:00Z">
            <w:rPr>
              <w:del w:id="2450" w:author="Jeannette" w:date="2023-07-15T16:31:00Z"/>
              <w:rFonts w:ascii="pli" w:hAnsi="pli" w:cs="pli"/>
              <w:kern w:val="0"/>
              <w:sz w:val="20"/>
              <w:szCs w:val="20"/>
              <w:lang w:val="en-GB"/>
            </w:rPr>
          </w:rPrChange>
        </w:rPr>
      </w:pPr>
    </w:p>
    <w:p w14:paraId="1ECE64B6" w14:textId="0B1EB1DD" w:rsidR="00F52576" w:rsidRPr="006568F9" w:rsidRDefault="00C5552E">
      <w:pPr>
        <w:autoSpaceDE w:val="0"/>
        <w:autoSpaceDN w:val="0"/>
        <w:adjustRightInd w:val="0"/>
        <w:rPr>
          <w:rFonts w:ascii="pli" w:hAnsi="pli" w:cs="pli"/>
          <w:kern w:val="0"/>
          <w:sz w:val="20"/>
          <w:szCs w:val="20"/>
          <w:lang w:val="de-DE"/>
          <w:rPrChange w:id="2451"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2452" w:author="JESS-Jeannette" w:date="2023-07-14T11:04:00Z">
            <w:rPr>
              <w:rFonts w:ascii="pli" w:hAnsi="pli" w:cs="pli"/>
              <w:kern w:val="0"/>
              <w:sz w:val="20"/>
              <w:szCs w:val="20"/>
              <w:lang w:val="en-GB"/>
            </w:rPr>
          </w:rPrChange>
        </w:rPr>
        <w:t xml:space="preserve">Nehmen wir nun an, dass die Bedingungen für die Stichprobe dieselben sind, </w:t>
      </w:r>
      <w:del w:id="2453" w:author="Jeannette" w:date="2023-07-15T16:32:00Z">
        <w:r w:rsidRPr="006568F9" w:rsidDel="004A518E">
          <w:rPr>
            <w:rFonts w:ascii="pli" w:hAnsi="pli" w:cs="pli"/>
            <w:kern w:val="0"/>
            <w:sz w:val="20"/>
            <w:szCs w:val="20"/>
            <w:lang w:val="de-DE"/>
            <w:rPrChange w:id="2454" w:author="JESS-Jeannette" w:date="2023-07-14T11:04:00Z">
              <w:rPr>
                <w:rFonts w:ascii="pli" w:hAnsi="pli" w:cs="pli"/>
                <w:kern w:val="0"/>
                <w:sz w:val="20"/>
                <w:szCs w:val="20"/>
                <w:lang w:val="en-GB"/>
              </w:rPr>
            </w:rPrChange>
          </w:rPr>
          <w:delText xml:space="preserve">außer </w:delText>
        </w:r>
      </w:del>
      <w:ins w:id="2455" w:author="Jeannette" w:date="2023-07-15T16:32:00Z">
        <w:r w:rsidR="004A518E">
          <w:rPr>
            <w:rFonts w:ascii="pli" w:hAnsi="pli" w:cs="pli"/>
            <w:kern w:val="0"/>
            <w:sz w:val="20"/>
            <w:szCs w:val="20"/>
            <w:lang w:val="de-DE"/>
          </w:rPr>
          <w:t>nur</w:t>
        </w:r>
        <w:r w:rsidR="004A518E" w:rsidRPr="006568F9">
          <w:rPr>
            <w:rFonts w:ascii="pli" w:hAnsi="pli" w:cs="pli"/>
            <w:kern w:val="0"/>
            <w:sz w:val="20"/>
            <w:szCs w:val="20"/>
            <w:lang w:val="de-DE"/>
            <w:rPrChange w:id="2456" w:author="JESS-Jeannette" w:date="2023-07-14T11:04:00Z">
              <w:rPr>
                <w:rFonts w:ascii="pli" w:hAnsi="pli" w:cs="pli"/>
                <w:kern w:val="0"/>
                <w:sz w:val="20"/>
                <w:szCs w:val="20"/>
                <w:lang w:val="en-GB"/>
              </w:rPr>
            </w:rPrChange>
          </w:rPr>
          <w:t xml:space="preserve"> </w:t>
        </w:r>
      </w:ins>
      <w:r w:rsidRPr="006568F9">
        <w:rPr>
          <w:rFonts w:ascii="pli" w:hAnsi="pli" w:cs="pli"/>
          <w:kern w:val="0"/>
          <w:sz w:val="20"/>
          <w:szCs w:val="20"/>
          <w:lang w:val="de-DE"/>
          <w:rPrChange w:id="2457" w:author="JESS-Jeannette" w:date="2023-07-14T11:04:00Z">
            <w:rPr>
              <w:rFonts w:ascii="pli" w:hAnsi="pli" w:cs="pli"/>
              <w:kern w:val="0"/>
              <w:sz w:val="20"/>
              <w:szCs w:val="20"/>
              <w:lang w:val="en-GB"/>
            </w:rPr>
          </w:rPrChange>
        </w:rPr>
        <w:t>dass die Standardabweichung</w:t>
      </w:r>
      <w:r w:rsidRPr="006568F9">
        <w:rPr>
          <w:rFonts w:ascii="pli" w:hAnsi="pli" w:cs="pli"/>
          <w:kern w:val="0"/>
          <w:sz w:val="20"/>
          <w:szCs w:val="20"/>
          <w:highlight w:val="yellow"/>
          <w:lang w:val="de-DE"/>
          <w:rPrChange w:id="2458" w:author="JESS-Jeannette" w:date="2023-07-14T11:04:00Z">
            <w:rPr>
              <w:rFonts w:ascii="pli" w:hAnsi="pli" w:cs="pli"/>
              <w:kern w:val="0"/>
              <w:sz w:val="20"/>
              <w:szCs w:val="20"/>
              <w:highlight w:val="yellow"/>
              <w:lang w:val="en-GB"/>
            </w:rPr>
          </w:rPrChange>
        </w:rPr>
        <w:t xml:space="preserve"> </w:t>
      </w:r>
      <w:r w:rsidRPr="00FD44DE">
        <w:rPr>
          <w:rFonts w:ascii="pli" w:hAnsi="pli" w:cs="pli"/>
          <w:kern w:val="0"/>
          <w:sz w:val="20"/>
          <w:szCs w:val="20"/>
          <w:highlight w:val="yellow"/>
          <w:lang w:val="en-GB"/>
        </w:rPr>
        <w:t>σ</w:t>
      </w:r>
      <w:r w:rsidRPr="006568F9">
        <w:rPr>
          <w:rFonts w:ascii="pli" w:hAnsi="pli" w:cs="pli"/>
          <w:kern w:val="0"/>
          <w:sz w:val="20"/>
          <w:szCs w:val="20"/>
          <w:highlight w:val="yellow"/>
          <w:lang w:val="de-DE"/>
          <w:rPrChange w:id="2459" w:author="JESS-Jeannette" w:date="2023-07-14T11:04:00Z">
            <w:rPr>
              <w:rFonts w:ascii="pli" w:hAnsi="pli" w:cs="pli"/>
              <w:kern w:val="0"/>
              <w:sz w:val="20"/>
              <w:szCs w:val="20"/>
              <w:highlight w:val="yellow"/>
              <w:lang w:val="en-GB"/>
            </w:rPr>
          </w:rPrChange>
        </w:rPr>
        <w:t xml:space="preserve"> </w:t>
      </w:r>
      <w:r w:rsidRPr="006568F9">
        <w:rPr>
          <w:rFonts w:ascii="pli" w:hAnsi="pli" w:cs="pli"/>
          <w:kern w:val="0"/>
          <w:sz w:val="20"/>
          <w:szCs w:val="20"/>
          <w:lang w:val="de-DE"/>
          <w:rPrChange w:id="2460" w:author="JESS-Jeannette" w:date="2023-07-14T11:04:00Z">
            <w:rPr>
              <w:rFonts w:ascii="pli" w:hAnsi="pli" w:cs="pli"/>
              <w:kern w:val="0"/>
              <w:sz w:val="20"/>
              <w:szCs w:val="20"/>
              <w:lang w:val="en-GB"/>
            </w:rPr>
          </w:rPrChange>
        </w:rPr>
        <w:t xml:space="preserve">unbekannt </w:t>
      </w:r>
      <w:r w:rsidRPr="00456456">
        <w:rPr>
          <w:rFonts w:ascii="pli" w:hAnsi="pli" w:cs="pli"/>
          <w:kern w:val="0"/>
          <w:sz w:val="20"/>
          <w:szCs w:val="20"/>
          <w:lang w:val="de-DE"/>
          <w:rPrChange w:id="2461" w:author="Jeannette" w:date="2023-07-15T16:35:00Z">
            <w:rPr>
              <w:rFonts w:ascii="pli" w:hAnsi="pli" w:cs="pli"/>
              <w:kern w:val="0"/>
              <w:sz w:val="20"/>
              <w:szCs w:val="20"/>
              <w:lang w:val="en-GB"/>
            </w:rPr>
          </w:rPrChange>
        </w:rPr>
        <w:t>ist</w:t>
      </w:r>
      <w:r w:rsidRPr="006568F9">
        <w:rPr>
          <w:rFonts w:ascii="pli" w:hAnsi="pli" w:cs="pli"/>
          <w:kern w:val="0"/>
          <w:sz w:val="20"/>
          <w:szCs w:val="20"/>
          <w:lang w:val="de-DE"/>
          <w:rPrChange w:id="2462" w:author="JESS-Jeannette" w:date="2023-07-14T11:04:00Z">
            <w:rPr>
              <w:rFonts w:ascii="pli" w:hAnsi="pli" w:cs="pli"/>
              <w:kern w:val="0"/>
              <w:sz w:val="20"/>
              <w:szCs w:val="20"/>
              <w:lang w:val="en-GB"/>
            </w:rPr>
          </w:rPrChange>
        </w:rPr>
        <w:t>. Wir können</w:t>
      </w:r>
      <w:r w:rsidRPr="006568F9">
        <w:rPr>
          <w:rFonts w:ascii="pli" w:hAnsi="pli" w:cs="pli"/>
          <w:kern w:val="0"/>
          <w:sz w:val="16"/>
          <w:szCs w:val="16"/>
          <w:highlight w:val="yellow"/>
          <w:lang w:val="de-DE"/>
          <w:rPrChange w:id="2463" w:author="JESS-Jeannette" w:date="2023-07-14T11:04:00Z">
            <w:rPr>
              <w:rFonts w:ascii="pli" w:hAnsi="pli" w:cs="pli"/>
              <w:kern w:val="0"/>
              <w:sz w:val="16"/>
              <w:szCs w:val="16"/>
              <w:highlight w:val="yellow"/>
              <w:lang w:val="en-GB"/>
            </w:rPr>
          </w:rPrChange>
        </w:rPr>
        <w:t xml:space="preserve"> </w:t>
      </w:r>
      <w:r w:rsidRPr="00FD44DE">
        <w:rPr>
          <w:rFonts w:ascii="pli" w:hAnsi="pli" w:cs="pli"/>
          <w:kern w:val="0"/>
          <w:sz w:val="16"/>
          <w:szCs w:val="16"/>
          <w:highlight w:val="yellow"/>
          <w:lang w:val="en-GB"/>
        </w:rPr>
        <w:t>σ</w:t>
      </w:r>
      <w:r w:rsidRPr="006568F9">
        <w:rPr>
          <w:rFonts w:ascii="pli" w:hAnsi="pli" w:cs="pli"/>
          <w:kern w:val="0"/>
          <w:sz w:val="16"/>
          <w:szCs w:val="16"/>
          <w:highlight w:val="yellow"/>
          <w:lang w:val="de-DE"/>
          <w:rPrChange w:id="2464" w:author="JESS-Jeannette" w:date="2023-07-14T11:04:00Z">
            <w:rPr>
              <w:rFonts w:ascii="pli" w:hAnsi="pli" w:cs="pli"/>
              <w:kern w:val="0"/>
              <w:sz w:val="16"/>
              <w:szCs w:val="16"/>
              <w:highlight w:val="yellow"/>
              <w:lang w:val="en-GB"/>
            </w:rPr>
          </w:rPrChange>
        </w:rPr>
        <w:t xml:space="preserve">2 </w:t>
      </w:r>
      <w:r w:rsidRPr="006568F9">
        <w:rPr>
          <w:rFonts w:ascii="pli" w:hAnsi="pli" w:cs="pli"/>
          <w:kern w:val="0"/>
          <w:sz w:val="20"/>
          <w:szCs w:val="20"/>
          <w:lang w:val="de-DE"/>
          <w:rPrChange w:id="2465" w:author="JESS-Jeannette" w:date="2023-07-14T11:04:00Z">
            <w:rPr>
              <w:rFonts w:ascii="pli" w:hAnsi="pli" w:cs="pli"/>
              <w:kern w:val="0"/>
              <w:sz w:val="20"/>
              <w:szCs w:val="20"/>
              <w:lang w:val="en-GB"/>
            </w:rPr>
          </w:rPrChange>
        </w:rPr>
        <w:t xml:space="preserve">durch </w:t>
      </w:r>
      <w:r w:rsidRPr="006568F9">
        <w:rPr>
          <w:rFonts w:ascii="pli" w:hAnsi="pli" w:cs="pli"/>
          <w:kern w:val="0"/>
          <w:sz w:val="16"/>
          <w:szCs w:val="16"/>
          <w:highlight w:val="yellow"/>
          <w:lang w:val="de-DE"/>
          <w:rPrChange w:id="2466" w:author="JESS-Jeannette" w:date="2023-07-14T11:04:00Z">
            <w:rPr>
              <w:rFonts w:ascii="pli" w:hAnsi="pli" w:cs="pli"/>
              <w:kern w:val="0"/>
              <w:sz w:val="16"/>
              <w:szCs w:val="16"/>
              <w:highlight w:val="yellow"/>
              <w:lang w:val="en-GB"/>
            </w:rPr>
          </w:rPrChange>
        </w:rPr>
        <w:t>S2</w:t>
      </w:r>
      <w:r w:rsidRPr="006568F9">
        <w:rPr>
          <w:rFonts w:ascii="pli" w:hAnsi="pli" w:cs="pli"/>
          <w:kern w:val="0"/>
          <w:sz w:val="20"/>
          <w:szCs w:val="20"/>
          <w:lang w:val="de-DE"/>
          <w:rPrChange w:id="2467" w:author="JESS-Jeannette" w:date="2023-07-14T11:04:00Z">
            <w:rPr>
              <w:rFonts w:ascii="pli" w:hAnsi="pli" w:cs="pli"/>
              <w:kern w:val="0"/>
              <w:sz w:val="20"/>
              <w:szCs w:val="20"/>
              <w:lang w:val="en-GB"/>
            </w:rPr>
          </w:rPrChange>
        </w:rPr>
        <w:t xml:space="preserve">, den </w:t>
      </w:r>
      <w:ins w:id="2468" w:author="Jeannette" w:date="2023-07-15T16:35:00Z">
        <w:r w:rsidR="00456456" w:rsidRPr="00B53944">
          <w:rPr>
            <w:rFonts w:ascii="pli" w:hAnsi="pli" w:cs="pli"/>
            <w:kern w:val="0"/>
            <w:sz w:val="20"/>
            <w:szCs w:val="20"/>
            <w:lang w:val="de-DE"/>
          </w:rPr>
          <w:t>Stichprobe</w:t>
        </w:r>
        <w:r w:rsidR="00456456">
          <w:rPr>
            <w:rFonts w:ascii="pli" w:hAnsi="pli" w:cs="pli"/>
            <w:kern w:val="0"/>
            <w:sz w:val="20"/>
            <w:szCs w:val="20"/>
            <w:lang w:val="de-DE"/>
          </w:rPr>
          <w:t>n</w:t>
        </w:r>
      </w:ins>
      <w:del w:id="2469" w:author="Jeannette" w:date="2023-07-15T16:35:00Z">
        <w:r w:rsidRPr="006568F9" w:rsidDel="00456456">
          <w:rPr>
            <w:rFonts w:ascii="pli" w:hAnsi="pli" w:cs="pli"/>
            <w:kern w:val="0"/>
            <w:sz w:val="20"/>
            <w:szCs w:val="20"/>
            <w:lang w:val="de-DE"/>
            <w:rPrChange w:id="2470" w:author="JESS-Jeannette" w:date="2023-07-14T11:04:00Z">
              <w:rPr>
                <w:rFonts w:ascii="pli" w:hAnsi="pli" w:cs="pli"/>
                <w:kern w:val="0"/>
                <w:sz w:val="20"/>
                <w:szCs w:val="20"/>
                <w:lang w:val="en-GB"/>
              </w:rPr>
            </w:rPrChange>
          </w:rPr>
          <w:delText>V</w:delText>
        </w:r>
      </w:del>
      <w:ins w:id="2471" w:author="Jeannette" w:date="2023-07-15T16:35:00Z">
        <w:r w:rsidR="00456456">
          <w:rPr>
            <w:rFonts w:ascii="pli" w:hAnsi="pli" w:cs="pli"/>
            <w:kern w:val="0"/>
            <w:sz w:val="20"/>
            <w:szCs w:val="20"/>
            <w:lang w:val="de-DE"/>
          </w:rPr>
          <w:t>v</w:t>
        </w:r>
      </w:ins>
      <w:r w:rsidRPr="006568F9">
        <w:rPr>
          <w:rFonts w:ascii="pli" w:hAnsi="pli" w:cs="pli"/>
          <w:kern w:val="0"/>
          <w:sz w:val="20"/>
          <w:szCs w:val="20"/>
          <w:lang w:val="de-DE"/>
          <w:rPrChange w:id="2472" w:author="JESS-Jeannette" w:date="2023-07-14T11:04:00Z">
            <w:rPr>
              <w:rFonts w:ascii="pli" w:hAnsi="pli" w:cs="pli"/>
              <w:kern w:val="0"/>
              <w:sz w:val="20"/>
              <w:szCs w:val="20"/>
              <w:lang w:val="en-GB"/>
            </w:rPr>
          </w:rPrChange>
        </w:rPr>
        <w:t xml:space="preserve">arianzschätzer </w:t>
      </w:r>
      <w:del w:id="2473" w:author="Jeannette" w:date="2023-07-15T16:35:00Z">
        <w:r w:rsidRPr="006568F9" w:rsidDel="00456456">
          <w:rPr>
            <w:rFonts w:ascii="pli" w:hAnsi="pli" w:cs="pli"/>
            <w:kern w:val="0"/>
            <w:sz w:val="20"/>
            <w:szCs w:val="20"/>
            <w:lang w:val="de-DE"/>
            <w:rPrChange w:id="2474" w:author="JESS-Jeannette" w:date="2023-07-14T11:04:00Z">
              <w:rPr>
                <w:rFonts w:ascii="pli" w:hAnsi="pli" w:cs="pli"/>
                <w:kern w:val="0"/>
                <w:sz w:val="20"/>
                <w:szCs w:val="20"/>
                <w:lang w:val="en-GB"/>
              </w:rPr>
            </w:rPrChange>
          </w:rPr>
          <w:delText>der Stichprobe</w:delText>
        </w:r>
      </w:del>
      <w:r w:rsidRPr="006568F9">
        <w:rPr>
          <w:rFonts w:ascii="pli" w:hAnsi="pli" w:cs="pli"/>
          <w:kern w:val="0"/>
          <w:sz w:val="20"/>
          <w:szCs w:val="20"/>
          <w:lang w:val="de-DE"/>
          <w:rPrChange w:id="2475" w:author="JESS-Jeannette" w:date="2023-07-14T11:04:00Z">
            <w:rPr>
              <w:rFonts w:ascii="pli" w:hAnsi="pli" w:cs="pli"/>
              <w:kern w:val="0"/>
              <w:sz w:val="20"/>
              <w:szCs w:val="20"/>
              <w:lang w:val="en-GB"/>
            </w:rPr>
          </w:rPrChange>
        </w:rPr>
        <w:t>, oder</w:t>
      </w:r>
      <w:r w:rsidRPr="006568F9">
        <w:rPr>
          <w:rFonts w:ascii="pli" w:hAnsi="pli" w:cs="pli"/>
          <w:kern w:val="0"/>
          <w:sz w:val="20"/>
          <w:szCs w:val="20"/>
          <w:highlight w:val="yellow"/>
          <w:lang w:val="de-DE"/>
          <w:rPrChange w:id="2476" w:author="JESS-Jeannette" w:date="2023-07-14T11:04:00Z">
            <w:rPr>
              <w:rFonts w:ascii="pli" w:hAnsi="pli" w:cs="pli"/>
              <w:kern w:val="0"/>
              <w:sz w:val="20"/>
              <w:szCs w:val="20"/>
              <w:highlight w:val="yellow"/>
              <w:lang w:val="en-GB"/>
            </w:rPr>
          </w:rPrChange>
        </w:rPr>
        <w:t xml:space="preserve"> </w:t>
      </w:r>
      <w:r w:rsidRPr="00FD44DE">
        <w:rPr>
          <w:rFonts w:ascii="pli" w:hAnsi="pli" w:cs="pli"/>
          <w:kern w:val="0"/>
          <w:sz w:val="20"/>
          <w:szCs w:val="20"/>
          <w:highlight w:val="yellow"/>
          <w:lang w:val="en-GB"/>
        </w:rPr>
        <w:t>σ</w:t>
      </w:r>
      <w:r w:rsidRPr="006568F9">
        <w:rPr>
          <w:rFonts w:ascii="pli" w:hAnsi="pli" w:cs="pli"/>
          <w:kern w:val="0"/>
          <w:sz w:val="20"/>
          <w:szCs w:val="20"/>
          <w:highlight w:val="yellow"/>
          <w:lang w:val="de-DE"/>
          <w:rPrChange w:id="2477" w:author="JESS-Jeannette" w:date="2023-07-14T11:04:00Z">
            <w:rPr>
              <w:rFonts w:ascii="pli" w:hAnsi="pli" w:cs="pli"/>
              <w:kern w:val="0"/>
              <w:sz w:val="20"/>
              <w:szCs w:val="20"/>
              <w:highlight w:val="yellow"/>
              <w:lang w:val="en-GB"/>
            </w:rPr>
          </w:rPrChange>
        </w:rPr>
        <w:t xml:space="preserve"> </w:t>
      </w:r>
      <w:r w:rsidRPr="006568F9">
        <w:rPr>
          <w:rFonts w:ascii="pli" w:hAnsi="pli" w:cs="pli"/>
          <w:kern w:val="0"/>
          <w:sz w:val="20"/>
          <w:szCs w:val="20"/>
          <w:lang w:val="de-DE"/>
          <w:rPrChange w:id="2478" w:author="JESS-Jeannette" w:date="2023-07-14T11:04:00Z">
            <w:rPr>
              <w:rFonts w:ascii="pli" w:hAnsi="pli" w:cs="pli"/>
              <w:kern w:val="0"/>
              <w:sz w:val="20"/>
              <w:szCs w:val="20"/>
              <w:lang w:val="en-GB"/>
            </w:rPr>
          </w:rPrChange>
        </w:rPr>
        <w:t xml:space="preserve">durch </w:t>
      </w:r>
      <w:r w:rsidRPr="006568F9">
        <w:rPr>
          <w:rFonts w:ascii="pli" w:hAnsi="pli" w:cs="pli"/>
          <w:kern w:val="0"/>
          <w:sz w:val="20"/>
          <w:szCs w:val="20"/>
          <w:highlight w:val="yellow"/>
          <w:lang w:val="de-DE"/>
          <w:rPrChange w:id="2479" w:author="JESS-Jeannette" w:date="2023-07-14T11:04:00Z">
            <w:rPr>
              <w:rFonts w:ascii="pli" w:hAnsi="pli" w:cs="pli"/>
              <w:kern w:val="0"/>
              <w:sz w:val="20"/>
              <w:szCs w:val="20"/>
              <w:highlight w:val="yellow"/>
              <w:lang w:val="en-GB"/>
            </w:rPr>
          </w:rPrChange>
        </w:rPr>
        <w:t xml:space="preserve">S = </w:t>
      </w:r>
      <w:r w:rsidRPr="006568F9">
        <w:rPr>
          <w:rFonts w:ascii="pli" w:hAnsi="pli" w:cs="pli"/>
          <w:kern w:val="0"/>
          <w:sz w:val="16"/>
          <w:szCs w:val="16"/>
          <w:highlight w:val="yellow"/>
          <w:lang w:val="de-DE"/>
          <w:rPrChange w:id="2480" w:author="JESS-Jeannette" w:date="2023-07-14T11:04:00Z">
            <w:rPr>
              <w:rFonts w:ascii="pli" w:hAnsi="pli" w:cs="pli"/>
              <w:kern w:val="0"/>
              <w:sz w:val="16"/>
              <w:szCs w:val="16"/>
              <w:highlight w:val="yellow"/>
              <w:lang w:val="en-GB"/>
            </w:rPr>
          </w:rPrChange>
        </w:rPr>
        <w:t xml:space="preserve">S2 </w:t>
      </w:r>
      <w:r w:rsidRPr="006568F9">
        <w:rPr>
          <w:rFonts w:ascii="pli" w:hAnsi="pli" w:cs="pli"/>
          <w:kern w:val="0"/>
          <w:sz w:val="20"/>
          <w:szCs w:val="20"/>
          <w:lang w:val="de-DE"/>
          <w:rPrChange w:id="2481" w:author="JESS-Jeannette" w:date="2023-07-14T11:04:00Z">
            <w:rPr>
              <w:rFonts w:ascii="pli" w:hAnsi="pli" w:cs="pli"/>
              <w:kern w:val="0"/>
              <w:sz w:val="20"/>
              <w:szCs w:val="20"/>
              <w:lang w:val="en-GB"/>
            </w:rPr>
          </w:rPrChange>
        </w:rPr>
        <w:t xml:space="preserve">ersetzen. In diesem Fall würde der Stichprobenmittelwert einer </w:t>
      </w:r>
      <w:ins w:id="2482" w:author="Jeannette" w:date="2023-07-15T16:18:00Z">
        <w:r w:rsidR="003054B1">
          <w:rPr>
            <w:rFonts w:ascii="pli" w:hAnsi="pli" w:cs="pli"/>
            <w:kern w:val="0"/>
            <w:sz w:val="20"/>
            <w:szCs w:val="20"/>
            <w:lang w:val="de-DE"/>
          </w:rPr>
          <w:t>t</w:t>
        </w:r>
      </w:ins>
      <w:del w:id="2483" w:author="Jeannette" w:date="2023-07-15T16:18:00Z">
        <w:r w:rsidRPr="006568F9" w:rsidDel="003054B1">
          <w:rPr>
            <w:rFonts w:ascii="pli" w:hAnsi="pli" w:cs="pli"/>
            <w:kern w:val="0"/>
            <w:sz w:val="20"/>
            <w:szCs w:val="20"/>
            <w:lang w:val="de-DE"/>
            <w:rPrChange w:id="2484" w:author="JESS-Jeannette" w:date="2023-07-14T11:04:00Z">
              <w:rPr>
                <w:rFonts w:ascii="pli" w:hAnsi="pli" w:cs="pli"/>
                <w:kern w:val="0"/>
                <w:sz w:val="20"/>
                <w:szCs w:val="20"/>
                <w:lang w:val="en-GB"/>
              </w:rPr>
            </w:rPrChange>
          </w:rPr>
          <w:delText>T</w:delText>
        </w:r>
      </w:del>
      <w:r w:rsidRPr="006568F9">
        <w:rPr>
          <w:rFonts w:ascii="pli" w:hAnsi="pli" w:cs="pli"/>
          <w:kern w:val="0"/>
          <w:sz w:val="20"/>
          <w:szCs w:val="20"/>
          <w:lang w:val="de-DE"/>
          <w:rPrChange w:id="2485" w:author="JESS-Jeannette" w:date="2023-07-14T11:04:00Z">
            <w:rPr>
              <w:rFonts w:ascii="pli" w:hAnsi="pli" w:cs="pli"/>
              <w:kern w:val="0"/>
              <w:sz w:val="20"/>
              <w:szCs w:val="20"/>
              <w:lang w:val="en-GB"/>
            </w:rPr>
          </w:rPrChange>
        </w:rPr>
        <w:t>-Verteilung mit</w:t>
      </w:r>
      <w:r w:rsidR="0070188C" w:rsidRPr="006568F9">
        <w:rPr>
          <w:rFonts w:ascii="pli" w:hAnsi="pli" w:cs="pli"/>
          <w:kern w:val="0"/>
          <w:sz w:val="20"/>
          <w:szCs w:val="20"/>
          <w:lang w:val="de-DE"/>
          <w:rPrChange w:id="2486" w:author="JESS-Jeannette" w:date="2023-07-14T11:04:00Z">
            <w:rPr>
              <w:rFonts w:ascii="pli" w:hAnsi="pli" w:cs="pli"/>
              <w:kern w:val="0"/>
              <w:sz w:val="20"/>
              <w:szCs w:val="20"/>
              <w:lang w:val="en-GB"/>
            </w:rPr>
          </w:rPrChange>
        </w:rPr>
        <w:t xml:space="preserve"> </w:t>
      </w:r>
      <w:r w:rsidR="0070188C">
        <w:rPr>
          <w:rFonts w:ascii="pli" w:hAnsi="pli" w:cs="pli"/>
          <w:kern w:val="0"/>
          <w:sz w:val="20"/>
          <w:szCs w:val="20"/>
          <w:lang w:val="en-GB"/>
        </w:rPr>
        <w:t>ν</w:t>
      </w:r>
      <w:r w:rsidR="0070188C" w:rsidRPr="006568F9">
        <w:rPr>
          <w:rFonts w:ascii="pli" w:hAnsi="pli" w:cs="pli"/>
          <w:kern w:val="0"/>
          <w:sz w:val="20"/>
          <w:szCs w:val="20"/>
          <w:lang w:val="de-DE"/>
          <w:rPrChange w:id="2487" w:author="JESS-Jeannette" w:date="2023-07-14T11:04:00Z">
            <w:rPr>
              <w:rFonts w:ascii="pli" w:hAnsi="pli" w:cs="pli"/>
              <w:kern w:val="0"/>
              <w:sz w:val="20"/>
              <w:szCs w:val="20"/>
              <w:lang w:val="en-GB"/>
            </w:rPr>
          </w:rPrChange>
        </w:rPr>
        <w:t xml:space="preserve"> </w:t>
      </w:r>
      <w:r w:rsidRPr="006568F9">
        <w:rPr>
          <w:rFonts w:ascii="pli" w:hAnsi="pli" w:cs="pli"/>
          <w:kern w:val="0"/>
          <w:sz w:val="20"/>
          <w:szCs w:val="20"/>
          <w:highlight w:val="yellow"/>
          <w:lang w:val="de-DE"/>
          <w:rPrChange w:id="2488" w:author="JESS-Jeannette" w:date="2023-07-14T11:04:00Z">
            <w:rPr>
              <w:rFonts w:ascii="pli" w:hAnsi="pli" w:cs="pli"/>
              <w:kern w:val="0"/>
              <w:sz w:val="20"/>
              <w:szCs w:val="20"/>
              <w:highlight w:val="yellow"/>
              <w:lang w:val="en-GB"/>
            </w:rPr>
          </w:rPrChange>
        </w:rPr>
        <w:t xml:space="preserve">= n - 1 Freiheitsgraden </w:t>
      </w:r>
      <w:r w:rsidRPr="006568F9">
        <w:rPr>
          <w:rFonts w:ascii="pli" w:hAnsi="pli" w:cs="pli"/>
          <w:kern w:val="0"/>
          <w:sz w:val="20"/>
          <w:szCs w:val="20"/>
          <w:lang w:val="de-DE"/>
          <w:rPrChange w:id="2489" w:author="JESS-Jeannette" w:date="2023-07-14T11:04:00Z">
            <w:rPr>
              <w:rFonts w:ascii="pli" w:hAnsi="pli" w:cs="pli"/>
              <w:kern w:val="0"/>
              <w:sz w:val="20"/>
              <w:szCs w:val="20"/>
              <w:lang w:val="en-GB"/>
            </w:rPr>
          </w:rPrChange>
        </w:rPr>
        <w:t>folgen</w:t>
      </w:r>
      <w:r w:rsidRPr="006568F9">
        <w:rPr>
          <w:rFonts w:ascii="pli" w:hAnsi="pli" w:cs="pli"/>
          <w:kern w:val="0"/>
          <w:sz w:val="20"/>
          <w:szCs w:val="20"/>
          <w:highlight w:val="yellow"/>
          <w:lang w:val="de-DE"/>
          <w:rPrChange w:id="2490" w:author="JESS-Jeannette" w:date="2023-07-14T11:04:00Z">
            <w:rPr>
              <w:rFonts w:ascii="pli" w:hAnsi="pli" w:cs="pli"/>
              <w:kern w:val="0"/>
              <w:sz w:val="20"/>
              <w:szCs w:val="20"/>
              <w:highlight w:val="yellow"/>
              <w:lang w:val="en-GB"/>
            </w:rPr>
          </w:rPrChange>
        </w:rPr>
        <w:t xml:space="preserve">: X T n - 1 </w:t>
      </w:r>
      <w:r w:rsidRPr="006568F9">
        <w:rPr>
          <w:rFonts w:ascii="pli" w:hAnsi="pli" w:cs="pli"/>
          <w:kern w:val="0"/>
          <w:sz w:val="20"/>
          <w:szCs w:val="20"/>
          <w:lang w:val="de-DE"/>
          <w:rPrChange w:id="2491" w:author="JESS-Jeannette" w:date="2023-07-14T11:04:00Z">
            <w:rPr>
              <w:rFonts w:ascii="pli" w:hAnsi="pli" w:cs="pli"/>
              <w:kern w:val="0"/>
              <w:sz w:val="20"/>
              <w:szCs w:val="20"/>
              <w:lang w:val="en-GB"/>
            </w:rPr>
          </w:rPrChange>
        </w:rPr>
        <w:t xml:space="preserve">. Der Rest der Analyse ist ähnlich, wobei </w:t>
      </w:r>
      <w:r w:rsidRPr="006568F9">
        <w:rPr>
          <w:rFonts w:ascii="pli" w:hAnsi="pli" w:cs="pli"/>
          <w:kern w:val="0"/>
          <w:sz w:val="16"/>
          <w:szCs w:val="16"/>
          <w:highlight w:val="yellow"/>
          <w:lang w:val="de-DE"/>
          <w:rPrChange w:id="2492" w:author="JESS-Jeannette" w:date="2023-07-14T11:04:00Z">
            <w:rPr>
              <w:rFonts w:ascii="pli" w:hAnsi="pli" w:cs="pli"/>
              <w:kern w:val="0"/>
              <w:sz w:val="16"/>
              <w:szCs w:val="16"/>
              <w:highlight w:val="yellow"/>
              <w:lang w:val="en-GB"/>
            </w:rPr>
          </w:rPrChange>
        </w:rPr>
        <w:t>z</w:t>
      </w:r>
      <w:r w:rsidRPr="00FD44DE">
        <w:rPr>
          <w:rFonts w:ascii="pli" w:hAnsi="pli" w:cs="pli"/>
          <w:kern w:val="0"/>
          <w:sz w:val="16"/>
          <w:szCs w:val="16"/>
          <w:highlight w:val="yellow"/>
          <w:lang w:val="en-GB"/>
        </w:rPr>
        <w:t>α</w:t>
      </w:r>
      <w:r w:rsidRPr="006568F9">
        <w:rPr>
          <w:rFonts w:ascii="pli" w:hAnsi="pli" w:cs="pli"/>
          <w:kern w:val="0"/>
          <w:sz w:val="16"/>
          <w:szCs w:val="16"/>
          <w:highlight w:val="yellow"/>
          <w:lang w:val="de-DE"/>
          <w:rPrChange w:id="2493" w:author="JESS-Jeannette" w:date="2023-07-14T11:04:00Z">
            <w:rPr>
              <w:rFonts w:ascii="pli" w:hAnsi="pli" w:cs="pli"/>
              <w:kern w:val="0"/>
              <w:sz w:val="16"/>
              <w:szCs w:val="16"/>
              <w:highlight w:val="yellow"/>
              <w:lang w:val="en-GB"/>
            </w:rPr>
          </w:rPrChange>
        </w:rPr>
        <w:t xml:space="preserve">/2 </w:t>
      </w:r>
      <w:r w:rsidRPr="006568F9">
        <w:rPr>
          <w:rFonts w:ascii="pli" w:hAnsi="pli" w:cs="pli"/>
          <w:kern w:val="0"/>
          <w:sz w:val="20"/>
          <w:szCs w:val="20"/>
          <w:lang w:val="de-DE"/>
          <w:rPrChange w:id="2494" w:author="JESS-Jeannette" w:date="2023-07-14T11:04:00Z">
            <w:rPr>
              <w:rFonts w:ascii="pli" w:hAnsi="pli" w:cs="pli"/>
              <w:kern w:val="0"/>
              <w:sz w:val="20"/>
              <w:szCs w:val="20"/>
              <w:lang w:val="en-GB"/>
            </w:rPr>
          </w:rPrChange>
        </w:rPr>
        <w:t xml:space="preserve">durch </w:t>
      </w:r>
      <w:r w:rsidRPr="006568F9">
        <w:rPr>
          <w:rFonts w:ascii="pli" w:hAnsi="pli" w:cs="pli"/>
          <w:kern w:val="0"/>
          <w:sz w:val="20"/>
          <w:szCs w:val="20"/>
          <w:highlight w:val="yellow"/>
          <w:lang w:val="de-DE"/>
          <w:rPrChange w:id="2495" w:author="JESS-Jeannette" w:date="2023-07-14T11:04:00Z">
            <w:rPr>
              <w:rFonts w:ascii="pli" w:hAnsi="pli" w:cs="pli"/>
              <w:kern w:val="0"/>
              <w:sz w:val="20"/>
              <w:szCs w:val="20"/>
              <w:highlight w:val="yellow"/>
              <w:lang w:val="en-GB"/>
            </w:rPr>
          </w:rPrChange>
        </w:rPr>
        <w:t xml:space="preserve">tn </w:t>
      </w:r>
      <w:r w:rsidRPr="006568F9">
        <w:rPr>
          <w:rFonts w:ascii="pli" w:hAnsi="pli" w:cs="pli"/>
          <w:kern w:val="0"/>
          <w:sz w:val="16"/>
          <w:szCs w:val="16"/>
          <w:highlight w:val="yellow"/>
          <w:lang w:val="de-DE"/>
          <w:rPrChange w:id="2496" w:author="JESS-Jeannette" w:date="2023-07-14T11:04:00Z">
            <w:rPr>
              <w:rFonts w:ascii="pli" w:hAnsi="pli" w:cs="pli"/>
              <w:kern w:val="0"/>
              <w:sz w:val="16"/>
              <w:szCs w:val="16"/>
              <w:highlight w:val="yellow"/>
              <w:lang w:val="en-GB"/>
            </w:rPr>
          </w:rPrChange>
        </w:rPr>
        <w:t xml:space="preserve">- 1, </w:t>
      </w:r>
      <w:r w:rsidRPr="00FD44DE">
        <w:rPr>
          <w:rFonts w:ascii="pli" w:hAnsi="pli" w:cs="pli"/>
          <w:kern w:val="0"/>
          <w:sz w:val="16"/>
          <w:szCs w:val="16"/>
          <w:highlight w:val="yellow"/>
          <w:lang w:val="en-GB"/>
        </w:rPr>
        <w:t>α</w:t>
      </w:r>
      <w:r w:rsidRPr="006568F9">
        <w:rPr>
          <w:rFonts w:ascii="pli" w:hAnsi="pli" w:cs="pli"/>
          <w:kern w:val="0"/>
          <w:sz w:val="16"/>
          <w:szCs w:val="16"/>
          <w:highlight w:val="yellow"/>
          <w:lang w:val="de-DE"/>
          <w:rPrChange w:id="2497" w:author="JESS-Jeannette" w:date="2023-07-14T11:04:00Z">
            <w:rPr>
              <w:rFonts w:ascii="pli" w:hAnsi="pli" w:cs="pli"/>
              <w:kern w:val="0"/>
              <w:sz w:val="16"/>
              <w:szCs w:val="16"/>
              <w:highlight w:val="yellow"/>
              <w:lang w:val="en-GB"/>
            </w:rPr>
          </w:rPrChange>
        </w:rPr>
        <w:t xml:space="preserve">/2 </w:t>
      </w:r>
      <w:r w:rsidRPr="006568F9">
        <w:rPr>
          <w:rFonts w:ascii="pli" w:hAnsi="pli" w:cs="pli"/>
          <w:kern w:val="0"/>
          <w:sz w:val="20"/>
          <w:szCs w:val="20"/>
          <w:lang w:val="de-DE"/>
          <w:rPrChange w:id="2498" w:author="JESS-Jeannette" w:date="2023-07-14T11:04:00Z">
            <w:rPr>
              <w:rFonts w:ascii="pli" w:hAnsi="pli" w:cs="pli"/>
              <w:kern w:val="0"/>
              <w:sz w:val="20"/>
              <w:szCs w:val="20"/>
              <w:lang w:val="en-GB"/>
            </w:rPr>
          </w:rPrChange>
        </w:rPr>
        <w:t>ersetzt wird. In diesem Fall würde das (beobachtete) Konfidenzintervall lauten</w:t>
      </w:r>
    </w:p>
    <w:p w14:paraId="6EFA4C04" w14:textId="77777777" w:rsidR="00F52576" w:rsidRPr="006568F9" w:rsidRDefault="00C5552E">
      <w:pPr>
        <w:autoSpaceDE w:val="0"/>
        <w:autoSpaceDN w:val="0"/>
        <w:adjustRightInd w:val="0"/>
        <w:rPr>
          <w:rFonts w:ascii="pli" w:hAnsi="pli" w:cs="pli"/>
          <w:kern w:val="0"/>
          <w:sz w:val="20"/>
          <w:szCs w:val="20"/>
          <w:lang w:val="de-DE"/>
          <w:rPrChange w:id="2499" w:author="JESS-Jeannette" w:date="2023-07-14T11:04:00Z">
            <w:rPr>
              <w:rFonts w:ascii="pli" w:hAnsi="pli" w:cs="pli"/>
              <w:kern w:val="0"/>
              <w:sz w:val="20"/>
              <w:szCs w:val="20"/>
              <w:lang w:val="en-GB"/>
            </w:rPr>
          </w:rPrChange>
        </w:rPr>
      </w:pPr>
      <w:r w:rsidRPr="006568F9">
        <w:rPr>
          <w:rFonts w:ascii="pli" w:hAnsi="pli" w:cs="pli"/>
          <w:kern w:val="0"/>
          <w:sz w:val="20"/>
          <w:szCs w:val="20"/>
          <w:highlight w:val="yellow"/>
          <w:lang w:val="de-DE"/>
          <w:rPrChange w:id="2500" w:author="JESS-Jeannette" w:date="2023-07-14T11:04:00Z">
            <w:rPr>
              <w:rFonts w:ascii="pli" w:hAnsi="pli" w:cs="pli"/>
              <w:kern w:val="0"/>
              <w:sz w:val="20"/>
              <w:szCs w:val="20"/>
              <w:highlight w:val="yellow"/>
              <w:lang w:val="en-GB"/>
            </w:rPr>
          </w:rPrChange>
        </w:rPr>
        <w:t>xxx</w:t>
      </w:r>
    </w:p>
    <w:p w14:paraId="1343349C" w14:textId="0D3E1DC9" w:rsidR="00F52576" w:rsidRPr="006568F9" w:rsidRDefault="00C5552E">
      <w:pPr>
        <w:autoSpaceDE w:val="0"/>
        <w:autoSpaceDN w:val="0"/>
        <w:adjustRightInd w:val="0"/>
        <w:rPr>
          <w:rFonts w:ascii="pli" w:hAnsi="pli" w:cs="pli"/>
          <w:kern w:val="0"/>
          <w:sz w:val="20"/>
          <w:szCs w:val="20"/>
          <w:lang w:val="de-DE"/>
          <w:rPrChange w:id="2501"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2502" w:author="JESS-Jeannette" w:date="2023-07-14T11:04:00Z">
            <w:rPr>
              <w:rFonts w:ascii="pli" w:hAnsi="pli" w:cs="pli"/>
              <w:kern w:val="0"/>
              <w:sz w:val="20"/>
              <w:szCs w:val="20"/>
              <w:lang w:val="en-GB"/>
            </w:rPr>
          </w:rPrChange>
        </w:rPr>
        <w:t xml:space="preserve">Bei einer Stichprobe mit dem Umfang </w:t>
      </w:r>
      <w:r w:rsidRPr="006568F9">
        <w:rPr>
          <w:rFonts w:ascii="pli" w:hAnsi="pli" w:cs="pli"/>
          <w:kern w:val="0"/>
          <w:sz w:val="20"/>
          <w:szCs w:val="20"/>
          <w:highlight w:val="yellow"/>
          <w:lang w:val="de-DE"/>
          <w:rPrChange w:id="2503" w:author="JESS-Jeannette" w:date="2023-07-14T11:04:00Z">
            <w:rPr>
              <w:rFonts w:ascii="pli" w:hAnsi="pli" w:cs="pli"/>
              <w:kern w:val="0"/>
              <w:sz w:val="20"/>
              <w:szCs w:val="20"/>
              <w:highlight w:val="yellow"/>
              <w:lang w:val="en-GB"/>
            </w:rPr>
          </w:rPrChange>
        </w:rPr>
        <w:t xml:space="preserve">n = 20 </w:t>
      </w:r>
      <w:r w:rsidRPr="006568F9">
        <w:rPr>
          <w:rFonts w:ascii="pli" w:hAnsi="pli" w:cs="pli"/>
          <w:kern w:val="0"/>
          <w:sz w:val="20"/>
          <w:szCs w:val="20"/>
          <w:lang w:val="de-DE"/>
          <w:rPrChange w:id="2504" w:author="JESS-Jeannette" w:date="2023-07-14T11:04:00Z">
            <w:rPr>
              <w:rFonts w:ascii="pli" w:hAnsi="pli" w:cs="pli"/>
              <w:kern w:val="0"/>
              <w:sz w:val="20"/>
              <w:szCs w:val="20"/>
              <w:lang w:val="en-GB"/>
            </w:rPr>
          </w:rPrChange>
        </w:rPr>
        <w:t>würde das 95-</w:t>
      </w:r>
      <w:ins w:id="2505" w:author="Jeannette" w:date="2023-07-15T16:36:00Z">
        <w:r w:rsidR="00456456">
          <w:rPr>
            <w:rFonts w:ascii="pli" w:hAnsi="pli" w:cs="pli"/>
            <w:kern w:val="0"/>
            <w:sz w:val="20"/>
            <w:szCs w:val="20"/>
            <w:lang w:val="de-DE"/>
          </w:rPr>
          <w:t>p</w:t>
        </w:r>
      </w:ins>
      <w:del w:id="2506" w:author="Jeannette" w:date="2023-07-15T16:36:00Z">
        <w:r w:rsidRPr="006568F9" w:rsidDel="00456456">
          <w:rPr>
            <w:rFonts w:ascii="pli" w:hAnsi="pli" w:cs="pli"/>
            <w:kern w:val="0"/>
            <w:sz w:val="20"/>
            <w:szCs w:val="20"/>
            <w:lang w:val="de-DE"/>
            <w:rPrChange w:id="2507" w:author="JESS-Jeannette" w:date="2023-07-14T11:04:00Z">
              <w:rPr>
                <w:rFonts w:ascii="pli" w:hAnsi="pli" w:cs="pli"/>
                <w:kern w:val="0"/>
                <w:sz w:val="20"/>
                <w:szCs w:val="20"/>
                <w:lang w:val="en-GB"/>
              </w:rPr>
            </w:rPrChange>
          </w:rPr>
          <w:delText>P</w:delText>
        </w:r>
      </w:del>
      <w:r w:rsidRPr="006568F9">
        <w:rPr>
          <w:rFonts w:ascii="pli" w:hAnsi="pli" w:cs="pli"/>
          <w:kern w:val="0"/>
          <w:sz w:val="20"/>
          <w:szCs w:val="20"/>
          <w:lang w:val="de-DE"/>
          <w:rPrChange w:id="2508" w:author="JESS-Jeannette" w:date="2023-07-14T11:04:00Z">
            <w:rPr>
              <w:rFonts w:ascii="pli" w:hAnsi="pli" w:cs="pli"/>
              <w:kern w:val="0"/>
              <w:sz w:val="20"/>
              <w:szCs w:val="20"/>
              <w:lang w:val="en-GB"/>
            </w:rPr>
          </w:rPrChange>
        </w:rPr>
        <w:t>rozent</w:t>
      </w:r>
      <w:ins w:id="2509" w:author="Jeannette" w:date="2023-07-15T16:36:00Z">
        <w:r w:rsidR="00456456">
          <w:rPr>
            <w:rFonts w:ascii="pli" w:hAnsi="pli" w:cs="pli"/>
            <w:kern w:val="0"/>
            <w:sz w:val="20"/>
            <w:szCs w:val="20"/>
            <w:lang w:val="de-DE"/>
          </w:rPr>
          <w:t>ige</w:t>
        </w:r>
      </w:ins>
      <w:del w:id="2510" w:author="Jeannette" w:date="2023-07-15T16:36:00Z">
        <w:r w:rsidRPr="006568F9" w:rsidDel="00456456">
          <w:rPr>
            <w:rFonts w:ascii="pli" w:hAnsi="pli" w:cs="pli"/>
            <w:kern w:val="0"/>
            <w:sz w:val="20"/>
            <w:szCs w:val="20"/>
            <w:lang w:val="de-DE"/>
            <w:rPrChange w:id="2511" w:author="JESS-Jeannette" w:date="2023-07-14T11:04:00Z">
              <w:rPr>
                <w:rFonts w:ascii="pli" w:hAnsi="pli" w:cs="pli"/>
                <w:kern w:val="0"/>
                <w:sz w:val="20"/>
                <w:szCs w:val="20"/>
                <w:lang w:val="en-GB"/>
              </w:rPr>
            </w:rPrChange>
          </w:rPr>
          <w:delText>-</w:delText>
        </w:r>
      </w:del>
      <w:ins w:id="2512" w:author="Jeannette" w:date="2023-07-15T16:36:00Z">
        <w:r w:rsidR="00456456">
          <w:rPr>
            <w:rFonts w:ascii="pli" w:hAnsi="pli" w:cs="pli"/>
            <w:kern w:val="0"/>
            <w:sz w:val="20"/>
            <w:szCs w:val="20"/>
            <w:lang w:val="de-DE"/>
          </w:rPr>
          <w:t xml:space="preserve"> </w:t>
        </w:r>
      </w:ins>
      <w:r w:rsidRPr="006568F9">
        <w:rPr>
          <w:rFonts w:ascii="pli" w:hAnsi="pli" w:cs="pli"/>
          <w:kern w:val="0"/>
          <w:sz w:val="20"/>
          <w:szCs w:val="20"/>
          <w:lang w:val="de-DE"/>
          <w:rPrChange w:id="2513" w:author="JESS-Jeannette" w:date="2023-07-14T11:04:00Z">
            <w:rPr>
              <w:rFonts w:ascii="pli" w:hAnsi="pli" w:cs="pli"/>
              <w:kern w:val="0"/>
              <w:sz w:val="20"/>
              <w:szCs w:val="20"/>
              <w:lang w:val="en-GB"/>
            </w:rPr>
          </w:rPrChange>
        </w:rPr>
        <w:t xml:space="preserve">Konfidenzintervall beispielsweise den kritischen </w:t>
      </w:r>
      <w:ins w:id="2514" w:author="Jeannette" w:date="2023-07-15T16:38:00Z">
        <w:r w:rsidR="00456456">
          <w:rPr>
            <w:rFonts w:ascii="pli" w:hAnsi="pli" w:cs="pli"/>
            <w:kern w:val="0"/>
            <w:sz w:val="20"/>
            <w:szCs w:val="20"/>
            <w:lang w:val="de-DE"/>
          </w:rPr>
          <w:t>t</w:t>
        </w:r>
      </w:ins>
      <w:del w:id="2515" w:author="Jeannette" w:date="2023-07-15T16:38:00Z">
        <w:r w:rsidRPr="006568F9" w:rsidDel="00456456">
          <w:rPr>
            <w:rFonts w:ascii="pli" w:hAnsi="pli" w:cs="pli"/>
            <w:kern w:val="0"/>
            <w:sz w:val="20"/>
            <w:szCs w:val="20"/>
            <w:lang w:val="de-DE"/>
            <w:rPrChange w:id="2516" w:author="JESS-Jeannette" w:date="2023-07-14T11:04:00Z">
              <w:rPr>
                <w:rFonts w:ascii="pli" w:hAnsi="pli" w:cs="pli"/>
                <w:kern w:val="0"/>
                <w:sz w:val="20"/>
                <w:szCs w:val="20"/>
                <w:lang w:val="en-GB"/>
              </w:rPr>
            </w:rPrChange>
          </w:rPr>
          <w:delText>T</w:delText>
        </w:r>
      </w:del>
      <w:r w:rsidRPr="006568F9">
        <w:rPr>
          <w:rFonts w:ascii="pli" w:hAnsi="pli" w:cs="pli"/>
          <w:kern w:val="0"/>
          <w:sz w:val="20"/>
          <w:szCs w:val="20"/>
          <w:lang w:val="de-DE"/>
          <w:rPrChange w:id="2517" w:author="JESS-Jeannette" w:date="2023-07-14T11:04:00Z">
            <w:rPr>
              <w:rFonts w:ascii="pli" w:hAnsi="pli" w:cs="pli"/>
              <w:kern w:val="0"/>
              <w:sz w:val="20"/>
              <w:szCs w:val="20"/>
              <w:lang w:val="en-GB"/>
            </w:rPr>
          </w:rPrChange>
        </w:rPr>
        <w:t xml:space="preserve">-Wert </w:t>
      </w:r>
      <w:r w:rsidRPr="006568F9">
        <w:rPr>
          <w:rFonts w:ascii="pli" w:hAnsi="pli" w:cs="pli"/>
          <w:kern w:val="0"/>
          <w:sz w:val="20"/>
          <w:szCs w:val="20"/>
          <w:highlight w:val="yellow"/>
          <w:lang w:val="de-DE"/>
          <w:rPrChange w:id="2518" w:author="JESS-Jeannette" w:date="2023-07-14T11:04:00Z">
            <w:rPr>
              <w:rFonts w:ascii="pli" w:hAnsi="pli" w:cs="pli"/>
              <w:kern w:val="0"/>
              <w:sz w:val="20"/>
              <w:szCs w:val="20"/>
              <w:highlight w:val="yellow"/>
              <w:lang w:val="en-GB"/>
            </w:rPr>
          </w:rPrChange>
        </w:rPr>
        <w:t>t19</w:t>
      </w:r>
      <w:r w:rsidRPr="006568F9">
        <w:rPr>
          <w:rFonts w:ascii="pli" w:hAnsi="pli" w:cs="pli"/>
          <w:kern w:val="0"/>
          <w:sz w:val="16"/>
          <w:szCs w:val="16"/>
          <w:highlight w:val="yellow"/>
          <w:lang w:val="de-DE"/>
          <w:rPrChange w:id="2519" w:author="JESS-Jeannette" w:date="2023-07-14T11:04:00Z">
            <w:rPr>
              <w:rFonts w:ascii="pli" w:hAnsi="pli" w:cs="pli"/>
              <w:kern w:val="0"/>
              <w:sz w:val="16"/>
              <w:szCs w:val="16"/>
              <w:highlight w:val="yellow"/>
              <w:lang w:val="en-GB"/>
            </w:rPr>
          </w:rPrChange>
        </w:rPr>
        <w:t xml:space="preserve">, 0 . 025 </w:t>
      </w:r>
      <w:r w:rsidRPr="006568F9">
        <w:rPr>
          <w:rFonts w:ascii="pli" w:hAnsi="pli" w:cs="pli"/>
          <w:kern w:val="0"/>
          <w:sz w:val="20"/>
          <w:szCs w:val="20"/>
          <w:highlight w:val="yellow"/>
          <w:lang w:val="de-DE"/>
          <w:rPrChange w:id="2520" w:author="JESS-Jeannette" w:date="2023-07-14T11:04:00Z">
            <w:rPr>
              <w:rFonts w:ascii="pli" w:hAnsi="pli" w:cs="pli"/>
              <w:kern w:val="0"/>
              <w:sz w:val="20"/>
              <w:szCs w:val="20"/>
              <w:highlight w:val="yellow"/>
              <w:lang w:val="en-GB"/>
            </w:rPr>
          </w:rPrChange>
        </w:rPr>
        <w:t>= 2 . 09</w:t>
      </w:r>
      <w:r w:rsidRPr="006568F9">
        <w:rPr>
          <w:rFonts w:ascii="pli" w:hAnsi="pli" w:cs="pli"/>
          <w:kern w:val="0"/>
          <w:sz w:val="20"/>
          <w:szCs w:val="20"/>
          <w:lang w:val="de-DE"/>
          <w:rPrChange w:id="2521" w:author="JESS-Jeannette" w:date="2023-07-14T11:04:00Z">
            <w:rPr>
              <w:rFonts w:ascii="pli" w:hAnsi="pli" w:cs="pli"/>
              <w:kern w:val="0"/>
              <w:sz w:val="20"/>
              <w:szCs w:val="20"/>
              <w:lang w:val="en-GB"/>
            </w:rPr>
          </w:rPrChange>
        </w:rPr>
        <w:t xml:space="preserve">, so dass das Konfidenzintervall wie folgt </w:t>
      </w:r>
      <w:r w:rsidRPr="00456456">
        <w:rPr>
          <w:rFonts w:ascii="pli" w:hAnsi="pli" w:cs="pli"/>
          <w:kern w:val="0"/>
          <w:sz w:val="20"/>
          <w:szCs w:val="20"/>
          <w:lang w:val="de-DE"/>
          <w:rPrChange w:id="2522" w:author="Jeannette" w:date="2023-07-15T16:38:00Z">
            <w:rPr>
              <w:rFonts w:ascii="pli" w:hAnsi="pli" w:cs="pli"/>
              <w:kern w:val="0"/>
              <w:sz w:val="20"/>
              <w:szCs w:val="20"/>
              <w:lang w:val="en-GB"/>
            </w:rPr>
          </w:rPrChange>
        </w:rPr>
        <w:t>lautet</w:t>
      </w:r>
    </w:p>
    <w:p w14:paraId="14460197" w14:textId="77777777" w:rsidR="00F52576" w:rsidRPr="006568F9" w:rsidRDefault="00C5552E">
      <w:pPr>
        <w:autoSpaceDE w:val="0"/>
        <w:autoSpaceDN w:val="0"/>
        <w:adjustRightInd w:val="0"/>
        <w:rPr>
          <w:rFonts w:ascii="pli" w:hAnsi="pli" w:cs="pli"/>
          <w:kern w:val="0"/>
          <w:sz w:val="20"/>
          <w:szCs w:val="20"/>
          <w:lang w:val="de-DE"/>
          <w:rPrChange w:id="2523" w:author="JESS-Jeannette" w:date="2023-07-14T11:04:00Z">
            <w:rPr>
              <w:rFonts w:ascii="pli" w:hAnsi="pli" w:cs="pli"/>
              <w:kern w:val="0"/>
              <w:sz w:val="20"/>
              <w:szCs w:val="20"/>
              <w:lang w:val="en-GB"/>
            </w:rPr>
          </w:rPrChange>
        </w:rPr>
      </w:pPr>
      <w:r w:rsidRPr="006568F9">
        <w:rPr>
          <w:rFonts w:ascii="pli" w:hAnsi="pli" w:cs="pli"/>
          <w:kern w:val="0"/>
          <w:sz w:val="20"/>
          <w:szCs w:val="20"/>
          <w:highlight w:val="yellow"/>
          <w:lang w:val="de-DE"/>
          <w:rPrChange w:id="2524" w:author="JESS-Jeannette" w:date="2023-07-14T11:04:00Z">
            <w:rPr>
              <w:rFonts w:ascii="pli" w:hAnsi="pli" w:cs="pli"/>
              <w:kern w:val="0"/>
              <w:sz w:val="20"/>
              <w:szCs w:val="20"/>
              <w:highlight w:val="yellow"/>
              <w:lang w:val="en-GB"/>
            </w:rPr>
          </w:rPrChange>
        </w:rPr>
        <w:t>xxx</w:t>
      </w:r>
    </w:p>
    <w:p w14:paraId="5CB7CB2E" w14:textId="77777777" w:rsidR="00BA095C" w:rsidRPr="006568F9" w:rsidRDefault="00BA095C" w:rsidP="00BA095C">
      <w:pPr>
        <w:autoSpaceDE w:val="0"/>
        <w:autoSpaceDN w:val="0"/>
        <w:adjustRightInd w:val="0"/>
        <w:rPr>
          <w:rFonts w:ascii="pli" w:hAnsi="pli" w:cs="pli"/>
          <w:kern w:val="0"/>
          <w:sz w:val="20"/>
          <w:szCs w:val="20"/>
          <w:lang w:val="de-DE"/>
          <w:rPrChange w:id="2525" w:author="JESS-Jeannette" w:date="2023-07-14T11:04:00Z">
            <w:rPr>
              <w:rFonts w:ascii="pli" w:hAnsi="pli" w:cs="pli"/>
              <w:kern w:val="0"/>
              <w:sz w:val="20"/>
              <w:szCs w:val="20"/>
              <w:lang w:val="en-GB"/>
            </w:rPr>
          </w:rPrChange>
        </w:rPr>
      </w:pPr>
    </w:p>
    <w:p w14:paraId="11FA8EF0" w14:textId="77777777" w:rsidR="00F52576" w:rsidRPr="006568F9" w:rsidRDefault="00C5552E">
      <w:pPr>
        <w:pStyle w:val="berschrift4"/>
        <w:rPr>
          <w:iCs w:val="0"/>
          <w:lang w:val="de-DE"/>
          <w:rPrChange w:id="2526" w:author="JESS-Jeannette" w:date="2023-07-14T11:04:00Z">
            <w:rPr>
              <w:iCs w:val="0"/>
              <w:lang w:val="en-GB"/>
            </w:rPr>
          </w:rPrChange>
        </w:rPr>
      </w:pPr>
      <w:r w:rsidRPr="006568F9">
        <w:rPr>
          <w:iCs w:val="0"/>
          <w:lang w:val="de-DE"/>
          <w:rPrChange w:id="2527" w:author="JESS-Jeannette" w:date="2023-07-14T11:04:00Z">
            <w:rPr>
              <w:iCs w:val="0"/>
              <w:lang w:val="en-GB"/>
            </w:rPr>
          </w:rPrChange>
        </w:rPr>
        <w:t>Beispiel 4.4.4</w:t>
      </w:r>
    </w:p>
    <w:p w14:paraId="544A3DE4" w14:textId="46529C45" w:rsidR="00F52576" w:rsidRPr="006568F9" w:rsidDel="00456456" w:rsidRDefault="00C5552E">
      <w:pPr>
        <w:autoSpaceDE w:val="0"/>
        <w:autoSpaceDN w:val="0"/>
        <w:adjustRightInd w:val="0"/>
        <w:rPr>
          <w:del w:id="2528" w:author="Jeannette" w:date="2023-07-15T16:39:00Z"/>
          <w:rFonts w:ascii="pli" w:hAnsi="pli" w:cs="pli"/>
          <w:kern w:val="0"/>
          <w:sz w:val="20"/>
          <w:szCs w:val="20"/>
          <w:lang w:val="de-DE"/>
          <w:rPrChange w:id="2529" w:author="JESS-Jeannette" w:date="2023-07-14T11:04:00Z">
            <w:rPr>
              <w:del w:id="2530" w:author="Jeannette" w:date="2023-07-15T16:39:00Z"/>
              <w:rFonts w:ascii="pli" w:hAnsi="pli" w:cs="pli"/>
              <w:kern w:val="0"/>
              <w:sz w:val="20"/>
              <w:szCs w:val="20"/>
              <w:lang w:val="en-GB"/>
            </w:rPr>
          </w:rPrChange>
        </w:rPr>
      </w:pPr>
      <w:r w:rsidRPr="006568F9">
        <w:rPr>
          <w:rFonts w:ascii="pli" w:hAnsi="pli" w:cs="pli"/>
          <w:kern w:val="0"/>
          <w:sz w:val="20"/>
          <w:szCs w:val="20"/>
          <w:lang w:val="de-DE"/>
          <w:rPrChange w:id="2531" w:author="JESS-Jeannette" w:date="2023-07-14T11:04:00Z">
            <w:rPr>
              <w:rFonts w:ascii="pli" w:hAnsi="pli" w:cs="pli"/>
              <w:kern w:val="0"/>
              <w:sz w:val="20"/>
              <w:szCs w:val="20"/>
              <w:lang w:val="en-GB"/>
            </w:rPr>
          </w:rPrChange>
        </w:rPr>
        <w:t>Nehmen wir das Szenario aus Beispiel 4.1.3</w:t>
      </w:r>
      <w:ins w:id="2532" w:author="Jeannette" w:date="2023-07-15T16:39:00Z">
        <w:r w:rsidR="00456456">
          <w:rPr>
            <w:rFonts w:ascii="pli" w:hAnsi="pli" w:cs="pli"/>
            <w:kern w:val="0"/>
            <w:sz w:val="20"/>
            <w:szCs w:val="20"/>
            <w:lang w:val="de-DE"/>
          </w:rPr>
          <w:t>, bei dem es um</w:t>
        </w:r>
      </w:ins>
      <w:del w:id="2533" w:author="Jeannette" w:date="2023-07-15T16:39:00Z">
        <w:r w:rsidRPr="006568F9" w:rsidDel="00456456">
          <w:rPr>
            <w:rFonts w:ascii="pli" w:hAnsi="pli" w:cs="pli"/>
            <w:kern w:val="0"/>
            <w:sz w:val="20"/>
            <w:szCs w:val="20"/>
            <w:lang w:val="de-DE"/>
            <w:rPrChange w:id="2534" w:author="JESS-Jeannette" w:date="2023-07-14T11:04:00Z">
              <w:rPr>
                <w:rFonts w:ascii="pli" w:hAnsi="pli" w:cs="pli"/>
                <w:kern w:val="0"/>
                <w:sz w:val="20"/>
                <w:szCs w:val="20"/>
                <w:lang w:val="en-GB"/>
              </w:rPr>
            </w:rPrChange>
          </w:rPr>
          <w:delText xml:space="preserve"> über</w:delText>
        </w:r>
      </w:del>
      <w:r w:rsidRPr="006568F9">
        <w:rPr>
          <w:rFonts w:ascii="pli" w:hAnsi="pli" w:cs="pli"/>
          <w:kern w:val="0"/>
          <w:sz w:val="20"/>
          <w:szCs w:val="20"/>
          <w:lang w:val="de-DE"/>
          <w:rPrChange w:id="2535" w:author="JESS-Jeannette" w:date="2023-07-14T11:04:00Z">
            <w:rPr>
              <w:rFonts w:ascii="pli" w:hAnsi="pli" w:cs="pli"/>
              <w:kern w:val="0"/>
              <w:sz w:val="20"/>
              <w:szCs w:val="20"/>
              <w:lang w:val="en-GB"/>
            </w:rPr>
          </w:rPrChange>
        </w:rPr>
        <w:t xml:space="preserve"> das Geburtsgewicht in einer Stadt</w:t>
      </w:r>
      <w:ins w:id="2536" w:author="Jeannette" w:date="2023-07-15T16:39:00Z">
        <w:r w:rsidR="00456456">
          <w:rPr>
            <w:rFonts w:ascii="pli" w:hAnsi="pli" w:cs="pli"/>
            <w:kern w:val="0"/>
            <w:sz w:val="20"/>
            <w:szCs w:val="20"/>
            <w:lang w:val="de-DE"/>
          </w:rPr>
          <w:t xml:space="preserve"> ging</w:t>
        </w:r>
      </w:ins>
      <w:r w:rsidRPr="006568F9">
        <w:rPr>
          <w:rFonts w:ascii="pli" w:hAnsi="pli" w:cs="pli"/>
          <w:kern w:val="0"/>
          <w:sz w:val="20"/>
          <w:szCs w:val="20"/>
          <w:lang w:val="de-DE"/>
          <w:rPrChange w:id="2537" w:author="JESS-Jeannette" w:date="2023-07-14T11:04:00Z">
            <w:rPr>
              <w:rFonts w:ascii="pli" w:hAnsi="pli" w:cs="pli"/>
              <w:kern w:val="0"/>
              <w:sz w:val="20"/>
              <w:szCs w:val="20"/>
              <w:lang w:val="en-GB"/>
            </w:rPr>
          </w:rPrChange>
        </w:rPr>
        <w:t>. Die Stichprobe von 12 Neugeborenen ergab ein mittleres Geburtsgewicht von 3250 Gramm und eine Standardabweichung von 250 Gramm.</w:t>
      </w:r>
      <w:ins w:id="2538" w:author="Jeannette" w:date="2023-07-15T16:39:00Z">
        <w:r w:rsidR="00456456">
          <w:rPr>
            <w:rFonts w:ascii="pli" w:hAnsi="pli" w:cs="pli"/>
            <w:kern w:val="0"/>
            <w:sz w:val="20"/>
            <w:szCs w:val="20"/>
            <w:lang w:val="de-DE"/>
          </w:rPr>
          <w:t xml:space="preserve"> </w:t>
        </w:r>
      </w:ins>
    </w:p>
    <w:p w14:paraId="3F353037" w14:textId="66FA527E" w:rsidR="00F52576" w:rsidRPr="006568F9" w:rsidRDefault="00C5552E">
      <w:pPr>
        <w:autoSpaceDE w:val="0"/>
        <w:autoSpaceDN w:val="0"/>
        <w:adjustRightInd w:val="0"/>
        <w:rPr>
          <w:rFonts w:ascii="pli" w:hAnsi="pli" w:cs="pli"/>
          <w:kern w:val="0"/>
          <w:sz w:val="20"/>
          <w:szCs w:val="20"/>
          <w:lang w:val="de-DE"/>
          <w:rPrChange w:id="2539"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2540" w:author="JESS-Jeannette" w:date="2023-07-14T11:04:00Z">
            <w:rPr>
              <w:rFonts w:ascii="pli" w:hAnsi="pli" w:cs="pli"/>
              <w:kern w:val="0"/>
              <w:sz w:val="20"/>
              <w:szCs w:val="20"/>
              <w:lang w:val="en-GB"/>
            </w:rPr>
          </w:rPrChange>
        </w:rPr>
        <w:t xml:space="preserve">Konstruieren Sie ein </w:t>
      </w:r>
      <w:ins w:id="2541" w:author="Jeannette" w:date="2023-07-15T16:45:00Z">
        <w:r w:rsidR="001553F4" w:rsidRPr="000B4400">
          <w:rPr>
            <w:rFonts w:ascii="pli" w:hAnsi="pli" w:cs="pli"/>
            <w:kern w:val="0"/>
            <w:sz w:val="20"/>
            <w:szCs w:val="20"/>
            <w:lang w:val="de-DE"/>
          </w:rPr>
          <w:t xml:space="preserve">Konfidenzintervall </w:t>
        </w:r>
        <w:r w:rsidR="001553F4">
          <w:rPr>
            <w:rFonts w:ascii="pli" w:hAnsi="pli" w:cs="pli"/>
            <w:kern w:val="0"/>
            <w:sz w:val="20"/>
            <w:szCs w:val="20"/>
            <w:lang w:val="de-DE"/>
          </w:rPr>
          <w:t xml:space="preserve">von </w:t>
        </w:r>
      </w:ins>
      <w:r w:rsidRPr="006568F9">
        <w:rPr>
          <w:rFonts w:ascii="pli" w:hAnsi="pli" w:cs="pli"/>
          <w:kern w:val="0"/>
          <w:sz w:val="20"/>
          <w:szCs w:val="20"/>
          <w:lang w:val="de-DE"/>
          <w:rPrChange w:id="2542" w:author="JESS-Jeannette" w:date="2023-07-14T11:04:00Z">
            <w:rPr>
              <w:rFonts w:ascii="pli" w:hAnsi="pli" w:cs="pli"/>
              <w:kern w:val="0"/>
              <w:sz w:val="20"/>
              <w:szCs w:val="20"/>
              <w:lang w:val="en-GB"/>
            </w:rPr>
          </w:rPrChange>
        </w:rPr>
        <w:t>99</w:t>
      </w:r>
      <w:del w:id="2543" w:author="Jeannette" w:date="2023-07-15T16:45:00Z">
        <w:r w:rsidRPr="006568F9" w:rsidDel="001553F4">
          <w:rPr>
            <w:rFonts w:ascii="pli" w:hAnsi="pli" w:cs="pli"/>
            <w:kern w:val="0"/>
            <w:sz w:val="20"/>
            <w:szCs w:val="20"/>
            <w:lang w:val="de-DE"/>
            <w:rPrChange w:id="2544" w:author="JESS-Jeannette" w:date="2023-07-14T11:04:00Z">
              <w:rPr>
                <w:rFonts w:ascii="pli" w:hAnsi="pli" w:cs="pli"/>
                <w:kern w:val="0"/>
                <w:sz w:val="20"/>
                <w:szCs w:val="20"/>
                <w:lang w:val="en-GB"/>
              </w:rPr>
            </w:rPrChange>
          </w:rPr>
          <w:delText>-prozentiges</w:delText>
        </w:r>
      </w:del>
      <w:ins w:id="2545" w:author="Jeannette" w:date="2023-07-15T16:45:00Z">
        <w:r w:rsidR="001553F4">
          <w:rPr>
            <w:rFonts w:ascii="pli" w:hAnsi="pli" w:cs="pli"/>
            <w:kern w:val="0"/>
            <w:sz w:val="20"/>
            <w:szCs w:val="20"/>
            <w:lang w:val="de-DE"/>
          </w:rPr>
          <w:t> Prozent</w:t>
        </w:r>
      </w:ins>
      <w:r w:rsidRPr="006568F9">
        <w:rPr>
          <w:rFonts w:ascii="pli" w:hAnsi="pli" w:cs="pli"/>
          <w:kern w:val="0"/>
          <w:sz w:val="20"/>
          <w:szCs w:val="20"/>
          <w:lang w:val="de-DE"/>
          <w:rPrChange w:id="2546" w:author="JESS-Jeannette" w:date="2023-07-14T11:04:00Z">
            <w:rPr>
              <w:rFonts w:ascii="pli" w:hAnsi="pli" w:cs="pli"/>
              <w:kern w:val="0"/>
              <w:sz w:val="20"/>
              <w:szCs w:val="20"/>
              <w:lang w:val="en-GB"/>
            </w:rPr>
          </w:rPrChange>
        </w:rPr>
        <w:t xml:space="preserve"> </w:t>
      </w:r>
      <w:del w:id="2547" w:author="Jeannette" w:date="2023-07-15T16:45:00Z">
        <w:r w:rsidRPr="006568F9" w:rsidDel="001553F4">
          <w:rPr>
            <w:rFonts w:ascii="pli" w:hAnsi="pli" w:cs="pli"/>
            <w:kern w:val="0"/>
            <w:sz w:val="20"/>
            <w:szCs w:val="20"/>
            <w:lang w:val="de-DE"/>
            <w:rPrChange w:id="2548" w:author="JESS-Jeannette" w:date="2023-07-14T11:04:00Z">
              <w:rPr>
                <w:rFonts w:ascii="pli" w:hAnsi="pli" w:cs="pli"/>
                <w:kern w:val="0"/>
                <w:sz w:val="20"/>
                <w:szCs w:val="20"/>
                <w:lang w:val="en-GB"/>
              </w:rPr>
            </w:rPrChange>
          </w:rPr>
          <w:delText xml:space="preserve">Konfidenzintervall </w:delText>
        </w:r>
      </w:del>
      <w:r w:rsidRPr="006568F9">
        <w:rPr>
          <w:rFonts w:ascii="pli" w:hAnsi="pli" w:cs="pli"/>
          <w:kern w:val="0"/>
          <w:sz w:val="20"/>
          <w:szCs w:val="20"/>
          <w:lang w:val="de-DE"/>
          <w:rPrChange w:id="2549" w:author="JESS-Jeannette" w:date="2023-07-14T11:04:00Z">
            <w:rPr>
              <w:rFonts w:ascii="pli" w:hAnsi="pli" w:cs="pli"/>
              <w:kern w:val="0"/>
              <w:sz w:val="20"/>
              <w:szCs w:val="20"/>
              <w:lang w:val="en-GB"/>
            </w:rPr>
          </w:rPrChange>
        </w:rPr>
        <w:t>für den wahren Mittelwert der Neugeborenen. Verwenden Sie</w:t>
      </w:r>
    </w:p>
    <w:p w14:paraId="76878665" w14:textId="77777777" w:rsidR="00F52576" w:rsidRPr="006568F9" w:rsidRDefault="00C5552E">
      <w:pPr>
        <w:autoSpaceDE w:val="0"/>
        <w:autoSpaceDN w:val="0"/>
        <w:adjustRightInd w:val="0"/>
        <w:rPr>
          <w:rFonts w:ascii="pli" w:hAnsi="pli" w:cs="pli"/>
          <w:kern w:val="0"/>
          <w:sz w:val="20"/>
          <w:szCs w:val="20"/>
          <w:lang w:val="de-DE"/>
          <w:rPrChange w:id="2550" w:author="JESS-Jeannette" w:date="2023-07-14T11:04:00Z">
            <w:rPr>
              <w:rFonts w:ascii="pli" w:hAnsi="pli" w:cs="pli"/>
              <w:kern w:val="0"/>
              <w:sz w:val="20"/>
              <w:szCs w:val="20"/>
              <w:lang w:val="en-GB"/>
            </w:rPr>
          </w:rPrChange>
        </w:rPr>
      </w:pPr>
      <w:r w:rsidRPr="006568F9">
        <w:rPr>
          <w:rFonts w:ascii="pli" w:hAnsi="pli" w:cs="pli"/>
          <w:kern w:val="0"/>
          <w:sz w:val="20"/>
          <w:szCs w:val="20"/>
          <w:highlight w:val="yellow"/>
          <w:lang w:val="de-DE"/>
          <w:rPrChange w:id="2551" w:author="JESS-Jeannette" w:date="2023-07-14T11:04:00Z">
            <w:rPr>
              <w:rFonts w:ascii="pli" w:hAnsi="pli" w:cs="pli"/>
              <w:kern w:val="0"/>
              <w:sz w:val="20"/>
              <w:szCs w:val="20"/>
              <w:highlight w:val="yellow"/>
              <w:lang w:val="en-GB"/>
            </w:rPr>
          </w:rPrChange>
        </w:rPr>
        <w:t>t11</w:t>
      </w:r>
      <w:r w:rsidRPr="006568F9">
        <w:rPr>
          <w:rFonts w:ascii="pli" w:hAnsi="pli" w:cs="pli"/>
          <w:kern w:val="0"/>
          <w:sz w:val="16"/>
          <w:szCs w:val="16"/>
          <w:highlight w:val="yellow"/>
          <w:lang w:val="de-DE"/>
          <w:rPrChange w:id="2552" w:author="JESS-Jeannette" w:date="2023-07-14T11:04:00Z">
            <w:rPr>
              <w:rFonts w:ascii="pli" w:hAnsi="pli" w:cs="pli"/>
              <w:kern w:val="0"/>
              <w:sz w:val="16"/>
              <w:szCs w:val="16"/>
              <w:highlight w:val="yellow"/>
              <w:lang w:val="en-GB"/>
            </w:rPr>
          </w:rPrChange>
        </w:rPr>
        <w:t xml:space="preserve">, 0 . 005 </w:t>
      </w:r>
      <w:r w:rsidRPr="006568F9">
        <w:rPr>
          <w:rFonts w:ascii="pli" w:hAnsi="pli" w:cs="pli"/>
          <w:kern w:val="0"/>
          <w:sz w:val="20"/>
          <w:szCs w:val="20"/>
          <w:highlight w:val="yellow"/>
          <w:lang w:val="de-DE"/>
          <w:rPrChange w:id="2553" w:author="JESS-Jeannette" w:date="2023-07-14T11:04:00Z">
            <w:rPr>
              <w:rFonts w:ascii="pli" w:hAnsi="pli" w:cs="pli"/>
              <w:kern w:val="0"/>
              <w:sz w:val="20"/>
              <w:szCs w:val="20"/>
              <w:highlight w:val="yellow"/>
              <w:lang w:val="en-GB"/>
            </w:rPr>
          </w:rPrChange>
        </w:rPr>
        <w:t>= 3 . 11</w:t>
      </w:r>
      <w:r w:rsidRPr="006568F9">
        <w:rPr>
          <w:rFonts w:ascii="pli" w:hAnsi="pli" w:cs="pli"/>
          <w:kern w:val="0"/>
          <w:sz w:val="20"/>
          <w:szCs w:val="20"/>
          <w:lang w:val="de-DE"/>
          <w:rPrChange w:id="2554" w:author="JESS-Jeannette" w:date="2023-07-14T11:04:00Z">
            <w:rPr>
              <w:rFonts w:ascii="pli" w:hAnsi="pli" w:cs="pli"/>
              <w:kern w:val="0"/>
              <w:sz w:val="20"/>
              <w:szCs w:val="20"/>
              <w:lang w:val="en-GB"/>
            </w:rPr>
          </w:rPrChange>
        </w:rPr>
        <w:t>.</w:t>
      </w:r>
    </w:p>
    <w:p w14:paraId="483BB76B" w14:textId="77777777" w:rsidR="00F52576" w:rsidRPr="006568F9" w:rsidRDefault="00C5552E">
      <w:pPr>
        <w:pStyle w:val="berschrift4"/>
        <w:rPr>
          <w:iCs w:val="0"/>
          <w:lang w:val="de-DE"/>
          <w:rPrChange w:id="2555" w:author="JESS-Jeannette" w:date="2023-07-14T11:04:00Z">
            <w:rPr>
              <w:iCs w:val="0"/>
              <w:lang w:val="en-GB"/>
            </w:rPr>
          </w:rPrChange>
        </w:rPr>
      </w:pPr>
      <w:r w:rsidRPr="006568F9">
        <w:rPr>
          <w:iCs w:val="0"/>
          <w:lang w:val="de-DE"/>
          <w:rPrChange w:id="2556" w:author="JESS-Jeannette" w:date="2023-07-14T11:04:00Z">
            <w:rPr>
              <w:iCs w:val="0"/>
              <w:lang w:val="en-GB"/>
            </w:rPr>
          </w:rPrChange>
        </w:rPr>
        <w:t>Lösung</w:t>
      </w:r>
    </w:p>
    <w:p w14:paraId="35F85EE9" w14:textId="4A2E4143" w:rsidR="00F52576" w:rsidRPr="006568F9" w:rsidRDefault="00C5552E">
      <w:pPr>
        <w:autoSpaceDE w:val="0"/>
        <w:autoSpaceDN w:val="0"/>
        <w:adjustRightInd w:val="0"/>
        <w:rPr>
          <w:rFonts w:ascii="pli" w:hAnsi="pli" w:cs="pli"/>
          <w:kern w:val="0"/>
          <w:sz w:val="20"/>
          <w:szCs w:val="20"/>
          <w:lang w:val="de-DE"/>
          <w:rPrChange w:id="2557"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2558" w:author="JESS-Jeannette" w:date="2023-07-14T11:04:00Z">
            <w:rPr>
              <w:rFonts w:ascii="pli" w:hAnsi="pli" w:cs="pli"/>
              <w:kern w:val="0"/>
              <w:sz w:val="20"/>
              <w:szCs w:val="20"/>
              <w:lang w:val="en-GB"/>
            </w:rPr>
          </w:rPrChange>
        </w:rPr>
        <w:t xml:space="preserve">Ein </w:t>
      </w:r>
      <w:ins w:id="2559" w:author="Jeannette" w:date="2023-07-15T16:40:00Z">
        <w:r w:rsidR="00456456" w:rsidRPr="00F22CAE">
          <w:rPr>
            <w:rFonts w:ascii="pli" w:hAnsi="pli" w:cs="pli"/>
            <w:kern w:val="0"/>
            <w:sz w:val="20"/>
            <w:szCs w:val="20"/>
            <w:lang w:val="de-DE"/>
          </w:rPr>
          <w:t>Konfidenzintervall</w:t>
        </w:r>
        <w:r w:rsidR="00456456">
          <w:rPr>
            <w:rFonts w:ascii="pli" w:hAnsi="pli" w:cs="pli"/>
            <w:kern w:val="0"/>
            <w:sz w:val="20"/>
            <w:szCs w:val="20"/>
            <w:lang w:val="de-DE"/>
          </w:rPr>
          <w:t xml:space="preserve"> von</w:t>
        </w:r>
        <w:r w:rsidR="00456456" w:rsidRPr="00F22CAE">
          <w:rPr>
            <w:rFonts w:ascii="pli" w:hAnsi="pli" w:cs="pli"/>
            <w:kern w:val="0"/>
            <w:sz w:val="20"/>
            <w:szCs w:val="20"/>
            <w:lang w:val="de-DE"/>
          </w:rPr>
          <w:t xml:space="preserve"> </w:t>
        </w:r>
      </w:ins>
      <w:r w:rsidRPr="006568F9">
        <w:rPr>
          <w:rFonts w:ascii="pli" w:hAnsi="pli" w:cs="pli"/>
          <w:kern w:val="0"/>
          <w:sz w:val="20"/>
          <w:szCs w:val="20"/>
          <w:highlight w:val="yellow"/>
          <w:lang w:val="de-DE"/>
          <w:rPrChange w:id="2560" w:author="JESS-Jeannette" w:date="2023-07-14T11:04:00Z">
            <w:rPr>
              <w:rFonts w:ascii="pli" w:hAnsi="pli" w:cs="pli"/>
              <w:kern w:val="0"/>
              <w:sz w:val="20"/>
              <w:szCs w:val="20"/>
              <w:highlight w:val="yellow"/>
              <w:lang w:val="en-GB"/>
            </w:rPr>
          </w:rPrChange>
        </w:rPr>
        <w:t xml:space="preserve">1 -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Change w:id="2561" w:author="JESS-Jeannette" w:date="2023-07-14T11:04:00Z">
            <w:rPr>
              <w:rFonts w:ascii="pli" w:hAnsi="pli" w:cs="pli"/>
              <w:kern w:val="0"/>
              <w:sz w:val="20"/>
              <w:szCs w:val="20"/>
              <w:highlight w:val="yellow"/>
              <w:lang w:val="en-GB"/>
            </w:rPr>
          </w:rPrChange>
        </w:rPr>
        <w:t xml:space="preserve"> 100% </w:t>
      </w:r>
      <w:del w:id="2562" w:author="Jeannette" w:date="2023-07-15T16:40:00Z">
        <w:r w:rsidRPr="006568F9" w:rsidDel="00456456">
          <w:rPr>
            <w:rFonts w:ascii="pli" w:hAnsi="pli" w:cs="pli"/>
            <w:kern w:val="0"/>
            <w:sz w:val="20"/>
            <w:szCs w:val="20"/>
            <w:lang w:val="de-DE"/>
            <w:rPrChange w:id="2563" w:author="JESS-Jeannette" w:date="2023-07-14T11:04:00Z">
              <w:rPr>
                <w:rFonts w:ascii="pli" w:hAnsi="pli" w:cs="pli"/>
                <w:kern w:val="0"/>
                <w:sz w:val="20"/>
                <w:szCs w:val="20"/>
                <w:lang w:val="en-GB"/>
              </w:rPr>
            </w:rPrChange>
          </w:rPr>
          <w:delText xml:space="preserve">Konfidenzintervall </w:delText>
        </w:r>
      </w:del>
      <w:r w:rsidRPr="006568F9">
        <w:rPr>
          <w:rFonts w:ascii="pli" w:hAnsi="pli" w:cs="pli"/>
          <w:kern w:val="0"/>
          <w:sz w:val="20"/>
          <w:szCs w:val="20"/>
          <w:lang w:val="de-DE"/>
          <w:rPrChange w:id="2564" w:author="JESS-Jeannette" w:date="2023-07-14T11:04:00Z">
            <w:rPr>
              <w:rFonts w:ascii="pli" w:hAnsi="pli" w:cs="pli"/>
              <w:kern w:val="0"/>
              <w:sz w:val="20"/>
              <w:szCs w:val="20"/>
              <w:lang w:val="en-GB"/>
            </w:rPr>
          </w:rPrChange>
        </w:rPr>
        <w:t>für den wahren Mittelwert</w:t>
      </w:r>
      <w:r w:rsidRPr="006568F9">
        <w:rPr>
          <w:rFonts w:ascii="pli" w:hAnsi="pli" w:cs="pli"/>
          <w:kern w:val="0"/>
          <w:sz w:val="20"/>
          <w:szCs w:val="20"/>
          <w:highlight w:val="yellow"/>
          <w:lang w:val="de-DE"/>
          <w:rPrChange w:id="2565" w:author="JESS-Jeannette" w:date="2023-07-14T11:04:00Z">
            <w:rPr>
              <w:rFonts w:ascii="pli" w:hAnsi="pli" w:cs="pli"/>
              <w:kern w:val="0"/>
              <w:sz w:val="20"/>
              <w:szCs w:val="20"/>
              <w:highlight w:val="yellow"/>
              <w:lang w:val="en-GB"/>
            </w:rPr>
          </w:rPrChange>
        </w:rPr>
        <w:t xml:space="preserve"> </w:t>
      </w:r>
      <w:r w:rsidRPr="00FD44DE">
        <w:rPr>
          <w:rFonts w:ascii="pli" w:hAnsi="pli" w:cs="pli"/>
          <w:kern w:val="0"/>
          <w:sz w:val="20"/>
          <w:szCs w:val="20"/>
          <w:highlight w:val="yellow"/>
          <w:lang w:val="en-GB"/>
        </w:rPr>
        <w:t>μ</w:t>
      </w:r>
      <w:del w:id="2566" w:author="Jeannette" w:date="2023-07-15T16:40:00Z">
        <w:r w:rsidRPr="006568F9" w:rsidDel="00456456">
          <w:rPr>
            <w:rFonts w:ascii="pli" w:hAnsi="pli" w:cs="pli"/>
            <w:kern w:val="0"/>
            <w:sz w:val="20"/>
            <w:szCs w:val="20"/>
            <w:lang w:val="de-DE"/>
            <w:rPrChange w:id="2567" w:author="JESS-Jeannette" w:date="2023-07-14T11:04:00Z">
              <w:rPr>
                <w:rFonts w:ascii="pli" w:hAnsi="pli" w:cs="pli"/>
                <w:kern w:val="0"/>
                <w:sz w:val="20"/>
                <w:szCs w:val="20"/>
                <w:lang w:val="en-GB"/>
              </w:rPr>
            </w:rPrChange>
          </w:rPr>
          <w:delText>,</w:delText>
        </w:r>
      </w:del>
      <w:r w:rsidRPr="006568F9">
        <w:rPr>
          <w:rFonts w:ascii="pli" w:hAnsi="pli" w:cs="pli"/>
          <w:kern w:val="0"/>
          <w:sz w:val="20"/>
          <w:szCs w:val="20"/>
          <w:lang w:val="de-DE"/>
          <w:rPrChange w:id="2568" w:author="JESS-Jeannette" w:date="2023-07-14T11:04:00Z">
            <w:rPr>
              <w:rFonts w:ascii="pli" w:hAnsi="pli" w:cs="pli"/>
              <w:kern w:val="0"/>
              <w:sz w:val="20"/>
              <w:szCs w:val="20"/>
              <w:lang w:val="en-GB"/>
            </w:rPr>
          </w:rPrChange>
        </w:rPr>
        <w:t xml:space="preserve"> ist gegeben durch</w:t>
      </w:r>
    </w:p>
    <w:p w14:paraId="145DDEB9" w14:textId="77777777" w:rsidR="00F52576" w:rsidRPr="006568F9" w:rsidRDefault="00C5552E">
      <w:pPr>
        <w:autoSpaceDE w:val="0"/>
        <w:autoSpaceDN w:val="0"/>
        <w:adjustRightInd w:val="0"/>
        <w:rPr>
          <w:rFonts w:ascii="pli" w:hAnsi="pli" w:cs="pli"/>
          <w:kern w:val="0"/>
          <w:sz w:val="20"/>
          <w:szCs w:val="20"/>
          <w:lang w:val="de-DE"/>
          <w:rPrChange w:id="2569" w:author="JESS-Jeannette" w:date="2023-07-14T11:04:00Z">
            <w:rPr>
              <w:rFonts w:ascii="pli" w:hAnsi="pli" w:cs="pli"/>
              <w:kern w:val="0"/>
              <w:sz w:val="20"/>
              <w:szCs w:val="20"/>
              <w:lang w:val="en-GB"/>
            </w:rPr>
          </w:rPrChange>
        </w:rPr>
      </w:pPr>
      <w:r w:rsidRPr="006568F9">
        <w:rPr>
          <w:rFonts w:ascii="pli" w:hAnsi="pli" w:cs="pli"/>
          <w:kern w:val="0"/>
          <w:sz w:val="20"/>
          <w:szCs w:val="20"/>
          <w:highlight w:val="yellow"/>
          <w:lang w:val="de-DE"/>
          <w:rPrChange w:id="2570" w:author="JESS-Jeannette" w:date="2023-07-14T11:04:00Z">
            <w:rPr>
              <w:rFonts w:ascii="pli" w:hAnsi="pli" w:cs="pli"/>
              <w:kern w:val="0"/>
              <w:sz w:val="20"/>
              <w:szCs w:val="20"/>
              <w:highlight w:val="yellow"/>
              <w:lang w:val="en-GB"/>
            </w:rPr>
          </w:rPrChange>
        </w:rPr>
        <w:t>Xxx</w:t>
      </w:r>
    </w:p>
    <w:p w14:paraId="70361D05" w14:textId="4907BCF4" w:rsidR="00F52576" w:rsidRPr="006568F9" w:rsidRDefault="00C5552E">
      <w:pPr>
        <w:autoSpaceDE w:val="0"/>
        <w:autoSpaceDN w:val="0"/>
        <w:adjustRightInd w:val="0"/>
        <w:rPr>
          <w:rFonts w:ascii="pli" w:hAnsi="pli" w:cs="pli"/>
          <w:kern w:val="0"/>
          <w:sz w:val="20"/>
          <w:szCs w:val="20"/>
          <w:lang w:val="de-DE"/>
          <w:rPrChange w:id="2571"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2572" w:author="JESS-Jeannette" w:date="2023-07-14T11:04:00Z">
            <w:rPr>
              <w:rFonts w:ascii="pli" w:hAnsi="pli" w:cs="pli"/>
              <w:kern w:val="0"/>
              <w:sz w:val="20"/>
              <w:szCs w:val="20"/>
              <w:lang w:val="en-GB"/>
            </w:rPr>
          </w:rPrChange>
        </w:rPr>
        <w:t xml:space="preserve">mit </w:t>
      </w:r>
      <w:r w:rsidRPr="006568F9">
        <w:rPr>
          <w:rFonts w:ascii="pli" w:hAnsi="pli" w:cs="pli"/>
          <w:kern w:val="0"/>
          <w:sz w:val="20"/>
          <w:szCs w:val="20"/>
          <w:highlight w:val="yellow"/>
          <w:lang w:val="de-DE"/>
          <w:rPrChange w:id="2573" w:author="JESS-Jeannette" w:date="2023-07-14T11:04:00Z">
            <w:rPr>
              <w:rFonts w:ascii="pli" w:hAnsi="pli" w:cs="pli"/>
              <w:kern w:val="0"/>
              <w:sz w:val="20"/>
              <w:szCs w:val="20"/>
              <w:highlight w:val="yellow"/>
              <w:lang w:val="en-GB"/>
            </w:rPr>
          </w:rPrChange>
        </w:rPr>
        <w:t xml:space="preserve">n = 12,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Change w:id="2574" w:author="JESS-Jeannette" w:date="2023-07-14T11:04:00Z">
            <w:rPr>
              <w:rFonts w:ascii="pli" w:hAnsi="pli" w:cs="pli"/>
              <w:kern w:val="0"/>
              <w:sz w:val="20"/>
              <w:szCs w:val="20"/>
              <w:highlight w:val="yellow"/>
              <w:lang w:val="en-GB"/>
            </w:rPr>
          </w:rPrChange>
        </w:rPr>
        <w:t xml:space="preserve"> = 0 . 01, s = 250 </w:t>
      </w:r>
      <w:r w:rsidRPr="006568F9">
        <w:rPr>
          <w:rFonts w:ascii="pli" w:hAnsi="pli" w:cs="pli"/>
          <w:kern w:val="0"/>
          <w:sz w:val="20"/>
          <w:szCs w:val="20"/>
          <w:lang w:val="de-DE"/>
          <w:rPrChange w:id="2575" w:author="JESS-Jeannette" w:date="2023-07-14T11:04:00Z">
            <w:rPr>
              <w:rFonts w:ascii="pli" w:hAnsi="pli" w:cs="pli"/>
              <w:kern w:val="0"/>
              <w:sz w:val="20"/>
              <w:szCs w:val="20"/>
              <w:lang w:val="en-GB"/>
            </w:rPr>
          </w:rPrChange>
        </w:rPr>
        <w:t xml:space="preserve">und </w:t>
      </w:r>
      <w:r w:rsidRPr="006568F9">
        <w:rPr>
          <w:rFonts w:ascii="pli" w:hAnsi="pli" w:cs="pli"/>
          <w:kern w:val="0"/>
          <w:sz w:val="20"/>
          <w:szCs w:val="20"/>
          <w:highlight w:val="yellow"/>
          <w:lang w:val="de-DE"/>
          <w:rPrChange w:id="2576" w:author="JESS-Jeannette" w:date="2023-07-14T11:04:00Z">
            <w:rPr>
              <w:rFonts w:ascii="pli" w:hAnsi="pli" w:cs="pli"/>
              <w:kern w:val="0"/>
              <w:sz w:val="20"/>
              <w:szCs w:val="20"/>
              <w:highlight w:val="yellow"/>
              <w:lang w:val="en-GB"/>
            </w:rPr>
          </w:rPrChange>
        </w:rPr>
        <w:t>x = 3250</w:t>
      </w:r>
      <w:r w:rsidRPr="006568F9">
        <w:rPr>
          <w:rFonts w:ascii="pli" w:hAnsi="pli" w:cs="pli"/>
          <w:kern w:val="0"/>
          <w:sz w:val="20"/>
          <w:szCs w:val="20"/>
          <w:lang w:val="de-DE"/>
          <w:rPrChange w:id="2577" w:author="JESS-Jeannette" w:date="2023-07-14T11:04:00Z">
            <w:rPr>
              <w:rFonts w:ascii="pli" w:hAnsi="pli" w:cs="pli"/>
              <w:kern w:val="0"/>
              <w:sz w:val="20"/>
              <w:szCs w:val="20"/>
              <w:lang w:val="en-GB"/>
            </w:rPr>
          </w:rPrChange>
        </w:rPr>
        <w:t>. Daher</w:t>
      </w:r>
      <w:ins w:id="2578" w:author="Jeannette" w:date="2023-07-15T16:40:00Z">
        <w:r w:rsidR="00456456">
          <w:rPr>
            <w:rFonts w:ascii="pli" w:hAnsi="pli" w:cs="pli"/>
            <w:kern w:val="0"/>
            <w:sz w:val="20"/>
            <w:szCs w:val="20"/>
            <w:lang w:val="de-DE"/>
          </w:rPr>
          <w:t xml:space="preserve"> ergibt sich</w:t>
        </w:r>
      </w:ins>
      <w:del w:id="2579" w:author="Jeannette" w:date="2023-07-15T16:40:00Z">
        <w:r w:rsidRPr="006568F9" w:rsidDel="00456456">
          <w:rPr>
            <w:rFonts w:ascii="pli" w:hAnsi="pli" w:cs="pli"/>
            <w:kern w:val="0"/>
            <w:sz w:val="20"/>
            <w:szCs w:val="20"/>
            <w:lang w:val="de-DE"/>
            <w:rPrChange w:id="2580" w:author="JESS-Jeannette" w:date="2023-07-14T11:04:00Z">
              <w:rPr>
                <w:rFonts w:ascii="pli" w:hAnsi="pli" w:cs="pli"/>
                <w:kern w:val="0"/>
                <w:sz w:val="20"/>
                <w:szCs w:val="20"/>
                <w:lang w:val="en-GB"/>
              </w:rPr>
            </w:rPrChange>
          </w:rPr>
          <w:delText>,</w:delText>
        </w:r>
      </w:del>
    </w:p>
    <w:p w14:paraId="67044366" w14:textId="77777777" w:rsidR="00F52576" w:rsidRPr="006568F9" w:rsidRDefault="00C5552E">
      <w:pPr>
        <w:autoSpaceDE w:val="0"/>
        <w:autoSpaceDN w:val="0"/>
        <w:adjustRightInd w:val="0"/>
        <w:rPr>
          <w:rFonts w:ascii="pli" w:hAnsi="pli" w:cs="pli"/>
          <w:kern w:val="0"/>
          <w:sz w:val="20"/>
          <w:szCs w:val="20"/>
          <w:lang w:val="de-DE"/>
          <w:rPrChange w:id="2581" w:author="JESS-Jeannette" w:date="2023-07-14T11:04:00Z">
            <w:rPr>
              <w:rFonts w:ascii="pli" w:hAnsi="pli" w:cs="pli"/>
              <w:kern w:val="0"/>
              <w:sz w:val="20"/>
              <w:szCs w:val="20"/>
              <w:lang w:val="en-GB"/>
            </w:rPr>
          </w:rPrChange>
        </w:rPr>
      </w:pPr>
      <w:r w:rsidRPr="006568F9">
        <w:rPr>
          <w:rFonts w:ascii="pli" w:hAnsi="pli" w:cs="pli"/>
          <w:kern w:val="0"/>
          <w:sz w:val="20"/>
          <w:szCs w:val="20"/>
          <w:highlight w:val="yellow"/>
          <w:lang w:val="de-DE"/>
          <w:rPrChange w:id="2582" w:author="JESS-Jeannette" w:date="2023-07-14T11:04:00Z">
            <w:rPr>
              <w:rFonts w:ascii="pli" w:hAnsi="pli" w:cs="pli"/>
              <w:kern w:val="0"/>
              <w:sz w:val="20"/>
              <w:szCs w:val="20"/>
              <w:highlight w:val="yellow"/>
              <w:lang w:val="en-GB"/>
            </w:rPr>
          </w:rPrChange>
        </w:rPr>
        <w:t>xxx</w:t>
      </w:r>
    </w:p>
    <w:p w14:paraId="299A8030" w14:textId="77777777" w:rsidR="00F52576" w:rsidRPr="006568F9" w:rsidRDefault="00C5552E">
      <w:pPr>
        <w:autoSpaceDE w:val="0"/>
        <w:autoSpaceDN w:val="0"/>
        <w:adjustRightInd w:val="0"/>
        <w:rPr>
          <w:rFonts w:ascii="pli" w:hAnsi="pli" w:cs="pli"/>
          <w:kern w:val="0"/>
          <w:sz w:val="20"/>
          <w:szCs w:val="20"/>
          <w:lang w:val="de-DE"/>
          <w:rPrChange w:id="2583"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2584" w:author="JESS-Jeannette" w:date="2023-07-14T11:04:00Z">
            <w:rPr>
              <w:rFonts w:ascii="pli" w:hAnsi="pli" w:cs="pli"/>
              <w:kern w:val="0"/>
              <w:sz w:val="20"/>
              <w:szCs w:val="20"/>
              <w:lang w:val="en-GB"/>
            </w:rPr>
          </w:rPrChange>
        </w:rPr>
        <w:t xml:space="preserve">oder </w:t>
      </w:r>
      <w:r w:rsidRPr="006568F9">
        <w:rPr>
          <w:rFonts w:ascii="pli" w:hAnsi="pli" w:cs="pli"/>
          <w:kern w:val="0"/>
          <w:sz w:val="20"/>
          <w:szCs w:val="20"/>
          <w:highlight w:val="yellow"/>
          <w:lang w:val="de-DE"/>
          <w:rPrChange w:id="2585" w:author="JESS-Jeannette" w:date="2023-07-14T11:04:00Z">
            <w:rPr>
              <w:rFonts w:ascii="pli" w:hAnsi="pli" w:cs="pli"/>
              <w:kern w:val="0"/>
              <w:sz w:val="20"/>
              <w:szCs w:val="20"/>
              <w:highlight w:val="yellow"/>
              <w:lang w:val="en-GB"/>
            </w:rPr>
          </w:rPrChange>
        </w:rPr>
        <w:t xml:space="preserve">3025 . 56 ≤ </w:t>
      </w:r>
      <w:r w:rsidRPr="00FD44DE">
        <w:rPr>
          <w:rFonts w:ascii="pli" w:hAnsi="pli" w:cs="pli"/>
          <w:kern w:val="0"/>
          <w:sz w:val="20"/>
          <w:szCs w:val="20"/>
          <w:highlight w:val="yellow"/>
          <w:lang w:val="en-GB"/>
        </w:rPr>
        <w:t>μ</w:t>
      </w:r>
      <w:r w:rsidRPr="006568F9">
        <w:rPr>
          <w:rFonts w:ascii="pli" w:hAnsi="pli" w:cs="pli"/>
          <w:kern w:val="0"/>
          <w:sz w:val="20"/>
          <w:szCs w:val="20"/>
          <w:highlight w:val="yellow"/>
          <w:lang w:val="de-DE"/>
          <w:rPrChange w:id="2586" w:author="JESS-Jeannette" w:date="2023-07-14T11:04:00Z">
            <w:rPr>
              <w:rFonts w:ascii="pli" w:hAnsi="pli" w:cs="pli"/>
              <w:kern w:val="0"/>
              <w:sz w:val="20"/>
              <w:szCs w:val="20"/>
              <w:highlight w:val="yellow"/>
              <w:lang w:val="en-GB"/>
            </w:rPr>
          </w:rPrChange>
        </w:rPr>
        <w:t xml:space="preserve"> ≤ 3474 . 44</w:t>
      </w:r>
      <w:r w:rsidRPr="006568F9">
        <w:rPr>
          <w:rFonts w:ascii="pli" w:hAnsi="pli" w:cs="pli"/>
          <w:kern w:val="0"/>
          <w:sz w:val="20"/>
          <w:szCs w:val="20"/>
          <w:lang w:val="de-DE"/>
          <w:rPrChange w:id="2587" w:author="JESS-Jeannette" w:date="2023-07-14T11:04:00Z">
            <w:rPr>
              <w:rFonts w:ascii="pli" w:hAnsi="pli" w:cs="pli"/>
              <w:kern w:val="0"/>
              <w:sz w:val="20"/>
              <w:szCs w:val="20"/>
              <w:lang w:val="en-GB"/>
            </w:rPr>
          </w:rPrChange>
        </w:rPr>
        <w:t>.</w:t>
      </w:r>
    </w:p>
    <w:p w14:paraId="27348D00" w14:textId="73D73E67" w:rsidR="00F52576" w:rsidRPr="006568F9" w:rsidRDefault="00C5552E">
      <w:pPr>
        <w:autoSpaceDE w:val="0"/>
        <w:autoSpaceDN w:val="0"/>
        <w:adjustRightInd w:val="0"/>
        <w:rPr>
          <w:rFonts w:ascii="pli" w:hAnsi="pli" w:cs="pli"/>
          <w:kern w:val="0"/>
          <w:sz w:val="20"/>
          <w:szCs w:val="20"/>
          <w:lang w:val="de-DE"/>
          <w:rPrChange w:id="2588"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2589" w:author="JESS-Jeannette" w:date="2023-07-14T11:04:00Z">
            <w:rPr>
              <w:rFonts w:ascii="pli" w:hAnsi="pli" w:cs="pli"/>
              <w:kern w:val="0"/>
              <w:sz w:val="20"/>
              <w:szCs w:val="20"/>
              <w:lang w:val="en-GB"/>
            </w:rPr>
          </w:rPrChange>
        </w:rPr>
        <w:t xml:space="preserve">Konfidenzintervalle sind für sich genommen sehr nützlich, um die Genauigkeit der Punktschätzung zu beschreiben. Sie können jedoch auch verwendet werden, um Entscheidungen über die Nullhypothese zu treffen: </w:t>
      </w:r>
      <w:r w:rsidRPr="006568F9">
        <w:rPr>
          <w:rFonts w:ascii="pli" w:hAnsi="pli" w:cs="pli"/>
          <w:kern w:val="0"/>
          <w:sz w:val="16"/>
          <w:szCs w:val="16"/>
          <w:highlight w:val="yellow"/>
          <w:lang w:val="de-DE"/>
          <w:rPrChange w:id="2590" w:author="JESS-Jeannette" w:date="2023-07-14T11:04:00Z">
            <w:rPr>
              <w:rFonts w:ascii="pli" w:hAnsi="pli" w:cs="pli"/>
              <w:kern w:val="0"/>
              <w:sz w:val="16"/>
              <w:szCs w:val="16"/>
              <w:highlight w:val="yellow"/>
              <w:lang w:val="en-GB"/>
            </w:rPr>
          </w:rPrChange>
        </w:rPr>
        <w:t>H0</w:t>
      </w:r>
      <w:r w:rsidRPr="006568F9">
        <w:rPr>
          <w:rFonts w:ascii="pli" w:hAnsi="pli" w:cs="pli"/>
          <w:kern w:val="0"/>
          <w:sz w:val="20"/>
          <w:szCs w:val="20"/>
          <w:highlight w:val="yellow"/>
          <w:lang w:val="de-DE"/>
          <w:rPrChange w:id="2591" w:author="JESS-Jeannette" w:date="2023-07-14T11:04:00Z">
            <w:rPr>
              <w:rFonts w:ascii="pli" w:hAnsi="pli" w:cs="pli"/>
              <w:kern w:val="0"/>
              <w:sz w:val="20"/>
              <w:szCs w:val="20"/>
              <w:highlight w:val="yellow"/>
              <w:lang w:val="en-GB"/>
            </w:rPr>
          </w:rPrChange>
        </w:rPr>
        <w:t>:</w:t>
      </w:r>
      <w:r w:rsidRPr="00FD44DE">
        <w:rPr>
          <w:rFonts w:ascii="pli" w:hAnsi="pli" w:cs="pli"/>
          <w:kern w:val="0"/>
          <w:sz w:val="20"/>
          <w:szCs w:val="20"/>
          <w:highlight w:val="yellow"/>
          <w:lang w:val="en-GB"/>
        </w:rPr>
        <w:t>θ</w:t>
      </w:r>
      <w:r w:rsidRPr="006568F9">
        <w:rPr>
          <w:rFonts w:ascii="pli" w:hAnsi="pli" w:cs="pli"/>
          <w:kern w:val="0"/>
          <w:sz w:val="20"/>
          <w:szCs w:val="20"/>
          <w:highlight w:val="yellow"/>
          <w:lang w:val="de-DE"/>
          <w:rPrChange w:id="2592" w:author="JESS-Jeannette" w:date="2023-07-14T11:04:00Z">
            <w:rPr>
              <w:rFonts w:ascii="pli" w:hAnsi="pli" w:cs="pli"/>
              <w:kern w:val="0"/>
              <w:sz w:val="20"/>
              <w:szCs w:val="20"/>
              <w:highlight w:val="yellow"/>
              <w:lang w:val="en-GB"/>
            </w:rPr>
          </w:rPrChange>
        </w:rPr>
        <w:t xml:space="preserve"> =</w:t>
      </w:r>
      <w:r w:rsidRPr="006568F9">
        <w:rPr>
          <w:rFonts w:ascii="pli" w:hAnsi="pli" w:cs="pli"/>
          <w:kern w:val="0"/>
          <w:sz w:val="16"/>
          <w:szCs w:val="16"/>
          <w:highlight w:val="yellow"/>
          <w:lang w:val="de-DE"/>
          <w:rPrChange w:id="2593" w:author="JESS-Jeannette" w:date="2023-07-14T11:04:00Z">
            <w:rPr>
              <w:rFonts w:ascii="pli" w:hAnsi="pli" w:cs="pli"/>
              <w:kern w:val="0"/>
              <w:sz w:val="16"/>
              <w:szCs w:val="16"/>
              <w:highlight w:val="yellow"/>
              <w:lang w:val="en-GB"/>
            </w:rPr>
          </w:rPrChange>
        </w:rPr>
        <w:t xml:space="preserve"> </w:t>
      </w:r>
      <w:r w:rsidRPr="00FD44DE">
        <w:rPr>
          <w:rFonts w:ascii="pli" w:hAnsi="pli" w:cs="pli"/>
          <w:kern w:val="0"/>
          <w:sz w:val="16"/>
          <w:szCs w:val="16"/>
          <w:highlight w:val="yellow"/>
          <w:lang w:val="en-GB"/>
        </w:rPr>
        <w:t>θ</w:t>
      </w:r>
      <w:r w:rsidRPr="006568F9">
        <w:rPr>
          <w:rFonts w:ascii="pli" w:hAnsi="pli" w:cs="pli"/>
          <w:kern w:val="0"/>
          <w:sz w:val="16"/>
          <w:szCs w:val="16"/>
          <w:highlight w:val="yellow"/>
          <w:lang w:val="de-DE"/>
          <w:rPrChange w:id="2594" w:author="JESS-Jeannette" w:date="2023-07-14T11:04:00Z">
            <w:rPr>
              <w:rFonts w:ascii="pli" w:hAnsi="pli" w:cs="pli"/>
              <w:kern w:val="0"/>
              <w:sz w:val="16"/>
              <w:szCs w:val="16"/>
              <w:highlight w:val="yellow"/>
              <w:lang w:val="en-GB"/>
            </w:rPr>
          </w:rPrChange>
        </w:rPr>
        <w:t>0</w:t>
      </w:r>
      <w:r w:rsidRPr="006568F9">
        <w:rPr>
          <w:rFonts w:ascii="pli" w:hAnsi="pli" w:cs="pli"/>
          <w:kern w:val="0"/>
          <w:sz w:val="20"/>
          <w:szCs w:val="20"/>
          <w:lang w:val="de-DE"/>
          <w:rPrChange w:id="2595" w:author="JESS-Jeannette" w:date="2023-07-14T11:04:00Z">
            <w:rPr>
              <w:rFonts w:ascii="pli" w:hAnsi="pli" w:cs="pli"/>
              <w:kern w:val="0"/>
              <w:sz w:val="20"/>
              <w:szCs w:val="20"/>
              <w:lang w:val="en-GB"/>
            </w:rPr>
          </w:rPrChange>
        </w:rPr>
        <w:t xml:space="preserve">. Wenn wir einen zweiseitigen Test durchführen, </w:t>
      </w:r>
      <w:r w:rsidRPr="006568F9">
        <w:rPr>
          <w:rFonts w:ascii="pli" w:hAnsi="pli" w:cs="pli"/>
          <w:kern w:val="0"/>
          <w:sz w:val="16"/>
          <w:szCs w:val="16"/>
          <w:highlight w:val="yellow"/>
          <w:lang w:val="de-DE"/>
          <w:rPrChange w:id="2596" w:author="JESS-Jeannette" w:date="2023-07-14T11:04:00Z">
            <w:rPr>
              <w:rFonts w:ascii="pli" w:hAnsi="pli" w:cs="pli"/>
              <w:kern w:val="0"/>
              <w:sz w:val="16"/>
              <w:szCs w:val="16"/>
              <w:highlight w:val="yellow"/>
              <w:lang w:val="en-GB"/>
            </w:rPr>
          </w:rPrChange>
        </w:rPr>
        <w:t>H1:</w:t>
      </w:r>
      <w:r w:rsidRPr="00FD44DE">
        <w:rPr>
          <w:rFonts w:ascii="pli" w:hAnsi="pli" w:cs="pli"/>
          <w:kern w:val="0"/>
          <w:sz w:val="20"/>
          <w:szCs w:val="20"/>
          <w:highlight w:val="yellow"/>
          <w:lang w:val="en-GB"/>
        </w:rPr>
        <w:t>θ</w:t>
      </w:r>
      <w:r w:rsidRPr="006568F9">
        <w:rPr>
          <w:rFonts w:ascii="pli" w:hAnsi="pli" w:cs="pli"/>
          <w:kern w:val="0"/>
          <w:sz w:val="20"/>
          <w:szCs w:val="20"/>
          <w:highlight w:val="yellow"/>
          <w:lang w:val="de-DE"/>
          <w:rPrChange w:id="2597" w:author="JESS-Jeannette" w:date="2023-07-14T11:04:00Z">
            <w:rPr>
              <w:rFonts w:ascii="pli" w:hAnsi="pli" w:cs="pli"/>
              <w:kern w:val="0"/>
              <w:sz w:val="20"/>
              <w:szCs w:val="20"/>
              <w:highlight w:val="yellow"/>
              <w:lang w:val="en-GB"/>
            </w:rPr>
          </w:rPrChange>
        </w:rPr>
        <w:t xml:space="preserve"> ≠</w:t>
      </w:r>
      <w:r w:rsidRPr="006568F9">
        <w:rPr>
          <w:rFonts w:ascii="pli" w:hAnsi="pli" w:cs="pli"/>
          <w:kern w:val="0"/>
          <w:sz w:val="16"/>
          <w:szCs w:val="16"/>
          <w:highlight w:val="yellow"/>
          <w:lang w:val="de-DE"/>
          <w:rPrChange w:id="2598" w:author="JESS-Jeannette" w:date="2023-07-14T11:04:00Z">
            <w:rPr>
              <w:rFonts w:ascii="pli" w:hAnsi="pli" w:cs="pli"/>
              <w:kern w:val="0"/>
              <w:sz w:val="16"/>
              <w:szCs w:val="16"/>
              <w:highlight w:val="yellow"/>
              <w:lang w:val="en-GB"/>
            </w:rPr>
          </w:rPrChange>
        </w:rPr>
        <w:t xml:space="preserve"> </w:t>
      </w:r>
      <w:r w:rsidRPr="00FD44DE">
        <w:rPr>
          <w:rFonts w:ascii="pli" w:hAnsi="pli" w:cs="pli"/>
          <w:kern w:val="0"/>
          <w:sz w:val="16"/>
          <w:szCs w:val="16"/>
          <w:highlight w:val="yellow"/>
          <w:lang w:val="en-GB"/>
        </w:rPr>
        <w:t>θ</w:t>
      </w:r>
      <w:r w:rsidRPr="006568F9">
        <w:rPr>
          <w:rFonts w:ascii="pli" w:hAnsi="pli" w:cs="pli"/>
          <w:kern w:val="0"/>
          <w:sz w:val="16"/>
          <w:szCs w:val="16"/>
          <w:highlight w:val="yellow"/>
          <w:lang w:val="de-DE"/>
          <w:rPrChange w:id="2599" w:author="JESS-Jeannette" w:date="2023-07-14T11:04:00Z">
            <w:rPr>
              <w:rFonts w:ascii="pli" w:hAnsi="pli" w:cs="pli"/>
              <w:kern w:val="0"/>
              <w:sz w:val="16"/>
              <w:szCs w:val="16"/>
              <w:highlight w:val="yellow"/>
              <w:lang w:val="en-GB"/>
            </w:rPr>
          </w:rPrChange>
        </w:rPr>
        <w:t>0</w:t>
      </w:r>
      <w:r w:rsidRPr="006568F9">
        <w:rPr>
          <w:rFonts w:ascii="pli" w:hAnsi="pli" w:cs="pli"/>
          <w:kern w:val="0"/>
          <w:sz w:val="20"/>
          <w:szCs w:val="20"/>
          <w:lang w:val="de-DE"/>
          <w:rPrChange w:id="2600" w:author="JESS-Jeannette" w:date="2023-07-14T11:04:00Z">
            <w:rPr>
              <w:rFonts w:ascii="pli" w:hAnsi="pli" w:cs="pli"/>
              <w:kern w:val="0"/>
              <w:sz w:val="20"/>
              <w:szCs w:val="20"/>
              <w:lang w:val="en-GB"/>
            </w:rPr>
          </w:rPrChange>
        </w:rPr>
        <w:t>, dann können wir die Nullhypothese bei einem Signifikanzniveau von</w:t>
      </w:r>
      <w:r w:rsidRPr="006568F9">
        <w:rPr>
          <w:rFonts w:ascii="pli" w:hAnsi="pli" w:cs="pli"/>
          <w:kern w:val="0"/>
          <w:sz w:val="20"/>
          <w:szCs w:val="20"/>
          <w:highlight w:val="yellow"/>
          <w:lang w:val="de-DE"/>
          <w:rPrChange w:id="2601" w:author="JESS-Jeannette" w:date="2023-07-14T11:04:00Z">
            <w:rPr>
              <w:rFonts w:ascii="pli" w:hAnsi="pli" w:cs="pli"/>
              <w:kern w:val="0"/>
              <w:sz w:val="20"/>
              <w:szCs w:val="20"/>
              <w:highlight w:val="yellow"/>
              <w:lang w:val="en-GB"/>
            </w:rPr>
          </w:rPrChange>
        </w:rPr>
        <w:t xml:space="preserve">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Change w:id="2602" w:author="JESS-Jeannette" w:date="2023-07-14T11:04:00Z">
            <w:rPr>
              <w:rFonts w:ascii="pli" w:hAnsi="pli" w:cs="pli"/>
              <w:kern w:val="0"/>
              <w:sz w:val="20"/>
              <w:szCs w:val="20"/>
              <w:highlight w:val="yellow"/>
              <w:lang w:val="en-GB"/>
            </w:rPr>
          </w:rPrChange>
        </w:rPr>
        <w:t xml:space="preserve"> </w:t>
      </w:r>
      <w:del w:id="2603" w:author="Jeannette" w:date="2023-07-15T16:41:00Z">
        <w:r w:rsidRPr="006568F9" w:rsidDel="00456456">
          <w:rPr>
            <w:rFonts w:ascii="pli" w:hAnsi="pli" w:cs="pli"/>
            <w:kern w:val="0"/>
            <w:sz w:val="20"/>
            <w:szCs w:val="20"/>
            <w:lang w:val="de-DE"/>
            <w:rPrChange w:id="2604" w:author="JESS-Jeannette" w:date="2023-07-14T11:04:00Z">
              <w:rPr>
                <w:rFonts w:ascii="pli" w:hAnsi="pli" w:cs="pli"/>
                <w:kern w:val="0"/>
                <w:sz w:val="20"/>
                <w:szCs w:val="20"/>
                <w:lang w:val="en-GB"/>
              </w:rPr>
            </w:rPrChange>
          </w:rPr>
          <w:delText>zurückweisen</w:delText>
        </w:r>
      </w:del>
      <w:ins w:id="2605" w:author="Jeannette" w:date="2023-07-15T16:41:00Z">
        <w:r w:rsidR="00456456">
          <w:rPr>
            <w:rFonts w:ascii="pli" w:hAnsi="pli" w:cs="pli"/>
            <w:kern w:val="0"/>
            <w:sz w:val="20"/>
            <w:szCs w:val="20"/>
            <w:lang w:val="de-DE"/>
          </w:rPr>
          <w:t>ablehnen</w:t>
        </w:r>
      </w:ins>
      <w:r w:rsidRPr="006568F9">
        <w:rPr>
          <w:rFonts w:ascii="pli" w:hAnsi="pli" w:cs="pli"/>
          <w:kern w:val="0"/>
          <w:sz w:val="20"/>
          <w:szCs w:val="20"/>
          <w:lang w:val="de-DE"/>
          <w:rPrChange w:id="2606" w:author="JESS-Jeannette" w:date="2023-07-14T11:04:00Z">
            <w:rPr>
              <w:rFonts w:ascii="pli" w:hAnsi="pli" w:cs="pli"/>
              <w:kern w:val="0"/>
              <w:sz w:val="20"/>
              <w:szCs w:val="20"/>
              <w:lang w:val="en-GB"/>
            </w:rPr>
          </w:rPrChange>
        </w:rPr>
        <w:t>, wenn</w:t>
      </w:r>
      <w:r w:rsidRPr="006568F9">
        <w:rPr>
          <w:rFonts w:ascii="pli" w:hAnsi="pli" w:cs="pli"/>
          <w:kern w:val="0"/>
          <w:sz w:val="16"/>
          <w:szCs w:val="16"/>
          <w:highlight w:val="yellow"/>
          <w:lang w:val="de-DE"/>
          <w:rPrChange w:id="2607" w:author="JESS-Jeannette" w:date="2023-07-14T11:04:00Z">
            <w:rPr>
              <w:rFonts w:ascii="pli" w:hAnsi="pli" w:cs="pli"/>
              <w:kern w:val="0"/>
              <w:sz w:val="16"/>
              <w:szCs w:val="16"/>
              <w:highlight w:val="yellow"/>
              <w:lang w:val="en-GB"/>
            </w:rPr>
          </w:rPrChange>
        </w:rPr>
        <w:t xml:space="preserve"> </w:t>
      </w:r>
      <w:r w:rsidRPr="00FD44DE">
        <w:rPr>
          <w:rFonts w:ascii="pli" w:hAnsi="pli" w:cs="pli"/>
          <w:kern w:val="0"/>
          <w:sz w:val="16"/>
          <w:szCs w:val="16"/>
          <w:highlight w:val="yellow"/>
          <w:lang w:val="en-GB"/>
        </w:rPr>
        <w:t>θ</w:t>
      </w:r>
      <w:r w:rsidRPr="006568F9">
        <w:rPr>
          <w:rFonts w:ascii="pli" w:hAnsi="pli" w:cs="pli"/>
          <w:kern w:val="0"/>
          <w:sz w:val="16"/>
          <w:szCs w:val="16"/>
          <w:highlight w:val="yellow"/>
          <w:lang w:val="de-DE"/>
          <w:rPrChange w:id="2608" w:author="JESS-Jeannette" w:date="2023-07-14T11:04:00Z">
            <w:rPr>
              <w:rFonts w:ascii="pli" w:hAnsi="pli" w:cs="pli"/>
              <w:kern w:val="0"/>
              <w:sz w:val="16"/>
              <w:szCs w:val="16"/>
              <w:highlight w:val="yellow"/>
              <w:lang w:val="en-GB"/>
            </w:rPr>
          </w:rPrChange>
        </w:rPr>
        <w:t xml:space="preserve">0 </w:t>
      </w:r>
      <w:r w:rsidRPr="006568F9">
        <w:rPr>
          <w:rFonts w:ascii="pli" w:hAnsi="pli" w:cs="pli"/>
          <w:kern w:val="0"/>
          <w:sz w:val="20"/>
          <w:szCs w:val="20"/>
          <w:lang w:val="de-DE"/>
          <w:rPrChange w:id="2609" w:author="JESS-Jeannette" w:date="2023-07-14T11:04:00Z">
            <w:rPr>
              <w:rFonts w:ascii="pli" w:hAnsi="pli" w:cs="pli"/>
              <w:kern w:val="0"/>
              <w:sz w:val="20"/>
              <w:szCs w:val="20"/>
              <w:lang w:val="en-GB"/>
            </w:rPr>
          </w:rPrChange>
        </w:rPr>
        <w:t xml:space="preserve">nicht im Konfidenzintervall </w:t>
      </w:r>
      <w:r w:rsidRPr="006568F9">
        <w:rPr>
          <w:rFonts w:ascii="pli" w:hAnsi="pli" w:cs="pli"/>
          <w:kern w:val="0"/>
          <w:sz w:val="20"/>
          <w:szCs w:val="20"/>
          <w:highlight w:val="yellow"/>
          <w:lang w:val="de-DE"/>
          <w:rPrChange w:id="2610" w:author="JESS-Jeannette" w:date="2023-07-14T11:04:00Z">
            <w:rPr>
              <w:rFonts w:ascii="pli" w:hAnsi="pli" w:cs="pli"/>
              <w:kern w:val="0"/>
              <w:sz w:val="20"/>
              <w:szCs w:val="20"/>
              <w:highlight w:val="yellow"/>
              <w:lang w:val="en-GB"/>
            </w:rPr>
          </w:rPrChange>
        </w:rPr>
        <w:t xml:space="preserve">1 -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Change w:id="2611" w:author="JESS-Jeannette" w:date="2023-07-14T11:04:00Z">
            <w:rPr>
              <w:rFonts w:ascii="pli" w:hAnsi="pli" w:cs="pli"/>
              <w:kern w:val="0"/>
              <w:sz w:val="20"/>
              <w:szCs w:val="20"/>
              <w:highlight w:val="yellow"/>
              <w:lang w:val="en-GB"/>
            </w:rPr>
          </w:rPrChange>
        </w:rPr>
        <w:t xml:space="preserve"> 100% </w:t>
      </w:r>
      <w:r w:rsidRPr="006568F9">
        <w:rPr>
          <w:rFonts w:ascii="pli" w:hAnsi="pli" w:cs="pli"/>
          <w:kern w:val="0"/>
          <w:sz w:val="20"/>
          <w:szCs w:val="20"/>
          <w:lang w:val="de-DE"/>
          <w:rPrChange w:id="2612" w:author="JESS-Jeannette" w:date="2023-07-14T11:04:00Z">
            <w:rPr>
              <w:rFonts w:ascii="pli" w:hAnsi="pli" w:cs="pli"/>
              <w:kern w:val="0"/>
              <w:sz w:val="20"/>
              <w:szCs w:val="20"/>
              <w:lang w:val="en-GB"/>
            </w:rPr>
          </w:rPrChange>
        </w:rPr>
        <w:t xml:space="preserve">enthalten ist. Bei einem </w:t>
      </w:r>
      <w:del w:id="2613" w:author="Jeannette" w:date="2023-07-15T16:41:00Z">
        <w:r w:rsidRPr="006568F9" w:rsidDel="00456456">
          <w:rPr>
            <w:rFonts w:ascii="pli" w:hAnsi="pli" w:cs="pli"/>
            <w:kern w:val="0"/>
            <w:sz w:val="20"/>
            <w:szCs w:val="20"/>
            <w:lang w:val="de-DE"/>
            <w:rPrChange w:id="2614" w:author="JESS-Jeannette" w:date="2023-07-14T11:04:00Z">
              <w:rPr>
                <w:rFonts w:ascii="pli" w:hAnsi="pli" w:cs="pli"/>
                <w:kern w:val="0"/>
                <w:sz w:val="20"/>
                <w:szCs w:val="20"/>
                <w:lang w:val="en-GB"/>
              </w:rPr>
            </w:rPrChange>
          </w:rPr>
          <w:delText xml:space="preserve">linksschiefen </w:delText>
        </w:r>
      </w:del>
      <w:ins w:id="2615" w:author="Jeannette" w:date="2023-07-15T16:41:00Z">
        <w:r w:rsidR="00456456" w:rsidRPr="006568F9">
          <w:rPr>
            <w:rFonts w:ascii="pli" w:hAnsi="pli" w:cs="pli"/>
            <w:kern w:val="0"/>
            <w:sz w:val="20"/>
            <w:szCs w:val="20"/>
            <w:lang w:val="de-DE"/>
            <w:rPrChange w:id="2616" w:author="JESS-Jeannette" w:date="2023-07-14T11:04:00Z">
              <w:rPr>
                <w:rFonts w:ascii="pli" w:hAnsi="pli" w:cs="pli"/>
                <w:kern w:val="0"/>
                <w:sz w:val="20"/>
                <w:szCs w:val="20"/>
                <w:lang w:val="en-GB"/>
              </w:rPr>
            </w:rPrChange>
          </w:rPr>
          <w:t>links</w:t>
        </w:r>
        <w:r w:rsidR="00456456">
          <w:rPr>
            <w:rFonts w:ascii="pli" w:hAnsi="pli" w:cs="pli"/>
            <w:kern w:val="0"/>
            <w:sz w:val="20"/>
            <w:szCs w:val="20"/>
            <w:lang w:val="de-DE"/>
          </w:rPr>
          <w:t>seitig</w:t>
        </w:r>
        <w:r w:rsidR="00456456" w:rsidRPr="006568F9">
          <w:rPr>
            <w:rFonts w:ascii="pli" w:hAnsi="pli" w:cs="pli"/>
            <w:kern w:val="0"/>
            <w:sz w:val="20"/>
            <w:szCs w:val="20"/>
            <w:lang w:val="de-DE"/>
            <w:rPrChange w:id="2617" w:author="JESS-Jeannette" w:date="2023-07-14T11:04:00Z">
              <w:rPr>
                <w:rFonts w:ascii="pli" w:hAnsi="pli" w:cs="pli"/>
                <w:kern w:val="0"/>
                <w:sz w:val="20"/>
                <w:szCs w:val="20"/>
                <w:lang w:val="en-GB"/>
              </w:rPr>
            </w:rPrChange>
          </w:rPr>
          <w:t xml:space="preserve">en </w:t>
        </w:r>
      </w:ins>
      <w:r w:rsidRPr="006568F9">
        <w:rPr>
          <w:rFonts w:ascii="pli" w:hAnsi="pli" w:cs="pli"/>
          <w:kern w:val="0"/>
          <w:sz w:val="20"/>
          <w:szCs w:val="20"/>
          <w:lang w:val="de-DE"/>
          <w:rPrChange w:id="2618" w:author="JESS-Jeannette" w:date="2023-07-14T11:04:00Z">
            <w:rPr>
              <w:rFonts w:ascii="pli" w:hAnsi="pli" w:cs="pli"/>
              <w:kern w:val="0"/>
              <w:sz w:val="20"/>
              <w:szCs w:val="20"/>
              <w:lang w:val="en-GB"/>
            </w:rPr>
          </w:rPrChange>
        </w:rPr>
        <w:t>Test (</w:t>
      </w:r>
      <w:r w:rsidRPr="006568F9">
        <w:rPr>
          <w:rFonts w:ascii="pli" w:hAnsi="pli" w:cs="pli"/>
          <w:kern w:val="0"/>
          <w:sz w:val="16"/>
          <w:szCs w:val="16"/>
          <w:highlight w:val="yellow"/>
          <w:lang w:val="de-DE"/>
          <w:rPrChange w:id="2619" w:author="JESS-Jeannette" w:date="2023-07-14T11:04:00Z">
            <w:rPr>
              <w:rFonts w:ascii="pli" w:hAnsi="pli" w:cs="pli"/>
              <w:kern w:val="0"/>
              <w:sz w:val="16"/>
              <w:szCs w:val="16"/>
              <w:highlight w:val="yellow"/>
              <w:lang w:val="en-GB"/>
            </w:rPr>
          </w:rPrChange>
        </w:rPr>
        <w:t>H1</w:t>
      </w:r>
      <w:r w:rsidRPr="006568F9">
        <w:rPr>
          <w:rFonts w:ascii="pli" w:hAnsi="pli" w:cs="pli"/>
          <w:kern w:val="0"/>
          <w:sz w:val="20"/>
          <w:szCs w:val="20"/>
          <w:highlight w:val="yellow"/>
          <w:lang w:val="de-DE"/>
          <w:rPrChange w:id="2620" w:author="JESS-Jeannette" w:date="2023-07-14T11:04:00Z">
            <w:rPr>
              <w:rFonts w:ascii="pli" w:hAnsi="pli" w:cs="pli"/>
              <w:kern w:val="0"/>
              <w:sz w:val="20"/>
              <w:szCs w:val="20"/>
              <w:highlight w:val="yellow"/>
              <w:lang w:val="en-GB"/>
            </w:rPr>
          </w:rPrChange>
        </w:rPr>
        <w:t>:</w:t>
      </w:r>
      <w:r w:rsidRPr="00FD44DE">
        <w:rPr>
          <w:rFonts w:ascii="pli" w:hAnsi="pli" w:cs="pli"/>
          <w:kern w:val="0"/>
          <w:sz w:val="20"/>
          <w:szCs w:val="20"/>
          <w:highlight w:val="yellow"/>
          <w:lang w:val="en-GB"/>
        </w:rPr>
        <w:t>θ</w:t>
      </w:r>
      <w:r w:rsidRPr="006568F9">
        <w:rPr>
          <w:rFonts w:ascii="pli" w:hAnsi="pli" w:cs="pli"/>
          <w:kern w:val="0"/>
          <w:sz w:val="20"/>
          <w:szCs w:val="20"/>
          <w:highlight w:val="yellow"/>
          <w:lang w:val="de-DE"/>
          <w:rPrChange w:id="2621" w:author="JESS-Jeannette" w:date="2023-07-14T11:04:00Z">
            <w:rPr>
              <w:rFonts w:ascii="pli" w:hAnsi="pli" w:cs="pli"/>
              <w:kern w:val="0"/>
              <w:sz w:val="20"/>
              <w:szCs w:val="20"/>
              <w:highlight w:val="yellow"/>
              <w:lang w:val="en-GB"/>
            </w:rPr>
          </w:rPrChange>
        </w:rPr>
        <w:t xml:space="preserve"> &lt;</w:t>
      </w:r>
      <w:r w:rsidRPr="006568F9">
        <w:rPr>
          <w:rFonts w:ascii="pli" w:hAnsi="pli" w:cs="pli"/>
          <w:kern w:val="0"/>
          <w:sz w:val="16"/>
          <w:szCs w:val="16"/>
          <w:highlight w:val="yellow"/>
          <w:lang w:val="de-DE"/>
          <w:rPrChange w:id="2622" w:author="JESS-Jeannette" w:date="2023-07-14T11:04:00Z">
            <w:rPr>
              <w:rFonts w:ascii="pli" w:hAnsi="pli" w:cs="pli"/>
              <w:kern w:val="0"/>
              <w:sz w:val="16"/>
              <w:szCs w:val="16"/>
              <w:highlight w:val="yellow"/>
              <w:lang w:val="en-GB"/>
            </w:rPr>
          </w:rPrChange>
        </w:rPr>
        <w:t xml:space="preserve"> </w:t>
      </w:r>
      <w:r w:rsidRPr="00FD44DE">
        <w:rPr>
          <w:rFonts w:ascii="pli" w:hAnsi="pli" w:cs="pli"/>
          <w:kern w:val="0"/>
          <w:sz w:val="16"/>
          <w:szCs w:val="16"/>
          <w:highlight w:val="yellow"/>
          <w:lang w:val="en-GB"/>
        </w:rPr>
        <w:t>θ</w:t>
      </w:r>
      <w:r w:rsidRPr="006568F9">
        <w:rPr>
          <w:rFonts w:ascii="pli" w:hAnsi="pli" w:cs="pli"/>
          <w:kern w:val="0"/>
          <w:sz w:val="16"/>
          <w:szCs w:val="16"/>
          <w:highlight w:val="yellow"/>
          <w:lang w:val="de-DE"/>
          <w:rPrChange w:id="2623" w:author="JESS-Jeannette" w:date="2023-07-14T11:04:00Z">
            <w:rPr>
              <w:rFonts w:ascii="pli" w:hAnsi="pli" w:cs="pli"/>
              <w:kern w:val="0"/>
              <w:sz w:val="16"/>
              <w:szCs w:val="16"/>
              <w:highlight w:val="yellow"/>
              <w:lang w:val="en-GB"/>
            </w:rPr>
          </w:rPrChange>
        </w:rPr>
        <w:t>0</w:t>
      </w:r>
      <w:r w:rsidRPr="006568F9">
        <w:rPr>
          <w:rFonts w:ascii="pli" w:hAnsi="pli" w:cs="pli"/>
          <w:kern w:val="0"/>
          <w:sz w:val="20"/>
          <w:szCs w:val="20"/>
          <w:lang w:val="de-DE"/>
          <w:rPrChange w:id="2624" w:author="JESS-Jeannette" w:date="2023-07-14T11:04:00Z">
            <w:rPr>
              <w:rFonts w:ascii="pli" w:hAnsi="pli" w:cs="pli"/>
              <w:kern w:val="0"/>
              <w:sz w:val="20"/>
              <w:szCs w:val="20"/>
              <w:lang w:val="en-GB"/>
            </w:rPr>
          </w:rPrChange>
        </w:rPr>
        <w:t xml:space="preserve">) wird die Nullhypothese </w:t>
      </w:r>
      <w:del w:id="2625" w:author="Jeannette" w:date="2023-07-15T16:42:00Z">
        <w:r w:rsidRPr="006568F9" w:rsidDel="00456456">
          <w:rPr>
            <w:rFonts w:ascii="pli" w:hAnsi="pli" w:cs="pli"/>
            <w:kern w:val="0"/>
            <w:sz w:val="20"/>
            <w:szCs w:val="20"/>
            <w:lang w:val="de-DE"/>
            <w:rPrChange w:id="2626" w:author="JESS-Jeannette" w:date="2023-07-14T11:04:00Z">
              <w:rPr>
                <w:rFonts w:ascii="pli" w:hAnsi="pli" w:cs="pli"/>
                <w:kern w:val="0"/>
                <w:sz w:val="20"/>
                <w:szCs w:val="20"/>
                <w:lang w:val="en-GB"/>
              </w:rPr>
            </w:rPrChange>
          </w:rPr>
          <w:delText>verworfen</w:delText>
        </w:r>
      </w:del>
      <w:ins w:id="2627" w:author="Jeannette" w:date="2023-07-15T16:42:00Z">
        <w:r w:rsidR="00456456">
          <w:rPr>
            <w:rFonts w:ascii="pli" w:hAnsi="pli" w:cs="pli"/>
            <w:kern w:val="0"/>
            <w:sz w:val="20"/>
            <w:szCs w:val="20"/>
            <w:lang w:val="de-DE"/>
          </w:rPr>
          <w:t>abgelehnt</w:t>
        </w:r>
      </w:ins>
      <w:r w:rsidRPr="006568F9">
        <w:rPr>
          <w:rFonts w:ascii="pli" w:hAnsi="pli" w:cs="pli"/>
          <w:kern w:val="0"/>
          <w:sz w:val="20"/>
          <w:szCs w:val="20"/>
          <w:lang w:val="de-DE"/>
          <w:rPrChange w:id="2628" w:author="JESS-Jeannette" w:date="2023-07-14T11:04:00Z">
            <w:rPr>
              <w:rFonts w:ascii="pli" w:hAnsi="pli" w:cs="pli"/>
              <w:kern w:val="0"/>
              <w:sz w:val="20"/>
              <w:szCs w:val="20"/>
              <w:lang w:val="en-GB"/>
            </w:rPr>
          </w:rPrChange>
        </w:rPr>
        <w:t>, wenn</w:t>
      </w:r>
      <w:r w:rsidRPr="006568F9">
        <w:rPr>
          <w:rFonts w:ascii="pli" w:hAnsi="pli" w:cs="pli"/>
          <w:kern w:val="0"/>
          <w:sz w:val="16"/>
          <w:szCs w:val="16"/>
          <w:highlight w:val="yellow"/>
          <w:lang w:val="de-DE"/>
          <w:rPrChange w:id="2629" w:author="JESS-Jeannette" w:date="2023-07-14T11:04:00Z">
            <w:rPr>
              <w:rFonts w:ascii="pli" w:hAnsi="pli" w:cs="pli"/>
              <w:kern w:val="0"/>
              <w:sz w:val="16"/>
              <w:szCs w:val="16"/>
              <w:highlight w:val="yellow"/>
              <w:lang w:val="en-GB"/>
            </w:rPr>
          </w:rPrChange>
        </w:rPr>
        <w:t xml:space="preserve"> </w:t>
      </w:r>
      <w:r w:rsidRPr="00FD44DE">
        <w:rPr>
          <w:rFonts w:ascii="pli" w:hAnsi="pli" w:cs="pli"/>
          <w:kern w:val="0"/>
          <w:sz w:val="16"/>
          <w:szCs w:val="16"/>
          <w:highlight w:val="yellow"/>
          <w:lang w:val="en-GB"/>
        </w:rPr>
        <w:t>θ</w:t>
      </w:r>
      <w:r w:rsidRPr="006568F9">
        <w:rPr>
          <w:rFonts w:ascii="pli" w:hAnsi="pli" w:cs="pli"/>
          <w:kern w:val="0"/>
          <w:sz w:val="16"/>
          <w:szCs w:val="16"/>
          <w:highlight w:val="yellow"/>
          <w:lang w:val="de-DE"/>
          <w:rPrChange w:id="2630" w:author="JESS-Jeannette" w:date="2023-07-14T11:04:00Z">
            <w:rPr>
              <w:rFonts w:ascii="pli" w:hAnsi="pli" w:cs="pli"/>
              <w:kern w:val="0"/>
              <w:sz w:val="16"/>
              <w:szCs w:val="16"/>
              <w:highlight w:val="yellow"/>
              <w:lang w:val="en-GB"/>
            </w:rPr>
          </w:rPrChange>
        </w:rPr>
        <w:t xml:space="preserve">0 </w:t>
      </w:r>
      <w:r w:rsidRPr="006568F9">
        <w:rPr>
          <w:rFonts w:ascii="pli" w:hAnsi="pli" w:cs="pli"/>
          <w:kern w:val="0"/>
          <w:sz w:val="20"/>
          <w:szCs w:val="20"/>
          <w:lang w:val="de-DE"/>
          <w:rPrChange w:id="2631" w:author="JESS-Jeannette" w:date="2023-07-14T11:04:00Z">
            <w:rPr>
              <w:rFonts w:ascii="pli" w:hAnsi="pli" w:cs="pli"/>
              <w:kern w:val="0"/>
              <w:sz w:val="20"/>
              <w:szCs w:val="20"/>
              <w:lang w:val="en-GB"/>
            </w:rPr>
          </w:rPrChange>
        </w:rPr>
        <w:t xml:space="preserve">größer als die obere Grenze des Konfidenzintervalls ist. Bei einem rechtsseitigen Test, </w:t>
      </w:r>
      <w:r w:rsidRPr="006568F9">
        <w:rPr>
          <w:rFonts w:ascii="pli" w:hAnsi="pli" w:cs="pli"/>
          <w:kern w:val="0"/>
          <w:sz w:val="16"/>
          <w:szCs w:val="16"/>
          <w:highlight w:val="yellow"/>
          <w:lang w:val="de-DE"/>
          <w:rPrChange w:id="2632" w:author="JESS-Jeannette" w:date="2023-07-14T11:04:00Z">
            <w:rPr>
              <w:rFonts w:ascii="pli" w:hAnsi="pli" w:cs="pli"/>
              <w:kern w:val="0"/>
              <w:sz w:val="16"/>
              <w:szCs w:val="16"/>
              <w:highlight w:val="yellow"/>
              <w:lang w:val="en-GB"/>
            </w:rPr>
          </w:rPrChange>
        </w:rPr>
        <w:t>H1</w:t>
      </w:r>
      <w:r w:rsidRPr="006568F9">
        <w:rPr>
          <w:rFonts w:ascii="pli" w:hAnsi="pli" w:cs="pli"/>
          <w:kern w:val="0"/>
          <w:sz w:val="20"/>
          <w:szCs w:val="20"/>
          <w:highlight w:val="yellow"/>
          <w:lang w:val="de-DE"/>
          <w:rPrChange w:id="2633" w:author="JESS-Jeannette" w:date="2023-07-14T11:04:00Z">
            <w:rPr>
              <w:rFonts w:ascii="pli" w:hAnsi="pli" w:cs="pli"/>
              <w:kern w:val="0"/>
              <w:sz w:val="20"/>
              <w:szCs w:val="20"/>
              <w:highlight w:val="yellow"/>
              <w:lang w:val="en-GB"/>
            </w:rPr>
          </w:rPrChange>
        </w:rPr>
        <w:t>:</w:t>
      </w:r>
      <w:r w:rsidRPr="00FD44DE">
        <w:rPr>
          <w:rFonts w:ascii="pli" w:hAnsi="pli" w:cs="pli"/>
          <w:kern w:val="0"/>
          <w:sz w:val="20"/>
          <w:szCs w:val="20"/>
          <w:highlight w:val="yellow"/>
          <w:lang w:val="en-GB"/>
        </w:rPr>
        <w:t>θ</w:t>
      </w:r>
      <w:r w:rsidRPr="006568F9">
        <w:rPr>
          <w:rFonts w:ascii="pli" w:hAnsi="pli" w:cs="pli"/>
          <w:kern w:val="0"/>
          <w:sz w:val="20"/>
          <w:szCs w:val="20"/>
          <w:highlight w:val="yellow"/>
          <w:lang w:val="de-DE"/>
          <w:rPrChange w:id="2634" w:author="JESS-Jeannette" w:date="2023-07-14T11:04:00Z">
            <w:rPr>
              <w:rFonts w:ascii="pli" w:hAnsi="pli" w:cs="pli"/>
              <w:kern w:val="0"/>
              <w:sz w:val="20"/>
              <w:szCs w:val="20"/>
              <w:highlight w:val="yellow"/>
              <w:lang w:val="en-GB"/>
            </w:rPr>
          </w:rPrChange>
        </w:rPr>
        <w:t xml:space="preserve"> &gt;</w:t>
      </w:r>
      <w:r w:rsidRPr="006568F9">
        <w:rPr>
          <w:rFonts w:ascii="pli" w:hAnsi="pli" w:cs="pli"/>
          <w:kern w:val="0"/>
          <w:sz w:val="16"/>
          <w:szCs w:val="16"/>
          <w:highlight w:val="yellow"/>
          <w:lang w:val="de-DE"/>
          <w:rPrChange w:id="2635" w:author="JESS-Jeannette" w:date="2023-07-14T11:04:00Z">
            <w:rPr>
              <w:rFonts w:ascii="pli" w:hAnsi="pli" w:cs="pli"/>
              <w:kern w:val="0"/>
              <w:sz w:val="16"/>
              <w:szCs w:val="16"/>
              <w:highlight w:val="yellow"/>
              <w:lang w:val="en-GB"/>
            </w:rPr>
          </w:rPrChange>
        </w:rPr>
        <w:t xml:space="preserve"> </w:t>
      </w:r>
      <w:r w:rsidRPr="00FD44DE">
        <w:rPr>
          <w:rFonts w:ascii="pli" w:hAnsi="pli" w:cs="pli"/>
          <w:kern w:val="0"/>
          <w:sz w:val="16"/>
          <w:szCs w:val="16"/>
          <w:highlight w:val="yellow"/>
          <w:lang w:val="en-GB"/>
        </w:rPr>
        <w:t>θ</w:t>
      </w:r>
      <w:r w:rsidRPr="006568F9">
        <w:rPr>
          <w:rFonts w:ascii="pli" w:hAnsi="pli" w:cs="pli"/>
          <w:kern w:val="0"/>
          <w:sz w:val="16"/>
          <w:szCs w:val="16"/>
          <w:highlight w:val="yellow"/>
          <w:lang w:val="de-DE"/>
          <w:rPrChange w:id="2636" w:author="JESS-Jeannette" w:date="2023-07-14T11:04:00Z">
            <w:rPr>
              <w:rFonts w:ascii="pli" w:hAnsi="pli" w:cs="pli"/>
              <w:kern w:val="0"/>
              <w:sz w:val="16"/>
              <w:szCs w:val="16"/>
              <w:highlight w:val="yellow"/>
              <w:lang w:val="en-GB"/>
            </w:rPr>
          </w:rPrChange>
        </w:rPr>
        <w:t xml:space="preserve">0, </w:t>
      </w:r>
      <w:r w:rsidRPr="00456456">
        <w:rPr>
          <w:rFonts w:ascii="pli" w:hAnsi="pli" w:cs="pli"/>
          <w:kern w:val="0"/>
          <w:sz w:val="20"/>
          <w:szCs w:val="20"/>
          <w:lang w:val="de-DE"/>
          <w:rPrChange w:id="2637" w:author="Jeannette" w:date="2023-07-15T16:42:00Z">
            <w:rPr>
              <w:rFonts w:ascii="pli" w:hAnsi="pli" w:cs="pli"/>
              <w:kern w:val="0"/>
              <w:sz w:val="16"/>
              <w:szCs w:val="16"/>
              <w:highlight w:val="yellow"/>
              <w:lang w:val="en-GB"/>
            </w:rPr>
          </w:rPrChange>
        </w:rPr>
        <w:t>wird</w:t>
      </w:r>
      <w:r w:rsidRPr="00456456">
        <w:rPr>
          <w:rFonts w:ascii="pli" w:hAnsi="pli" w:cs="pli"/>
          <w:kern w:val="0"/>
          <w:sz w:val="16"/>
          <w:szCs w:val="16"/>
          <w:lang w:val="de-DE"/>
          <w:rPrChange w:id="2638" w:author="Jeannette" w:date="2023-07-15T16:42:00Z">
            <w:rPr>
              <w:rFonts w:ascii="pli" w:hAnsi="pli" w:cs="pli"/>
              <w:kern w:val="0"/>
              <w:sz w:val="16"/>
              <w:szCs w:val="16"/>
              <w:highlight w:val="yellow"/>
              <w:lang w:val="en-GB"/>
            </w:rPr>
          </w:rPrChange>
        </w:rPr>
        <w:t xml:space="preserve"> </w:t>
      </w:r>
      <w:r w:rsidRPr="006568F9">
        <w:rPr>
          <w:rFonts w:ascii="pli" w:hAnsi="pli" w:cs="pli"/>
          <w:kern w:val="0"/>
          <w:sz w:val="20"/>
          <w:szCs w:val="20"/>
          <w:lang w:val="de-DE"/>
          <w:rPrChange w:id="2639" w:author="JESS-Jeannette" w:date="2023-07-14T11:04:00Z">
            <w:rPr>
              <w:rFonts w:ascii="pli" w:hAnsi="pli" w:cs="pli"/>
              <w:kern w:val="0"/>
              <w:sz w:val="20"/>
              <w:szCs w:val="20"/>
              <w:lang w:val="en-GB"/>
            </w:rPr>
          </w:rPrChange>
        </w:rPr>
        <w:t xml:space="preserve">die Nullhypothese </w:t>
      </w:r>
      <w:del w:id="2640" w:author="Jeannette" w:date="2023-07-15T16:42:00Z">
        <w:r w:rsidRPr="006568F9" w:rsidDel="00456456">
          <w:rPr>
            <w:rFonts w:ascii="pli" w:hAnsi="pli" w:cs="pli"/>
            <w:kern w:val="0"/>
            <w:sz w:val="20"/>
            <w:szCs w:val="20"/>
            <w:lang w:val="de-DE"/>
            <w:rPrChange w:id="2641" w:author="JESS-Jeannette" w:date="2023-07-14T11:04:00Z">
              <w:rPr>
                <w:rFonts w:ascii="pli" w:hAnsi="pli" w:cs="pli"/>
                <w:kern w:val="0"/>
                <w:sz w:val="20"/>
                <w:szCs w:val="20"/>
                <w:lang w:val="en-GB"/>
              </w:rPr>
            </w:rPrChange>
          </w:rPr>
          <w:delText>verworfen</w:delText>
        </w:r>
      </w:del>
      <w:ins w:id="2642" w:author="Jeannette" w:date="2023-07-15T16:42:00Z">
        <w:r w:rsidR="00456456">
          <w:rPr>
            <w:rFonts w:ascii="pli" w:hAnsi="pli" w:cs="pli"/>
            <w:kern w:val="0"/>
            <w:sz w:val="20"/>
            <w:szCs w:val="20"/>
            <w:lang w:val="de-DE"/>
          </w:rPr>
          <w:t>abgelehnt</w:t>
        </w:r>
      </w:ins>
      <w:r w:rsidRPr="006568F9">
        <w:rPr>
          <w:rFonts w:ascii="pli" w:hAnsi="pli" w:cs="pli"/>
          <w:kern w:val="0"/>
          <w:sz w:val="20"/>
          <w:szCs w:val="20"/>
          <w:lang w:val="de-DE"/>
          <w:rPrChange w:id="2643" w:author="JESS-Jeannette" w:date="2023-07-14T11:04:00Z">
            <w:rPr>
              <w:rFonts w:ascii="pli" w:hAnsi="pli" w:cs="pli"/>
              <w:kern w:val="0"/>
              <w:sz w:val="20"/>
              <w:szCs w:val="20"/>
              <w:lang w:val="en-GB"/>
            </w:rPr>
          </w:rPrChange>
        </w:rPr>
        <w:t>, wenn</w:t>
      </w:r>
      <w:r w:rsidRPr="006568F9">
        <w:rPr>
          <w:rFonts w:ascii="pli" w:hAnsi="pli" w:cs="pli"/>
          <w:kern w:val="0"/>
          <w:sz w:val="16"/>
          <w:szCs w:val="16"/>
          <w:highlight w:val="yellow"/>
          <w:lang w:val="de-DE"/>
          <w:rPrChange w:id="2644" w:author="JESS-Jeannette" w:date="2023-07-14T11:04:00Z">
            <w:rPr>
              <w:rFonts w:ascii="pli" w:hAnsi="pli" w:cs="pli"/>
              <w:kern w:val="0"/>
              <w:sz w:val="16"/>
              <w:szCs w:val="16"/>
              <w:highlight w:val="yellow"/>
              <w:lang w:val="en-GB"/>
            </w:rPr>
          </w:rPrChange>
        </w:rPr>
        <w:t xml:space="preserve"> </w:t>
      </w:r>
      <w:r w:rsidRPr="00FD44DE">
        <w:rPr>
          <w:rFonts w:ascii="pli" w:hAnsi="pli" w:cs="pli"/>
          <w:kern w:val="0"/>
          <w:sz w:val="16"/>
          <w:szCs w:val="16"/>
          <w:highlight w:val="yellow"/>
          <w:lang w:val="en-GB"/>
        </w:rPr>
        <w:t>θ</w:t>
      </w:r>
      <w:r w:rsidRPr="006568F9">
        <w:rPr>
          <w:rFonts w:ascii="pli" w:hAnsi="pli" w:cs="pli"/>
          <w:kern w:val="0"/>
          <w:sz w:val="16"/>
          <w:szCs w:val="16"/>
          <w:highlight w:val="yellow"/>
          <w:lang w:val="de-DE"/>
          <w:rPrChange w:id="2645" w:author="JESS-Jeannette" w:date="2023-07-14T11:04:00Z">
            <w:rPr>
              <w:rFonts w:ascii="pli" w:hAnsi="pli" w:cs="pli"/>
              <w:kern w:val="0"/>
              <w:sz w:val="16"/>
              <w:szCs w:val="16"/>
              <w:highlight w:val="yellow"/>
              <w:lang w:val="en-GB"/>
            </w:rPr>
          </w:rPrChange>
        </w:rPr>
        <w:t xml:space="preserve">0 </w:t>
      </w:r>
      <w:r w:rsidRPr="006568F9">
        <w:rPr>
          <w:rFonts w:ascii="pli" w:hAnsi="pli" w:cs="pli"/>
          <w:kern w:val="0"/>
          <w:sz w:val="20"/>
          <w:szCs w:val="20"/>
          <w:lang w:val="de-DE"/>
          <w:rPrChange w:id="2646" w:author="JESS-Jeannette" w:date="2023-07-14T11:04:00Z">
            <w:rPr>
              <w:rFonts w:ascii="pli" w:hAnsi="pli" w:cs="pli"/>
              <w:kern w:val="0"/>
              <w:sz w:val="20"/>
              <w:szCs w:val="20"/>
              <w:lang w:val="en-GB"/>
            </w:rPr>
          </w:rPrChange>
        </w:rPr>
        <w:t>kleiner als die untere Grenze des Konfidenzintervalls ist</w:t>
      </w:r>
      <w:r w:rsidR="0070188C" w:rsidRPr="006568F9">
        <w:rPr>
          <w:rFonts w:ascii="pli" w:hAnsi="pli" w:cs="pli"/>
          <w:kern w:val="0"/>
          <w:sz w:val="20"/>
          <w:szCs w:val="20"/>
          <w:lang w:val="de-DE"/>
          <w:rPrChange w:id="2647" w:author="JESS-Jeannette" w:date="2023-07-14T11:04:00Z">
            <w:rPr>
              <w:rFonts w:ascii="pli" w:hAnsi="pli" w:cs="pli"/>
              <w:kern w:val="0"/>
              <w:sz w:val="20"/>
              <w:szCs w:val="20"/>
              <w:lang w:val="en-GB"/>
            </w:rPr>
          </w:rPrChange>
        </w:rPr>
        <w:t xml:space="preserve">. </w:t>
      </w:r>
    </w:p>
    <w:p w14:paraId="2612117E" w14:textId="17DF21AE" w:rsidR="00F52576" w:rsidRPr="006568F9" w:rsidRDefault="00C5552E">
      <w:pPr>
        <w:autoSpaceDE w:val="0"/>
        <w:autoSpaceDN w:val="0"/>
        <w:adjustRightInd w:val="0"/>
        <w:rPr>
          <w:rFonts w:ascii="pli" w:hAnsi="pli" w:cs="pli"/>
          <w:kern w:val="0"/>
          <w:sz w:val="20"/>
          <w:szCs w:val="20"/>
          <w:lang w:val="de-DE"/>
          <w:rPrChange w:id="2648" w:author="JESS-Jeannette" w:date="2023-07-14T11:04:00Z">
            <w:rPr>
              <w:rFonts w:ascii="pli" w:hAnsi="pli" w:cs="pli"/>
              <w:kern w:val="0"/>
              <w:sz w:val="20"/>
              <w:szCs w:val="20"/>
              <w:lang w:val="en-GB"/>
            </w:rPr>
          </w:rPrChange>
        </w:rPr>
      </w:pPr>
      <w:del w:id="2649" w:author="Jeannette" w:date="2023-07-15T16:43:00Z">
        <w:r w:rsidRPr="006568F9" w:rsidDel="001553F4">
          <w:rPr>
            <w:rFonts w:ascii="pli" w:hAnsi="pli" w:cs="pli"/>
            <w:kern w:val="0"/>
            <w:sz w:val="20"/>
            <w:szCs w:val="20"/>
            <w:lang w:val="de-DE"/>
            <w:rPrChange w:id="2650" w:author="JESS-Jeannette" w:date="2023-07-14T11:04:00Z">
              <w:rPr>
                <w:rFonts w:ascii="pli" w:hAnsi="pli" w:cs="pli"/>
                <w:kern w:val="0"/>
                <w:sz w:val="20"/>
                <w:szCs w:val="20"/>
                <w:lang w:val="en-GB"/>
              </w:rPr>
            </w:rPrChange>
          </w:rPr>
          <w:delText>Wie in</w:delText>
        </w:r>
      </w:del>
      <w:ins w:id="2651" w:author="Jeannette" w:date="2023-07-15T16:43:00Z">
        <w:r w:rsidR="001553F4">
          <w:rPr>
            <w:rFonts w:ascii="pli" w:hAnsi="pli" w:cs="pli"/>
            <w:kern w:val="0"/>
            <w:sz w:val="20"/>
            <w:szCs w:val="20"/>
            <w:lang w:val="de-DE"/>
          </w:rPr>
          <w:t>Zurückblickend auf</w:t>
        </w:r>
      </w:ins>
      <w:r w:rsidRPr="006568F9">
        <w:rPr>
          <w:rFonts w:ascii="pli" w:hAnsi="pli" w:cs="pli"/>
          <w:kern w:val="0"/>
          <w:sz w:val="20"/>
          <w:szCs w:val="20"/>
          <w:lang w:val="de-DE"/>
          <w:rPrChange w:id="2652" w:author="JESS-Jeannette" w:date="2023-07-14T11:04:00Z">
            <w:rPr>
              <w:rFonts w:ascii="pli" w:hAnsi="pli" w:cs="pli"/>
              <w:kern w:val="0"/>
              <w:sz w:val="20"/>
              <w:szCs w:val="20"/>
              <w:lang w:val="en-GB"/>
            </w:rPr>
          </w:rPrChange>
        </w:rPr>
        <w:t xml:space="preserve"> Beispiel 4.1.3 hatten wir </w:t>
      </w:r>
      <w:r w:rsidRPr="006568F9">
        <w:rPr>
          <w:rFonts w:ascii="pli" w:hAnsi="pli" w:cs="pli"/>
          <w:kern w:val="0"/>
          <w:sz w:val="16"/>
          <w:szCs w:val="16"/>
          <w:highlight w:val="yellow"/>
          <w:lang w:val="de-DE"/>
          <w:rPrChange w:id="2653" w:author="JESS-Jeannette" w:date="2023-07-14T11:04:00Z">
            <w:rPr>
              <w:rFonts w:ascii="pli" w:hAnsi="pli" w:cs="pli"/>
              <w:kern w:val="0"/>
              <w:sz w:val="16"/>
              <w:szCs w:val="16"/>
              <w:highlight w:val="yellow"/>
              <w:lang w:val="en-GB"/>
            </w:rPr>
          </w:rPrChange>
        </w:rPr>
        <w:t>H0</w:t>
      </w:r>
      <w:r w:rsidRPr="006568F9">
        <w:rPr>
          <w:rFonts w:ascii="pli" w:hAnsi="pli" w:cs="pli"/>
          <w:kern w:val="0"/>
          <w:sz w:val="20"/>
          <w:szCs w:val="20"/>
          <w:highlight w:val="yellow"/>
          <w:lang w:val="de-DE"/>
          <w:rPrChange w:id="2654" w:author="JESS-Jeannette" w:date="2023-07-14T11:04:00Z">
            <w:rPr>
              <w:rFonts w:ascii="pli" w:hAnsi="pli" w:cs="pli"/>
              <w:kern w:val="0"/>
              <w:sz w:val="20"/>
              <w:szCs w:val="20"/>
              <w:highlight w:val="yellow"/>
              <w:lang w:val="en-GB"/>
            </w:rPr>
          </w:rPrChange>
        </w:rPr>
        <w:t>:</w:t>
      </w:r>
      <w:r w:rsidRPr="00FD44DE">
        <w:rPr>
          <w:rFonts w:ascii="pli" w:hAnsi="pli" w:cs="pli"/>
          <w:kern w:val="0"/>
          <w:sz w:val="20"/>
          <w:szCs w:val="20"/>
          <w:highlight w:val="yellow"/>
          <w:lang w:val="en-GB"/>
        </w:rPr>
        <w:t>μ</w:t>
      </w:r>
      <w:r w:rsidRPr="006568F9">
        <w:rPr>
          <w:rFonts w:ascii="pli" w:hAnsi="pli" w:cs="pli"/>
          <w:kern w:val="0"/>
          <w:sz w:val="20"/>
          <w:szCs w:val="20"/>
          <w:highlight w:val="yellow"/>
          <w:lang w:val="de-DE"/>
          <w:rPrChange w:id="2655" w:author="JESS-Jeannette" w:date="2023-07-14T11:04:00Z">
            <w:rPr>
              <w:rFonts w:ascii="pli" w:hAnsi="pli" w:cs="pli"/>
              <w:kern w:val="0"/>
              <w:sz w:val="20"/>
              <w:szCs w:val="20"/>
              <w:highlight w:val="yellow"/>
              <w:lang w:val="en-GB"/>
            </w:rPr>
          </w:rPrChange>
        </w:rPr>
        <w:t xml:space="preserve"> =</w:t>
      </w:r>
      <w:r w:rsidRPr="006568F9">
        <w:rPr>
          <w:rFonts w:ascii="pli" w:hAnsi="pli" w:cs="pli"/>
          <w:kern w:val="0"/>
          <w:sz w:val="16"/>
          <w:szCs w:val="16"/>
          <w:highlight w:val="yellow"/>
          <w:lang w:val="de-DE"/>
          <w:rPrChange w:id="2656" w:author="JESS-Jeannette" w:date="2023-07-14T11:04:00Z">
            <w:rPr>
              <w:rFonts w:ascii="pli" w:hAnsi="pli" w:cs="pli"/>
              <w:kern w:val="0"/>
              <w:sz w:val="16"/>
              <w:szCs w:val="16"/>
              <w:highlight w:val="yellow"/>
              <w:lang w:val="en-GB"/>
            </w:rPr>
          </w:rPrChang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Change w:id="2657" w:author="JESS-Jeannette" w:date="2023-07-14T11:04:00Z">
            <w:rPr>
              <w:rFonts w:ascii="pli" w:hAnsi="pli" w:cs="pli"/>
              <w:kern w:val="0"/>
              <w:sz w:val="16"/>
              <w:szCs w:val="16"/>
              <w:highlight w:val="yellow"/>
              <w:lang w:val="en-GB"/>
            </w:rPr>
          </w:rPrChange>
        </w:rPr>
        <w:t xml:space="preserve">0 </w:t>
      </w:r>
      <w:r w:rsidRPr="006568F9">
        <w:rPr>
          <w:rFonts w:ascii="pli" w:hAnsi="pli" w:cs="pli"/>
          <w:kern w:val="0"/>
          <w:sz w:val="20"/>
          <w:szCs w:val="20"/>
          <w:highlight w:val="yellow"/>
          <w:lang w:val="de-DE"/>
          <w:rPrChange w:id="2658" w:author="JESS-Jeannette" w:date="2023-07-14T11:04:00Z">
            <w:rPr>
              <w:rFonts w:ascii="pli" w:hAnsi="pli" w:cs="pli"/>
              <w:kern w:val="0"/>
              <w:sz w:val="20"/>
              <w:szCs w:val="20"/>
              <w:highlight w:val="yellow"/>
              <w:lang w:val="en-GB"/>
            </w:rPr>
          </w:rPrChange>
        </w:rPr>
        <w:t xml:space="preserve">= 3480 </w:t>
      </w:r>
      <w:r w:rsidRPr="006568F9">
        <w:rPr>
          <w:rFonts w:ascii="pli" w:hAnsi="pli" w:cs="pli"/>
          <w:kern w:val="0"/>
          <w:sz w:val="20"/>
          <w:szCs w:val="20"/>
          <w:lang w:val="de-DE"/>
          <w:rPrChange w:id="2659" w:author="JESS-Jeannette" w:date="2023-07-14T11:04:00Z">
            <w:rPr>
              <w:rFonts w:ascii="pli" w:hAnsi="pli" w:cs="pli"/>
              <w:kern w:val="0"/>
              <w:sz w:val="20"/>
              <w:szCs w:val="20"/>
              <w:lang w:val="en-GB"/>
            </w:rPr>
          </w:rPrChange>
        </w:rPr>
        <w:t xml:space="preserve">und </w:t>
      </w:r>
      <w:r w:rsidRPr="006568F9">
        <w:rPr>
          <w:rFonts w:ascii="pli" w:hAnsi="pli" w:cs="pli"/>
          <w:kern w:val="0"/>
          <w:sz w:val="16"/>
          <w:szCs w:val="16"/>
          <w:highlight w:val="yellow"/>
          <w:lang w:val="de-DE"/>
          <w:rPrChange w:id="2660" w:author="JESS-Jeannette" w:date="2023-07-14T11:04:00Z">
            <w:rPr>
              <w:rFonts w:ascii="pli" w:hAnsi="pli" w:cs="pli"/>
              <w:kern w:val="0"/>
              <w:sz w:val="16"/>
              <w:szCs w:val="16"/>
              <w:highlight w:val="yellow"/>
              <w:lang w:val="en-GB"/>
            </w:rPr>
          </w:rPrChange>
        </w:rPr>
        <w:t>H1</w:t>
      </w:r>
      <w:r w:rsidRPr="006568F9">
        <w:rPr>
          <w:rFonts w:ascii="pli" w:hAnsi="pli" w:cs="pli"/>
          <w:kern w:val="0"/>
          <w:sz w:val="20"/>
          <w:szCs w:val="20"/>
          <w:highlight w:val="yellow"/>
          <w:lang w:val="de-DE"/>
          <w:rPrChange w:id="2661" w:author="JESS-Jeannette" w:date="2023-07-14T11:04:00Z">
            <w:rPr>
              <w:rFonts w:ascii="pli" w:hAnsi="pli" w:cs="pli"/>
              <w:kern w:val="0"/>
              <w:sz w:val="20"/>
              <w:szCs w:val="20"/>
              <w:highlight w:val="yellow"/>
              <w:lang w:val="en-GB"/>
            </w:rPr>
          </w:rPrChange>
        </w:rPr>
        <w:t>:</w:t>
      </w:r>
      <w:r w:rsidRPr="00FD44DE">
        <w:rPr>
          <w:rFonts w:ascii="pli" w:hAnsi="pli" w:cs="pli"/>
          <w:kern w:val="0"/>
          <w:sz w:val="20"/>
          <w:szCs w:val="20"/>
          <w:highlight w:val="yellow"/>
          <w:lang w:val="en-GB"/>
        </w:rPr>
        <w:t>μ</w:t>
      </w:r>
      <w:r w:rsidRPr="006568F9">
        <w:rPr>
          <w:rFonts w:ascii="pli" w:hAnsi="pli" w:cs="pli"/>
          <w:kern w:val="0"/>
          <w:sz w:val="20"/>
          <w:szCs w:val="20"/>
          <w:highlight w:val="yellow"/>
          <w:lang w:val="de-DE"/>
          <w:rPrChange w:id="2662" w:author="JESS-Jeannette" w:date="2023-07-14T11:04:00Z">
            <w:rPr>
              <w:rFonts w:ascii="pli" w:hAnsi="pli" w:cs="pli"/>
              <w:kern w:val="0"/>
              <w:sz w:val="20"/>
              <w:szCs w:val="20"/>
              <w:highlight w:val="yellow"/>
              <w:lang w:val="en-GB"/>
            </w:rPr>
          </w:rPrChange>
        </w:rPr>
        <w:t xml:space="preserve"> &lt;</w:t>
      </w:r>
      <w:r w:rsidRPr="006568F9">
        <w:rPr>
          <w:rFonts w:ascii="pli" w:hAnsi="pli" w:cs="pli"/>
          <w:kern w:val="0"/>
          <w:sz w:val="16"/>
          <w:szCs w:val="16"/>
          <w:highlight w:val="yellow"/>
          <w:lang w:val="de-DE"/>
          <w:rPrChange w:id="2663" w:author="JESS-Jeannette" w:date="2023-07-14T11:04:00Z">
            <w:rPr>
              <w:rFonts w:ascii="pli" w:hAnsi="pli" w:cs="pli"/>
              <w:kern w:val="0"/>
              <w:sz w:val="16"/>
              <w:szCs w:val="16"/>
              <w:highlight w:val="yellow"/>
              <w:lang w:val="en-GB"/>
            </w:rPr>
          </w:rPrChang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Change w:id="2664" w:author="JESS-Jeannette" w:date="2023-07-14T11:04:00Z">
            <w:rPr>
              <w:rFonts w:ascii="pli" w:hAnsi="pli" w:cs="pli"/>
              <w:kern w:val="0"/>
              <w:sz w:val="16"/>
              <w:szCs w:val="16"/>
              <w:highlight w:val="yellow"/>
              <w:lang w:val="en-GB"/>
            </w:rPr>
          </w:rPrChange>
        </w:rPr>
        <w:t xml:space="preserve">0 </w:t>
      </w:r>
      <w:r w:rsidRPr="006568F9">
        <w:rPr>
          <w:rFonts w:ascii="pli" w:hAnsi="pli" w:cs="pli"/>
          <w:kern w:val="0"/>
          <w:sz w:val="20"/>
          <w:szCs w:val="20"/>
          <w:highlight w:val="yellow"/>
          <w:lang w:val="de-DE"/>
          <w:rPrChange w:id="2665" w:author="JESS-Jeannette" w:date="2023-07-14T11:04:00Z">
            <w:rPr>
              <w:rFonts w:ascii="pli" w:hAnsi="pli" w:cs="pli"/>
              <w:kern w:val="0"/>
              <w:sz w:val="20"/>
              <w:szCs w:val="20"/>
              <w:highlight w:val="yellow"/>
              <w:lang w:val="en-GB"/>
            </w:rPr>
          </w:rPrChange>
        </w:rPr>
        <w:t>= 3480</w:t>
      </w:r>
      <w:r w:rsidRPr="006568F9">
        <w:rPr>
          <w:rFonts w:ascii="pli" w:hAnsi="pli" w:cs="pli"/>
          <w:kern w:val="0"/>
          <w:sz w:val="20"/>
          <w:szCs w:val="20"/>
          <w:lang w:val="de-DE"/>
          <w:rPrChange w:id="2666" w:author="JESS-Jeannette" w:date="2023-07-14T11:04:00Z">
            <w:rPr>
              <w:rFonts w:ascii="pli" w:hAnsi="pli" w:cs="pli"/>
              <w:kern w:val="0"/>
              <w:sz w:val="20"/>
              <w:szCs w:val="20"/>
              <w:lang w:val="en-GB"/>
            </w:rPr>
          </w:rPrChange>
        </w:rPr>
        <w:t xml:space="preserve">. Da es sich um einen </w:t>
      </w:r>
      <w:del w:id="2667" w:author="Jeannette" w:date="2023-07-15T16:44:00Z">
        <w:r w:rsidRPr="006568F9" w:rsidDel="001553F4">
          <w:rPr>
            <w:rFonts w:ascii="pli" w:hAnsi="pli" w:cs="pli"/>
            <w:kern w:val="0"/>
            <w:sz w:val="20"/>
            <w:szCs w:val="20"/>
            <w:lang w:val="de-DE"/>
            <w:rPrChange w:id="2668" w:author="JESS-Jeannette" w:date="2023-07-14T11:04:00Z">
              <w:rPr>
                <w:rFonts w:ascii="pli" w:hAnsi="pli" w:cs="pli"/>
                <w:kern w:val="0"/>
                <w:sz w:val="20"/>
                <w:szCs w:val="20"/>
                <w:lang w:val="en-GB"/>
              </w:rPr>
            </w:rPrChange>
          </w:rPr>
          <w:delText xml:space="preserve">linksbündigen </w:delText>
        </w:r>
      </w:del>
      <w:ins w:id="2669" w:author="Jeannette" w:date="2023-07-15T16:44:00Z">
        <w:r w:rsidR="001553F4" w:rsidRPr="006568F9">
          <w:rPr>
            <w:rFonts w:ascii="pli" w:hAnsi="pli" w:cs="pli"/>
            <w:kern w:val="0"/>
            <w:sz w:val="20"/>
            <w:szCs w:val="20"/>
            <w:lang w:val="de-DE"/>
            <w:rPrChange w:id="2670" w:author="JESS-Jeannette" w:date="2023-07-14T11:04:00Z">
              <w:rPr>
                <w:rFonts w:ascii="pli" w:hAnsi="pli" w:cs="pli"/>
                <w:kern w:val="0"/>
                <w:sz w:val="20"/>
                <w:szCs w:val="20"/>
                <w:lang w:val="en-GB"/>
              </w:rPr>
            </w:rPrChange>
          </w:rPr>
          <w:t>links</w:t>
        </w:r>
        <w:r w:rsidR="001553F4">
          <w:rPr>
            <w:rFonts w:ascii="pli" w:hAnsi="pli" w:cs="pli"/>
            <w:kern w:val="0"/>
            <w:sz w:val="20"/>
            <w:szCs w:val="20"/>
            <w:lang w:val="de-DE"/>
          </w:rPr>
          <w:t>seit</w:t>
        </w:r>
        <w:r w:rsidR="001553F4" w:rsidRPr="006568F9">
          <w:rPr>
            <w:rFonts w:ascii="pli" w:hAnsi="pli" w:cs="pli"/>
            <w:kern w:val="0"/>
            <w:sz w:val="20"/>
            <w:szCs w:val="20"/>
            <w:lang w:val="de-DE"/>
            <w:rPrChange w:id="2671" w:author="JESS-Jeannette" w:date="2023-07-14T11:04:00Z">
              <w:rPr>
                <w:rFonts w:ascii="pli" w:hAnsi="pli" w:cs="pli"/>
                <w:kern w:val="0"/>
                <w:sz w:val="20"/>
                <w:szCs w:val="20"/>
                <w:lang w:val="en-GB"/>
              </w:rPr>
            </w:rPrChange>
          </w:rPr>
          <w:t xml:space="preserve">igen </w:t>
        </w:r>
      </w:ins>
      <w:r w:rsidRPr="006568F9">
        <w:rPr>
          <w:rFonts w:ascii="pli" w:hAnsi="pli" w:cs="pli"/>
          <w:kern w:val="0"/>
          <w:sz w:val="20"/>
          <w:szCs w:val="20"/>
          <w:lang w:val="de-DE"/>
          <w:rPrChange w:id="2672" w:author="JESS-Jeannette" w:date="2023-07-14T11:04:00Z">
            <w:rPr>
              <w:rFonts w:ascii="pli" w:hAnsi="pli" w:cs="pli"/>
              <w:kern w:val="0"/>
              <w:sz w:val="20"/>
              <w:szCs w:val="20"/>
              <w:lang w:val="en-GB"/>
            </w:rPr>
          </w:rPrChange>
        </w:rPr>
        <w:t>Test handelt, lehnen wir die Nullhypothese ab, wenn</w:t>
      </w:r>
      <w:r w:rsidRPr="006568F9">
        <w:rPr>
          <w:rFonts w:ascii="pli" w:hAnsi="pli" w:cs="pli"/>
          <w:kern w:val="0"/>
          <w:sz w:val="16"/>
          <w:szCs w:val="16"/>
          <w:highlight w:val="yellow"/>
          <w:lang w:val="de-DE"/>
          <w:rPrChange w:id="2673" w:author="JESS-Jeannette" w:date="2023-07-14T11:04:00Z">
            <w:rPr>
              <w:rFonts w:ascii="pli" w:hAnsi="pli" w:cs="pli"/>
              <w:kern w:val="0"/>
              <w:sz w:val="16"/>
              <w:szCs w:val="16"/>
              <w:highlight w:val="yellow"/>
              <w:lang w:val="en-GB"/>
            </w:rPr>
          </w:rPrChang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Change w:id="2674" w:author="JESS-Jeannette" w:date="2023-07-14T11:04:00Z">
            <w:rPr>
              <w:rFonts w:ascii="pli" w:hAnsi="pli" w:cs="pli"/>
              <w:kern w:val="0"/>
              <w:sz w:val="16"/>
              <w:szCs w:val="16"/>
              <w:highlight w:val="yellow"/>
              <w:lang w:val="en-GB"/>
            </w:rPr>
          </w:rPrChange>
        </w:rPr>
        <w:t xml:space="preserve">0 </w:t>
      </w:r>
      <w:r w:rsidRPr="006568F9">
        <w:rPr>
          <w:rFonts w:ascii="pli" w:hAnsi="pli" w:cs="pli"/>
          <w:kern w:val="0"/>
          <w:sz w:val="20"/>
          <w:szCs w:val="20"/>
          <w:highlight w:val="yellow"/>
          <w:lang w:val="de-DE"/>
          <w:rPrChange w:id="2675" w:author="JESS-Jeannette" w:date="2023-07-14T11:04:00Z">
            <w:rPr>
              <w:rFonts w:ascii="pli" w:hAnsi="pli" w:cs="pli"/>
              <w:kern w:val="0"/>
              <w:sz w:val="20"/>
              <w:szCs w:val="20"/>
              <w:highlight w:val="yellow"/>
              <w:lang w:val="en-GB"/>
            </w:rPr>
          </w:rPrChange>
        </w:rPr>
        <w:t xml:space="preserve">= 3480 </w:t>
      </w:r>
      <w:r w:rsidRPr="006568F9">
        <w:rPr>
          <w:rFonts w:ascii="pli" w:hAnsi="pli" w:cs="pli"/>
          <w:kern w:val="0"/>
          <w:sz w:val="20"/>
          <w:szCs w:val="20"/>
          <w:lang w:val="de-DE"/>
          <w:rPrChange w:id="2676" w:author="JESS-Jeannette" w:date="2023-07-14T11:04:00Z">
            <w:rPr>
              <w:rFonts w:ascii="pli" w:hAnsi="pli" w:cs="pli"/>
              <w:kern w:val="0"/>
              <w:sz w:val="20"/>
              <w:szCs w:val="20"/>
              <w:lang w:val="en-GB"/>
            </w:rPr>
          </w:rPrChange>
        </w:rPr>
        <w:t xml:space="preserve">größer ist als die obere Grenze des Konfidenzintervalls. Aus dem Ergebnis von Beispiel 4.4.1 geht hervor, dass dies </w:t>
      </w:r>
      <w:ins w:id="2677" w:author="Jeannette" w:date="2023-07-15T16:44:00Z">
        <w:r w:rsidR="001553F4">
          <w:rPr>
            <w:rFonts w:ascii="pli" w:hAnsi="pli" w:cs="pli"/>
            <w:kern w:val="0"/>
            <w:sz w:val="20"/>
            <w:szCs w:val="20"/>
            <w:lang w:val="de-DE"/>
          </w:rPr>
          <w:t xml:space="preserve">tatsächlich </w:t>
        </w:r>
      </w:ins>
      <w:r w:rsidRPr="006568F9">
        <w:rPr>
          <w:rFonts w:ascii="pli" w:hAnsi="pli" w:cs="pli"/>
          <w:kern w:val="0"/>
          <w:sz w:val="20"/>
          <w:szCs w:val="20"/>
          <w:lang w:val="de-DE"/>
          <w:rPrChange w:id="2678" w:author="JESS-Jeannette" w:date="2023-07-14T11:04:00Z">
            <w:rPr>
              <w:rFonts w:ascii="pli" w:hAnsi="pli" w:cs="pli"/>
              <w:kern w:val="0"/>
              <w:sz w:val="20"/>
              <w:szCs w:val="20"/>
              <w:lang w:val="en-GB"/>
            </w:rPr>
          </w:rPrChange>
        </w:rPr>
        <w:t>der Fall ist, da die obere Grenze des Konfidenzintervalls 3474,44 beträgt. Da das Konfidenzintervall mit einem Konfidenzniveau von 99 Prozent konstruiert wurde, wird die Entscheidung auf dem Niveau von</w:t>
      </w:r>
      <w:r w:rsidRPr="006568F9">
        <w:rPr>
          <w:rFonts w:ascii="pli" w:hAnsi="pli" w:cs="pli"/>
          <w:kern w:val="0"/>
          <w:sz w:val="20"/>
          <w:szCs w:val="20"/>
          <w:highlight w:val="yellow"/>
          <w:lang w:val="de-DE"/>
          <w:rPrChange w:id="2679" w:author="JESS-Jeannette" w:date="2023-07-14T11:04:00Z">
            <w:rPr>
              <w:rFonts w:ascii="pli" w:hAnsi="pli" w:cs="pli"/>
              <w:kern w:val="0"/>
              <w:sz w:val="20"/>
              <w:szCs w:val="20"/>
              <w:highlight w:val="yellow"/>
              <w:lang w:val="en-GB"/>
            </w:rPr>
          </w:rPrChange>
        </w:rPr>
        <w:t xml:space="preserve">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Change w:id="2680" w:author="JESS-Jeannette" w:date="2023-07-14T11:04:00Z">
            <w:rPr>
              <w:rFonts w:ascii="pli" w:hAnsi="pli" w:cs="pli"/>
              <w:kern w:val="0"/>
              <w:sz w:val="20"/>
              <w:szCs w:val="20"/>
              <w:highlight w:val="yellow"/>
              <w:lang w:val="en-GB"/>
            </w:rPr>
          </w:rPrChange>
        </w:rPr>
        <w:t xml:space="preserve"> = 1 % </w:t>
      </w:r>
      <w:r w:rsidRPr="00E278F6">
        <w:rPr>
          <w:rFonts w:ascii="pli" w:hAnsi="pli" w:cs="pli"/>
          <w:kern w:val="0"/>
          <w:sz w:val="20"/>
          <w:szCs w:val="20"/>
          <w:lang w:val="de-DE"/>
          <w:rPrChange w:id="2681" w:author="JESS-Jeannette" w:date="2023-07-17T12:02:00Z">
            <w:rPr>
              <w:rFonts w:ascii="pli" w:hAnsi="pli" w:cs="pli"/>
              <w:kern w:val="0"/>
              <w:sz w:val="20"/>
              <w:szCs w:val="20"/>
              <w:lang w:val="en-GB"/>
            </w:rPr>
          </w:rPrChange>
        </w:rPr>
        <w:t>getroffen</w:t>
      </w:r>
      <w:r w:rsidR="0070188C" w:rsidRPr="006568F9">
        <w:rPr>
          <w:rFonts w:ascii="pli" w:hAnsi="pli" w:cs="pli"/>
          <w:kern w:val="0"/>
          <w:sz w:val="20"/>
          <w:szCs w:val="20"/>
          <w:lang w:val="de-DE"/>
          <w:rPrChange w:id="2682" w:author="JESS-Jeannette" w:date="2023-07-14T11:04:00Z">
            <w:rPr>
              <w:rFonts w:ascii="pli" w:hAnsi="pli" w:cs="pli"/>
              <w:kern w:val="0"/>
              <w:sz w:val="20"/>
              <w:szCs w:val="20"/>
              <w:lang w:val="en-GB"/>
            </w:rPr>
          </w:rPrChange>
        </w:rPr>
        <w:t xml:space="preserve">. </w:t>
      </w:r>
    </w:p>
    <w:p w14:paraId="1E35D61C" w14:textId="71921A1B" w:rsidR="00F52576" w:rsidRPr="006568F9" w:rsidRDefault="00C5552E">
      <w:pPr>
        <w:autoSpaceDE w:val="0"/>
        <w:autoSpaceDN w:val="0"/>
        <w:adjustRightInd w:val="0"/>
        <w:rPr>
          <w:rFonts w:ascii="pli" w:hAnsi="pli" w:cs="pli"/>
          <w:kern w:val="0"/>
          <w:sz w:val="20"/>
          <w:szCs w:val="20"/>
          <w:lang w:val="de-DE"/>
          <w:rPrChange w:id="2683"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2684" w:author="JESS-Jeannette" w:date="2023-07-14T11:04:00Z">
            <w:rPr>
              <w:rFonts w:ascii="pli" w:hAnsi="pli" w:cs="pli"/>
              <w:kern w:val="0"/>
              <w:sz w:val="20"/>
              <w:szCs w:val="20"/>
              <w:lang w:val="en-GB"/>
            </w:rPr>
          </w:rPrChange>
        </w:rPr>
        <w:t xml:space="preserve">Bisher haben wir Konfidenzintervalle für unbekannte Parameter einer einzelnen </w:t>
      </w:r>
      <w:ins w:id="2685" w:author="Jeannette" w:date="2023-07-15T16:48:00Z">
        <w:r w:rsidR="001553F4">
          <w:rPr>
            <w:rFonts w:ascii="pli" w:hAnsi="pli" w:cs="pli"/>
            <w:kern w:val="0"/>
            <w:sz w:val="20"/>
            <w:szCs w:val="20"/>
            <w:lang w:val="de-DE"/>
            <w14:ligatures w14:val="none"/>
          </w:rPr>
          <w:t xml:space="preserve">Grundgesamtheit </w:t>
        </w:r>
      </w:ins>
      <w:del w:id="2686" w:author="Jeannette" w:date="2023-07-15T16:48:00Z">
        <w:r w:rsidRPr="006568F9" w:rsidDel="001553F4">
          <w:rPr>
            <w:rFonts w:ascii="pli" w:hAnsi="pli" w:cs="pli"/>
            <w:kern w:val="0"/>
            <w:sz w:val="20"/>
            <w:szCs w:val="20"/>
            <w:lang w:val="de-DE"/>
            <w:rPrChange w:id="2687" w:author="JESS-Jeannette" w:date="2023-07-14T11:04:00Z">
              <w:rPr>
                <w:rFonts w:ascii="pli" w:hAnsi="pli" w:cs="pli"/>
                <w:kern w:val="0"/>
                <w:sz w:val="20"/>
                <w:szCs w:val="20"/>
                <w:lang w:val="en-GB"/>
              </w:rPr>
            </w:rPrChange>
          </w:rPr>
          <w:delText xml:space="preserve">Population </w:delText>
        </w:r>
      </w:del>
      <w:r w:rsidRPr="006568F9">
        <w:rPr>
          <w:rFonts w:ascii="pli" w:hAnsi="pli" w:cs="pli"/>
          <w:kern w:val="0"/>
          <w:sz w:val="20"/>
          <w:szCs w:val="20"/>
          <w:lang w:val="de-DE"/>
          <w:rPrChange w:id="2688" w:author="JESS-Jeannette" w:date="2023-07-14T11:04:00Z">
            <w:rPr>
              <w:rFonts w:ascii="pli" w:hAnsi="pli" w:cs="pli"/>
              <w:kern w:val="0"/>
              <w:sz w:val="20"/>
              <w:szCs w:val="20"/>
              <w:lang w:val="en-GB"/>
            </w:rPr>
          </w:rPrChange>
        </w:rPr>
        <w:t xml:space="preserve">diskutiert. Wir können auch Konfidenzintervalle für die Differenz von zwei Parametern aus unabhängigen </w:t>
      </w:r>
      <w:ins w:id="2689" w:author="Jeannette" w:date="2023-07-15T16:48:00Z">
        <w:r w:rsidR="001553F4">
          <w:rPr>
            <w:rFonts w:ascii="pli" w:hAnsi="pli" w:cs="pli"/>
            <w:kern w:val="0"/>
            <w:sz w:val="20"/>
            <w:szCs w:val="20"/>
            <w:lang w:val="de-DE"/>
            <w14:ligatures w14:val="none"/>
          </w:rPr>
          <w:t xml:space="preserve">Grundgesamtheiten </w:t>
        </w:r>
      </w:ins>
      <w:del w:id="2690" w:author="Jeannette" w:date="2023-07-15T16:48:00Z">
        <w:r w:rsidRPr="006568F9" w:rsidDel="001553F4">
          <w:rPr>
            <w:rFonts w:ascii="pli" w:hAnsi="pli" w:cs="pli"/>
            <w:kern w:val="0"/>
            <w:sz w:val="20"/>
            <w:szCs w:val="20"/>
            <w:lang w:val="de-DE"/>
            <w:rPrChange w:id="2691" w:author="JESS-Jeannette" w:date="2023-07-14T11:04:00Z">
              <w:rPr>
                <w:rFonts w:ascii="pli" w:hAnsi="pli" w:cs="pli"/>
                <w:kern w:val="0"/>
                <w:sz w:val="20"/>
                <w:szCs w:val="20"/>
                <w:lang w:val="en-GB"/>
              </w:rPr>
            </w:rPrChange>
          </w:rPr>
          <w:delText xml:space="preserve">Populationen </w:delText>
        </w:r>
      </w:del>
      <w:r w:rsidRPr="006568F9">
        <w:rPr>
          <w:rFonts w:ascii="pli" w:hAnsi="pli" w:cs="pli"/>
          <w:kern w:val="0"/>
          <w:sz w:val="20"/>
          <w:szCs w:val="20"/>
          <w:lang w:val="de-DE"/>
          <w:rPrChange w:id="2692" w:author="JESS-Jeannette" w:date="2023-07-14T11:04:00Z">
            <w:rPr>
              <w:rFonts w:ascii="pli" w:hAnsi="pli" w:cs="pli"/>
              <w:kern w:val="0"/>
              <w:sz w:val="20"/>
              <w:szCs w:val="20"/>
              <w:lang w:val="en-GB"/>
            </w:rPr>
          </w:rPrChange>
        </w:rPr>
        <w:t>konstruieren. Die Herleitung dieser Ergebnisse ist für den Fall einer einzigen Stichprobe identisch. Wir fassen die Formeln in der folgenden Tabelle zusammen.</w:t>
      </w:r>
    </w:p>
    <w:p w14:paraId="1263A0A7" w14:textId="77777777" w:rsidR="00BA095C" w:rsidRPr="006568F9" w:rsidRDefault="00BA095C" w:rsidP="00BA095C">
      <w:pPr>
        <w:autoSpaceDE w:val="0"/>
        <w:autoSpaceDN w:val="0"/>
        <w:adjustRightInd w:val="0"/>
        <w:rPr>
          <w:rFonts w:ascii="pli" w:hAnsi="pli" w:cs="pli"/>
          <w:kern w:val="0"/>
          <w:sz w:val="20"/>
          <w:szCs w:val="20"/>
          <w:lang w:val="de-DE"/>
          <w:rPrChange w:id="2693" w:author="JESS-Jeannette" w:date="2023-07-14T11:04:00Z">
            <w:rPr>
              <w:rFonts w:ascii="pli" w:hAnsi="pli" w:cs="pli"/>
              <w:kern w:val="0"/>
              <w:sz w:val="20"/>
              <w:szCs w:val="20"/>
              <w:lang w:val="en-GB"/>
            </w:rPr>
          </w:rPrChange>
        </w:rPr>
      </w:pPr>
    </w:p>
    <w:p w14:paraId="1316EE27" w14:textId="00AEF8DA" w:rsidR="00F52576" w:rsidRPr="006568F9" w:rsidDel="001553F4" w:rsidRDefault="00C5552E">
      <w:pPr>
        <w:autoSpaceDE w:val="0"/>
        <w:autoSpaceDN w:val="0"/>
        <w:adjustRightInd w:val="0"/>
        <w:rPr>
          <w:del w:id="2694" w:author="Jeannette" w:date="2023-07-15T16:49:00Z"/>
          <w:rFonts w:ascii="pli" w:hAnsi="pli" w:cs="pli"/>
          <w:kern w:val="0"/>
          <w:sz w:val="20"/>
          <w:szCs w:val="20"/>
          <w:highlight w:val="cyan"/>
          <w:lang w:val="de-DE"/>
          <w:rPrChange w:id="2695" w:author="JESS-Jeannette" w:date="2023-07-14T11:04:00Z">
            <w:rPr>
              <w:del w:id="2696" w:author="Jeannette" w:date="2023-07-15T16:49:00Z"/>
              <w:rFonts w:ascii="pli" w:hAnsi="pli" w:cs="pli"/>
              <w:kern w:val="0"/>
              <w:sz w:val="20"/>
              <w:szCs w:val="20"/>
              <w:highlight w:val="cyan"/>
              <w:lang w:val="en-GB"/>
            </w:rPr>
          </w:rPrChange>
        </w:rPr>
      </w:pPr>
      <w:r w:rsidRPr="006568F9">
        <w:rPr>
          <w:rFonts w:ascii="pli" w:hAnsi="pli" w:cs="pli"/>
          <w:kern w:val="0"/>
          <w:sz w:val="20"/>
          <w:szCs w:val="20"/>
          <w:highlight w:val="cyan"/>
          <w:lang w:val="de-DE"/>
          <w:rPrChange w:id="2697" w:author="JESS-Jeannette" w:date="2023-07-14T11:04:00Z">
            <w:rPr>
              <w:rFonts w:ascii="pli" w:hAnsi="pli" w:cs="pli"/>
              <w:kern w:val="0"/>
              <w:sz w:val="20"/>
              <w:szCs w:val="20"/>
              <w:highlight w:val="cyan"/>
              <w:lang w:val="en-GB"/>
            </w:rPr>
          </w:rPrChange>
        </w:rPr>
        <w:t xml:space="preserve">Tabelle 25: Konfidenzintervalle für die Differenz </w:t>
      </w:r>
      <w:del w:id="2698" w:author="Jeannette" w:date="2023-07-15T16:48:00Z">
        <w:r w:rsidRPr="006568F9" w:rsidDel="001553F4">
          <w:rPr>
            <w:rFonts w:ascii="pli" w:hAnsi="pli" w:cs="pli"/>
            <w:kern w:val="0"/>
            <w:sz w:val="20"/>
            <w:szCs w:val="20"/>
            <w:highlight w:val="cyan"/>
            <w:lang w:val="de-DE"/>
            <w:rPrChange w:id="2699" w:author="JESS-Jeannette" w:date="2023-07-14T11:04:00Z">
              <w:rPr>
                <w:rFonts w:ascii="pli" w:hAnsi="pli" w:cs="pli"/>
                <w:kern w:val="0"/>
                <w:sz w:val="20"/>
                <w:szCs w:val="20"/>
                <w:highlight w:val="cyan"/>
                <w:lang w:val="en-GB"/>
              </w:rPr>
            </w:rPrChange>
          </w:rPr>
          <w:delText xml:space="preserve">der </w:delText>
        </w:r>
      </w:del>
      <w:ins w:id="2700" w:author="Jeannette" w:date="2023-07-15T16:48:00Z">
        <w:r w:rsidR="001553F4">
          <w:rPr>
            <w:rFonts w:ascii="pli" w:hAnsi="pli" w:cs="pli"/>
            <w:kern w:val="0"/>
            <w:sz w:val="20"/>
            <w:szCs w:val="20"/>
            <w:highlight w:val="cyan"/>
            <w:lang w:val="de-DE"/>
          </w:rPr>
          <w:t>von</w:t>
        </w:r>
        <w:r w:rsidR="001553F4" w:rsidRPr="006568F9">
          <w:rPr>
            <w:rFonts w:ascii="pli" w:hAnsi="pli" w:cs="pli"/>
            <w:kern w:val="0"/>
            <w:sz w:val="20"/>
            <w:szCs w:val="20"/>
            <w:highlight w:val="cyan"/>
            <w:lang w:val="de-DE"/>
            <w:rPrChange w:id="2701" w:author="JESS-Jeannette" w:date="2023-07-14T11:04:00Z">
              <w:rPr>
                <w:rFonts w:ascii="pli" w:hAnsi="pli" w:cs="pli"/>
                <w:kern w:val="0"/>
                <w:sz w:val="20"/>
                <w:szCs w:val="20"/>
                <w:highlight w:val="cyan"/>
                <w:lang w:val="en-GB"/>
              </w:rPr>
            </w:rPrChange>
          </w:rPr>
          <w:t xml:space="preserve"> </w:t>
        </w:r>
      </w:ins>
      <w:r w:rsidRPr="006568F9">
        <w:rPr>
          <w:rFonts w:ascii="pli" w:hAnsi="pli" w:cs="pli"/>
          <w:kern w:val="0"/>
          <w:sz w:val="20"/>
          <w:szCs w:val="20"/>
          <w:highlight w:val="cyan"/>
          <w:lang w:val="de-DE"/>
          <w:rPrChange w:id="2702" w:author="JESS-Jeannette" w:date="2023-07-14T11:04:00Z">
            <w:rPr>
              <w:rFonts w:ascii="pli" w:hAnsi="pli" w:cs="pli"/>
              <w:kern w:val="0"/>
              <w:sz w:val="20"/>
              <w:szCs w:val="20"/>
              <w:highlight w:val="cyan"/>
              <w:lang w:val="en-GB"/>
            </w:rPr>
          </w:rPrChange>
        </w:rPr>
        <w:t>Parameter</w:t>
      </w:r>
      <w:ins w:id="2703" w:author="Jeannette" w:date="2023-07-15T16:49:00Z">
        <w:r w:rsidR="001553F4">
          <w:rPr>
            <w:rFonts w:ascii="pli" w:hAnsi="pli" w:cs="pli"/>
            <w:kern w:val="0"/>
            <w:sz w:val="20"/>
            <w:szCs w:val="20"/>
            <w:highlight w:val="cyan"/>
            <w:lang w:val="de-DE"/>
          </w:rPr>
          <w:t>n</w:t>
        </w:r>
      </w:ins>
      <w:r w:rsidRPr="006568F9">
        <w:rPr>
          <w:rFonts w:ascii="pli" w:hAnsi="pli" w:cs="pli"/>
          <w:kern w:val="0"/>
          <w:sz w:val="20"/>
          <w:szCs w:val="20"/>
          <w:highlight w:val="cyan"/>
          <w:lang w:val="de-DE"/>
          <w:rPrChange w:id="2704" w:author="JESS-Jeannette" w:date="2023-07-14T11:04:00Z">
            <w:rPr>
              <w:rFonts w:ascii="pli" w:hAnsi="pli" w:cs="pli"/>
              <w:kern w:val="0"/>
              <w:sz w:val="20"/>
              <w:szCs w:val="20"/>
              <w:highlight w:val="cyan"/>
              <w:lang w:val="en-GB"/>
            </w:rPr>
          </w:rPrChange>
        </w:rPr>
        <w:t xml:space="preserve"> von zwei unabhängigen</w:t>
      </w:r>
      <w:ins w:id="2705" w:author="Jeannette" w:date="2023-07-15T16:49:00Z">
        <w:r w:rsidR="001553F4">
          <w:rPr>
            <w:rFonts w:ascii="pli" w:hAnsi="pli" w:cs="pli"/>
            <w:kern w:val="0"/>
            <w:sz w:val="20"/>
            <w:szCs w:val="20"/>
            <w:highlight w:val="cyan"/>
            <w:lang w:val="de-DE"/>
          </w:rPr>
          <w:t xml:space="preserve"> </w:t>
        </w:r>
      </w:ins>
    </w:p>
    <w:p w14:paraId="71BB0C95" w14:textId="33EE8B24" w:rsidR="00F52576" w:rsidRDefault="001553F4">
      <w:pPr>
        <w:autoSpaceDE w:val="0"/>
        <w:autoSpaceDN w:val="0"/>
        <w:adjustRightInd w:val="0"/>
        <w:rPr>
          <w:rFonts w:ascii="pli" w:hAnsi="pli" w:cs="pli"/>
          <w:kern w:val="0"/>
          <w:sz w:val="20"/>
          <w:szCs w:val="20"/>
          <w:lang w:val="en-GB"/>
        </w:rPr>
      </w:pPr>
      <w:ins w:id="2706" w:author="Jeannette" w:date="2023-07-15T16:49:00Z">
        <w:r w:rsidRPr="001553F4">
          <w:rPr>
            <w:rFonts w:ascii="pli" w:hAnsi="pli" w:cs="pli"/>
            <w:kern w:val="0"/>
            <w:sz w:val="20"/>
            <w:szCs w:val="20"/>
            <w:highlight w:val="cyan"/>
            <w:lang w:val="de-DE"/>
            <w14:ligatures w14:val="none"/>
            <w:rPrChange w:id="2707" w:author="Jeannette" w:date="2023-07-15T16:49:00Z">
              <w:rPr>
                <w:rFonts w:ascii="pli" w:hAnsi="pli" w:cs="pli"/>
                <w:kern w:val="0"/>
                <w:sz w:val="20"/>
                <w:szCs w:val="20"/>
                <w:lang w:val="de-DE"/>
                <w14:ligatures w14:val="none"/>
              </w:rPr>
            </w:rPrChange>
          </w:rPr>
          <w:t>Grundgesamtheiten</w:t>
        </w:r>
      </w:ins>
      <w:del w:id="2708" w:author="Jeannette" w:date="2023-07-15T16:49:00Z">
        <w:r w:rsidR="00C5552E" w:rsidRPr="00FD44DE" w:rsidDel="001553F4">
          <w:rPr>
            <w:rFonts w:ascii="pli" w:hAnsi="pli" w:cs="pli"/>
            <w:kern w:val="0"/>
            <w:sz w:val="20"/>
            <w:szCs w:val="20"/>
            <w:highlight w:val="cyan"/>
            <w:lang w:val="en-GB"/>
          </w:rPr>
          <w:delText>Populationen</w:delText>
        </w:r>
      </w:del>
    </w:p>
    <w:tbl>
      <w:tblPr>
        <w:tblStyle w:val="Tabellenraster"/>
        <w:tblW w:w="0" w:type="auto"/>
        <w:tblLook w:val="04A0" w:firstRow="1" w:lastRow="0" w:firstColumn="1" w:lastColumn="0" w:noHBand="0" w:noVBand="1"/>
      </w:tblPr>
      <w:tblGrid>
        <w:gridCol w:w="3005"/>
        <w:gridCol w:w="3005"/>
        <w:gridCol w:w="3006"/>
      </w:tblGrid>
      <w:tr w:rsidR="00BA095C" w:rsidRPr="00FD44DE" w14:paraId="7E84DD46" w14:textId="77777777" w:rsidTr="00BA095C">
        <w:tc>
          <w:tcPr>
            <w:tcW w:w="3005" w:type="dxa"/>
          </w:tcPr>
          <w:p w14:paraId="2FDE95BC" w14:textId="77777777" w:rsidR="00F52576" w:rsidRDefault="00C5552E">
            <w:pPr>
              <w:autoSpaceDE w:val="0"/>
              <w:autoSpaceDN w:val="0"/>
              <w:adjustRightInd w:val="0"/>
              <w:rPr>
                <w:rFonts w:ascii="pli" w:hAnsi="pli" w:cs="pli"/>
                <w:kern w:val="0"/>
                <w:sz w:val="20"/>
                <w:szCs w:val="20"/>
                <w:lang w:val="en-GB"/>
              </w:rPr>
            </w:pPr>
            <w:r w:rsidRPr="00FD44DE">
              <w:rPr>
                <w:rFonts w:ascii="pli" w:hAnsi="pli" w:cs="pli"/>
                <w:kern w:val="0"/>
                <w:sz w:val="20"/>
                <w:szCs w:val="20"/>
                <w:lang w:val="en-GB"/>
              </w:rPr>
              <w:t>Annahmen</w:t>
            </w:r>
          </w:p>
        </w:tc>
        <w:tc>
          <w:tcPr>
            <w:tcW w:w="3005" w:type="dxa"/>
          </w:tcPr>
          <w:p w14:paraId="09230C77" w14:textId="0CEE2E88" w:rsidR="00F52576" w:rsidRDefault="00C5552E">
            <w:pPr>
              <w:autoSpaceDE w:val="0"/>
              <w:autoSpaceDN w:val="0"/>
              <w:adjustRightInd w:val="0"/>
              <w:rPr>
                <w:rFonts w:ascii="pli" w:hAnsi="pli" w:cs="pli"/>
                <w:kern w:val="0"/>
                <w:sz w:val="20"/>
                <w:szCs w:val="20"/>
                <w:lang w:val="en-GB"/>
              </w:rPr>
            </w:pPr>
            <w:del w:id="2709" w:author="Jeannette" w:date="2023-07-15T16:49:00Z">
              <w:r w:rsidRPr="00FD44DE" w:rsidDel="001553F4">
                <w:rPr>
                  <w:rFonts w:ascii="pli" w:hAnsi="pli" w:cs="pli"/>
                  <w:kern w:val="0"/>
                  <w:sz w:val="20"/>
                  <w:szCs w:val="20"/>
                  <w:lang w:val="en-GB"/>
                </w:rPr>
                <w:delText>Unterschied</w:delText>
              </w:r>
            </w:del>
            <w:ins w:id="2710" w:author="Jeannette" w:date="2023-07-15T16:49:00Z">
              <w:r w:rsidR="001553F4">
                <w:rPr>
                  <w:rFonts w:ascii="pli" w:hAnsi="pli" w:cs="pli"/>
                  <w:kern w:val="0"/>
                  <w:sz w:val="20"/>
                  <w:szCs w:val="20"/>
                  <w:lang w:val="en-GB"/>
                </w:rPr>
                <w:t>Differenz</w:t>
              </w:r>
            </w:ins>
          </w:p>
        </w:tc>
        <w:tc>
          <w:tcPr>
            <w:tcW w:w="3006" w:type="dxa"/>
          </w:tcPr>
          <w:p w14:paraId="20A1E96E" w14:textId="77777777" w:rsidR="00F52576" w:rsidRDefault="00C5552E">
            <w:pPr>
              <w:autoSpaceDE w:val="0"/>
              <w:autoSpaceDN w:val="0"/>
              <w:adjustRightInd w:val="0"/>
              <w:rPr>
                <w:rFonts w:ascii="pli" w:hAnsi="pli" w:cs="pli"/>
                <w:kern w:val="0"/>
                <w:sz w:val="20"/>
                <w:szCs w:val="20"/>
                <w:lang w:val="en-GB"/>
              </w:rPr>
            </w:pPr>
            <w:r w:rsidRPr="00FD44DE">
              <w:rPr>
                <w:rFonts w:ascii="pli" w:hAnsi="pli" w:cs="pli"/>
                <w:kern w:val="0"/>
                <w:sz w:val="20"/>
                <w:szCs w:val="20"/>
                <w:lang w:val="en-GB"/>
              </w:rPr>
              <w:t>Fehlermarge (ME)</w:t>
            </w:r>
          </w:p>
        </w:tc>
      </w:tr>
      <w:tr w:rsidR="00BA095C" w:rsidRPr="00FD44DE" w14:paraId="306213AE" w14:textId="77777777" w:rsidTr="00BA095C">
        <w:tc>
          <w:tcPr>
            <w:tcW w:w="3005" w:type="dxa"/>
          </w:tcPr>
          <w:p w14:paraId="4A29CF19" w14:textId="3E4A9EBB" w:rsidR="00F52576" w:rsidRDefault="00C5552E">
            <w:pPr>
              <w:autoSpaceDE w:val="0"/>
              <w:autoSpaceDN w:val="0"/>
              <w:adjustRightInd w:val="0"/>
              <w:rPr>
                <w:rFonts w:ascii="pli" w:hAnsi="pli" w:cs="pli"/>
                <w:kern w:val="0"/>
                <w:sz w:val="20"/>
                <w:szCs w:val="20"/>
                <w:lang w:val="en-GB"/>
              </w:rPr>
            </w:pPr>
            <w:r w:rsidRPr="00FD44DE">
              <w:rPr>
                <w:rFonts w:ascii="pli" w:hAnsi="pli" w:cs="pli"/>
                <w:kern w:val="0"/>
                <w:sz w:val="20"/>
                <w:szCs w:val="20"/>
                <w:lang w:val="en-GB"/>
              </w:rPr>
              <w:t xml:space="preserve">Große </w:t>
            </w:r>
            <w:ins w:id="2711" w:author="Jeannette" w:date="2023-07-15T16:49:00Z">
              <w:r w:rsidR="001553F4">
                <w:rPr>
                  <w:rFonts w:ascii="pli" w:hAnsi="pli" w:cs="pli"/>
                  <w:kern w:val="0"/>
                  <w:sz w:val="20"/>
                  <w:szCs w:val="20"/>
                  <w:lang w:val="en-GB"/>
                </w:rPr>
                <w:t>Stichp</w:t>
              </w:r>
            </w:ins>
            <w:del w:id="2712" w:author="Jeannette" w:date="2023-07-15T16:49:00Z">
              <w:r w:rsidRPr="00FD44DE" w:rsidDel="001553F4">
                <w:rPr>
                  <w:rFonts w:ascii="pli" w:hAnsi="pli" w:cs="pli"/>
                  <w:kern w:val="0"/>
                  <w:sz w:val="20"/>
                  <w:szCs w:val="20"/>
                  <w:lang w:val="en-GB"/>
                </w:rPr>
                <w:delText>P</w:delText>
              </w:r>
            </w:del>
            <w:r w:rsidRPr="00FD44DE">
              <w:rPr>
                <w:rFonts w:ascii="pli" w:hAnsi="pli" w:cs="pli"/>
                <w:kern w:val="0"/>
                <w:sz w:val="20"/>
                <w:szCs w:val="20"/>
                <w:lang w:val="en-GB"/>
              </w:rPr>
              <w:t>roben</w:t>
            </w:r>
          </w:p>
        </w:tc>
        <w:tc>
          <w:tcPr>
            <w:tcW w:w="3005" w:type="dxa"/>
          </w:tcPr>
          <w:p w14:paraId="40FAD7E9" w14:textId="77777777" w:rsidR="00BA095C" w:rsidRPr="00FD44DE" w:rsidRDefault="00BA095C" w:rsidP="00BA095C">
            <w:pPr>
              <w:autoSpaceDE w:val="0"/>
              <w:autoSpaceDN w:val="0"/>
              <w:adjustRightInd w:val="0"/>
              <w:rPr>
                <w:rFonts w:ascii="pli" w:hAnsi="pli" w:cs="pli"/>
                <w:kern w:val="0"/>
                <w:sz w:val="20"/>
                <w:szCs w:val="20"/>
                <w:lang w:val="en-GB"/>
              </w:rPr>
            </w:pPr>
          </w:p>
        </w:tc>
        <w:tc>
          <w:tcPr>
            <w:tcW w:w="3006" w:type="dxa"/>
          </w:tcPr>
          <w:p w14:paraId="7239D9B6" w14:textId="77777777" w:rsidR="00BA095C" w:rsidRPr="00FD44DE" w:rsidRDefault="00BA095C" w:rsidP="00BA095C">
            <w:pPr>
              <w:autoSpaceDE w:val="0"/>
              <w:autoSpaceDN w:val="0"/>
              <w:adjustRightInd w:val="0"/>
              <w:rPr>
                <w:rFonts w:ascii="pli" w:hAnsi="pli" w:cs="pli"/>
                <w:kern w:val="0"/>
                <w:sz w:val="20"/>
                <w:szCs w:val="20"/>
                <w:lang w:val="en-GB"/>
              </w:rPr>
            </w:pPr>
          </w:p>
        </w:tc>
      </w:tr>
      <w:tr w:rsidR="00BA095C" w:rsidRPr="00FD44DE" w14:paraId="3BE11B35" w14:textId="77777777" w:rsidTr="00BA095C">
        <w:tc>
          <w:tcPr>
            <w:tcW w:w="3005" w:type="dxa"/>
          </w:tcPr>
          <w:p w14:paraId="3D99B7BA" w14:textId="77777777" w:rsidR="00F52576" w:rsidRDefault="00C5552E">
            <w:pPr>
              <w:autoSpaceDE w:val="0"/>
              <w:autoSpaceDN w:val="0"/>
              <w:adjustRightInd w:val="0"/>
              <w:rPr>
                <w:rFonts w:ascii="pli" w:hAnsi="pli" w:cs="pli"/>
                <w:kern w:val="0"/>
                <w:sz w:val="20"/>
                <w:szCs w:val="20"/>
                <w:lang w:val="en-GB"/>
              </w:rPr>
            </w:pPr>
            <w:r w:rsidRPr="00FD44DE">
              <w:rPr>
                <w:rFonts w:ascii="pli" w:hAnsi="pli" w:cs="pli"/>
                <w:kern w:val="0"/>
                <w:sz w:val="16"/>
                <w:szCs w:val="16"/>
                <w:lang w:val="en-GB"/>
              </w:rPr>
              <w:t>Gauß (</w:t>
            </w:r>
            <w:r w:rsidRPr="00FD44DE">
              <w:rPr>
                <w:rFonts w:ascii="pli" w:hAnsi="pli" w:cs="pli"/>
                <w:kern w:val="0"/>
                <w:sz w:val="16"/>
                <w:szCs w:val="16"/>
                <w:highlight w:val="yellow"/>
                <w:lang w:val="en-GB"/>
              </w:rPr>
              <w:t>σ1</w:t>
            </w:r>
            <w:r w:rsidRPr="00FD44DE">
              <w:rPr>
                <w:rFonts w:ascii="pli" w:hAnsi="pli" w:cs="pli"/>
                <w:kern w:val="0"/>
                <w:sz w:val="16"/>
                <w:szCs w:val="16"/>
                <w:lang w:val="en-GB"/>
              </w:rPr>
              <w:t>,</w:t>
            </w:r>
            <w:r w:rsidRPr="00FD44DE">
              <w:rPr>
                <w:rFonts w:ascii="pli" w:hAnsi="pli" w:cs="pli"/>
                <w:kern w:val="0"/>
                <w:sz w:val="16"/>
                <w:szCs w:val="16"/>
                <w:highlight w:val="yellow"/>
                <w:lang w:val="en-GB"/>
              </w:rPr>
              <w:t xml:space="preserve"> σ2 </w:t>
            </w:r>
            <w:r w:rsidRPr="00FD44DE">
              <w:rPr>
                <w:rFonts w:ascii="pli" w:hAnsi="pli" w:cs="pli"/>
                <w:kern w:val="0"/>
                <w:sz w:val="16"/>
                <w:szCs w:val="16"/>
                <w:lang w:val="en-GB"/>
              </w:rPr>
              <w:t>bekannt)</w:t>
            </w:r>
          </w:p>
        </w:tc>
        <w:tc>
          <w:tcPr>
            <w:tcW w:w="3005" w:type="dxa"/>
          </w:tcPr>
          <w:p w14:paraId="4D2A3947" w14:textId="77777777" w:rsidR="00BA095C" w:rsidRPr="00FD44DE" w:rsidRDefault="00BA095C" w:rsidP="00BA095C">
            <w:pPr>
              <w:autoSpaceDE w:val="0"/>
              <w:autoSpaceDN w:val="0"/>
              <w:adjustRightInd w:val="0"/>
              <w:rPr>
                <w:rFonts w:ascii="pli" w:hAnsi="pli" w:cs="pli"/>
                <w:kern w:val="0"/>
                <w:sz w:val="20"/>
                <w:szCs w:val="20"/>
                <w:lang w:val="en-GB"/>
              </w:rPr>
            </w:pPr>
          </w:p>
        </w:tc>
        <w:tc>
          <w:tcPr>
            <w:tcW w:w="3006" w:type="dxa"/>
          </w:tcPr>
          <w:p w14:paraId="67E44968" w14:textId="77777777" w:rsidR="00BA095C" w:rsidRPr="00FD44DE" w:rsidRDefault="00BA095C" w:rsidP="00BA095C">
            <w:pPr>
              <w:autoSpaceDE w:val="0"/>
              <w:autoSpaceDN w:val="0"/>
              <w:adjustRightInd w:val="0"/>
              <w:rPr>
                <w:rFonts w:ascii="pli" w:hAnsi="pli" w:cs="pli"/>
                <w:kern w:val="0"/>
                <w:sz w:val="20"/>
                <w:szCs w:val="20"/>
                <w:lang w:val="en-GB"/>
              </w:rPr>
            </w:pPr>
          </w:p>
        </w:tc>
      </w:tr>
      <w:tr w:rsidR="00BA095C" w:rsidRPr="00FD44DE" w14:paraId="2659408B" w14:textId="77777777" w:rsidTr="00BA095C">
        <w:tc>
          <w:tcPr>
            <w:tcW w:w="3005" w:type="dxa"/>
          </w:tcPr>
          <w:p w14:paraId="45DDA6D5" w14:textId="77777777" w:rsidR="00F52576" w:rsidRDefault="00C5552E">
            <w:pPr>
              <w:autoSpaceDE w:val="0"/>
              <w:autoSpaceDN w:val="0"/>
              <w:adjustRightInd w:val="0"/>
              <w:rPr>
                <w:rFonts w:ascii="pli" w:hAnsi="pli" w:cs="pli"/>
                <w:kern w:val="0"/>
                <w:sz w:val="20"/>
                <w:szCs w:val="20"/>
                <w:lang w:val="en-GB"/>
              </w:rPr>
            </w:pPr>
            <w:r w:rsidRPr="00FD44DE">
              <w:rPr>
                <w:rFonts w:ascii="pli" w:hAnsi="pli" w:cs="pli"/>
                <w:kern w:val="0"/>
                <w:sz w:val="16"/>
                <w:szCs w:val="16"/>
                <w:lang w:val="en-GB"/>
              </w:rPr>
              <w:t>Gauß (</w:t>
            </w:r>
            <w:r w:rsidRPr="00FD44DE">
              <w:rPr>
                <w:rFonts w:ascii="pli" w:hAnsi="pli" w:cs="pli"/>
                <w:kern w:val="0"/>
                <w:sz w:val="16"/>
                <w:szCs w:val="16"/>
                <w:highlight w:val="yellow"/>
                <w:lang w:val="en-GB"/>
              </w:rPr>
              <w:t xml:space="preserve">σ1 </w:t>
            </w:r>
            <w:r w:rsidRPr="00FD44DE">
              <w:rPr>
                <w:rFonts w:ascii="pli" w:hAnsi="pli" w:cs="pli"/>
                <w:kern w:val="0"/>
                <w:sz w:val="16"/>
                <w:szCs w:val="16"/>
                <w:lang w:val="en-GB"/>
              </w:rPr>
              <w:t>=</w:t>
            </w:r>
            <w:r w:rsidRPr="00FD44DE">
              <w:rPr>
                <w:rFonts w:ascii="pli" w:hAnsi="pli" w:cs="pli"/>
                <w:kern w:val="0"/>
                <w:sz w:val="16"/>
                <w:szCs w:val="16"/>
                <w:highlight w:val="yellow"/>
                <w:lang w:val="en-GB"/>
              </w:rPr>
              <w:t xml:space="preserve"> σ2 </w:t>
            </w:r>
            <w:r w:rsidRPr="00FD44DE">
              <w:rPr>
                <w:rFonts w:ascii="pli" w:hAnsi="pli" w:cs="pli"/>
                <w:kern w:val="0"/>
                <w:sz w:val="16"/>
                <w:szCs w:val="16"/>
                <w:lang w:val="en-GB"/>
              </w:rPr>
              <w:t>unbekannt)</w:t>
            </w:r>
          </w:p>
        </w:tc>
        <w:tc>
          <w:tcPr>
            <w:tcW w:w="3005" w:type="dxa"/>
          </w:tcPr>
          <w:p w14:paraId="63560667" w14:textId="77777777" w:rsidR="00BA095C" w:rsidRPr="00FD44DE" w:rsidRDefault="00BA095C" w:rsidP="00BA095C">
            <w:pPr>
              <w:autoSpaceDE w:val="0"/>
              <w:autoSpaceDN w:val="0"/>
              <w:adjustRightInd w:val="0"/>
              <w:rPr>
                <w:rFonts w:ascii="pli" w:hAnsi="pli" w:cs="pli"/>
                <w:kern w:val="0"/>
                <w:sz w:val="20"/>
                <w:szCs w:val="20"/>
                <w:lang w:val="en-GB"/>
              </w:rPr>
            </w:pPr>
          </w:p>
        </w:tc>
        <w:tc>
          <w:tcPr>
            <w:tcW w:w="3006" w:type="dxa"/>
          </w:tcPr>
          <w:p w14:paraId="76409321" w14:textId="77777777" w:rsidR="00BA095C" w:rsidRPr="00FD44DE" w:rsidRDefault="00BA095C" w:rsidP="00BA095C">
            <w:pPr>
              <w:autoSpaceDE w:val="0"/>
              <w:autoSpaceDN w:val="0"/>
              <w:adjustRightInd w:val="0"/>
              <w:rPr>
                <w:rFonts w:ascii="pli" w:hAnsi="pli" w:cs="pli"/>
                <w:kern w:val="0"/>
                <w:sz w:val="20"/>
                <w:szCs w:val="20"/>
                <w:lang w:val="en-GB"/>
              </w:rPr>
            </w:pPr>
          </w:p>
        </w:tc>
      </w:tr>
      <w:tr w:rsidR="00BA095C" w:rsidRPr="00FD44DE" w14:paraId="3AACAEB5" w14:textId="77777777" w:rsidTr="00BA095C">
        <w:tc>
          <w:tcPr>
            <w:tcW w:w="3005" w:type="dxa"/>
          </w:tcPr>
          <w:p w14:paraId="490DC92C" w14:textId="77777777" w:rsidR="00F52576" w:rsidRDefault="00C5552E">
            <w:pPr>
              <w:autoSpaceDE w:val="0"/>
              <w:autoSpaceDN w:val="0"/>
              <w:adjustRightInd w:val="0"/>
              <w:rPr>
                <w:rFonts w:ascii="pli" w:hAnsi="pli" w:cs="pli"/>
                <w:kern w:val="0"/>
                <w:sz w:val="20"/>
                <w:szCs w:val="20"/>
                <w:lang w:val="en-GB"/>
              </w:rPr>
            </w:pPr>
            <w:r w:rsidRPr="00FD44DE">
              <w:rPr>
                <w:rFonts w:ascii="pli" w:hAnsi="pli" w:cs="pli"/>
                <w:kern w:val="0"/>
                <w:sz w:val="16"/>
                <w:szCs w:val="16"/>
                <w:lang w:val="en-GB"/>
              </w:rPr>
              <w:t>Gauß (</w:t>
            </w:r>
            <w:r w:rsidRPr="00FD44DE">
              <w:rPr>
                <w:rFonts w:ascii="pli" w:hAnsi="pli" w:cs="pli"/>
                <w:kern w:val="0"/>
                <w:sz w:val="16"/>
                <w:szCs w:val="16"/>
                <w:highlight w:val="yellow"/>
                <w:lang w:val="en-GB"/>
              </w:rPr>
              <w:t xml:space="preserve">σ1 </w:t>
            </w:r>
            <w:r w:rsidRPr="00FD44DE">
              <w:rPr>
                <w:rFonts w:ascii="pli" w:hAnsi="pli" w:cs="pli"/>
                <w:kern w:val="0"/>
                <w:sz w:val="16"/>
                <w:szCs w:val="16"/>
                <w:lang w:val="en-GB"/>
              </w:rPr>
              <w:t>≠</w:t>
            </w:r>
            <w:r w:rsidRPr="00FD44DE">
              <w:rPr>
                <w:rFonts w:ascii="pli" w:hAnsi="pli" w:cs="pli"/>
                <w:kern w:val="0"/>
                <w:sz w:val="16"/>
                <w:szCs w:val="16"/>
                <w:highlight w:val="yellow"/>
                <w:lang w:val="en-GB"/>
              </w:rPr>
              <w:t xml:space="preserve"> σ2 </w:t>
            </w:r>
            <w:r w:rsidRPr="00FD44DE">
              <w:rPr>
                <w:rFonts w:ascii="pli" w:hAnsi="pli" w:cs="pli"/>
                <w:kern w:val="0"/>
                <w:sz w:val="16"/>
                <w:szCs w:val="16"/>
                <w:lang w:val="en-GB"/>
              </w:rPr>
              <w:t>unbekannt)</w:t>
            </w:r>
          </w:p>
        </w:tc>
        <w:tc>
          <w:tcPr>
            <w:tcW w:w="3005" w:type="dxa"/>
          </w:tcPr>
          <w:p w14:paraId="30EB6B10" w14:textId="77777777" w:rsidR="00BA095C" w:rsidRPr="00FD44DE" w:rsidRDefault="00BA095C" w:rsidP="00BA095C">
            <w:pPr>
              <w:autoSpaceDE w:val="0"/>
              <w:autoSpaceDN w:val="0"/>
              <w:adjustRightInd w:val="0"/>
              <w:rPr>
                <w:rFonts w:ascii="pli" w:hAnsi="pli" w:cs="pli"/>
                <w:kern w:val="0"/>
                <w:sz w:val="20"/>
                <w:szCs w:val="20"/>
                <w:lang w:val="en-GB"/>
              </w:rPr>
            </w:pPr>
          </w:p>
        </w:tc>
        <w:tc>
          <w:tcPr>
            <w:tcW w:w="3006" w:type="dxa"/>
          </w:tcPr>
          <w:p w14:paraId="527702A1" w14:textId="77777777" w:rsidR="00BA095C" w:rsidRPr="00FD44DE" w:rsidRDefault="00BA095C" w:rsidP="00BA095C">
            <w:pPr>
              <w:autoSpaceDE w:val="0"/>
              <w:autoSpaceDN w:val="0"/>
              <w:adjustRightInd w:val="0"/>
              <w:rPr>
                <w:rFonts w:ascii="pli" w:hAnsi="pli" w:cs="pli"/>
                <w:kern w:val="0"/>
                <w:sz w:val="20"/>
                <w:szCs w:val="20"/>
                <w:lang w:val="en-GB"/>
              </w:rPr>
            </w:pPr>
          </w:p>
        </w:tc>
      </w:tr>
    </w:tbl>
    <w:p w14:paraId="0DB735E4" w14:textId="77777777" w:rsidR="00BA095C" w:rsidRPr="00FD44DE" w:rsidRDefault="00BA095C" w:rsidP="00BA095C">
      <w:pPr>
        <w:autoSpaceDE w:val="0"/>
        <w:autoSpaceDN w:val="0"/>
        <w:adjustRightInd w:val="0"/>
        <w:rPr>
          <w:rFonts w:ascii="pli" w:hAnsi="pli" w:cs="pli"/>
          <w:kern w:val="0"/>
          <w:sz w:val="20"/>
          <w:szCs w:val="20"/>
          <w:lang w:val="en-GB"/>
        </w:rPr>
      </w:pPr>
    </w:p>
    <w:p w14:paraId="489B2107" w14:textId="77777777" w:rsidR="00F52576" w:rsidRPr="006568F9" w:rsidRDefault="00C5552E">
      <w:pPr>
        <w:autoSpaceDE w:val="0"/>
        <w:autoSpaceDN w:val="0"/>
        <w:adjustRightInd w:val="0"/>
        <w:rPr>
          <w:rFonts w:ascii="pli" w:hAnsi="pli" w:cs="pli"/>
          <w:kern w:val="0"/>
          <w:sz w:val="20"/>
          <w:szCs w:val="20"/>
          <w:lang w:val="de-DE"/>
          <w:rPrChange w:id="2713"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2714" w:author="JESS-Jeannette" w:date="2023-07-14T11:04:00Z">
            <w:rPr>
              <w:rFonts w:ascii="pli" w:hAnsi="pli" w:cs="pli"/>
              <w:kern w:val="0"/>
              <w:sz w:val="20"/>
              <w:szCs w:val="20"/>
              <w:lang w:val="en-GB"/>
            </w:rPr>
          </w:rPrChange>
        </w:rPr>
        <w:t xml:space="preserve">Die Größe </w:t>
      </w:r>
      <w:r w:rsidRPr="006568F9">
        <w:rPr>
          <w:rFonts w:ascii="pli" w:hAnsi="pli" w:cs="pli"/>
          <w:kern w:val="0"/>
          <w:sz w:val="16"/>
          <w:szCs w:val="16"/>
          <w:highlight w:val="yellow"/>
          <w:lang w:val="de-DE"/>
          <w:rPrChange w:id="2715" w:author="JESS-Jeannette" w:date="2023-07-14T11:04:00Z">
            <w:rPr>
              <w:rFonts w:ascii="pli" w:hAnsi="pli" w:cs="pli"/>
              <w:kern w:val="0"/>
              <w:sz w:val="16"/>
              <w:szCs w:val="16"/>
              <w:highlight w:val="yellow"/>
              <w:lang w:val="en-GB"/>
            </w:rPr>
          </w:rPrChange>
        </w:rPr>
        <w:t xml:space="preserve">sp </w:t>
      </w:r>
      <w:r w:rsidRPr="006568F9">
        <w:rPr>
          <w:rFonts w:ascii="pli" w:hAnsi="pli" w:cs="pli"/>
          <w:kern w:val="0"/>
          <w:sz w:val="20"/>
          <w:szCs w:val="20"/>
          <w:lang w:val="de-DE"/>
          <w:rPrChange w:id="2716" w:author="JESS-Jeannette" w:date="2023-07-14T11:04:00Z">
            <w:rPr>
              <w:rFonts w:ascii="pli" w:hAnsi="pli" w:cs="pli"/>
              <w:kern w:val="0"/>
              <w:sz w:val="20"/>
              <w:szCs w:val="20"/>
              <w:lang w:val="en-GB"/>
            </w:rPr>
          </w:rPrChange>
        </w:rPr>
        <w:t>ist die gepoolte Standardabweichung, die wir in Abschnitt 4.3 erörtert haben, und</w:t>
      </w:r>
      <w:r w:rsidRPr="006568F9">
        <w:rPr>
          <w:rFonts w:ascii="pli" w:hAnsi="pli" w:cs="pli"/>
          <w:kern w:val="0"/>
          <w:sz w:val="16"/>
          <w:szCs w:val="16"/>
          <w:highlight w:val="yellow"/>
          <w:lang w:val="de-DE"/>
          <w:rPrChange w:id="2717" w:author="JESS-Jeannette" w:date="2023-07-14T11:04:00Z">
            <w:rPr>
              <w:rFonts w:ascii="pli" w:hAnsi="pli" w:cs="pli"/>
              <w:kern w:val="0"/>
              <w:sz w:val="16"/>
              <w:szCs w:val="16"/>
              <w:highlight w:val="yellow"/>
              <w:lang w:val="en-GB"/>
            </w:rPr>
          </w:rPrChange>
        </w:rPr>
        <w:t xml:space="preserve"> </w:t>
      </w:r>
      <w:r w:rsidRPr="00FD44DE">
        <w:rPr>
          <w:rFonts w:ascii="pli" w:hAnsi="pli" w:cs="pli"/>
          <w:kern w:val="0"/>
          <w:sz w:val="16"/>
          <w:szCs w:val="16"/>
          <w:highlight w:val="yellow"/>
          <w:lang w:val="en-GB"/>
        </w:rPr>
        <w:t>ν</w:t>
      </w:r>
      <w:r w:rsidRPr="006568F9">
        <w:rPr>
          <w:rFonts w:ascii="pli" w:hAnsi="pli" w:cs="pli"/>
          <w:kern w:val="0"/>
          <w:sz w:val="16"/>
          <w:szCs w:val="16"/>
          <w:highlight w:val="yellow"/>
          <w:lang w:val="de-DE"/>
          <w:rPrChange w:id="2718" w:author="JESS-Jeannette" w:date="2023-07-14T11:04:00Z">
            <w:rPr>
              <w:rFonts w:ascii="pli" w:hAnsi="pli" w:cs="pli"/>
              <w:kern w:val="0"/>
              <w:sz w:val="16"/>
              <w:szCs w:val="16"/>
              <w:highlight w:val="yellow"/>
              <w:lang w:val="en-GB"/>
            </w:rPr>
          </w:rPrChange>
        </w:rPr>
        <w:t xml:space="preserve">W </w:t>
      </w:r>
      <w:r w:rsidRPr="006568F9">
        <w:rPr>
          <w:rFonts w:ascii="pli" w:hAnsi="pli" w:cs="pli"/>
          <w:kern w:val="0"/>
          <w:sz w:val="20"/>
          <w:szCs w:val="20"/>
          <w:lang w:val="de-DE"/>
          <w:rPrChange w:id="2719" w:author="JESS-Jeannette" w:date="2023-07-14T11:04:00Z">
            <w:rPr>
              <w:rFonts w:ascii="pli" w:hAnsi="pli" w:cs="pli"/>
              <w:kern w:val="0"/>
              <w:sz w:val="20"/>
              <w:szCs w:val="20"/>
              <w:lang w:val="en-GB"/>
            </w:rPr>
          </w:rPrChange>
        </w:rPr>
        <w:t>ist der Freiheitsgrad des Welch-Tests.</w:t>
      </w:r>
    </w:p>
    <w:p w14:paraId="024EE20A" w14:textId="77777777" w:rsidR="00BA095C" w:rsidRPr="006568F9" w:rsidRDefault="00BA095C" w:rsidP="00BA095C">
      <w:pPr>
        <w:autoSpaceDE w:val="0"/>
        <w:autoSpaceDN w:val="0"/>
        <w:adjustRightInd w:val="0"/>
        <w:rPr>
          <w:rFonts w:ascii="pli" w:hAnsi="pli" w:cs="pli"/>
          <w:kern w:val="0"/>
          <w:sz w:val="20"/>
          <w:szCs w:val="20"/>
          <w:lang w:val="de-DE"/>
          <w:rPrChange w:id="2720" w:author="JESS-Jeannette" w:date="2023-07-14T11:04:00Z">
            <w:rPr>
              <w:rFonts w:ascii="pli" w:hAnsi="pli" w:cs="pli"/>
              <w:kern w:val="0"/>
              <w:sz w:val="20"/>
              <w:szCs w:val="20"/>
              <w:lang w:val="en-GB"/>
            </w:rPr>
          </w:rPrChange>
        </w:rPr>
      </w:pPr>
    </w:p>
    <w:p w14:paraId="27423A9A" w14:textId="77777777" w:rsidR="00F52576" w:rsidRPr="006568F9" w:rsidRDefault="00C5552E">
      <w:pPr>
        <w:pStyle w:val="berschrift4"/>
        <w:rPr>
          <w:iCs w:val="0"/>
          <w:lang w:val="de-DE"/>
          <w:rPrChange w:id="2721" w:author="JESS-Jeannette" w:date="2023-07-14T11:04:00Z">
            <w:rPr>
              <w:iCs w:val="0"/>
              <w:lang w:val="en-GB"/>
            </w:rPr>
          </w:rPrChange>
        </w:rPr>
      </w:pPr>
      <w:r w:rsidRPr="001553F4">
        <w:rPr>
          <w:iCs w:val="0"/>
          <w:highlight w:val="green"/>
          <w:lang w:val="de-DE"/>
          <w:rPrChange w:id="2722" w:author="Jeannette" w:date="2023-07-15T16:50:00Z">
            <w:rPr>
              <w:iCs w:val="0"/>
              <w:lang w:val="en-GB"/>
            </w:rPr>
          </w:rPrChange>
        </w:rPr>
        <w:t>Beispiel 4.4.5</w:t>
      </w:r>
    </w:p>
    <w:p w14:paraId="32CEFCCA" w14:textId="17AE7CF5" w:rsidR="00F52576" w:rsidRPr="006568F9" w:rsidRDefault="00C5552E">
      <w:pPr>
        <w:autoSpaceDE w:val="0"/>
        <w:autoSpaceDN w:val="0"/>
        <w:adjustRightInd w:val="0"/>
        <w:rPr>
          <w:rFonts w:ascii="pli" w:hAnsi="pli" w:cs="pli"/>
          <w:kern w:val="0"/>
          <w:sz w:val="20"/>
          <w:szCs w:val="20"/>
          <w:lang w:val="de-DE"/>
          <w:rPrChange w:id="2723"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2724" w:author="JESS-Jeannette" w:date="2023-07-14T11:04:00Z">
            <w:rPr>
              <w:rFonts w:ascii="pli" w:hAnsi="pli" w:cs="pli"/>
              <w:kern w:val="0"/>
              <w:sz w:val="20"/>
              <w:szCs w:val="20"/>
              <w:lang w:val="en-GB"/>
            </w:rPr>
          </w:rPrChange>
        </w:rPr>
        <w:t xml:space="preserve">Ermitteln Sie unter Bezugnahme auf Beispiel 4.3.3 ein </w:t>
      </w:r>
      <w:del w:id="2725" w:author="Jeannette" w:date="2023-07-17T12:06:00Z">
        <w:r w:rsidRPr="006568F9" w:rsidDel="00157014">
          <w:rPr>
            <w:rFonts w:ascii="pli" w:hAnsi="pli" w:cs="pli"/>
            <w:kern w:val="0"/>
            <w:sz w:val="20"/>
            <w:szCs w:val="20"/>
            <w:lang w:val="de-DE"/>
            <w:rPrChange w:id="2726" w:author="JESS-Jeannette" w:date="2023-07-14T11:04:00Z">
              <w:rPr>
                <w:rFonts w:ascii="pli" w:hAnsi="pli" w:cs="pli"/>
                <w:kern w:val="0"/>
                <w:sz w:val="20"/>
                <w:szCs w:val="20"/>
                <w:lang w:val="en-GB"/>
              </w:rPr>
            </w:rPrChange>
          </w:rPr>
          <w:delText>99-</w:delText>
        </w:r>
      </w:del>
      <w:del w:id="2727" w:author="Jeannette" w:date="2023-07-17T12:05:00Z">
        <w:r w:rsidRPr="006568F9" w:rsidDel="00157014">
          <w:rPr>
            <w:rFonts w:ascii="pli" w:hAnsi="pli" w:cs="pli"/>
            <w:kern w:val="0"/>
            <w:sz w:val="20"/>
            <w:szCs w:val="20"/>
            <w:lang w:val="de-DE"/>
            <w:rPrChange w:id="2728" w:author="JESS-Jeannette" w:date="2023-07-14T11:04:00Z">
              <w:rPr>
                <w:rFonts w:ascii="pli" w:hAnsi="pli" w:cs="pli"/>
                <w:kern w:val="0"/>
                <w:sz w:val="20"/>
                <w:szCs w:val="20"/>
                <w:lang w:val="en-GB"/>
              </w:rPr>
            </w:rPrChange>
          </w:rPr>
          <w:delText xml:space="preserve">prozentiges </w:delText>
        </w:r>
      </w:del>
      <w:r w:rsidRPr="006568F9">
        <w:rPr>
          <w:rFonts w:ascii="pli" w:hAnsi="pli" w:cs="pli"/>
          <w:kern w:val="0"/>
          <w:sz w:val="20"/>
          <w:szCs w:val="20"/>
          <w:lang w:val="de-DE"/>
          <w:rPrChange w:id="2729" w:author="JESS-Jeannette" w:date="2023-07-14T11:04:00Z">
            <w:rPr>
              <w:rFonts w:ascii="pli" w:hAnsi="pli" w:cs="pli"/>
              <w:kern w:val="0"/>
              <w:sz w:val="20"/>
              <w:szCs w:val="20"/>
              <w:lang w:val="en-GB"/>
            </w:rPr>
          </w:rPrChange>
        </w:rPr>
        <w:t xml:space="preserve">Konfidenzintervall </w:t>
      </w:r>
      <w:ins w:id="2730" w:author="Jeannette" w:date="2023-07-17T12:06:00Z">
        <w:r w:rsidR="00157014">
          <w:rPr>
            <w:rFonts w:ascii="pli" w:hAnsi="pli" w:cs="pli"/>
            <w:kern w:val="0"/>
            <w:sz w:val="20"/>
            <w:szCs w:val="20"/>
            <w:lang w:val="de-DE"/>
          </w:rPr>
          <w:t xml:space="preserve">von </w:t>
        </w:r>
        <w:r w:rsidR="00157014" w:rsidRPr="00230031">
          <w:rPr>
            <w:rFonts w:ascii="pli" w:hAnsi="pli" w:cs="pli"/>
            <w:kern w:val="0"/>
            <w:sz w:val="20"/>
            <w:szCs w:val="20"/>
            <w:lang w:val="de-DE"/>
          </w:rPr>
          <w:t>99</w:t>
        </w:r>
        <w:r w:rsidR="00157014">
          <w:rPr>
            <w:rFonts w:ascii="pli" w:hAnsi="pli" w:cs="pli"/>
            <w:kern w:val="0"/>
            <w:sz w:val="20"/>
            <w:szCs w:val="20"/>
            <w:lang w:val="de-DE"/>
          </w:rPr>
          <w:t> P</w:t>
        </w:r>
        <w:r w:rsidR="00157014" w:rsidRPr="00230031">
          <w:rPr>
            <w:rFonts w:ascii="pli" w:hAnsi="pli" w:cs="pli"/>
            <w:kern w:val="0"/>
            <w:sz w:val="20"/>
            <w:szCs w:val="20"/>
            <w:lang w:val="de-DE"/>
          </w:rPr>
          <w:t xml:space="preserve">rozent </w:t>
        </w:r>
      </w:ins>
      <w:r w:rsidRPr="006568F9">
        <w:rPr>
          <w:rFonts w:ascii="pli" w:hAnsi="pli" w:cs="pli"/>
          <w:kern w:val="0"/>
          <w:sz w:val="20"/>
          <w:szCs w:val="20"/>
          <w:lang w:val="de-DE"/>
          <w:rPrChange w:id="2731" w:author="JESS-Jeannette" w:date="2023-07-14T11:04:00Z">
            <w:rPr>
              <w:rFonts w:ascii="pli" w:hAnsi="pli" w:cs="pli"/>
              <w:kern w:val="0"/>
              <w:sz w:val="20"/>
              <w:szCs w:val="20"/>
              <w:lang w:val="en-GB"/>
            </w:rPr>
          </w:rPrChange>
        </w:rPr>
        <w:t>für die Differenz der Mittelwerte</w:t>
      </w:r>
      <w:r w:rsidRPr="006568F9">
        <w:rPr>
          <w:rFonts w:ascii="pli" w:hAnsi="pli" w:cs="pli"/>
          <w:kern w:val="0"/>
          <w:sz w:val="16"/>
          <w:szCs w:val="16"/>
          <w:highlight w:val="yellow"/>
          <w:lang w:val="de-DE"/>
          <w:rPrChange w:id="2732" w:author="JESS-Jeannette" w:date="2023-07-14T11:04:00Z">
            <w:rPr>
              <w:rFonts w:ascii="pli" w:hAnsi="pli" w:cs="pli"/>
              <w:kern w:val="0"/>
              <w:sz w:val="16"/>
              <w:szCs w:val="16"/>
              <w:highlight w:val="yellow"/>
              <w:lang w:val="en-GB"/>
            </w:rPr>
          </w:rPrChang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Change w:id="2733" w:author="JESS-Jeannette" w:date="2023-07-14T11:04:00Z">
            <w:rPr>
              <w:rFonts w:ascii="pli" w:hAnsi="pli" w:cs="pli"/>
              <w:kern w:val="0"/>
              <w:sz w:val="16"/>
              <w:szCs w:val="16"/>
              <w:highlight w:val="yellow"/>
              <w:lang w:val="en-GB"/>
            </w:rPr>
          </w:rPrChange>
        </w:rPr>
        <w:t xml:space="preserve">1 </w:t>
      </w:r>
      <w:r w:rsidRPr="006568F9">
        <w:rPr>
          <w:rFonts w:ascii="pli" w:hAnsi="pli" w:cs="pli"/>
          <w:kern w:val="0"/>
          <w:sz w:val="20"/>
          <w:szCs w:val="20"/>
          <w:highlight w:val="yellow"/>
          <w:lang w:val="de-DE"/>
          <w:rPrChange w:id="2734" w:author="JESS-Jeannette" w:date="2023-07-14T11:04:00Z">
            <w:rPr>
              <w:rFonts w:ascii="pli" w:hAnsi="pli" w:cs="pli"/>
              <w:kern w:val="0"/>
              <w:sz w:val="20"/>
              <w:szCs w:val="20"/>
              <w:highlight w:val="yellow"/>
              <w:lang w:val="en-GB"/>
            </w:rPr>
          </w:rPrChange>
        </w:rPr>
        <w:t>-</w:t>
      </w:r>
      <w:r w:rsidRPr="006568F9">
        <w:rPr>
          <w:rFonts w:ascii="pli" w:hAnsi="pli" w:cs="pli"/>
          <w:kern w:val="0"/>
          <w:sz w:val="16"/>
          <w:szCs w:val="16"/>
          <w:highlight w:val="yellow"/>
          <w:lang w:val="de-DE"/>
          <w:rPrChange w:id="2735" w:author="JESS-Jeannette" w:date="2023-07-14T11:04:00Z">
            <w:rPr>
              <w:rFonts w:ascii="pli" w:hAnsi="pli" w:cs="pli"/>
              <w:kern w:val="0"/>
              <w:sz w:val="16"/>
              <w:szCs w:val="16"/>
              <w:highlight w:val="yellow"/>
              <w:lang w:val="en-GB"/>
            </w:rPr>
          </w:rPrChang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Change w:id="2736" w:author="JESS-Jeannette" w:date="2023-07-14T11:04:00Z">
            <w:rPr>
              <w:rFonts w:ascii="pli" w:hAnsi="pli" w:cs="pli"/>
              <w:kern w:val="0"/>
              <w:sz w:val="16"/>
              <w:szCs w:val="16"/>
              <w:highlight w:val="yellow"/>
              <w:lang w:val="en-GB"/>
            </w:rPr>
          </w:rPrChange>
        </w:rPr>
        <w:t>2</w:t>
      </w:r>
      <w:r w:rsidRPr="006568F9">
        <w:rPr>
          <w:rFonts w:ascii="pli" w:hAnsi="pli" w:cs="pli"/>
          <w:kern w:val="0"/>
          <w:sz w:val="20"/>
          <w:szCs w:val="20"/>
          <w:lang w:val="de-DE"/>
          <w:rPrChange w:id="2737" w:author="JESS-Jeannette" w:date="2023-07-14T11:04:00Z">
            <w:rPr>
              <w:rFonts w:ascii="pli" w:hAnsi="pli" w:cs="pli"/>
              <w:kern w:val="0"/>
              <w:sz w:val="20"/>
              <w:szCs w:val="20"/>
              <w:lang w:val="en-GB"/>
            </w:rPr>
          </w:rPrChange>
        </w:rPr>
        <w:t>, wobei</w:t>
      </w:r>
      <w:r w:rsidRPr="006568F9">
        <w:rPr>
          <w:rFonts w:ascii="pli" w:hAnsi="pli" w:cs="pli"/>
          <w:kern w:val="0"/>
          <w:sz w:val="16"/>
          <w:szCs w:val="16"/>
          <w:highlight w:val="yellow"/>
          <w:lang w:val="de-DE"/>
          <w:rPrChange w:id="2738" w:author="JESS-Jeannette" w:date="2023-07-14T11:04:00Z">
            <w:rPr>
              <w:rFonts w:ascii="pli" w:hAnsi="pli" w:cs="pli"/>
              <w:kern w:val="0"/>
              <w:sz w:val="16"/>
              <w:szCs w:val="16"/>
              <w:highlight w:val="yellow"/>
              <w:lang w:val="en-GB"/>
            </w:rPr>
          </w:rPrChang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Change w:id="2739" w:author="JESS-Jeannette" w:date="2023-07-14T11:04:00Z">
            <w:rPr>
              <w:rFonts w:ascii="pli" w:hAnsi="pli" w:cs="pli"/>
              <w:kern w:val="0"/>
              <w:sz w:val="16"/>
              <w:szCs w:val="16"/>
              <w:highlight w:val="yellow"/>
              <w:lang w:val="en-GB"/>
            </w:rPr>
          </w:rPrChange>
        </w:rPr>
        <w:t xml:space="preserve">1 </w:t>
      </w:r>
      <w:r w:rsidRPr="006568F9">
        <w:rPr>
          <w:rFonts w:ascii="pli" w:hAnsi="pli" w:cs="pli"/>
          <w:kern w:val="0"/>
          <w:sz w:val="20"/>
          <w:szCs w:val="20"/>
          <w:lang w:val="de-DE"/>
          <w:rPrChange w:id="2740" w:author="JESS-Jeannette" w:date="2023-07-14T11:04:00Z">
            <w:rPr>
              <w:rFonts w:ascii="pli" w:hAnsi="pli" w:cs="pli"/>
              <w:kern w:val="0"/>
              <w:sz w:val="20"/>
              <w:szCs w:val="20"/>
              <w:lang w:val="en-GB"/>
            </w:rPr>
          </w:rPrChange>
        </w:rPr>
        <w:t xml:space="preserve">das durchschnittliche Jahresgehalt der männlichen </w:t>
      </w:r>
      <w:r w:rsidRPr="006568F9">
        <w:rPr>
          <w:rFonts w:ascii="pli" w:hAnsi="pli" w:cs="pli"/>
          <w:kern w:val="0"/>
          <w:sz w:val="20"/>
          <w:szCs w:val="20"/>
          <w:lang w:val="de-DE"/>
          <w:rPrChange w:id="2741" w:author="JESS-Jeannette" w:date="2023-07-14T11:04:00Z">
            <w:rPr>
              <w:rFonts w:ascii="pli" w:hAnsi="pli" w:cs="pli"/>
              <w:kern w:val="0"/>
              <w:sz w:val="20"/>
              <w:szCs w:val="20"/>
              <w:lang w:val="en-GB"/>
            </w:rPr>
          </w:rPrChange>
        </w:rPr>
        <w:lastRenderedPageBreak/>
        <w:t>Manager und</w:t>
      </w:r>
      <w:r w:rsidRPr="006568F9">
        <w:rPr>
          <w:rFonts w:ascii="pli" w:hAnsi="pli" w:cs="pli"/>
          <w:kern w:val="0"/>
          <w:sz w:val="16"/>
          <w:szCs w:val="16"/>
          <w:highlight w:val="yellow"/>
          <w:lang w:val="de-DE"/>
          <w:rPrChange w:id="2742" w:author="JESS-Jeannette" w:date="2023-07-14T11:04:00Z">
            <w:rPr>
              <w:rFonts w:ascii="pli" w:hAnsi="pli" w:cs="pli"/>
              <w:kern w:val="0"/>
              <w:sz w:val="16"/>
              <w:szCs w:val="16"/>
              <w:highlight w:val="yellow"/>
              <w:lang w:val="en-GB"/>
            </w:rPr>
          </w:rPrChang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Change w:id="2743" w:author="JESS-Jeannette" w:date="2023-07-14T11:04:00Z">
            <w:rPr>
              <w:rFonts w:ascii="pli" w:hAnsi="pli" w:cs="pli"/>
              <w:kern w:val="0"/>
              <w:sz w:val="16"/>
              <w:szCs w:val="16"/>
              <w:highlight w:val="yellow"/>
              <w:lang w:val="en-GB"/>
            </w:rPr>
          </w:rPrChange>
        </w:rPr>
        <w:t xml:space="preserve">2 </w:t>
      </w:r>
      <w:r w:rsidRPr="006568F9">
        <w:rPr>
          <w:rFonts w:ascii="pli" w:hAnsi="pli" w:cs="pli"/>
          <w:kern w:val="0"/>
          <w:sz w:val="20"/>
          <w:szCs w:val="20"/>
          <w:lang w:val="de-DE"/>
          <w:rPrChange w:id="2744" w:author="JESS-Jeannette" w:date="2023-07-14T11:04:00Z">
            <w:rPr>
              <w:rFonts w:ascii="pli" w:hAnsi="pli" w:cs="pli"/>
              <w:kern w:val="0"/>
              <w:sz w:val="20"/>
              <w:szCs w:val="20"/>
              <w:lang w:val="en-GB"/>
            </w:rPr>
          </w:rPrChange>
        </w:rPr>
        <w:t xml:space="preserve">das gleiche für die weiblichen Manager ist. Verwenden Sie das Konfidenzintervall, um eine Entscheidung über die Hypothesen </w:t>
      </w:r>
      <w:r w:rsidRPr="006568F9">
        <w:rPr>
          <w:rFonts w:ascii="pli" w:hAnsi="pli" w:cs="pli"/>
          <w:kern w:val="0"/>
          <w:sz w:val="16"/>
          <w:szCs w:val="16"/>
          <w:highlight w:val="yellow"/>
          <w:lang w:val="de-DE"/>
          <w:rPrChange w:id="2745" w:author="JESS-Jeannette" w:date="2023-07-14T11:04:00Z">
            <w:rPr>
              <w:rFonts w:ascii="pli" w:hAnsi="pli" w:cs="pli"/>
              <w:kern w:val="0"/>
              <w:sz w:val="16"/>
              <w:szCs w:val="16"/>
              <w:highlight w:val="yellow"/>
              <w:lang w:val="en-GB"/>
            </w:rPr>
          </w:rPrChange>
        </w:rPr>
        <w:t>H0</w:t>
      </w:r>
      <w:r w:rsidRPr="006568F9">
        <w:rPr>
          <w:rFonts w:ascii="pli" w:hAnsi="pli" w:cs="pli"/>
          <w:kern w:val="0"/>
          <w:sz w:val="20"/>
          <w:szCs w:val="20"/>
          <w:highlight w:val="yellow"/>
          <w:lang w:val="de-DE"/>
          <w:rPrChange w:id="2746" w:author="JESS-Jeannette" w:date="2023-07-14T11:04:00Z">
            <w:rPr>
              <w:rFonts w:ascii="pli" w:hAnsi="pli" w:cs="pli"/>
              <w:kern w:val="0"/>
              <w:sz w:val="20"/>
              <w:szCs w:val="20"/>
              <w:highlight w:val="yellow"/>
              <w:lang w:val="en-GB"/>
            </w:rPr>
          </w:rPrChange>
        </w:rPr>
        <w:t>:</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Change w:id="2747" w:author="JESS-Jeannette" w:date="2023-07-14T11:04:00Z">
            <w:rPr>
              <w:rFonts w:ascii="pli" w:hAnsi="pli" w:cs="pli"/>
              <w:kern w:val="0"/>
              <w:sz w:val="16"/>
              <w:szCs w:val="16"/>
              <w:highlight w:val="yellow"/>
              <w:lang w:val="en-GB"/>
            </w:rPr>
          </w:rPrChange>
        </w:rPr>
        <w:t xml:space="preserve">1 </w:t>
      </w:r>
      <w:r w:rsidRPr="006568F9">
        <w:rPr>
          <w:rFonts w:ascii="pli" w:hAnsi="pli" w:cs="pli"/>
          <w:kern w:val="0"/>
          <w:sz w:val="20"/>
          <w:szCs w:val="20"/>
          <w:highlight w:val="yellow"/>
          <w:lang w:val="de-DE"/>
          <w:rPrChange w:id="2748" w:author="JESS-Jeannette" w:date="2023-07-14T11:04:00Z">
            <w:rPr>
              <w:rFonts w:ascii="pli" w:hAnsi="pli" w:cs="pli"/>
              <w:kern w:val="0"/>
              <w:sz w:val="20"/>
              <w:szCs w:val="20"/>
              <w:highlight w:val="yellow"/>
              <w:lang w:val="en-GB"/>
            </w:rPr>
          </w:rPrChange>
        </w:rPr>
        <w:t>=</w:t>
      </w:r>
      <w:r w:rsidRPr="006568F9">
        <w:rPr>
          <w:rFonts w:ascii="pli" w:hAnsi="pli" w:cs="pli"/>
          <w:kern w:val="0"/>
          <w:sz w:val="16"/>
          <w:szCs w:val="16"/>
          <w:highlight w:val="yellow"/>
          <w:lang w:val="de-DE"/>
          <w:rPrChange w:id="2749" w:author="JESS-Jeannette" w:date="2023-07-14T11:04:00Z">
            <w:rPr>
              <w:rFonts w:ascii="pli" w:hAnsi="pli" w:cs="pli"/>
              <w:kern w:val="0"/>
              <w:sz w:val="16"/>
              <w:szCs w:val="16"/>
              <w:highlight w:val="yellow"/>
              <w:lang w:val="en-GB"/>
            </w:rPr>
          </w:rPrChang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Change w:id="2750" w:author="JESS-Jeannette" w:date="2023-07-14T11:04:00Z">
            <w:rPr>
              <w:rFonts w:ascii="pli" w:hAnsi="pli" w:cs="pli"/>
              <w:kern w:val="0"/>
              <w:sz w:val="16"/>
              <w:szCs w:val="16"/>
              <w:highlight w:val="yellow"/>
              <w:lang w:val="en-GB"/>
            </w:rPr>
          </w:rPrChange>
        </w:rPr>
        <w:t xml:space="preserve">2 </w:t>
      </w:r>
      <w:r w:rsidRPr="006568F9">
        <w:rPr>
          <w:rFonts w:ascii="pli" w:hAnsi="pli" w:cs="pli"/>
          <w:kern w:val="0"/>
          <w:sz w:val="20"/>
          <w:szCs w:val="20"/>
          <w:lang w:val="de-DE"/>
          <w:rPrChange w:id="2751" w:author="JESS-Jeannette" w:date="2023-07-14T11:04:00Z">
            <w:rPr>
              <w:rFonts w:ascii="pli" w:hAnsi="pli" w:cs="pli"/>
              <w:kern w:val="0"/>
              <w:sz w:val="20"/>
              <w:szCs w:val="20"/>
              <w:lang w:val="en-GB"/>
            </w:rPr>
          </w:rPrChange>
        </w:rPr>
        <w:t xml:space="preserve">und </w:t>
      </w:r>
      <w:r w:rsidRPr="006568F9">
        <w:rPr>
          <w:rFonts w:ascii="pli" w:hAnsi="pli" w:cs="pli"/>
          <w:kern w:val="0"/>
          <w:sz w:val="16"/>
          <w:szCs w:val="16"/>
          <w:highlight w:val="yellow"/>
          <w:lang w:val="de-DE"/>
          <w:rPrChange w:id="2752" w:author="JESS-Jeannette" w:date="2023-07-14T11:04:00Z">
            <w:rPr>
              <w:rFonts w:ascii="pli" w:hAnsi="pli" w:cs="pli"/>
              <w:kern w:val="0"/>
              <w:sz w:val="16"/>
              <w:szCs w:val="16"/>
              <w:highlight w:val="yellow"/>
              <w:lang w:val="en-GB"/>
            </w:rPr>
          </w:rPrChange>
        </w:rPr>
        <w:t>H1</w:t>
      </w:r>
      <w:r w:rsidRPr="006568F9">
        <w:rPr>
          <w:rFonts w:ascii="pli" w:hAnsi="pli" w:cs="pli"/>
          <w:kern w:val="0"/>
          <w:sz w:val="20"/>
          <w:szCs w:val="20"/>
          <w:highlight w:val="yellow"/>
          <w:lang w:val="de-DE"/>
          <w:rPrChange w:id="2753" w:author="JESS-Jeannette" w:date="2023-07-14T11:04:00Z">
            <w:rPr>
              <w:rFonts w:ascii="pli" w:hAnsi="pli" w:cs="pli"/>
              <w:kern w:val="0"/>
              <w:sz w:val="20"/>
              <w:szCs w:val="20"/>
              <w:highlight w:val="yellow"/>
              <w:lang w:val="en-GB"/>
            </w:rPr>
          </w:rPrChange>
        </w:rPr>
        <w:t>:</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Change w:id="2754" w:author="JESS-Jeannette" w:date="2023-07-14T11:04:00Z">
            <w:rPr>
              <w:rFonts w:ascii="pli" w:hAnsi="pli" w:cs="pli"/>
              <w:kern w:val="0"/>
              <w:sz w:val="16"/>
              <w:szCs w:val="16"/>
              <w:highlight w:val="yellow"/>
              <w:lang w:val="en-GB"/>
            </w:rPr>
          </w:rPrChange>
        </w:rPr>
        <w:t xml:space="preserve">1 </w:t>
      </w:r>
      <w:r w:rsidRPr="006568F9">
        <w:rPr>
          <w:rFonts w:ascii="pli" w:hAnsi="pli" w:cs="pli"/>
          <w:kern w:val="0"/>
          <w:sz w:val="20"/>
          <w:szCs w:val="20"/>
          <w:highlight w:val="yellow"/>
          <w:lang w:val="de-DE"/>
          <w:rPrChange w:id="2755" w:author="JESS-Jeannette" w:date="2023-07-14T11:04:00Z">
            <w:rPr>
              <w:rFonts w:ascii="pli" w:hAnsi="pli" w:cs="pli"/>
              <w:kern w:val="0"/>
              <w:sz w:val="20"/>
              <w:szCs w:val="20"/>
              <w:highlight w:val="yellow"/>
              <w:lang w:val="en-GB"/>
            </w:rPr>
          </w:rPrChange>
        </w:rPr>
        <w:t>&gt;</w:t>
      </w:r>
      <w:r w:rsidRPr="006568F9">
        <w:rPr>
          <w:rFonts w:ascii="pli" w:hAnsi="pli" w:cs="pli"/>
          <w:kern w:val="0"/>
          <w:sz w:val="16"/>
          <w:szCs w:val="16"/>
          <w:highlight w:val="yellow"/>
          <w:lang w:val="de-DE"/>
          <w:rPrChange w:id="2756" w:author="JESS-Jeannette" w:date="2023-07-14T11:04:00Z">
            <w:rPr>
              <w:rFonts w:ascii="pli" w:hAnsi="pli" w:cs="pli"/>
              <w:kern w:val="0"/>
              <w:sz w:val="16"/>
              <w:szCs w:val="16"/>
              <w:highlight w:val="yellow"/>
              <w:lang w:val="en-GB"/>
            </w:rPr>
          </w:rPrChang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Change w:id="2757" w:author="JESS-Jeannette" w:date="2023-07-14T11:04:00Z">
            <w:rPr>
              <w:rFonts w:ascii="pli" w:hAnsi="pli" w:cs="pli"/>
              <w:kern w:val="0"/>
              <w:sz w:val="16"/>
              <w:szCs w:val="16"/>
              <w:highlight w:val="yellow"/>
              <w:lang w:val="en-GB"/>
            </w:rPr>
          </w:rPrChange>
        </w:rPr>
        <w:t>2 zu treffen</w:t>
      </w:r>
      <w:r w:rsidRPr="006568F9">
        <w:rPr>
          <w:rFonts w:ascii="pli" w:hAnsi="pli" w:cs="pli"/>
          <w:kern w:val="0"/>
          <w:sz w:val="20"/>
          <w:szCs w:val="20"/>
          <w:lang w:val="de-DE"/>
          <w:rPrChange w:id="2758" w:author="JESS-Jeannette" w:date="2023-07-14T11:04:00Z">
            <w:rPr>
              <w:rFonts w:ascii="pli" w:hAnsi="pli" w:cs="pli"/>
              <w:kern w:val="0"/>
              <w:sz w:val="20"/>
              <w:szCs w:val="20"/>
              <w:lang w:val="en-GB"/>
            </w:rPr>
          </w:rPrChange>
        </w:rPr>
        <w:t>.</w:t>
      </w:r>
    </w:p>
    <w:p w14:paraId="49C4AFDE" w14:textId="77777777" w:rsidR="00F52576" w:rsidRPr="006568F9" w:rsidRDefault="00C5552E">
      <w:pPr>
        <w:pStyle w:val="berschrift4"/>
        <w:rPr>
          <w:iCs w:val="0"/>
          <w:lang w:val="de-DE"/>
          <w:rPrChange w:id="2759" w:author="JESS-Jeannette" w:date="2023-07-14T11:04:00Z">
            <w:rPr>
              <w:iCs w:val="0"/>
              <w:lang w:val="en-GB"/>
            </w:rPr>
          </w:rPrChange>
        </w:rPr>
      </w:pPr>
      <w:r w:rsidRPr="006568F9">
        <w:rPr>
          <w:iCs w:val="0"/>
          <w:lang w:val="de-DE"/>
          <w:rPrChange w:id="2760" w:author="JESS-Jeannette" w:date="2023-07-14T11:04:00Z">
            <w:rPr>
              <w:iCs w:val="0"/>
              <w:lang w:val="en-GB"/>
            </w:rPr>
          </w:rPrChange>
        </w:rPr>
        <w:t>Lösung</w:t>
      </w:r>
    </w:p>
    <w:p w14:paraId="199BB35D" w14:textId="77777777" w:rsidR="00F52576" w:rsidRPr="006568F9" w:rsidRDefault="00C5552E">
      <w:pPr>
        <w:autoSpaceDE w:val="0"/>
        <w:autoSpaceDN w:val="0"/>
        <w:adjustRightInd w:val="0"/>
        <w:rPr>
          <w:rFonts w:ascii="pli" w:hAnsi="pli" w:cs="pli"/>
          <w:kern w:val="0"/>
          <w:sz w:val="20"/>
          <w:szCs w:val="20"/>
          <w:lang w:val="de-DE"/>
          <w:rPrChange w:id="2761"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2762" w:author="JESS-Jeannette" w:date="2023-07-14T11:04:00Z">
            <w:rPr>
              <w:rFonts w:ascii="pli" w:hAnsi="pli" w:cs="pli"/>
              <w:kern w:val="0"/>
              <w:sz w:val="20"/>
              <w:szCs w:val="20"/>
              <w:lang w:val="en-GB"/>
            </w:rPr>
          </w:rPrChange>
        </w:rPr>
        <w:t>In Beispiel 4.3 haben wir angenommen, dass die unbekannten Varianzen der beiden Populationen gleich sind. Daher lautet das geeignete Konfidenzintervall</w:t>
      </w:r>
    </w:p>
    <w:p w14:paraId="053CB6DA" w14:textId="77777777" w:rsidR="00F52576" w:rsidRPr="006568F9" w:rsidRDefault="00C5552E">
      <w:pPr>
        <w:autoSpaceDE w:val="0"/>
        <w:autoSpaceDN w:val="0"/>
        <w:adjustRightInd w:val="0"/>
        <w:rPr>
          <w:rFonts w:ascii="pli" w:hAnsi="pli" w:cs="pli"/>
          <w:kern w:val="0"/>
          <w:sz w:val="20"/>
          <w:szCs w:val="20"/>
          <w:lang w:val="de-DE"/>
          <w:rPrChange w:id="2763" w:author="JESS-Jeannette" w:date="2023-07-14T11:04:00Z">
            <w:rPr>
              <w:rFonts w:ascii="pli" w:hAnsi="pli" w:cs="pli"/>
              <w:kern w:val="0"/>
              <w:sz w:val="20"/>
              <w:szCs w:val="20"/>
              <w:lang w:val="en-GB"/>
            </w:rPr>
          </w:rPrChange>
        </w:rPr>
      </w:pPr>
      <w:r w:rsidRPr="006568F9">
        <w:rPr>
          <w:rFonts w:ascii="pli" w:hAnsi="pli" w:cs="pli"/>
          <w:kern w:val="0"/>
          <w:sz w:val="20"/>
          <w:szCs w:val="20"/>
          <w:highlight w:val="yellow"/>
          <w:lang w:val="de-DE"/>
          <w:rPrChange w:id="2764" w:author="JESS-Jeannette" w:date="2023-07-14T11:04:00Z">
            <w:rPr>
              <w:rFonts w:ascii="pli" w:hAnsi="pli" w:cs="pli"/>
              <w:kern w:val="0"/>
              <w:sz w:val="20"/>
              <w:szCs w:val="20"/>
              <w:highlight w:val="yellow"/>
              <w:lang w:val="en-GB"/>
            </w:rPr>
          </w:rPrChange>
        </w:rPr>
        <w:t>xxx</w:t>
      </w:r>
    </w:p>
    <w:p w14:paraId="053F884A" w14:textId="1BFC8DC9" w:rsidR="00F52576" w:rsidRPr="006568F9" w:rsidDel="00157014" w:rsidRDefault="00C5552E">
      <w:pPr>
        <w:autoSpaceDE w:val="0"/>
        <w:autoSpaceDN w:val="0"/>
        <w:adjustRightInd w:val="0"/>
        <w:rPr>
          <w:del w:id="2765" w:author="Jeannette" w:date="2023-07-17T12:09:00Z"/>
          <w:rFonts w:ascii="pli" w:hAnsi="pli" w:cs="pli"/>
          <w:kern w:val="0"/>
          <w:sz w:val="20"/>
          <w:szCs w:val="20"/>
          <w:lang w:val="de-DE"/>
          <w:rPrChange w:id="2766" w:author="JESS-Jeannette" w:date="2023-07-14T11:04:00Z">
            <w:rPr>
              <w:del w:id="2767" w:author="Jeannette" w:date="2023-07-17T12:09:00Z"/>
              <w:rFonts w:ascii="pli" w:hAnsi="pli" w:cs="pli"/>
              <w:kern w:val="0"/>
              <w:sz w:val="20"/>
              <w:szCs w:val="20"/>
              <w:lang w:val="en-GB"/>
            </w:rPr>
          </w:rPrChange>
        </w:rPr>
      </w:pPr>
      <w:r w:rsidRPr="006568F9">
        <w:rPr>
          <w:rFonts w:ascii="pli" w:hAnsi="pli" w:cs="pli"/>
          <w:kern w:val="0"/>
          <w:sz w:val="20"/>
          <w:szCs w:val="20"/>
          <w:lang w:val="de-DE"/>
          <w:rPrChange w:id="2768" w:author="JESS-Jeannette" w:date="2023-07-14T11:04:00Z">
            <w:rPr>
              <w:rFonts w:ascii="pli" w:hAnsi="pli" w:cs="pli"/>
              <w:kern w:val="0"/>
              <w:sz w:val="20"/>
              <w:szCs w:val="20"/>
              <w:lang w:val="en-GB"/>
            </w:rPr>
          </w:rPrChange>
        </w:rPr>
        <w:t xml:space="preserve">Aus der Lösung von Beispiel 4.3.3 ergibt sich </w:t>
      </w:r>
      <w:r w:rsidRPr="006568F9">
        <w:rPr>
          <w:rFonts w:ascii="pli" w:hAnsi="pli" w:cs="pli"/>
          <w:kern w:val="0"/>
          <w:sz w:val="16"/>
          <w:szCs w:val="16"/>
          <w:highlight w:val="yellow"/>
          <w:lang w:val="de-DE"/>
          <w:rPrChange w:id="2769" w:author="JESS-Jeannette" w:date="2023-07-14T11:04:00Z">
            <w:rPr>
              <w:rFonts w:ascii="pli" w:hAnsi="pli" w:cs="pli"/>
              <w:kern w:val="0"/>
              <w:sz w:val="16"/>
              <w:szCs w:val="16"/>
              <w:highlight w:val="yellow"/>
              <w:lang w:val="en-GB"/>
            </w:rPr>
          </w:rPrChange>
        </w:rPr>
        <w:t xml:space="preserve">sp </w:t>
      </w:r>
      <w:r w:rsidRPr="006568F9">
        <w:rPr>
          <w:rFonts w:ascii="pli" w:hAnsi="pli" w:cs="pli"/>
          <w:kern w:val="0"/>
          <w:sz w:val="20"/>
          <w:szCs w:val="20"/>
          <w:highlight w:val="yellow"/>
          <w:lang w:val="de-DE"/>
          <w:rPrChange w:id="2770" w:author="JESS-Jeannette" w:date="2023-07-14T11:04:00Z">
            <w:rPr>
              <w:rFonts w:ascii="pli" w:hAnsi="pli" w:cs="pli"/>
              <w:kern w:val="0"/>
              <w:sz w:val="20"/>
              <w:szCs w:val="20"/>
              <w:highlight w:val="yellow"/>
              <w:lang w:val="en-GB"/>
            </w:rPr>
          </w:rPrChange>
        </w:rPr>
        <w:t>≈ 3001 . 67</w:t>
      </w:r>
      <w:r w:rsidRPr="006568F9">
        <w:rPr>
          <w:rFonts w:ascii="pli" w:hAnsi="pli" w:cs="pli"/>
          <w:kern w:val="0"/>
          <w:sz w:val="20"/>
          <w:szCs w:val="20"/>
          <w:lang w:val="de-DE"/>
          <w:rPrChange w:id="2771" w:author="JESS-Jeannette" w:date="2023-07-14T11:04:00Z">
            <w:rPr>
              <w:rFonts w:ascii="pli" w:hAnsi="pli" w:cs="pli"/>
              <w:kern w:val="0"/>
              <w:sz w:val="20"/>
              <w:szCs w:val="20"/>
              <w:lang w:val="en-GB"/>
            </w:rPr>
          </w:rPrChange>
        </w:rPr>
        <w:t xml:space="preserve">. Wir haben </w:t>
      </w:r>
      <w:r w:rsidRPr="006568F9">
        <w:rPr>
          <w:rFonts w:ascii="pli" w:hAnsi="pli" w:cs="pli"/>
          <w:kern w:val="0"/>
          <w:sz w:val="20"/>
          <w:szCs w:val="20"/>
          <w:highlight w:val="yellow"/>
          <w:lang w:val="de-DE"/>
          <w:rPrChange w:id="2772" w:author="JESS-Jeannette" w:date="2023-07-14T11:04:00Z">
            <w:rPr>
              <w:rFonts w:ascii="pli" w:hAnsi="pli" w:cs="pli"/>
              <w:kern w:val="0"/>
              <w:sz w:val="20"/>
              <w:szCs w:val="20"/>
              <w:highlight w:val="yellow"/>
              <w:lang w:val="en-GB"/>
            </w:rPr>
          </w:rPrChange>
        </w:rPr>
        <w:t xml:space="preserve">x = 150.000 </w:t>
      </w:r>
      <w:r w:rsidRPr="006568F9">
        <w:rPr>
          <w:rFonts w:ascii="pli" w:hAnsi="pli" w:cs="pli"/>
          <w:kern w:val="0"/>
          <w:sz w:val="20"/>
          <w:szCs w:val="20"/>
          <w:lang w:val="de-DE"/>
          <w:rPrChange w:id="2773" w:author="JESS-Jeannette" w:date="2023-07-14T11:04:00Z">
            <w:rPr>
              <w:rFonts w:ascii="pli" w:hAnsi="pli" w:cs="pli"/>
              <w:kern w:val="0"/>
              <w:sz w:val="20"/>
              <w:szCs w:val="20"/>
              <w:lang w:val="en-GB"/>
            </w:rPr>
          </w:rPrChange>
        </w:rPr>
        <w:t xml:space="preserve">und </w:t>
      </w:r>
      <w:r w:rsidRPr="006568F9">
        <w:rPr>
          <w:rFonts w:ascii="pli" w:hAnsi="pli" w:cs="pli"/>
          <w:kern w:val="0"/>
          <w:sz w:val="20"/>
          <w:szCs w:val="20"/>
          <w:highlight w:val="yellow"/>
          <w:lang w:val="de-DE"/>
          <w:rPrChange w:id="2774" w:author="JESS-Jeannette" w:date="2023-07-14T11:04:00Z">
            <w:rPr>
              <w:rFonts w:ascii="pli" w:hAnsi="pli" w:cs="pli"/>
              <w:kern w:val="0"/>
              <w:sz w:val="20"/>
              <w:szCs w:val="20"/>
              <w:highlight w:val="yellow"/>
              <w:lang w:val="en-GB"/>
            </w:rPr>
          </w:rPrChange>
        </w:rPr>
        <w:t>y = 125.000</w:t>
      </w:r>
      <w:r w:rsidRPr="006568F9">
        <w:rPr>
          <w:rFonts w:ascii="pli" w:hAnsi="pli" w:cs="pli"/>
          <w:kern w:val="0"/>
          <w:sz w:val="20"/>
          <w:szCs w:val="20"/>
          <w:lang w:val="de-DE"/>
          <w:rPrChange w:id="2775" w:author="JESS-Jeannette" w:date="2023-07-14T11:04:00Z">
            <w:rPr>
              <w:rFonts w:ascii="pli" w:hAnsi="pli" w:cs="pli"/>
              <w:kern w:val="0"/>
              <w:sz w:val="20"/>
              <w:szCs w:val="20"/>
              <w:lang w:val="en-GB"/>
            </w:rPr>
          </w:rPrChange>
        </w:rPr>
        <w:t xml:space="preserve">, also </w:t>
      </w:r>
      <w:r w:rsidRPr="006568F9">
        <w:rPr>
          <w:rFonts w:ascii="pli" w:hAnsi="pli" w:cs="pli"/>
          <w:kern w:val="0"/>
          <w:sz w:val="20"/>
          <w:szCs w:val="20"/>
          <w:highlight w:val="yellow"/>
          <w:lang w:val="de-DE"/>
          <w:rPrChange w:id="2776" w:author="JESS-Jeannette" w:date="2023-07-14T11:04:00Z">
            <w:rPr>
              <w:rFonts w:ascii="pli" w:hAnsi="pli" w:cs="pli"/>
              <w:kern w:val="0"/>
              <w:sz w:val="20"/>
              <w:szCs w:val="20"/>
              <w:highlight w:val="yellow"/>
              <w:lang w:val="en-GB"/>
            </w:rPr>
          </w:rPrChange>
        </w:rPr>
        <w:t>x - y = 25.000</w:t>
      </w:r>
      <w:r w:rsidRPr="006568F9">
        <w:rPr>
          <w:rFonts w:ascii="pli" w:hAnsi="pli" w:cs="pli"/>
          <w:kern w:val="0"/>
          <w:sz w:val="20"/>
          <w:szCs w:val="20"/>
          <w:lang w:val="de-DE"/>
          <w:rPrChange w:id="2777" w:author="JESS-Jeannette" w:date="2023-07-14T11:04:00Z">
            <w:rPr>
              <w:rFonts w:ascii="pli" w:hAnsi="pli" w:cs="pli"/>
              <w:kern w:val="0"/>
              <w:sz w:val="20"/>
              <w:szCs w:val="20"/>
              <w:lang w:val="en-GB"/>
            </w:rPr>
          </w:rPrChange>
        </w:rPr>
        <w:t xml:space="preserve">. Außerdem ist </w:t>
      </w:r>
      <w:r w:rsidRPr="006568F9">
        <w:rPr>
          <w:rFonts w:ascii="pli" w:hAnsi="pli" w:cs="pli"/>
          <w:kern w:val="0"/>
          <w:sz w:val="16"/>
          <w:szCs w:val="16"/>
          <w:highlight w:val="yellow"/>
          <w:lang w:val="de-DE"/>
          <w:rPrChange w:id="2778" w:author="JESS-Jeannette" w:date="2023-07-14T11:04:00Z">
            <w:rPr>
              <w:rFonts w:ascii="pli" w:hAnsi="pli" w:cs="pli"/>
              <w:kern w:val="0"/>
              <w:sz w:val="16"/>
              <w:szCs w:val="16"/>
              <w:highlight w:val="yellow"/>
              <w:lang w:val="en-GB"/>
            </w:rPr>
          </w:rPrChange>
        </w:rPr>
        <w:t xml:space="preserve">n1 </w:t>
      </w:r>
      <w:r w:rsidRPr="006568F9">
        <w:rPr>
          <w:rFonts w:ascii="pli" w:hAnsi="pli" w:cs="pli"/>
          <w:kern w:val="0"/>
          <w:sz w:val="20"/>
          <w:szCs w:val="20"/>
          <w:highlight w:val="yellow"/>
          <w:lang w:val="de-DE"/>
          <w:rPrChange w:id="2779" w:author="JESS-Jeannette" w:date="2023-07-14T11:04:00Z">
            <w:rPr>
              <w:rFonts w:ascii="pli" w:hAnsi="pli" w:cs="pli"/>
              <w:kern w:val="0"/>
              <w:sz w:val="20"/>
              <w:szCs w:val="20"/>
              <w:highlight w:val="yellow"/>
              <w:lang w:val="en-GB"/>
            </w:rPr>
          </w:rPrChange>
        </w:rPr>
        <w:t xml:space="preserve">= </w:t>
      </w:r>
      <w:r w:rsidRPr="006568F9">
        <w:rPr>
          <w:rFonts w:ascii="pli" w:hAnsi="pli" w:cs="pli"/>
          <w:kern w:val="0"/>
          <w:sz w:val="16"/>
          <w:szCs w:val="16"/>
          <w:highlight w:val="yellow"/>
          <w:lang w:val="de-DE"/>
          <w:rPrChange w:id="2780" w:author="JESS-Jeannette" w:date="2023-07-14T11:04:00Z">
            <w:rPr>
              <w:rFonts w:ascii="pli" w:hAnsi="pli" w:cs="pli"/>
              <w:kern w:val="0"/>
              <w:sz w:val="16"/>
              <w:szCs w:val="16"/>
              <w:highlight w:val="yellow"/>
              <w:lang w:val="en-GB"/>
            </w:rPr>
          </w:rPrChange>
        </w:rPr>
        <w:t xml:space="preserve">n2 </w:t>
      </w:r>
      <w:r w:rsidRPr="006568F9">
        <w:rPr>
          <w:rFonts w:ascii="pli" w:hAnsi="pli" w:cs="pli"/>
          <w:kern w:val="0"/>
          <w:sz w:val="20"/>
          <w:szCs w:val="20"/>
          <w:highlight w:val="yellow"/>
          <w:lang w:val="de-DE"/>
          <w:rPrChange w:id="2781" w:author="JESS-Jeannette" w:date="2023-07-14T11:04:00Z">
            <w:rPr>
              <w:rFonts w:ascii="pli" w:hAnsi="pli" w:cs="pli"/>
              <w:kern w:val="0"/>
              <w:sz w:val="20"/>
              <w:szCs w:val="20"/>
              <w:highlight w:val="yellow"/>
              <w:lang w:val="en-GB"/>
            </w:rPr>
          </w:rPrChange>
        </w:rPr>
        <w:t xml:space="preserve">= 16 </w:t>
      </w:r>
      <w:r w:rsidRPr="006568F9">
        <w:rPr>
          <w:rFonts w:ascii="pli" w:hAnsi="pli" w:cs="pli"/>
          <w:kern w:val="0"/>
          <w:sz w:val="20"/>
          <w:szCs w:val="20"/>
          <w:lang w:val="de-DE"/>
          <w:rPrChange w:id="2782" w:author="JESS-Jeannette" w:date="2023-07-14T11:04:00Z">
            <w:rPr>
              <w:rFonts w:ascii="pli" w:hAnsi="pli" w:cs="pli"/>
              <w:kern w:val="0"/>
              <w:sz w:val="20"/>
              <w:szCs w:val="20"/>
              <w:lang w:val="en-GB"/>
            </w:rPr>
          </w:rPrChange>
        </w:rPr>
        <w:t>und somit</w:t>
      </w:r>
      <w:r w:rsidRPr="006568F9">
        <w:rPr>
          <w:rFonts w:ascii="pli" w:hAnsi="pli" w:cs="pli"/>
          <w:kern w:val="0"/>
          <w:sz w:val="20"/>
          <w:szCs w:val="20"/>
          <w:highlight w:val="yellow"/>
          <w:lang w:val="de-DE"/>
          <w:rPrChange w:id="2783" w:author="JESS-Jeannette" w:date="2023-07-14T11:04:00Z">
            <w:rPr>
              <w:rFonts w:ascii="pli" w:hAnsi="pli" w:cs="pli"/>
              <w:kern w:val="0"/>
              <w:sz w:val="20"/>
              <w:szCs w:val="20"/>
              <w:highlight w:val="yellow"/>
              <w:lang w:val="en-GB"/>
            </w:rPr>
          </w:rPrChange>
        </w:rPr>
        <w:t xml:space="preserve"> </w:t>
      </w:r>
      <w:r w:rsidRPr="00FD44DE">
        <w:rPr>
          <w:rFonts w:ascii="pli" w:hAnsi="pli" w:cs="pli"/>
          <w:kern w:val="0"/>
          <w:sz w:val="20"/>
          <w:szCs w:val="20"/>
          <w:highlight w:val="yellow"/>
          <w:lang w:val="en-GB"/>
        </w:rPr>
        <w:t>ν</w:t>
      </w:r>
      <w:r w:rsidRPr="006568F9">
        <w:rPr>
          <w:rFonts w:ascii="pli" w:hAnsi="pli" w:cs="pli"/>
          <w:kern w:val="0"/>
          <w:sz w:val="20"/>
          <w:szCs w:val="20"/>
          <w:highlight w:val="yellow"/>
          <w:lang w:val="de-DE"/>
          <w:rPrChange w:id="2784" w:author="JESS-Jeannette" w:date="2023-07-14T11:04:00Z">
            <w:rPr>
              <w:rFonts w:ascii="pli" w:hAnsi="pli" w:cs="pli"/>
              <w:kern w:val="0"/>
              <w:sz w:val="20"/>
              <w:szCs w:val="20"/>
              <w:highlight w:val="yellow"/>
              <w:lang w:val="en-GB"/>
            </w:rPr>
          </w:rPrChange>
        </w:rPr>
        <w:t xml:space="preserve"> = 16 + 16 - 2 = 30</w:t>
      </w:r>
      <w:r w:rsidRPr="006568F9">
        <w:rPr>
          <w:rFonts w:ascii="pli" w:hAnsi="pli" w:cs="pli"/>
          <w:kern w:val="0"/>
          <w:sz w:val="20"/>
          <w:szCs w:val="20"/>
          <w:lang w:val="de-DE"/>
          <w:rPrChange w:id="2785" w:author="JESS-Jeannette" w:date="2023-07-14T11:04:00Z">
            <w:rPr>
              <w:rFonts w:ascii="pli" w:hAnsi="pli" w:cs="pli"/>
              <w:kern w:val="0"/>
              <w:sz w:val="20"/>
              <w:szCs w:val="20"/>
              <w:lang w:val="en-GB"/>
            </w:rPr>
          </w:rPrChange>
        </w:rPr>
        <w:t>.</w:t>
      </w:r>
    </w:p>
    <w:p w14:paraId="715C301C" w14:textId="51D7B041" w:rsidR="00F52576" w:rsidRPr="006568F9" w:rsidRDefault="00157014">
      <w:pPr>
        <w:autoSpaceDE w:val="0"/>
        <w:autoSpaceDN w:val="0"/>
        <w:adjustRightInd w:val="0"/>
        <w:rPr>
          <w:rFonts w:ascii="pli" w:hAnsi="pli" w:cs="pli"/>
          <w:kern w:val="0"/>
          <w:sz w:val="20"/>
          <w:szCs w:val="20"/>
          <w:lang w:val="de-DE"/>
          <w:rPrChange w:id="2786" w:author="JESS-Jeannette" w:date="2023-07-14T11:04:00Z">
            <w:rPr>
              <w:rFonts w:ascii="pli" w:hAnsi="pli" w:cs="pli"/>
              <w:kern w:val="0"/>
              <w:sz w:val="20"/>
              <w:szCs w:val="20"/>
              <w:lang w:val="en-GB"/>
            </w:rPr>
          </w:rPrChange>
        </w:rPr>
      </w:pPr>
      <w:ins w:id="2787" w:author="Jeannette" w:date="2023-07-17T12:09:00Z">
        <w:r>
          <w:rPr>
            <w:rFonts w:ascii="pli" w:hAnsi="pli" w:cs="pli"/>
            <w:kern w:val="0"/>
            <w:sz w:val="20"/>
            <w:szCs w:val="20"/>
            <w:lang w:val="de-DE"/>
          </w:rPr>
          <w:t xml:space="preserve"> </w:t>
        </w:r>
      </w:ins>
      <w:r w:rsidR="00C5552E" w:rsidRPr="006568F9">
        <w:rPr>
          <w:rFonts w:ascii="pli" w:hAnsi="pli" w:cs="pli"/>
          <w:kern w:val="0"/>
          <w:sz w:val="20"/>
          <w:szCs w:val="20"/>
          <w:lang w:val="de-DE"/>
          <w:rPrChange w:id="2788" w:author="JESS-Jeannette" w:date="2023-07-14T11:04:00Z">
            <w:rPr>
              <w:rFonts w:ascii="pli" w:hAnsi="pli" w:cs="pli"/>
              <w:kern w:val="0"/>
              <w:sz w:val="20"/>
              <w:szCs w:val="20"/>
              <w:lang w:val="en-GB"/>
            </w:rPr>
          </w:rPrChange>
        </w:rPr>
        <w:t xml:space="preserve">Da wir ein </w:t>
      </w:r>
      <w:del w:id="2789" w:author="Jeannette" w:date="2023-07-17T12:09:00Z">
        <w:r w:rsidR="00C5552E" w:rsidRPr="006568F9" w:rsidDel="00157014">
          <w:rPr>
            <w:rFonts w:ascii="pli" w:hAnsi="pli" w:cs="pli"/>
            <w:kern w:val="0"/>
            <w:sz w:val="20"/>
            <w:szCs w:val="20"/>
            <w:lang w:val="de-DE"/>
            <w:rPrChange w:id="2790" w:author="JESS-Jeannette" w:date="2023-07-14T11:04:00Z">
              <w:rPr>
                <w:rFonts w:ascii="pli" w:hAnsi="pli" w:cs="pli"/>
                <w:kern w:val="0"/>
                <w:sz w:val="20"/>
                <w:szCs w:val="20"/>
                <w:lang w:val="en-GB"/>
              </w:rPr>
            </w:rPrChange>
          </w:rPr>
          <w:delText xml:space="preserve">99-prozentiges </w:delText>
        </w:r>
      </w:del>
      <w:r w:rsidR="00C5552E" w:rsidRPr="006568F9">
        <w:rPr>
          <w:rFonts w:ascii="pli" w:hAnsi="pli" w:cs="pli"/>
          <w:kern w:val="0"/>
          <w:sz w:val="20"/>
          <w:szCs w:val="20"/>
          <w:lang w:val="de-DE"/>
          <w:rPrChange w:id="2791" w:author="JESS-Jeannette" w:date="2023-07-14T11:04:00Z">
            <w:rPr>
              <w:rFonts w:ascii="pli" w:hAnsi="pli" w:cs="pli"/>
              <w:kern w:val="0"/>
              <w:sz w:val="20"/>
              <w:szCs w:val="20"/>
              <w:lang w:val="en-GB"/>
            </w:rPr>
          </w:rPrChange>
        </w:rPr>
        <w:t xml:space="preserve">Konfidenzintervall </w:t>
      </w:r>
      <w:ins w:id="2792" w:author="Jeannette" w:date="2023-07-17T12:09:00Z">
        <w:r>
          <w:rPr>
            <w:rFonts w:ascii="pli" w:hAnsi="pli" w:cs="pli"/>
            <w:kern w:val="0"/>
            <w:sz w:val="20"/>
            <w:szCs w:val="20"/>
            <w:lang w:val="de-DE"/>
          </w:rPr>
          <w:t>von 99 P</w:t>
        </w:r>
        <w:r w:rsidRPr="00B15C23">
          <w:rPr>
            <w:rFonts w:ascii="pli" w:hAnsi="pli" w:cs="pli"/>
            <w:kern w:val="0"/>
            <w:sz w:val="20"/>
            <w:szCs w:val="20"/>
            <w:lang w:val="de-DE"/>
          </w:rPr>
          <w:t xml:space="preserve">rozent </w:t>
        </w:r>
      </w:ins>
      <w:r w:rsidR="00C5552E" w:rsidRPr="006568F9">
        <w:rPr>
          <w:rFonts w:ascii="pli" w:hAnsi="pli" w:cs="pli"/>
          <w:kern w:val="0"/>
          <w:sz w:val="20"/>
          <w:szCs w:val="20"/>
          <w:lang w:val="de-DE"/>
          <w:rPrChange w:id="2793" w:author="JESS-Jeannette" w:date="2023-07-14T11:04:00Z">
            <w:rPr>
              <w:rFonts w:ascii="pli" w:hAnsi="pli" w:cs="pli"/>
              <w:kern w:val="0"/>
              <w:sz w:val="20"/>
              <w:szCs w:val="20"/>
              <w:lang w:val="en-GB"/>
            </w:rPr>
          </w:rPrChange>
        </w:rPr>
        <w:t xml:space="preserve">berechnen wollen, </w:t>
      </w:r>
      <w:del w:id="2794" w:author="Jeannette" w:date="2023-07-17T12:09:00Z">
        <w:r w:rsidR="00C5552E" w:rsidRPr="006568F9" w:rsidDel="00157014">
          <w:rPr>
            <w:rFonts w:ascii="pli" w:hAnsi="pli" w:cs="pli"/>
            <w:kern w:val="0"/>
            <w:sz w:val="20"/>
            <w:szCs w:val="20"/>
            <w:lang w:val="de-DE"/>
            <w:rPrChange w:id="2795" w:author="JESS-Jeannette" w:date="2023-07-14T11:04:00Z">
              <w:rPr>
                <w:rFonts w:ascii="pli" w:hAnsi="pli" w:cs="pli"/>
                <w:kern w:val="0"/>
                <w:sz w:val="20"/>
                <w:szCs w:val="20"/>
                <w:lang w:val="en-GB"/>
              </w:rPr>
            </w:rPrChange>
          </w:rPr>
          <w:delText>ist</w:delText>
        </w:r>
        <w:r w:rsidR="00235B16" w:rsidRPr="006568F9" w:rsidDel="00157014">
          <w:rPr>
            <w:rFonts w:ascii="pli" w:hAnsi="pli" w:cs="pli"/>
            <w:kern w:val="0"/>
            <w:sz w:val="20"/>
            <w:szCs w:val="20"/>
            <w:lang w:val="de-DE"/>
            <w:rPrChange w:id="2796" w:author="JESS-Jeannette" w:date="2023-07-14T11:04:00Z">
              <w:rPr>
                <w:rFonts w:ascii="pli" w:hAnsi="pli" w:cs="pli"/>
                <w:kern w:val="0"/>
                <w:sz w:val="20"/>
                <w:szCs w:val="20"/>
                <w:lang w:val="en-GB"/>
              </w:rPr>
            </w:rPrChange>
          </w:rPr>
          <w:delText xml:space="preserve"> </w:delText>
        </w:r>
      </w:del>
      <w:ins w:id="2797" w:author="Jeannette" w:date="2023-07-17T12:09:00Z">
        <w:r>
          <w:rPr>
            <w:rFonts w:ascii="pli" w:hAnsi="pli" w:cs="pli"/>
            <w:kern w:val="0"/>
            <w:sz w:val="20"/>
            <w:szCs w:val="20"/>
            <w:lang w:val="de-DE"/>
          </w:rPr>
          <w:t>ergibt sich</w:t>
        </w:r>
        <w:r w:rsidRPr="006568F9">
          <w:rPr>
            <w:rFonts w:ascii="pli" w:hAnsi="pli" w:cs="pli"/>
            <w:kern w:val="0"/>
            <w:sz w:val="20"/>
            <w:szCs w:val="20"/>
            <w:lang w:val="de-DE"/>
            <w:rPrChange w:id="2798" w:author="JESS-Jeannette" w:date="2023-07-14T11:04:00Z">
              <w:rPr>
                <w:rFonts w:ascii="pli" w:hAnsi="pli" w:cs="pli"/>
                <w:kern w:val="0"/>
                <w:sz w:val="20"/>
                <w:szCs w:val="20"/>
                <w:lang w:val="en-GB"/>
              </w:rPr>
            </w:rPrChange>
          </w:rPr>
          <w:t xml:space="preserve"> </w:t>
        </w:r>
      </w:ins>
      <w:r w:rsidR="00235B16">
        <w:rPr>
          <w:rFonts w:ascii="pli" w:hAnsi="pli" w:cs="pli"/>
          <w:kern w:val="0"/>
          <w:sz w:val="20"/>
          <w:szCs w:val="20"/>
          <w:lang w:val="en-GB"/>
        </w:rPr>
        <w:t>α</w:t>
      </w:r>
      <w:r w:rsidR="00235B16" w:rsidRPr="006568F9">
        <w:rPr>
          <w:rFonts w:ascii="pli" w:hAnsi="pli" w:cs="pli"/>
          <w:kern w:val="0"/>
          <w:sz w:val="20"/>
          <w:szCs w:val="20"/>
          <w:lang w:val="de-DE"/>
          <w:rPrChange w:id="2799" w:author="JESS-Jeannette" w:date="2023-07-14T11:04:00Z">
            <w:rPr>
              <w:rFonts w:ascii="pli" w:hAnsi="pli" w:cs="pli"/>
              <w:kern w:val="0"/>
              <w:sz w:val="20"/>
              <w:szCs w:val="20"/>
              <w:lang w:val="en-GB"/>
            </w:rPr>
          </w:rPrChange>
        </w:rPr>
        <w:t xml:space="preserve"> </w:t>
      </w:r>
      <w:r w:rsidR="00C5552E" w:rsidRPr="006568F9">
        <w:rPr>
          <w:rFonts w:ascii="pli" w:hAnsi="pli" w:cs="pli"/>
          <w:kern w:val="0"/>
          <w:sz w:val="20"/>
          <w:szCs w:val="20"/>
          <w:highlight w:val="yellow"/>
          <w:lang w:val="de-DE"/>
          <w:rPrChange w:id="2800" w:author="JESS-Jeannette" w:date="2023-07-14T11:04:00Z">
            <w:rPr>
              <w:rFonts w:ascii="pli" w:hAnsi="pli" w:cs="pli"/>
              <w:kern w:val="0"/>
              <w:sz w:val="20"/>
              <w:szCs w:val="20"/>
              <w:highlight w:val="yellow"/>
              <w:lang w:val="en-GB"/>
            </w:rPr>
          </w:rPrChange>
        </w:rPr>
        <w:t xml:space="preserve">= 1 - 0 . 99 = 0 . 01 </w:t>
      </w:r>
      <w:r w:rsidR="00C5552E" w:rsidRPr="006568F9">
        <w:rPr>
          <w:rFonts w:ascii="pli" w:hAnsi="pli" w:cs="pli"/>
          <w:kern w:val="0"/>
          <w:sz w:val="20"/>
          <w:szCs w:val="20"/>
          <w:lang w:val="de-DE"/>
          <w:rPrChange w:id="2801" w:author="JESS-Jeannette" w:date="2023-07-14T11:04:00Z">
            <w:rPr>
              <w:rFonts w:ascii="pli" w:hAnsi="pli" w:cs="pli"/>
              <w:kern w:val="0"/>
              <w:sz w:val="20"/>
              <w:szCs w:val="20"/>
              <w:lang w:val="en-GB"/>
            </w:rPr>
          </w:rPrChange>
        </w:rPr>
        <w:t>also</w:t>
      </w:r>
      <w:r w:rsidR="00C5552E" w:rsidRPr="006568F9">
        <w:rPr>
          <w:rFonts w:ascii="pli" w:hAnsi="pli" w:cs="pli"/>
          <w:kern w:val="0"/>
          <w:sz w:val="20"/>
          <w:szCs w:val="20"/>
          <w:highlight w:val="yellow"/>
          <w:lang w:val="de-DE"/>
          <w:rPrChange w:id="2802" w:author="JESS-Jeannette" w:date="2023-07-14T11:04:00Z">
            <w:rPr>
              <w:rFonts w:ascii="pli" w:hAnsi="pli" w:cs="pli"/>
              <w:kern w:val="0"/>
              <w:sz w:val="20"/>
              <w:szCs w:val="20"/>
              <w:highlight w:val="yellow"/>
              <w:lang w:val="en-GB"/>
            </w:rPr>
          </w:rPrChange>
        </w:rPr>
        <w:t xml:space="preserve"> </w:t>
      </w:r>
      <w:r w:rsidR="00C5552E" w:rsidRPr="00FD44DE">
        <w:rPr>
          <w:rFonts w:ascii="pli" w:hAnsi="pli" w:cs="pli"/>
          <w:kern w:val="0"/>
          <w:sz w:val="20"/>
          <w:szCs w:val="20"/>
          <w:highlight w:val="yellow"/>
          <w:lang w:val="en-GB"/>
        </w:rPr>
        <w:t>α</w:t>
      </w:r>
      <w:r w:rsidR="00C5552E" w:rsidRPr="006568F9">
        <w:rPr>
          <w:rFonts w:ascii="pli" w:hAnsi="pli" w:cs="pli"/>
          <w:kern w:val="0"/>
          <w:sz w:val="20"/>
          <w:szCs w:val="20"/>
          <w:highlight w:val="yellow"/>
          <w:lang w:val="de-DE"/>
          <w:rPrChange w:id="2803" w:author="JESS-Jeannette" w:date="2023-07-14T11:04:00Z">
            <w:rPr>
              <w:rFonts w:ascii="pli" w:hAnsi="pli" w:cs="pli"/>
              <w:kern w:val="0"/>
              <w:sz w:val="20"/>
              <w:szCs w:val="20"/>
              <w:highlight w:val="yellow"/>
              <w:lang w:val="en-GB"/>
            </w:rPr>
          </w:rPrChange>
        </w:rPr>
        <w:t xml:space="preserve">/2 = 0 . 005 </w:t>
      </w:r>
      <w:r w:rsidR="00C5552E" w:rsidRPr="006568F9">
        <w:rPr>
          <w:rFonts w:ascii="pli" w:hAnsi="pli" w:cs="pli"/>
          <w:kern w:val="0"/>
          <w:sz w:val="20"/>
          <w:szCs w:val="20"/>
          <w:lang w:val="de-DE"/>
          <w:rPrChange w:id="2804" w:author="JESS-Jeannette" w:date="2023-07-14T11:04:00Z">
            <w:rPr>
              <w:rFonts w:ascii="pli" w:hAnsi="pli" w:cs="pli"/>
              <w:kern w:val="0"/>
              <w:sz w:val="20"/>
              <w:szCs w:val="20"/>
              <w:lang w:val="en-GB"/>
            </w:rPr>
          </w:rPrChange>
        </w:rPr>
        <w:t xml:space="preserve">und </w:t>
      </w:r>
      <w:r w:rsidR="00C5552E" w:rsidRPr="006568F9">
        <w:rPr>
          <w:rFonts w:ascii="pli" w:hAnsi="pli" w:cs="pli"/>
          <w:kern w:val="0"/>
          <w:sz w:val="20"/>
          <w:szCs w:val="20"/>
          <w:highlight w:val="yellow"/>
          <w:lang w:val="de-DE"/>
          <w:rPrChange w:id="2805" w:author="JESS-Jeannette" w:date="2023-07-14T11:04:00Z">
            <w:rPr>
              <w:rFonts w:ascii="pli" w:hAnsi="pli" w:cs="pli"/>
              <w:kern w:val="0"/>
              <w:sz w:val="20"/>
              <w:szCs w:val="20"/>
              <w:highlight w:val="yellow"/>
              <w:lang w:val="en-GB"/>
            </w:rPr>
          </w:rPrChange>
        </w:rPr>
        <w:t>t30</w:t>
      </w:r>
      <w:r w:rsidR="00C5552E" w:rsidRPr="006568F9">
        <w:rPr>
          <w:rFonts w:ascii="pli" w:hAnsi="pli" w:cs="pli"/>
          <w:kern w:val="0"/>
          <w:sz w:val="16"/>
          <w:szCs w:val="16"/>
          <w:highlight w:val="yellow"/>
          <w:lang w:val="de-DE"/>
          <w:rPrChange w:id="2806" w:author="JESS-Jeannette" w:date="2023-07-14T11:04:00Z">
            <w:rPr>
              <w:rFonts w:ascii="pli" w:hAnsi="pli" w:cs="pli"/>
              <w:kern w:val="0"/>
              <w:sz w:val="16"/>
              <w:szCs w:val="16"/>
              <w:highlight w:val="yellow"/>
              <w:lang w:val="en-GB"/>
            </w:rPr>
          </w:rPrChange>
        </w:rPr>
        <w:t xml:space="preserve">, 0 . 005 </w:t>
      </w:r>
      <w:r w:rsidR="00C5552E" w:rsidRPr="006568F9">
        <w:rPr>
          <w:rFonts w:ascii="pli" w:hAnsi="pli" w:cs="pli"/>
          <w:kern w:val="0"/>
          <w:sz w:val="20"/>
          <w:szCs w:val="20"/>
          <w:highlight w:val="yellow"/>
          <w:lang w:val="de-DE"/>
          <w:rPrChange w:id="2807" w:author="JESS-Jeannette" w:date="2023-07-14T11:04:00Z">
            <w:rPr>
              <w:rFonts w:ascii="pli" w:hAnsi="pli" w:cs="pli"/>
              <w:kern w:val="0"/>
              <w:sz w:val="20"/>
              <w:szCs w:val="20"/>
              <w:highlight w:val="yellow"/>
              <w:lang w:val="en-GB"/>
            </w:rPr>
          </w:rPrChange>
        </w:rPr>
        <w:t>= 2 . 75</w:t>
      </w:r>
      <w:r w:rsidR="00C5552E" w:rsidRPr="006568F9">
        <w:rPr>
          <w:rFonts w:ascii="pli" w:hAnsi="pli" w:cs="pli"/>
          <w:kern w:val="0"/>
          <w:sz w:val="20"/>
          <w:szCs w:val="20"/>
          <w:lang w:val="de-DE"/>
          <w:rPrChange w:id="2808" w:author="JESS-Jeannette" w:date="2023-07-14T11:04:00Z">
            <w:rPr>
              <w:rFonts w:ascii="pli" w:hAnsi="pli" w:cs="pli"/>
              <w:kern w:val="0"/>
              <w:sz w:val="20"/>
              <w:szCs w:val="20"/>
              <w:lang w:val="en-GB"/>
            </w:rPr>
          </w:rPrChange>
        </w:rPr>
        <w:t>. Setzt man dies alles zusammen, ergibt sich</w:t>
      </w:r>
    </w:p>
    <w:p w14:paraId="78AE88F8" w14:textId="77777777" w:rsidR="00F52576" w:rsidRPr="006568F9" w:rsidRDefault="00C5552E">
      <w:pPr>
        <w:autoSpaceDE w:val="0"/>
        <w:autoSpaceDN w:val="0"/>
        <w:adjustRightInd w:val="0"/>
        <w:rPr>
          <w:rFonts w:ascii="pli" w:hAnsi="pli" w:cs="pli"/>
          <w:kern w:val="0"/>
          <w:sz w:val="20"/>
          <w:szCs w:val="20"/>
          <w:lang w:val="de-DE"/>
          <w:rPrChange w:id="2809" w:author="JESS-Jeannette" w:date="2023-07-14T11:04:00Z">
            <w:rPr>
              <w:rFonts w:ascii="pli" w:hAnsi="pli" w:cs="pli"/>
              <w:kern w:val="0"/>
              <w:sz w:val="20"/>
              <w:szCs w:val="20"/>
              <w:lang w:val="en-GB"/>
            </w:rPr>
          </w:rPrChange>
        </w:rPr>
      </w:pPr>
      <w:r w:rsidRPr="006568F9">
        <w:rPr>
          <w:rFonts w:ascii="pli" w:hAnsi="pli" w:cs="pli"/>
          <w:kern w:val="0"/>
          <w:sz w:val="20"/>
          <w:szCs w:val="20"/>
          <w:highlight w:val="yellow"/>
          <w:lang w:val="de-DE"/>
          <w:rPrChange w:id="2810" w:author="JESS-Jeannette" w:date="2023-07-14T11:04:00Z">
            <w:rPr>
              <w:rFonts w:ascii="pli" w:hAnsi="pli" w:cs="pli"/>
              <w:kern w:val="0"/>
              <w:sz w:val="20"/>
              <w:szCs w:val="20"/>
              <w:highlight w:val="yellow"/>
              <w:lang w:val="en-GB"/>
            </w:rPr>
          </w:rPrChange>
        </w:rPr>
        <w:t>xxx</w:t>
      </w:r>
    </w:p>
    <w:p w14:paraId="5AC99A63" w14:textId="39F3DFE4" w:rsidR="00F52576" w:rsidRPr="006568F9" w:rsidRDefault="00C5552E">
      <w:pPr>
        <w:autoSpaceDE w:val="0"/>
        <w:autoSpaceDN w:val="0"/>
        <w:adjustRightInd w:val="0"/>
        <w:rPr>
          <w:rFonts w:ascii="pli" w:hAnsi="pli" w:cs="pli"/>
          <w:kern w:val="0"/>
          <w:sz w:val="20"/>
          <w:szCs w:val="20"/>
          <w:lang w:val="de-DE"/>
          <w:rPrChange w:id="2811"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2812" w:author="JESS-Jeannette" w:date="2023-07-14T11:04:00Z">
            <w:rPr>
              <w:rFonts w:ascii="pli" w:hAnsi="pli" w:cs="pli"/>
              <w:kern w:val="0"/>
              <w:sz w:val="20"/>
              <w:szCs w:val="20"/>
              <w:lang w:val="en-GB"/>
            </w:rPr>
          </w:rPrChange>
        </w:rPr>
        <w:t xml:space="preserve">Das Konfidenzintervall </w:t>
      </w:r>
      <w:del w:id="2813" w:author="Jeannette" w:date="2023-07-17T12:10:00Z">
        <w:r w:rsidRPr="006568F9" w:rsidDel="00157014">
          <w:rPr>
            <w:rFonts w:ascii="pli" w:hAnsi="pli" w:cs="pli"/>
            <w:kern w:val="0"/>
            <w:sz w:val="20"/>
            <w:szCs w:val="20"/>
            <w:lang w:val="de-DE"/>
            <w:rPrChange w:id="2814" w:author="JESS-Jeannette" w:date="2023-07-14T11:04:00Z">
              <w:rPr>
                <w:rFonts w:ascii="pli" w:hAnsi="pli" w:cs="pli"/>
                <w:kern w:val="0"/>
                <w:sz w:val="20"/>
                <w:szCs w:val="20"/>
                <w:lang w:val="en-GB"/>
              </w:rPr>
            </w:rPrChange>
          </w:rPr>
          <w:delText xml:space="preserve">ist </w:delText>
        </w:r>
      </w:del>
      <w:ins w:id="2815" w:author="Jeannette" w:date="2023-07-17T12:10:00Z">
        <w:r w:rsidR="00157014">
          <w:rPr>
            <w:rFonts w:ascii="pli" w:hAnsi="pli" w:cs="pli"/>
            <w:kern w:val="0"/>
            <w:sz w:val="20"/>
            <w:szCs w:val="20"/>
            <w:lang w:val="de-DE"/>
          </w:rPr>
          <w:t>beträgt</w:t>
        </w:r>
        <w:r w:rsidR="00157014" w:rsidRPr="006568F9">
          <w:rPr>
            <w:rFonts w:ascii="pli" w:hAnsi="pli" w:cs="pli"/>
            <w:kern w:val="0"/>
            <w:sz w:val="20"/>
            <w:szCs w:val="20"/>
            <w:lang w:val="de-DE"/>
            <w:rPrChange w:id="2816" w:author="JESS-Jeannette" w:date="2023-07-14T11:04:00Z">
              <w:rPr>
                <w:rFonts w:ascii="pli" w:hAnsi="pli" w:cs="pli"/>
                <w:kern w:val="0"/>
                <w:sz w:val="20"/>
                <w:szCs w:val="20"/>
                <w:lang w:val="en-GB"/>
              </w:rPr>
            </w:rPrChange>
          </w:rPr>
          <w:t xml:space="preserve"> </w:t>
        </w:r>
      </w:ins>
      <w:r w:rsidRPr="006568F9">
        <w:rPr>
          <w:rFonts w:ascii="pli" w:hAnsi="pli" w:cs="pli"/>
          <w:kern w:val="0"/>
          <w:sz w:val="20"/>
          <w:szCs w:val="20"/>
          <w:lang w:val="de-DE"/>
          <w:rPrChange w:id="2817" w:author="JESS-Jeannette" w:date="2023-07-14T11:04:00Z">
            <w:rPr>
              <w:rFonts w:ascii="pli" w:hAnsi="pli" w:cs="pli"/>
              <w:kern w:val="0"/>
              <w:sz w:val="20"/>
              <w:szCs w:val="20"/>
              <w:lang w:val="en-GB"/>
            </w:rPr>
          </w:rPrChange>
        </w:rPr>
        <w:t>also</w:t>
      </w:r>
    </w:p>
    <w:p w14:paraId="0334B165" w14:textId="77777777" w:rsidR="00F52576" w:rsidRPr="006568F9" w:rsidRDefault="00C5552E">
      <w:pPr>
        <w:autoSpaceDE w:val="0"/>
        <w:autoSpaceDN w:val="0"/>
        <w:adjustRightInd w:val="0"/>
        <w:rPr>
          <w:rFonts w:ascii="pli" w:hAnsi="pli" w:cs="pli"/>
          <w:kern w:val="0"/>
          <w:sz w:val="20"/>
          <w:szCs w:val="20"/>
          <w:lang w:val="de-DE"/>
          <w:rPrChange w:id="2818" w:author="JESS-Jeannette" w:date="2023-07-14T11:04:00Z">
            <w:rPr>
              <w:rFonts w:ascii="pli" w:hAnsi="pli" w:cs="pli"/>
              <w:kern w:val="0"/>
              <w:sz w:val="20"/>
              <w:szCs w:val="20"/>
              <w:lang w:val="en-GB"/>
            </w:rPr>
          </w:rPrChange>
        </w:rPr>
      </w:pPr>
      <w:r w:rsidRPr="006568F9">
        <w:rPr>
          <w:rFonts w:ascii="pli" w:hAnsi="pli" w:cs="pli"/>
          <w:kern w:val="0"/>
          <w:sz w:val="20"/>
          <w:szCs w:val="20"/>
          <w:highlight w:val="yellow"/>
          <w:lang w:val="de-DE"/>
          <w:rPrChange w:id="2819" w:author="JESS-Jeannette" w:date="2023-07-14T11:04:00Z">
            <w:rPr>
              <w:rFonts w:ascii="pli" w:hAnsi="pli" w:cs="pli"/>
              <w:kern w:val="0"/>
              <w:sz w:val="20"/>
              <w:szCs w:val="20"/>
              <w:highlight w:val="yellow"/>
              <w:lang w:val="en-GB"/>
            </w:rPr>
          </w:rPrChange>
        </w:rPr>
        <w:t>xxx</w:t>
      </w:r>
    </w:p>
    <w:p w14:paraId="1786129C" w14:textId="0083FA29" w:rsidR="00F52576" w:rsidRPr="006568F9" w:rsidRDefault="00C5552E">
      <w:pPr>
        <w:autoSpaceDE w:val="0"/>
        <w:autoSpaceDN w:val="0"/>
        <w:adjustRightInd w:val="0"/>
        <w:rPr>
          <w:rFonts w:ascii="pli" w:hAnsi="pli" w:cs="pli"/>
          <w:kern w:val="0"/>
          <w:sz w:val="20"/>
          <w:szCs w:val="20"/>
          <w:lang w:val="de-DE"/>
          <w:rPrChange w:id="2820"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2821" w:author="JESS-Jeannette" w:date="2023-07-14T11:04:00Z">
            <w:rPr>
              <w:rFonts w:ascii="pli" w:hAnsi="pli" w:cs="pli"/>
              <w:kern w:val="0"/>
              <w:sz w:val="20"/>
              <w:szCs w:val="20"/>
              <w:lang w:val="en-GB"/>
            </w:rPr>
          </w:rPrChange>
        </w:rPr>
        <w:t xml:space="preserve">Um unsere Entscheidung bezüglich des Hypothesentests zu untermauern, </w:t>
      </w:r>
      <w:r w:rsidRPr="00157014">
        <w:rPr>
          <w:rFonts w:ascii="pli" w:hAnsi="pli" w:cs="pli"/>
          <w:kern w:val="0"/>
          <w:sz w:val="20"/>
          <w:szCs w:val="20"/>
          <w:lang w:val="de-DE"/>
          <w:rPrChange w:id="2822" w:author="Jeannette" w:date="2023-07-17T12:11:00Z">
            <w:rPr>
              <w:rFonts w:ascii="pli" w:hAnsi="pli" w:cs="pli"/>
              <w:kern w:val="0"/>
              <w:sz w:val="20"/>
              <w:szCs w:val="20"/>
              <w:lang w:val="en-GB"/>
            </w:rPr>
          </w:rPrChange>
        </w:rPr>
        <w:t xml:space="preserve">ist die </w:t>
      </w:r>
      <w:r w:rsidRPr="006568F9">
        <w:rPr>
          <w:rFonts w:ascii="pli" w:hAnsi="pli" w:cs="pli"/>
          <w:kern w:val="0"/>
          <w:sz w:val="20"/>
          <w:szCs w:val="20"/>
          <w:lang w:val="de-DE"/>
          <w:rPrChange w:id="2823" w:author="JESS-Jeannette" w:date="2023-07-14T11:04:00Z">
            <w:rPr>
              <w:rFonts w:ascii="pli" w:hAnsi="pli" w:cs="pli"/>
              <w:kern w:val="0"/>
              <w:sz w:val="20"/>
              <w:szCs w:val="20"/>
              <w:lang w:val="en-GB"/>
            </w:rPr>
          </w:rPrChange>
        </w:rPr>
        <w:t xml:space="preserve">Differenz </w:t>
      </w:r>
      <w:del w:id="2824" w:author="Jeannette" w:date="2023-07-17T12:10:00Z">
        <w:r w:rsidRPr="006568F9" w:rsidDel="00157014">
          <w:rPr>
            <w:rFonts w:ascii="pli" w:hAnsi="pli" w:cs="pli"/>
            <w:kern w:val="0"/>
            <w:sz w:val="20"/>
            <w:szCs w:val="20"/>
            <w:lang w:val="de-DE"/>
            <w:rPrChange w:id="2825" w:author="JESS-Jeannette" w:date="2023-07-14T11:04:00Z">
              <w:rPr>
                <w:rFonts w:ascii="pli" w:hAnsi="pli" w:cs="pli"/>
                <w:kern w:val="0"/>
                <w:sz w:val="20"/>
                <w:szCs w:val="20"/>
                <w:lang w:val="en-GB"/>
              </w:rPr>
            </w:rPrChange>
          </w:rPr>
          <w:delText xml:space="preserve">unter </w:delText>
        </w:r>
      </w:del>
      <w:ins w:id="2826" w:author="Jeannette" w:date="2023-07-17T12:10:00Z">
        <w:r w:rsidR="00157014">
          <w:rPr>
            <w:rFonts w:ascii="pli" w:hAnsi="pli" w:cs="pli"/>
            <w:kern w:val="0"/>
            <w:sz w:val="20"/>
            <w:szCs w:val="20"/>
            <w:lang w:val="de-DE"/>
          </w:rPr>
          <w:t>laut</w:t>
        </w:r>
        <w:r w:rsidR="00157014" w:rsidRPr="006568F9">
          <w:rPr>
            <w:rFonts w:ascii="pli" w:hAnsi="pli" w:cs="pli"/>
            <w:kern w:val="0"/>
            <w:sz w:val="20"/>
            <w:szCs w:val="20"/>
            <w:lang w:val="de-DE"/>
            <w:rPrChange w:id="2827" w:author="JESS-Jeannette" w:date="2023-07-14T11:04:00Z">
              <w:rPr>
                <w:rFonts w:ascii="pli" w:hAnsi="pli" w:cs="pli"/>
                <w:kern w:val="0"/>
                <w:sz w:val="20"/>
                <w:szCs w:val="20"/>
                <w:lang w:val="en-GB"/>
              </w:rPr>
            </w:rPrChange>
          </w:rPr>
          <w:t xml:space="preserve"> </w:t>
        </w:r>
      </w:ins>
      <w:r w:rsidRPr="006568F9">
        <w:rPr>
          <w:rFonts w:ascii="pli" w:hAnsi="pli" w:cs="pli"/>
          <w:kern w:val="0"/>
          <w:sz w:val="20"/>
          <w:szCs w:val="20"/>
          <w:lang w:val="de-DE"/>
          <w:rPrChange w:id="2828" w:author="JESS-Jeannette" w:date="2023-07-14T11:04:00Z">
            <w:rPr>
              <w:rFonts w:ascii="pli" w:hAnsi="pli" w:cs="pli"/>
              <w:kern w:val="0"/>
              <w:sz w:val="20"/>
              <w:szCs w:val="20"/>
              <w:lang w:val="en-GB"/>
            </w:rPr>
          </w:rPrChange>
        </w:rPr>
        <w:t>der Nullhypothese</w:t>
      </w:r>
      <w:r w:rsidRPr="006568F9">
        <w:rPr>
          <w:rFonts w:ascii="pli" w:hAnsi="pli" w:cs="pli"/>
          <w:kern w:val="0"/>
          <w:sz w:val="16"/>
          <w:szCs w:val="16"/>
          <w:highlight w:val="yellow"/>
          <w:lang w:val="de-DE"/>
          <w:rPrChange w:id="2829" w:author="JESS-Jeannette" w:date="2023-07-14T11:04:00Z">
            <w:rPr>
              <w:rFonts w:ascii="pli" w:hAnsi="pli" w:cs="pli"/>
              <w:kern w:val="0"/>
              <w:sz w:val="16"/>
              <w:szCs w:val="16"/>
              <w:highlight w:val="yellow"/>
              <w:lang w:val="en-GB"/>
            </w:rPr>
          </w:rPrChang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Change w:id="2830" w:author="JESS-Jeannette" w:date="2023-07-14T11:04:00Z">
            <w:rPr>
              <w:rFonts w:ascii="pli" w:hAnsi="pli" w:cs="pli"/>
              <w:kern w:val="0"/>
              <w:sz w:val="16"/>
              <w:szCs w:val="16"/>
              <w:highlight w:val="yellow"/>
              <w:lang w:val="en-GB"/>
            </w:rPr>
          </w:rPrChange>
        </w:rPr>
        <w:t xml:space="preserve">1 </w:t>
      </w:r>
      <w:r w:rsidRPr="006568F9">
        <w:rPr>
          <w:rFonts w:ascii="pli" w:hAnsi="pli" w:cs="pli"/>
          <w:kern w:val="0"/>
          <w:sz w:val="20"/>
          <w:szCs w:val="20"/>
          <w:highlight w:val="yellow"/>
          <w:lang w:val="de-DE"/>
          <w:rPrChange w:id="2831" w:author="JESS-Jeannette" w:date="2023-07-14T11:04:00Z">
            <w:rPr>
              <w:rFonts w:ascii="pli" w:hAnsi="pli" w:cs="pli"/>
              <w:kern w:val="0"/>
              <w:sz w:val="20"/>
              <w:szCs w:val="20"/>
              <w:highlight w:val="yellow"/>
              <w:lang w:val="en-GB"/>
            </w:rPr>
          </w:rPrChange>
        </w:rPr>
        <w:t>-</w:t>
      </w:r>
      <w:r w:rsidRPr="006568F9">
        <w:rPr>
          <w:rFonts w:ascii="pli" w:hAnsi="pli" w:cs="pli"/>
          <w:kern w:val="0"/>
          <w:sz w:val="16"/>
          <w:szCs w:val="16"/>
          <w:highlight w:val="yellow"/>
          <w:lang w:val="de-DE"/>
          <w:rPrChange w:id="2832" w:author="JESS-Jeannette" w:date="2023-07-14T11:04:00Z">
            <w:rPr>
              <w:rFonts w:ascii="pli" w:hAnsi="pli" w:cs="pli"/>
              <w:kern w:val="0"/>
              <w:sz w:val="16"/>
              <w:szCs w:val="16"/>
              <w:highlight w:val="yellow"/>
              <w:lang w:val="en-GB"/>
            </w:rPr>
          </w:rPrChange>
        </w:rPr>
        <w:t xml:space="preserve"> </w:t>
      </w:r>
      <w:r w:rsidRPr="00FD44DE">
        <w:rPr>
          <w:rFonts w:ascii="pli" w:hAnsi="pli" w:cs="pli"/>
          <w:kern w:val="0"/>
          <w:sz w:val="16"/>
          <w:szCs w:val="16"/>
          <w:highlight w:val="yellow"/>
          <w:lang w:val="en-GB"/>
        </w:rPr>
        <w:t>μ</w:t>
      </w:r>
      <w:r w:rsidRPr="006568F9">
        <w:rPr>
          <w:rFonts w:ascii="pli" w:hAnsi="pli" w:cs="pli"/>
          <w:kern w:val="0"/>
          <w:sz w:val="16"/>
          <w:szCs w:val="16"/>
          <w:highlight w:val="yellow"/>
          <w:lang w:val="de-DE"/>
          <w:rPrChange w:id="2833" w:author="JESS-Jeannette" w:date="2023-07-14T11:04:00Z">
            <w:rPr>
              <w:rFonts w:ascii="pli" w:hAnsi="pli" w:cs="pli"/>
              <w:kern w:val="0"/>
              <w:sz w:val="16"/>
              <w:szCs w:val="16"/>
              <w:highlight w:val="yellow"/>
              <w:lang w:val="en-GB"/>
            </w:rPr>
          </w:rPrChange>
        </w:rPr>
        <w:t xml:space="preserve">2 </w:t>
      </w:r>
      <w:r w:rsidRPr="006568F9">
        <w:rPr>
          <w:rFonts w:ascii="pli" w:hAnsi="pli" w:cs="pli"/>
          <w:kern w:val="0"/>
          <w:sz w:val="20"/>
          <w:szCs w:val="20"/>
          <w:highlight w:val="yellow"/>
          <w:lang w:val="de-DE"/>
          <w:rPrChange w:id="2834" w:author="JESS-Jeannette" w:date="2023-07-14T11:04:00Z">
            <w:rPr>
              <w:rFonts w:ascii="pli" w:hAnsi="pli" w:cs="pli"/>
              <w:kern w:val="0"/>
              <w:sz w:val="20"/>
              <w:szCs w:val="20"/>
              <w:highlight w:val="yellow"/>
              <w:lang w:val="en-GB"/>
            </w:rPr>
          </w:rPrChange>
        </w:rPr>
        <w:t xml:space="preserve">= 0 </w:t>
      </w:r>
      <w:r w:rsidRPr="006568F9">
        <w:rPr>
          <w:rFonts w:ascii="pli" w:hAnsi="pli" w:cs="pli"/>
          <w:kern w:val="0"/>
          <w:sz w:val="20"/>
          <w:szCs w:val="20"/>
          <w:lang w:val="de-DE"/>
          <w:rPrChange w:id="2835" w:author="JESS-Jeannette" w:date="2023-07-14T11:04:00Z">
            <w:rPr>
              <w:rFonts w:ascii="pli" w:hAnsi="pli" w:cs="pli"/>
              <w:kern w:val="0"/>
              <w:sz w:val="20"/>
              <w:szCs w:val="20"/>
              <w:lang w:val="en-GB"/>
            </w:rPr>
          </w:rPrChange>
        </w:rPr>
        <w:t xml:space="preserve">kleiner als die untere </w:t>
      </w:r>
      <w:del w:id="2836" w:author="Jeannette" w:date="2023-07-17T12:11:00Z">
        <w:r w:rsidRPr="006568F9" w:rsidDel="00157014">
          <w:rPr>
            <w:rFonts w:ascii="pli" w:hAnsi="pli" w:cs="pli"/>
            <w:kern w:val="0"/>
            <w:sz w:val="20"/>
            <w:szCs w:val="20"/>
            <w:lang w:val="de-DE"/>
            <w:rPrChange w:id="2837" w:author="JESS-Jeannette" w:date="2023-07-14T11:04:00Z">
              <w:rPr>
                <w:rFonts w:ascii="pli" w:hAnsi="pli" w:cs="pli"/>
                <w:kern w:val="0"/>
                <w:sz w:val="20"/>
                <w:szCs w:val="20"/>
                <w:lang w:val="en-GB"/>
              </w:rPr>
            </w:rPrChange>
          </w:rPr>
          <w:delText>Schranke</w:delText>
        </w:r>
      </w:del>
      <w:ins w:id="2838" w:author="Jeannette" w:date="2023-07-17T12:11:00Z">
        <w:r w:rsidR="00157014">
          <w:rPr>
            <w:rFonts w:ascii="pli" w:hAnsi="pli" w:cs="pli"/>
            <w:kern w:val="0"/>
            <w:sz w:val="20"/>
            <w:szCs w:val="20"/>
            <w:lang w:val="de-DE"/>
          </w:rPr>
          <w:t>Grenze</w:t>
        </w:r>
      </w:ins>
      <w:r w:rsidRPr="006568F9">
        <w:rPr>
          <w:rFonts w:ascii="pli" w:hAnsi="pli" w:cs="pli"/>
          <w:kern w:val="0"/>
          <w:sz w:val="20"/>
          <w:szCs w:val="20"/>
          <w:lang w:val="de-DE"/>
          <w:rPrChange w:id="2839" w:author="JESS-Jeannette" w:date="2023-07-14T11:04:00Z">
            <w:rPr>
              <w:rFonts w:ascii="pli" w:hAnsi="pli" w:cs="pli"/>
              <w:kern w:val="0"/>
              <w:sz w:val="20"/>
              <w:szCs w:val="20"/>
              <w:lang w:val="en-GB"/>
            </w:rPr>
          </w:rPrChange>
        </w:rPr>
        <w:t>, so dass wir die Nullhypothese mit einem Signifikanzniveau von einem Prozent ablehnen.</w:t>
      </w:r>
    </w:p>
    <w:p w14:paraId="0D84B6E1" w14:textId="77777777" w:rsidR="00BA095C" w:rsidRPr="006568F9" w:rsidRDefault="00BA095C" w:rsidP="00BA095C">
      <w:pPr>
        <w:autoSpaceDE w:val="0"/>
        <w:autoSpaceDN w:val="0"/>
        <w:adjustRightInd w:val="0"/>
        <w:rPr>
          <w:rFonts w:ascii="pli" w:hAnsi="pli" w:cs="pli"/>
          <w:kern w:val="0"/>
          <w:sz w:val="20"/>
          <w:szCs w:val="20"/>
          <w:lang w:val="de-DE"/>
          <w:rPrChange w:id="2840" w:author="JESS-Jeannette" w:date="2023-07-14T11:04:00Z">
            <w:rPr>
              <w:rFonts w:ascii="pli" w:hAnsi="pli" w:cs="pli"/>
              <w:kern w:val="0"/>
              <w:sz w:val="20"/>
              <w:szCs w:val="20"/>
              <w:lang w:val="en-GB"/>
            </w:rPr>
          </w:rPrChange>
        </w:rPr>
      </w:pPr>
    </w:p>
    <w:p w14:paraId="376895CE" w14:textId="43B430A2" w:rsidR="00F52576" w:rsidRPr="006568F9" w:rsidRDefault="00C5552E">
      <w:pPr>
        <w:autoSpaceDE w:val="0"/>
        <w:autoSpaceDN w:val="0"/>
        <w:adjustRightInd w:val="0"/>
        <w:rPr>
          <w:rFonts w:ascii="pli" w:hAnsi="pli" w:cs="pli"/>
          <w:kern w:val="0"/>
          <w:sz w:val="40"/>
          <w:szCs w:val="40"/>
          <w:lang w:val="de-DE"/>
          <w:rPrChange w:id="2841" w:author="JESS-Jeannette" w:date="2023-07-14T11:04:00Z">
            <w:rPr>
              <w:rFonts w:ascii="pli" w:hAnsi="pli" w:cs="pli"/>
              <w:kern w:val="0"/>
              <w:sz w:val="40"/>
              <w:szCs w:val="40"/>
              <w:lang w:val="en-GB"/>
            </w:rPr>
          </w:rPrChange>
        </w:rPr>
      </w:pPr>
      <w:r w:rsidRPr="006568F9">
        <w:rPr>
          <w:rFonts w:ascii="pli" w:hAnsi="pli" w:cs="pli"/>
          <w:kern w:val="0"/>
          <w:sz w:val="40"/>
          <w:szCs w:val="40"/>
          <w:lang w:val="de-DE"/>
          <w:rPrChange w:id="2842" w:author="JESS-Jeannette" w:date="2023-07-14T11:04:00Z">
            <w:rPr>
              <w:rFonts w:ascii="pli" w:hAnsi="pli" w:cs="pli"/>
              <w:kern w:val="0"/>
              <w:sz w:val="40"/>
              <w:szCs w:val="40"/>
              <w:lang w:val="en-GB"/>
            </w:rPr>
          </w:rPrChange>
        </w:rPr>
        <w:t>4.5 M</w:t>
      </w:r>
      <w:del w:id="2843" w:author="Jeannette" w:date="2023-07-17T12:11:00Z">
        <w:r w:rsidRPr="006568F9" w:rsidDel="00157014">
          <w:rPr>
            <w:rFonts w:ascii="pli" w:hAnsi="pli" w:cs="pli"/>
            <w:kern w:val="0"/>
            <w:sz w:val="40"/>
            <w:szCs w:val="40"/>
            <w:lang w:val="de-DE"/>
            <w:rPrChange w:id="2844" w:author="JESS-Jeannette" w:date="2023-07-14T11:04:00Z">
              <w:rPr>
                <w:rFonts w:ascii="pli" w:hAnsi="pli" w:cs="pli"/>
                <w:kern w:val="0"/>
                <w:sz w:val="40"/>
                <w:szCs w:val="40"/>
                <w:lang w:val="en-GB"/>
              </w:rPr>
            </w:rPrChange>
          </w:rPr>
          <w:delText>ehrfache Prüfung</w:delText>
        </w:r>
      </w:del>
      <w:ins w:id="2845" w:author="Jeannette" w:date="2023-07-17T12:11:00Z">
        <w:r w:rsidR="00157014">
          <w:rPr>
            <w:rFonts w:ascii="pli" w:hAnsi="pli" w:cs="pli"/>
            <w:kern w:val="0"/>
            <w:sz w:val="40"/>
            <w:szCs w:val="40"/>
            <w:lang w:val="de-DE"/>
          </w:rPr>
          <w:t>ultiple Tests</w:t>
        </w:r>
      </w:ins>
    </w:p>
    <w:p w14:paraId="4247BEED" w14:textId="05EEF963" w:rsidR="00F52576" w:rsidRPr="006568F9" w:rsidRDefault="00C5552E">
      <w:pPr>
        <w:autoSpaceDE w:val="0"/>
        <w:autoSpaceDN w:val="0"/>
        <w:adjustRightInd w:val="0"/>
        <w:rPr>
          <w:rFonts w:ascii="pli" w:hAnsi="pli" w:cs="pli"/>
          <w:kern w:val="0"/>
          <w:sz w:val="20"/>
          <w:szCs w:val="20"/>
          <w:lang w:val="de-DE"/>
          <w:rPrChange w:id="2846"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2847" w:author="JESS-Jeannette" w:date="2023-07-14T11:04:00Z">
            <w:rPr>
              <w:rFonts w:ascii="pli" w:hAnsi="pli" w:cs="pli"/>
              <w:kern w:val="0"/>
              <w:sz w:val="20"/>
              <w:szCs w:val="20"/>
              <w:lang w:val="en-GB"/>
            </w:rPr>
          </w:rPrChange>
        </w:rPr>
        <w:t xml:space="preserve">Bei </w:t>
      </w:r>
      <w:del w:id="2848" w:author="Jeannette" w:date="2023-07-17T12:11:00Z">
        <w:r w:rsidRPr="006568F9" w:rsidDel="00157014">
          <w:rPr>
            <w:rFonts w:ascii="pli" w:hAnsi="pli" w:cs="pli"/>
            <w:kern w:val="0"/>
            <w:sz w:val="20"/>
            <w:szCs w:val="20"/>
            <w:lang w:val="de-DE"/>
            <w:rPrChange w:id="2849" w:author="JESS-Jeannette" w:date="2023-07-14T11:04:00Z">
              <w:rPr>
                <w:rFonts w:ascii="pli" w:hAnsi="pli" w:cs="pli"/>
                <w:kern w:val="0"/>
                <w:sz w:val="20"/>
                <w:szCs w:val="20"/>
                <w:lang w:val="en-GB"/>
              </w:rPr>
            </w:rPrChange>
          </w:rPr>
          <w:delText xml:space="preserve">Mehrfachtests </w:delText>
        </w:r>
      </w:del>
      <w:ins w:id="2850" w:author="Jeannette" w:date="2023-07-17T12:11:00Z">
        <w:r w:rsidR="00157014">
          <w:rPr>
            <w:rFonts w:ascii="pli" w:hAnsi="pli" w:cs="pli"/>
            <w:kern w:val="0"/>
            <w:sz w:val="20"/>
            <w:szCs w:val="20"/>
            <w:lang w:val="de-DE"/>
          </w:rPr>
          <w:t>multiplen T</w:t>
        </w:r>
        <w:r w:rsidR="00157014" w:rsidRPr="006568F9">
          <w:rPr>
            <w:rFonts w:ascii="pli" w:hAnsi="pli" w:cs="pli"/>
            <w:kern w:val="0"/>
            <w:sz w:val="20"/>
            <w:szCs w:val="20"/>
            <w:lang w:val="de-DE"/>
            <w:rPrChange w:id="2851" w:author="JESS-Jeannette" w:date="2023-07-14T11:04:00Z">
              <w:rPr>
                <w:rFonts w:ascii="pli" w:hAnsi="pli" w:cs="pli"/>
                <w:kern w:val="0"/>
                <w:sz w:val="20"/>
                <w:szCs w:val="20"/>
                <w:lang w:val="en-GB"/>
              </w:rPr>
            </w:rPrChange>
          </w:rPr>
          <w:t xml:space="preserve">ests </w:t>
        </w:r>
      </w:ins>
      <w:r w:rsidRPr="006568F9">
        <w:rPr>
          <w:rFonts w:ascii="pli" w:hAnsi="pli" w:cs="pli"/>
          <w:kern w:val="0"/>
          <w:sz w:val="20"/>
          <w:szCs w:val="20"/>
          <w:lang w:val="de-DE"/>
          <w:rPrChange w:id="2852" w:author="JESS-Jeannette" w:date="2023-07-14T11:04:00Z">
            <w:rPr>
              <w:rFonts w:ascii="pli" w:hAnsi="pli" w:cs="pli"/>
              <w:kern w:val="0"/>
              <w:sz w:val="20"/>
              <w:szCs w:val="20"/>
              <w:lang w:val="en-GB"/>
            </w:rPr>
          </w:rPrChange>
        </w:rPr>
        <w:t xml:space="preserve">geht es darum, zwei oder mehr Nullhypothesen zu testen. Wenn wir jede der vielen Nullhypothesen separat testen wollen, erhöht sich die Wahrscheinlichkeit, einen Fehler </w:t>
      </w:r>
      <w:del w:id="2853" w:author="Jeannette" w:date="2023-07-17T12:14:00Z">
        <w:r w:rsidRPr="006568F9" w:rsidDel="00157014">
          <w:rPr>
            <w:rFonts w:ascii="pli" w:hAnsi="pli" w:cs="pli"/>
            <w:kern w:val="0"/>
            <w:sz w:val="20"/>
            <w:szCs w:val="20"/>
            <w:lang w:val="de-DE"/>
            <w:rPrChange w:id="2854" w:author="JESS-Jeannette" w:date="2023-07-14T11:04:00Z">
              <w:rPr>
                <w:rFonts w:ascii="pli" w:hAnsi="pli" w:cs="pli"/>
                <w:kern w:val="0"/>
                <w:sz w:val="20"/>
                <w:szCs w:val="20"/>
                <w:lang w:val="en-GB"/>
              </w:rPr>
            </w:rPrChange>
          </w:rPr>
          <w:delText>vom Typ I</w:delText>
        </w:r>
      </w:del>
      <w:ins w:id="2855" w:author="Jeannette" w:date="2023-07-17T12:14:00Z">
        <w:r w:rsidR="00157014">
          <w:rPr>
            <w:rFonts w:ascii="pli" w:hAnsi="pli" w:cs="pli"/>
            <w:kern w:val="0"/>
            <w:sz w:val="20"/>
            <w:szCs w:val="20"/>
            <w:lang w:val="de-DE"/>
          </w:rPr>
          <w:t>1. Art</w:t>
        </w:r>
      </w:ins>
      <w:r w:rsidRPr="006568F9">
        <w:rPr>
          <w:rFonts w:ascii="pli" w:hAnsi="pli" w:cs="pli"/>
          <w:kern w:val="0"/>
          <w:sz w:val="20"/>
          <w:szCs w:val="20"/>
          <w:lang w:val="de-DE"/>
          <w:rPrChange w:id="2856" w:author="JESS-Jeannette" w:date="2023-07-14T11:04:00Z">
            <w:rPr>
              <w:rFonts w:ascii="pli" w:hAnsi="pli" w:cs="pli"/>
              <w:kern w:val="0"/>
              <w:sz w:val="20"/>
              <w:szCs w:val="20"/>
              <w:lang w:val="en-GB"/>
            </w:rPr>
          </w:rPrChange>
        </w:rPr>
        <w:t xml:space="preserve"> zu begehen, und wir müssen Wege finden, um </w:t>
      </w:r>
      <w:del w:id="2857" w:author="Jeannette" w:date="2023-07-17T12:14:00Z">
        <w:r w:rsidRPr="006568F9" w:rsidDel="00157014">
          <w:rPr>
            <w:rFonts w:ascii="pli" w:hAnsi="pli" w:cs="pli"/>
            <w:kern w:val="0"/>
            <w:sz w:val="20"/>
            <w:szCs w:val="20"/>
            <w:lang w:val="de-DE"/>
            <w:rPrChange w:id="2858" w:author="JESS-Jeannette" w:date="2023-07-14T11:04:00Z">
              <w:rPr>
                <w:rFonts w:ascii="pli" w:hAnsi="pli" w:cs="pli"/>
                <w:kern w:val="0"/>
                <w:sz w:val="20"/>
                <w:szCs w:val="20"/>
                <w:lang w:val="en-GB"/>
              </w:rPr>
            </w:rPrChange>
          </w:rPr>
          <w:delText xml:space="preserve">ihn </w:delText>
        </w:r>
      </w:del>
      <w:ins w:id="2859" w:author="Jeannette" w:date="2023-07-17T12:14:00Z">
        <w:r w:rsidR="00157014">
          <w:rPr>
            <w:rFonts w:ascii="pli" w:hAnsi="pli" w:cs="pli"/>
            <w:kern w:val="0"/>
            <w:sz w:val="20"/>
            <w:szCs w:val="20"/>
            <w:lang w:val="de-DE"/>
          </w:rPr>
          <w:t>dies</w:t>
        </w:r>
        <w:r w:rsidR="00157014" w:rsidRPr="006568F9">
          <w:rPr>
            <w:rFonts w:ascii="pli" w:hAnsi="pli" w:cs="pli"/>
            <w:kern w:val="0"/>
            <w:sz w:val="20"/>
            <w:szCs w:val="20"/>
            <w:lang w:val="de-DE"/>
            <w:rPrChange w:id="2860" w:author="JESS-Jeannette" w:date="2023-07-14T11:04:00Z">
              <w:rPr>
                <w:rFonts w:ascii="pli" w:hAnsi="pli" w:cs="pli"/>
                <w:kern w:val="0"/>
                <w:sz w:val="20"/>
                <w:szCs w:val="20"/>
                <w:lang w:val="en-GB"/>
              </w:rPr>
            </w:rPrChange>
          </w:rPr>
          <w:t xml:space="preserve"> </w:t>
        </w:r>
      </w:ins>
      <w:r w:rsidRPr="006568F9">
        <w:rPr>
          <w:rFonts w:ascii="pli" w:hAnsi="pli" w:cs="pli"/>
          <w:kern w:val="0"/>
          <w:sz w:val="20"/>
          <w:szCs w:val="20"/>
          <w:lang w:val="de-DE"/>
          <w:rPrChange w:id="2861" w:author="JESS-Jeannette" w:date="2023-07-14T11:04:00Z">
            <w:rPr>
              <w:rFonts w:ascii="pli" w:hAnsi="pli" w:cs="pli"/>
              <w:kern w:val="0"/>
              <w:sz w:val="20"/>
              <w:szCs w:val="20"/>
              <w:lang w:val="en-GB"/>
            </w:rPr>
          </w:rPrChange>
        </w:rPr>
        <w:t xml:space="preserve">zu kontrollieren. In diesem Abschnitt wird zunächst erläutert, warum das Problem der Verstärkung des Fehlers </w:t>
      </w:r>
      <w:ins w:id="2862" w:author="Jeannette" w:date="2023-07-17T12:14:00Z">
        <w:r w:rsidR="00157014">
          <w:rPr>
            <w:rFonts w:ascii="pli" w:hAnsi="pli" w:cs="pli"/>
            <w:kern w:val="0"/>
            <w:sz w:val="20"/>
            <w:szCs w:val="20"/>
            <w:lang w:val="de-DE"/>
          </w:rPr>
          <w:t>1. Art</w:t>
        </w:r>
        <w:r w:rsidR="00157014" w:rsidRPr="00157014" w:rsidDel="00157014">
          <w:rPr>
            <w:rFonts w:ascii="pli" w:hAnsi="pli" w:cs="pli"/>
            <w:kern w:val="0"/>
            <w:sz w:val="20"/>
            <w:szCs w:val="20"/>
            <w:lang w:val="de-DE"/>
          </w:rPr>
          <w:t xml:space="preserve"> </w:t>
        </w:r>
      </w:ins>
      <w:del w:id="2863" w:author="Jeannette" w:date="2023-07-17T12:14:00Z">
        <w:r w:rsidRPr="006568F9" w:rsidDel="00157014">
          <w:rPr>
            <w:rFonts w:ascii="pli" w:hAnsi="pli" w:cs="pli"/>
            <w:kern w:val="0"/>
            <w:sz w:val="20"/>
            <w:szCs w:val="20"/>
            <w:lang w:val="de-DE"/>
            <w:rPrChange w:id="2864" w:author="JESS-Jeannette" w:date="2023-07-14T11:04:00Z">
              <w:rPr>
                <w:rFonts w:ascii="pli" w:hAnsi="pli" w:cs="pli"/>
                <w:kern w:val="0"/>
                <w:sz w:val="20"/>
                <w:szCs w:val="20"/>
                <w:lang w:val="en-GB"/>
              </w:rPr>
            </w:rPrChange>
          </w:rPr>
          <w:delText xml:space="preserve">vom Typ I </w:delText>
        </w:r>
      </w:del>
      <w:r w:rsidRPr="006568F9">
        <w:rPr>
          <w:rFonts w:ascii="pli" w:hAnsi="pli" w:cs="pli"/>
          <w:kern w:val="0"/>
          <w:sz w:val="20"/>
          <w:szCs w:val="20"/>
          <w:lang w:val="de-DE"/>
          <w:rPrChange w:id="2865" w:author="JESS-Jeannette" w:date="2023-07-14T11:04:00Z">
            <w:rPr>
              <w:rFonts w:ascii="pli" w:hAnsi="pli" w:cs="pli"/>
              <w:kern w:val="0"/>
              <w:sz w:val="20"/>
              <w:szCs w:val="20"/>
              <w:lang w:val="en-GB"/>
            </w:rPr>
          </w:rPrChange>
        </w:rPr>
        <w:t>auftritt. Anschließend werden zwei Maßnahmen zur Fehlerkontrolle und deren Anwendung erörtert. Lassen Sie uns mit einem Beispiel beginnen.</w:t>
      </w:r>
    </w:p>
    <w:p w14:paraId="557461B0" w14:textId="7657BB69" w:rsidR="00F52576" w:rsidRPr="006568F9" w:rsidRDefault="00C5552E">
      <w:pPr>
        <w:autoSpaceDE w:val="0"/>
        <w:autoSpaceDN w:val="0"/>
        <w:adjustRightInd w:val="0"/>
        <w:rPr>
          <w:rFonts w:ascii="pli" w:hAnsi="pli" w:cs="pli"/>
          <w:kern w:val="0"/>
          <w:sz w:val="20"/>
          <w:szCs w:val="20"/>
          <w:lang w:val="de-DE"/>
          <w:rPrChange w:id="2866"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2867" w:author="JESS-Jeannette" w:date="2023-07-14T11:04:00Z">
            <w:rPr>
              <w:rFonts w:ascii="pli" w:hAnsi="pli" w:cs="pli"/>
              <w:kern w:val="0"/>
              <w:sz w:val="20"/>
              <w:szCs w:val="20"/>
              <w:lang w:val="en-GB"/>
            </w:rPr>
          </w:rPrChange>
        </w:rPr>
        <w:t xml:space="preserve">Angenommen, 100 Schülerinnen und Schüler nehmen an einem Quiz mit zehn Fragen </w:t>
      </w:r>
      <w:ins w:id="2868" w:author="Jeannette" w:date="2023-07-17T12:18:00Z">
        <w:r w:rsidR="00E167EF">
          <w:rPr>
            <w:rFonts w:ascii="pli" w:hAnsi="pli" w:cs="pli"/>
            <w:kern w:val="0"/>
            <w:sz w:val="20"/>
            <w:szCs w:val="20"/>
            <w:lang w:val="de-DE"/>
          </w:rPr>
          <w:t xml:space="preserve">zu Fakten </w:t>
        </w:r>
      </w:ins>
      <w:r w:rsidRPr="006568F9">
        <w:rPr>
          <w:rFonts w:ascii="pli" w:hAnsi="pli" w:cs="pli"/>
          <w:kern w:val="0"/>
          <w:sz w:val="20"/>
          <w:szCs w:val="20"/>
          <w:lang w:val="de-DE"/>
          <w:rPrChange w:id="2869" w:author="JESS-Jeannette" w:date="2023-07-14T11:04:00Z">
            <w:rPr>
              <w:rFonts w:ascii="pli" w:hAnsi="pli" w:cs="pli"/>
              <w:kern w:val="0"/>
              <w:sz w:val="20"/>
              <w:szCs w:val="20"/>
              <w:lang w:val="en-GB"/>
            </w:rPr>
          </w:rPrChange>
        </w:rPr>
        <w:t>teil, die wahr oder falsch sind. Wir wollen herausfinden, ob die Schüler bei dem Quiz richtig geraten haben. In diesem Zusammenhang führen wir 100 Hypothesentests durch, einen für jeden Schüler. Nehmen wir an, dass wir für jeden Hypothesentest ein fünfprozentiges Signifikanzniveau wählen, d.</w:t>
      </w:r>
      <w:ins w:id="2870" w:author="Jeannette" w:date="2023-07-17T12:19:00Z">
        <w:r w:rsidR="00E167EF">
          <w:rPr>
            <w:rFonts w:ascii="pli" w:hAnsi="pli" w:cs="pli"/>
            <w:kern w:val="0"/>
            <w:sz w:val="20"/>
            <w:szCs w:val="20"/>
            <w:lang w:val="de-DE"/>
          </w:rPr>
          <w:t> </w:t>
        </w:r>
      </w:ins>
      <w:del w:id="2871" w:author="Jeannette" w:date="2023-07-17T12:19:00Z">
        <w:r w:rsidRPr="006568F9" w:rsidDel="00E167EF">
          <w:rPr>
            <w:rFonts w:ascii="pli" w:hAnsi="pli" w:cs="pli"/>
            <w:kern w:val="0"/>
            <w:sz w:val="20"/>
            <w:szCs w:val="20"/>
            <w:lang w:val="de-DE"/>
            <w:rPrChange w:id="2872" w:author="JESS-Jeannette" w:date="2023-07-14T11:04:00Z">
              <w:rPr>
                <w:rFonts w:ascii="pli" w:hAnsi="pli" w:cs="pli"/>
                <w:kern w:val="0"/>
                <w:sz w:val="20"/>
                <w:szCs w:val="20"/>
                <w:lang w:val="en-GB"/>
              </w:rPr>
            </w:rPrChange>
          </w:rPr>
          <w:delText xml:space="preserve"> </w:delText>
        </w:r>
      </w:del>
      <w:r w:rsidRPr="006568F9">
        <w:rPr>
          <w:rFonts w:ascii="pli" w:hAnsi="pli" w:cs="pli"/>
          <w:kern w:val="0"/>
          <w:sz w:val="20"/>
          <w:szCs w:val="20"/>
          <w:lang w:val="de-DE"/>
          <w:rPrChange w:id="2873" w:author="JESS-Jeannette" w:date="2023-07-14T11:04:00Z">
            <w:rPr>
              <w:rFonts w:ascii="pli" w:hAnsi="pli" w:cs="pli"/>
              <w:kern w:val="0"/>
              <w:sz w:val="20"/>
              <w:szCs w:val="20"/>
              <w:lang w:val="en-GB"/>
            </w:rPr>
          </w:rPrChange>
        </w:rPr>
        <w:t>h.</w:t>
      </w:r>
      <w:r w:rsidRPr="006568F9">
        <w:rPr>
          <w:rFonts w:ascii="pli" w:hAnsi="pli" w:cs="pli"/>
          <w:kern w:val="0"/>
          <w:sz w:val="20"/>
          <w:szCs w:val="20"/>
          <w:highlight w:val="yellow"/>
          <w:lang w:val="de-DE"/>
          <w:rPrChange w:id="2874" w:author="JESS-Jeannette" w:date="2023-07-14T11:04:00Z">
            <w:rPr>
              <w:rFonts w:ascii="pli" w:hAnsi="pli" w:cs="pli"/>
              <w:kern w:val="0"/>
              <w:sz w:val="20"/>
              <w:szCs w:val="20"/>
              <w:highlight w:val="yellow"/>
              <w:lang w:val="en-GB"/>
            </w:rPr>
          </w:rPrChange>
        </w:rPr>
        <w:t xml:space="preserve">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Change w:id="2875" w:author="JESS-Jeannette" w:date="2023-07-14T11:04:00Z">
            <w:rPr>
              <w:rFonts w:ascii="pli" w:hAnsi="pli" w:cs="pli"/>
              <w:kern w:val="0"/>
              <w:sz w:val="20"/>
              <w:szCs w:val="20"/>
              <w:highlight w:val="yellow"/>
              <w:lang w:val="en-GB"/>
            </w:rPr>
          </w:rPrChange>
        </w:rPr>
        <w:t xml:space="preserve"> = 0 . 05</w:t>
      </w:r>
      <w:r w:rsidRPr="006568F9">
        <w:rPr>
          <w:rFonts w:ascii="pli" w:hAnsi="pli" w:cs="pli"/>
          <w:kern w:val="0"/>
          <w:sz w:val="20"/>
          <w:szCs w:val="20"/>
          <w:lang w:val="de-DE"/>
          <w:rPrChange w:id="2876" w:author="JESS-Jeannette" w:date="2023-07-14T11:04:00Z">
            <w:rPr>
              <w:rFonts w:ascii="pli" w:hAnsi="pli" w:cs="pli"/>
              <w:kern w:val="0"/>
              <w:sz w:val="20"/>
              <w:szCs w:val="20"/>
              <w:lang w:val="en-GB"/>
            </w:rPr>
          </w:rPrChange>
        </w:rPr>
        <w:t xml:space="preserve">. Die Nullhypothesen, </w:t>
      </w:r>
      <w:r w:rsidRPr="006568F9">
        <w:rPr>
          <w:rFonts w:ascii="pli" w:hAnsi="pli" w:cs="pli"/>
          <w:kern w:val="0"/>
          <w:sz w:val="16"/>
          <w:szCs w:val="16"/>
          <w:highlight w:val="yellow"/>
          <w:lang w:val="de-DE"/>
          <w:rPrChange w:id="2877" w:author="JESS-Jeannette" w:date="2023-07-14T11:04:00Z">
            <w:rPr>
              <w:rFonts w:ascii="pli" w:hAnsi="pli" w:cs="pli"/>
              <w:kern w:val="0"/>
              <w:sz w:val="16"/>
              <w:szCs w:val="16"/>
              <w:highlight w:val="yellow"/>
              <w:lang w:val="en-GB"/>
            </w:rPr>
          </w:rPrChange>
        </w:rPr>
        <w:t>H0</w:t>
      </w:r>
    </w:p>
    <w:p w14:paraId="6CD483BD" w14:textId="77777777" w:rsidR="00F52576" w:rsidRPr="006568F9" w:rsidRDefault="00C5552E">
      <w:pPr>
        <w:autoSpaceDE w:val="0"/>
        <w:autoSpaceDN w:val="0"/>
        <w:adjustRightInd w:val="0"/>
        <w:rPr>
          <w:rFonts w:ascii="pli" w:hAnsi="pli" w:cs="pli"/>
          <w:kern w:val="0"/>
          <w:sz w:val="16"/>
          <w:szCs w:val="16"/>
          <w:lang w:val="de-DE"/>
          <w:rPrChange w:id="2878" w:author="JESS-Jeannette" w:date="2023-07-14T11:04:00Z">
            <w:rPr>
              <w:rFonts w:ascii="pli" w:hAnsi="pli" w:cs="pli"/>
              <w:kern w:val="0"/>
              <w:sz w:val="16"/>
              <w:szCs w:val="16"/>
              <w:lang w:val="en-GB"/>
            </w:rPr>
          </w:rPrChange>
        </w:rPr>
      </w:pPr>
      <w:r w:rsidRPr="006568F9">
        <w:rPr>
          <w:rFonts w:ascii="pli" w:hAnsi="pli" w:cs="pli"/>
          <w:kern w:val="0"/>
          <w:sz w:val="16"/>
          <w:szCs w:val="16"/>
          <w:lang w:val="de-DE"/>
          <w:rPrChange w:id="2879" w:author="JESS-Jeannette" w:date="2023-07-14T11:04:00Z">
            <w:rPr>
              <w:rFonts w:ascii="pli" w:hAnsi="pli" w:cs="pli"/>
              <w:kern w:val="0"/>
              <w:sz w:val="16"/>
              <w:szCs w:val="16"/>
              <w:lang w:val="en-GB"/>
            </w:rPr>
          </w:rPrChange>
        </w:rPr>
        <w:t xml:space="preserve">1 </w:t>
      </w:r>
      <w:r w:rsidRPr="006568F9">
        <w:rPr>
          <w:rFonts w:ascii="pli" w:hAnsi="pli" w:cs="pli"/>
          <w:kern w:val="0"/>
          <w:sz w:val="20"/>
          <w:szCs w:val="20"/>
          <w:lang w:val="de-DE"/>
          <w:rPrChange w:id="2880" w:author="JESS-Jeannette" w:date="2023-07-14T11:04:00Z">
            <w:rPr>
              <w:rFonts w:ascii="pli" w:hAnsi="pli" w:cs="pli"/>
              <w:kern w:val="0"/>
              <w:sz w:val="20"/>
              <w:szCs w:val="20"/>
              <w:lang w:val="en-GB"/>
            </w:rPr>
          </w:rPrChange>
        </w:rPr>
        <w:t>,</w:t>
      </w:r>
      <w:r w:rsidRPr="006568F9">
        <w:rPr>
          <w:rFonts w:ascii="pli" w:hAnsi="pli" w:cs="pli"/>
          <w:kern w:val="0"/>
          <w:sz w:val="16"/>
          <w:szCs w:val="16"/>
          <w:highlight w:val="yellow"/>
          <w:lang w:val="de-DE"/>
          <w:rPrChange w:id="2881" w:author="JESS-Jeannette" w:date="2023-07-14T11:04:00Z">
            <w:rPr>
              <w:rFonts w:ascii="pli" w:hAnsi="pli" w:cs="pli"/>
              <w:kern w:val="0"/>
              <w:sz w:val="16"/>
              <w:szCs w:val="16"/>
              <w:highlight w:val="yellow"/>
              <w:lang w:val="en-GB"/>
            </w:rPr>
          </w:rPrChange>
        </w:rPr>
        <w:t>H0</w:t>
      </w:r>
    </w:p>
    <w:p w14:paraId="2FCECB98" w14:textId="77777777" w:rsidR="00F52576" w:rsidRPr="006568F9" w:rsidRDefault="00C5552E">
      <w:pPr>
        <w:autoSpaceDE w:val="0"/>
        <w:autoSpaceDN w:val="0"/>
        <w:adjustRightInd w:val="0"/>
        <w:rPr>
          <w:rFonts w:ascii="pli" w:hAnsi="pli" w:cs="pli"/>
          <w:kern w:val="0"/>
          <w:sz w:val="16"/>
          <w:szCs w:val="16"/>
          <w:lang w:val="de-DE"/>
          <w:rPrChange w:id="2882" w:author="JESS-Jeannette" w:date="2023-07-14T11:04:00Z">
            <w:rPr>
              <w:rFonts w:ascii="pli" w:hAnsi="pli" w:cs="pli"/>
              <w:kern w:val="0"/>
              <w:sz w:val="16"/>
              <w:szCs w:val="16"/>
              <w:lang w:val="en-GB"/>
            </w:rPr>
          </w:rPrChange>
        </w:rPr>
      </w:pPr>
      <w:r w:rsidRPr="006568F9">
        <w:rPr>
          <w:rFonts w:ascii="pli" w:hAnsi="pli" w:cs="pli"/>
          <w:kern w:val="0"/>
          <w:sz w:val="16"/>
          <w:szCs w:val="16"/>
          <w:lang w:val="de-DE"/>
          <w:rPrChange w:id="2883" w:author="JESS-Jeannette" w:date="2023-07-14T11:04:00Z">
            <w:rPr>
              <w:rFonts w:ascii="pli" w:hAnsi="pli" w:cs="pli"/>
              <w:kern w:val="0"/>
              <w:sz w:val="16"/>
              <w:szCs w:val="16"/>
              <w:lang w:val="en-GB"/>
            </w:rPr>
          </w:rPrChange>
        </w:rPr>
        <w:t xml:space="preserve">2 </w:t>
      </w:r>
      <w:r w:rsidRPr="006568F9">
        <w:rPr>
          <w:rFonts w:ascii="pli" w:hAnsi="pli" w:cs="pli"/>
          <w:kern w:val="0"/>
          <w:sz w:val="20"/>
          <w:szCs w:val="20"/>
          <w:lang w:val="de-DE"/>
          <w:rPrChange w:id="2884" w:author="JESS-Jeannette" w:date="2023-07-14T11:04:00Z">
            <w:rPr>
              <w:rFonts w:ascii="pli" w:hAnsi="pli" w:cs="pli"/>
              <w:kern w:val="0"/>
              <w:sz w:val="20"/>
              <w:szCs w:val="20"/>
              <w:lang w:val="en-GB"/>
            </w:rPr>
          </w:rPrChange>
        </w:rPr>
        <w:t xml:space="preserve">, </w:t>
      </w:r>
      <w:r w:rsidRPr="006568F9">
        <w:rPr>
          <w:rFonts w:ascii="pli" w:hAnsi="pli" w:cs="pli"/>
          <w:kern w:val="0"/>
          <w:sz w:val="20"/>
          <w:szCs w:val="20"/>
          <w:highlight w:val="yellow"/>
          <w:lang w:val="de-DE"/>
          <w:rPrChange w:id="2885" w:author="JESS-Jeannette" w:date="2023-07-14T11:04:00Z">
            <w:rPr>
              <w:rFonts w:ascii="pli" w:hAnsi="pli" w:cs="pli"/>
              <w:kern w:val="0"/>
              <w:sz w:val="20"/>
              <w:szCs w:val="20"/>
              <w:highlight w:val="yellow"/>
              <w:lang w:val="en-GB"/>
            </w:rPr>
          </w:rPrChange>
        </w:rPr>
        <w:t>...,</w:t>
      </w:r>
      <w:r w:rsidRPr="006568F9">
        <w:rPr>
          <w:rFonts w:ascii="pli" w:hAnsi="pli" w:cs="pli"/>
          <w:kern w:val="0"/>
          <w:sz w:val="16"/>
          <w:szCs w:val="16"/>
          <w:highlight w:val="yellow"/>
          <w:lang w:val="de-DE"/>
          <w:rPrChange w:id="2886" w:author="JESS-Jeannette" w:date="2023-07-14T11:04:00Z">
            <w:rPr>
              <w:rFonts w:ascii="pli" w:hAnsi="pli" w:cs="pli"/>
              <w:kern w:val="0"/>
              <w:sz w:val="16"/>
              <w:szCs w:val="16"/>
              <w:highlight w:val="yellow"/>
              <w:lang w:val="en-GB"/>
            </w:rPr>
          </w:rPrChange>
        </w:rPr>
        <w:t>H0</w:t>
      </w:r>
    </w:p>
    <w:p w14:paraId="2B654948" w14:textId="0A572F99" w:rsidR="00F52576" w:rsidRPr="006568F9" w:rsidRDefault="00C5552E">
      <w:pPr>
        <w:autoSpaceDE w:val="0"/>
        <w:autoSpaceDN w:val="0"/>
        <w:adjustRightInd w:val="0"/>
        <w:rPr>
          <w:rFonts w:ascii="pli" w:hAnsi="pli" w:cs="pli"/>
          <w:kern w:val="0"/>
          <w:sz w:val="20"/>
          <w:szCs w:val="20"/>
          <w:lang w:val="de-DE"/>
          <w:rPrChange w:id="2887" w:author="JESS-Jeannette" w:date="2023-07-14T11:04:00Z">
            <w:rPr>
              <w:rFonts w:ascii="pli" w:hAnsi="pli" w:cs="pli"/>
              <w:kern w:val="0"/>
              <w:sz w:val="20"/>
              <w:szCs w:val="20"/>
              <w:lang w:val="en-GB"/>
            </w:rPr>
          </w:rPrChange>
        </w:rPr>
      </w:pPr>
      <w:r w:rsidRPr="006568F9">
        <w:rPr>
          <w:rFonts w:ascii="pli" w:hAnsi="pli" w:cs="pli"/>
          <w:kern w:val="0"/>
          <w:sz w:val="16"/>
          <w:szCs w:val="16"/>
          <w:lang w:val="de-DE"/>
          <w:rPrChange w:id="2888" w:author="JESS-Jeannette" w:date="2023-07-14T11:04:00Z">
            <w:rPr>
              <w:rFonts w:ascii="pli" w:hAnsi="pli" w:cs="pli"/>
              <w:kern w:val="0"/>
              <w:sz w:val="16"/>
              <w:szCs w:val="16"/>
              <w:lang w:val="en-GB"/>
            </w:rPr>
          </w:rPrChange>
        </w:rPr>
        <w:t xml:space="preserve">100 </w:t>
      </w:r>
      <w:ins w:id="2889" w:author="Jeannette" w:date="2023-07-17T12:20:00Z">
        <w:r w:rsidR="00E167EF">
          <w:rPr>
            <w:rFonts w:ascii="pli" w:hAnsi="pli" w:cs="pli"/>
            <w:kern w:val="0"/>
            <w:sz w:val="16"/>
            <w:szCs w:val="16"/>
            <w:lang w:val="de-DE"/>
          </w:rPr>
          <w:t>be</w:t>
        </w:r>
      </w:ins>
      <w:r w:rsidRPr="006568F9">
        <w:rPr>
          <w:rFonts w:ascii="pli" w:hAnsi="pli" w:cs="pli"/>
          <w:kern w:val="0"/>
          <w:sz w:val="20"/>
          <w:szCs w:val="20"/>
          <w:lang w:val="de-DE"/>
          <w:rPrChange w:id="2890" w:author="JESS-Jeannette" w:date="2023-07-14T11:04:00Z">
            <w:rPr>
              <w:rFonts w:ascii="pli" w:hAnsi="pli" w:cs="pli"/>
              <w:kern w:val="0"/>
              <w:sz w:val="20"/>
              <w:szCs w:val="20"/>
              <w:lang w:val="en-GB"/>
            </w:rPr>
          </w:rPrChange>
        </w:rPr>
        <w:t xml:space="preserve">sagen jeweils, dass der betreffende Schüler beim Quiz zufällig geraten hat. Die Wahrscheinlichkeit, dass mindestens eine wahre Nullhypothese abgelehnt wird, </w:t>
      </w:r>
      <w:del w:id="2891" w:author="Jeannette" w:date="2023-07-17T12:20:00Z">
        <w:r w:rsidRPr="006568F9" w:rsidDel="00E167EF">
          <w:rPr>
            <w:rFonts w:ascii="pli" w:hAnsi="pli" w:cs="pli"/>
            <w:kern w:val="0"/>
            <w:sz w:val="20"/>
            <w:szCs w:val="20"/>
            <w:lang w:val="de-DE"/>
            <w:rPrChange w:id="2892" w:author="JESS-Jeannette" w:date="2023-07-14T11:04:00Z">
              <w:rPr>
                <w:rFonts w:ascii="pli" w:hAnsi="pli" w:cs="pli"/>
                <w:kern w:val="0"/>
                <w:sz w:val="20"/>
                <w:szCs w:val="20"/>
                <w:lang w:val="en-GB"/>
              </w:rPr>
            </w:rPrChange>
          </w:rPr>
          <w:delText xml:space="preserve">ist </w:delText>
        </w:r>
      </w:del>
      <w:ins w:id="2893" w:author="Jeannette" w:date="2023-07-17T12:20:00Z">
        <w:r w:rsidR="00E167EF">
          <w:rPr>
            <w:rFonts w:ascii="pli" w:hAnsi="pli" w:cs="pli"/>
            <w:kern w:val="0"/>
            <w:sz w:val="20"/>
            <w:szCs w:val="20"/>
            <w:lang w:val="de-DE"/>
          </w:rPr>
          <w:t>beträgt</w:t>
        </w:r>
        <w:r w:rsidR="00E167EF" w:rsidRPr="006568F9">
          <w:rPr>
            <w:rFonts w:ascii="pli" w:hAnsi="pli" w:cs="pli"/>
            <w:kern w:val="0"/>
            <w:sz w:val="20"/>
            <w:szCs w:val="20"/>
            <w:lang w:val="de-DE"/>
            <w:rPrChange w:id="2894" w:author="JESS-Jeannette" w:date="2023-07-14T11:04:00Z">
              <w:rPr>
                <w:rFonts w:ascii="pli" w:hAnsi="pli" w:cs="pli"/>
                <w:kern w:val="0"/>
                <w:sz w:val="20"/>
                <w:szCs w:val="20"/>
                <w:lang w:val="en-GB"/>
              </w:rPr>
            </w:rPrChange>
          </w:rPr>
          <w:t xml:space="preserve"> </w:t>
        </w:r>
      </w:ins>
      <w:r w:rsidRPr="006568F9">
        <w:rPr>
          <w:rFonts w:ascii="pli" w:hAnsi="pli" w:cs="pli"/>
          <w:kern w:val="0"/>
          <w:sz w:val="20"/>
          <w:szCs w:val="20"/>
          <w:highlight w:val="yellow"/>
          <w:lang w:val="de-DE"/>
          <w:rPrChange w:id="2895" w:author="JESS-Jeannette" w:date="2023-07-14T11:04:00Z">
            <w:rPr>
              <w:rFonts w:ascii="pli" w:hAnsi="pli" w:cs="pli"/>
              <w:kern w:val="0"/>
              <w:sz w:val="20"/>
              <w:szCs w:val="20"/>
              <w:highlight w:val="yellow"/>
              <w:lang w:val="en-GB"/>
            </w:rPr>
          </w:rPrChange>
        </w:rPr>
        <w:t xml:space="preserve">1 - 0 . </w:t>
      </w:r>
      <w:r w:rsidRPr="006568F9">
        <w:rPr>
          <w:rFonts w:ascii="pli" w:hAnsi="pli" w:cs="pli"/>
          <w:kern w:val="0"/>
          <w:sz w:val="16"/>
          <w:szCs w:val="16"/>
          <w:highlight w:val="yellow"/>
          <w:lang w:val="de-DE"/>
          <w:rPrChange w:id="2896" w:author="JESS-Jeannette" w:date="2023-07-14T11:04:00Z">
            <w:rPr>
              <w:rFonts w:ascii="pli" w:hAnsi="pli" w:cs="pli"/>
              <w:kern w:val="0"/>
              <w:sz w:val="16"/>
              <w:szCs w:val="16"/>
              <w:highlight w:val="yellow"/>
              <w:lang w:val="en-GB"/>
            </w:rPr>
          </w:rPrChange>
        </w:rPr>
        <w:t xml:space="preserve">95100 </w:t>
      </w:r>
      <w:r w:rsidRPr="006568F9">
        <w:rPr>
          <w:rFonts w:ascii="pli" w:hAnsi="pli" w:cs="pli"/>
          <w:kern w:val="0"/>
          <w:sz w:val="20"/>
          <w:szCs w:val="20"/>
          <w:highlight w:val="yellow"/>
          <w:lang w:val="de-DE"/>
          <w:rPrChange w:id="2897" w:author="JESS-Jeannette" w:date="2023-07-14T11:04:00Z">
            <w:rPr>
              <w:rFonts w:ascii="pli" w:hAnsi="pli" w:cs="pli"/>
              <w:kern w:val="0"/>
              <w:sz w:val="20"/>
              <w:szCs w:val="20"/>
              <w:highlight w:val="yellow"/>
              <w:lang w:val="en-GB"/>
            </w:rPr>
          </w:rPrChange>
        </w:rPr>
        <w:t>= 0 . 994</w:t>
      </w:r>
      <w:r w:rsidRPr="006568F9">
        <w:rPr>
          <w:rFonts w:ascii="pli" w:hAnsi="pli" w:cs="pli"/>
          <w:kern w:val="0"/>
          <w:sz w:val="20"/>
          <w:szCs w:val="20"/>
          <w:lang w:val="de-DE"/>
          <w:rPrChange w:id="2898" w:author="JESS-Jeannette" w:date="2023-07-14T11:04:00Z">
            <w:rPr>
              <w:rFonts w:ascii="pli" w:hAnsi="pli" w:cs="pli"/>
              <w:kern w:val="0"/>
              <w:sz w:val="20"/>
              <w:szCs w:val="20"/>
              <w:lang w:val="en-GB"/>
            </w:rPr>
          </w:rPrChange>
        </w:rPr>
        <w:t xml:space="preserve">, was ziemlich hoch ist. Dies ist nicht sehr vielversprechend! Welchen Wert von </w:t>
      </w:r>
      <w:r w:rsidRPr="00FD44DE">
        <w:rPr>
          <w:rFonts w:ascii="pli" w:hAnsi="pli" w:cs="pli"/>
          <w:kern w:val="0"/>
          <w:sz w:val="20"/>
          <w:szCs w:val="20"/>
          <w:lang w:val="en-GB"/>
        </w:rPr>
        <w:t>α</w:t>
      </w:r>
      <w:r w:rsidRPr="006568F9">
        <w:rPr>
          <w:rFonts w:ascii="pli" w:hAnsi="pli" w:cs="pli"/>
          <w:kern w:val="0"/>
          <w:sz w:val="20"/>
          <w:szCs w:val="20"/>
          <w:lang w:val="de-DE"/>
          <w:rPrChange w:id="2899" w:author="JESS-Jeannette" w:date="2023-07-14T11:04:00Z">
            <w:rPr>
              <w:rFonts w:ascii="pli" w:hAnsi="pli" w:cs="pli"/>
              <w:kern w:val="0"/>
              <w:sz w:val="20"/>
              <w:szCs w:val="20"/>
              <w:lang w:val="en-GB"/>
            </w:rPr>
          </w:rPrChange>
        </w:rPr>
        <w:t xml:space="preserve"> sollten wir für die einzelnen Tests wählen, damit die Wahrscheinlichkeit, mindestens eine wahre Nullhypothese abzulehnen, klein ist, beispielsweise 0,05? In unserem Fall</w:t>
      </w:r>
      <w:del w:id="2900" w:author="Jeannette" w:date="2023-07-17T12:21:00Z">
        <w:r w:rsidRPr="006568F9" w:rsidDel="00E167EF">
          <w:rPr>
            <w:rFonts w:ascii="pli" w:hAnsi="pli" w:cs="pli"/>
            <w:kern w:val="0"/>
            <w:sz w:val="20"/>
            <w:szCs w:val="20"/>
            <w:lang w:val="de-DE"/>
            <w:rPrChange w:id="2901" w:author="JESS-Jeannette" w:date="2023-07-14T11:04:00Z">
              <w:rPr>
                <w:rFonts w:ascii="pli" w:hAnsi="pli" w:cs="pli"/>
                <w:kern w:val="0"/>
                <w:sz w:val="20"/>
                <w:szCs w:val="20"/>
                <w:lang w:val="en-GB"/>
              </w:rPr>
            </w:rPrChange>
          </w:rPr>
          <w:delText>,</w:delText>
        </w:r>
      </w:del>
      <w:r w:rsidRPr="006568F9">
        <w:rPr>
          <w:rFonts w:ascii="pli" w:hAnsi="pli" w:cs="pli"/>
          <w:kern w:val="0"/>
          <w:sz w:val="20"/>
          <w:szCs w:val="20"/>
          <w:lang w:val="de-DE"/>
          <w:rPrChange w:id="2902" w:author="JESS-Jeannette" w:date="2023-07-14T11:04:00Z">
            <w:rPr>
              <w:rFonts w:ascii="pli" w:hAnsi="pli" w:cs="pli"/>
              <w:kern w:val="0"/>
              <w:sz w:val="20"/>
              <w:szCs w:val="20"/>
              <w:lang w:val="en-GB"/>
            </w:rPr>
          </w:rPrChange>
        </w:rPr>
        <w:t xml:space="preserve"> mit 100 Hypothesen</w:t>
      </w:r>
      <w:del w:id="2903" w:author="Jeannette" w:date="2023-07-17T12:21:00Z">
        <w:r w:rsidRPr="006568F9" w:rsidDel="00E167EF">
          <w:rPr>
            <w:rFonts w:ascii="pli" w:hAnsi="pli" w:cs="pli"/>
            <w:kern w:val="0"/>
            <w:sz w:val="20"/>
            <w:szCs w:val="20"/>
            <w:lang w:val="de-DE"/>
            <w:rPrChange w:id="2904" w:author="JESS-Jeannette" w:date="2023-07-14T11:04:00Z">
              <w:rPr>
                <w:rFonts w:ascii="pli" w:hAnsi="pli" w:cs="pli"/>
                <w:kern w:val="0"/>
                <w:sz w:val="20"/>
                <w:szCs w:val="20"/>
                <w:lang w:val="en-GB"/>
              </w:rPr>
            </w:rPrChange>
          </w:rPr>
          <w:delText>,</w:delText>
        </w:r>
      </w:del>
      <w:r w:rsidRPr="006568F9">
        <w:rPr>
          <w:rFonts w:ascii="pli" w:hAnsi="pli" w:cs="pli"/>
          <w:kern w:val="0"/>
          <w:sz w:val="20"/>
          <w:szCs w:val="20"/>
          <w:lang w:val="de-DE"/>
          <w:rPrChange w:id="2905" w:author="JESS-Jeannette" w:date="2023-07-14T11:04:00Z">
            <w:rPr>
              <w:rFonts w:ascii="pli" w:hAnsi="pli" w:cs="pli"/>
              <w:kern w:val="0"/>
              <w:sz w:val="20"/>
              <w:szCs w:val="20"/>
              <w:lang w:val="en-GB"/>
            </w:rPr>
          </w:rPrChange>
        </w:rPr>
        <w:t xml:space="preserve"> sollten wir</w:t>
      </w:r>
      <w:r w:rsidRPr="006568F9">
        <w:rPr>
          <w:rFonts w:ascii="pli" w:hAnsi="pli" w:cs="pli"/>
          <w:kern w:val="0"/>
          <w:sz w:val="20"/>
          <w:szCs w:val="20"/>
          <w:highlight w:val="yellow"/>
          <w:lang w:val="de-DE"/>
          <w:rPrChange w:id="2906" w:author="JESS-Jeannette" w:date="2023-07-14T11:04:00Z">
            <w:rPr>
              <w:rFonts w:ascii="pli" w:hAnsi="pli" w:cs="pli"/>
              <w:kern w:val="0"/>
              <w:sz w:val="20"/>
              <w:szCs w:val="20"/>
              <w:highlight w:val="yellow"/>
              <w:lang w:val="en-GB"/>
            </w:rPr>
          </w:rPrChange>
        </w:rPr>
        <w:t xml:space="preserve">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Change w:id="2907" w:author="JESS-Jeannette" w:date="2023-07-14T11:04:00Z">
            <w:rPr>
              <w:rFonts w:ascii="pli" w:hAnsi="pli" w:cs="pli"/>
              <w:kern w:val="0"/>
              <w:sz w:val="20"/>
              <w:szCs w:val="20"/>
              <w:highlight w:val="yellow"/>
              <w:lang w:val="en-GB"/>
            </w:rPr>
          </w:rPrChange>
        </w:rPr>
        <w:t xml:space="preserve"> = 0 . 0005</w:t>
      </w:r>
      <w:ins w:id="2908" w:author="Jeannette" w:date="2023-07-17T12:21:00Z">
        <w:r w:rsidR="00E167EF">
          <w:rPr>
            <w:rFonts w:ascii="pli" w:hAnsi="pli" w:cs="pli"/>
            <w:kern w:val="0"/>
            <w:sz w:val="20"/>
            <w:szCs w:val="20"/>
            <w:lang w:val="de-DE"/>
          </w:rPr>
          <w:t xml:space="preserve"> setzen</w:t>
        </w:r>
      </w:ins>
      <w:r w:rsidRPr="006568F9">
        <w:rPr>
          <w:rFonts w:ascii="pli" w:hAnsi="pli" w:cs="pli"/>
          <w:kern w:val="0"/>
          <w:sz w:val="20"/>
          <w:szCs w:val="20"/>
          <w:lang w:val="de-DE"/>
          <w:rPrChange w:id="2909" w:author="JESS-Jeannette" w:date="2023-07-14T11:04:00Z">
            <w:rPr>
              <w:rFonts w:ascii="pli" w:hAnsi="pli" w:cs="pli"/>
              <w:kern w:val="0"/>
              <w:sz w:val="20"/>
              <w:szCs w:val="20"/>
              <w:lang w:val="en-GB"/>
            </w:rPr>
          </w:rPrChange>
        </w:rPr>
        <w:t>:</w:t>
      </w:r>
    </w:p>
    <w:p w14:paraId="67B9186F" w14:textId="77777777" w:rsidR="00F52576" w:rsidRPr="006568F9" w:rsidRDefault="00C5552E">
      <w:pPr>
        <w:autoSpaceDE w:val="0"/>
        <w:autoSpaceDN w:val="0"/>
        <w:adjustRightInd w:val="0"/>
        <w:rPr>
          <w:rFonts w:ascii="pli" w:hAnsi="pli" w:cs="pli"/>
          <w:kern w:val="0"/>
          <w:sz w:val="20"/>
          <w:szCs w:val="20"/>
          <w:lang w:val="de-DE"/>
          <w:rPrChange w:id="2910" w:author="JESS-Jeannette" w:date="2023-07-14T11:04:00Z">
            <w:rPr>
              <w:rFonts w:ascii="pli" w:hAnsi="pli" w:cs="pli"/>
              <w:kern w:val="0"/>
              <w:sz w:val="20"/>
              <w:szCs w:val="20"/>
              <w:lang w:val="en-GB"/>
            </w:rPr>
          </w:rPrChange>
        </w:rPr>
      </w:pPr>
      <w:r w:rsidRPr="006568F9">
        <w:rPr>
          <w:rFonts w:ascii="pli" w:hAnsi="pli" w:cs="pli"/>
          <w:kern w:val="0"/>
          <w:sz w:val="20"/>
          <w:szCs w:val="20"/>
          <w:highlight w:val="yellow"/>
          <w:lang w:val="de-DE"/>
          <w:rPrChange w:id="2911" w:author="JESS-Jeannette" w:date="2023-07-14T11:04:00Z">
            <w:rPr>
              <w:rFonts w:ascii="pli" w:hAnsi="pli" w:cs="pli"/>
              <w:kern w:val="0"/>
              <w:sz w:val="20"/>
              <w:szCs w:val="20"/>
              <w:highlight w:val="yellow"/>
              <w:lang w:val="en-GB"/>
            </w:rPr>
          </w:rPrChange>
        </w:rPr>
        <w:t>xxx</w:t>
      </w:r>
    </w:p>
    <w:p w14:paraId="42EB4CE4" w14:textId="1DF583D3" w:rsidR="00F52576" w:rsidRPr="006568F9" w:rsidRDefault="00C5552E">
      <w:pPr>
        <w:autoSpaceDE w:val="0"/>
        <w:autoSpaceDN w:val="0"/>
        <w:adjustRightInd w:val="0"/>
        <w:rPr>
          <w:rFonts w:ascii="pli" w:hAnsi="pli" w:cs="pli"/>
          <w:kern w:val="0"/>
          <w:sz w:val="20"/>
          <w:szCs w:val="20"/>
          <w:lang w:val="de-DE"/>
          <w:rPrChange w:id="2912"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2913" w:author="JESS-Jeannette" w:date="2023-07-14T11:04:00Z">
            <w:rPr>
              <w:rFonts w:ascii="pli" w:hAnsi="pli" w:cs="pli"/>
              <w:kern w:val="0"/>
              <w:sz w:val="20"/>
              <w:szCs w:val="20"/>
              <w:lang w:val="en-GB"/>
            </w:rPr>
          </w:rPrChange>
        </w:rPr>
        <w:t xml:space="preserve">Diese Art von Fehler wird als </w:t>
      </w:r>
      <w:ins w:id="2914" w:author="Jeannette" w:date="2023-07-17T12:24:00Z">
        <w:r w:rsidR="00E167EF">
          <w:rPr>
            <w:rFonts w:ascii="pli" w:hAnsi="pli" w:cs="pli"/>
            <w:kern w:val="0"/>
            <w:sz w:val="20"/>
            <w:szCs w:val="20"/>
            <w:lang w:val="de-DE"/>
          </w:rPr>
          <w:t xml:space="preserve">Family-wise Error Rate </w:t>
        </w:r>
      </w:ins>
      <w:del w:id="2915" w:author="Jeannette" w:date="2023-07-17T12:24:00Z">
        <w:r w:rsidRPr="006568F9" w:rsidDel="00E167EF">
          <w:rPr>
            <w:rFonts w:ascii="pli" w:hAnsi="pli" w:cs="pli"/>
            <w:kern w:val="0"/>
            <w:sz w:val="20"/>
            <w:szCs w:val="20"/>
            <w:lang w:val="de-DE"/>
            <w:rPrChange w:id="2916" w:author="JESS-Jeannette" w:date="2023-07-14T11:04:00Z">
              <w:rPr>
                <w:rFonts w:ascii="pli" w:hAnsi="pli" w:cs="pli"/>
                <w:kern w:val="0"/>
                <w:sz w:val="20"/>
                <w:szCs w:val="20"/>
                <w:lang w:val="en-GB"/>
              </w:rPr>
            </w:rPrChange>
          </w:rPr>
          <w:delText xml:space="preserve">familienspezifische Fehlerquote </w:delText>
        </w:r>
      </w:del>
      <w:r w:rsidRPr="006568F9">
        <w:rPr>
          <w:rFonts w:ascii="pli" w:hAnsi="pli" w:cs="pli"/>
          <w:kern w:val="0"/>
          <w:sz w:val="20"/>
          <w:szCs w:val="20"/>
          <w:lang w:val="de-DE"/>
          <w:rPrChange w:id="2917" w:author="JESS-Jeannette" w:date="2023-07-14T11:04:00Z">
            <w:rPr>
              <w:rFonts w:ascii="pli" w:hAnsi="pli" w:cs="pli"/>
              <w:kern w:val="0"/>
              <w:sz w:val="20"/>
              <w:szCs w:val="20"/>
              <w:lang w:val="en-GB"/>
            </w:rPr>
          </w:rPrChange>
        </w:rPr>
        <w:t>(</w:t>
      </w:r>
      <w:r w:rsidRPr="006568F9">
        <w:rPr>
          <w:rFonts w:ascii="pli" w:hAnsi="pli" w:cs="pli"/>
          <w:kern w:val="0"/>
          <w:sz w:val="20"/>
          <w:szCs w:val="20"/>
          <w:highlight w:val="yellow"/>
          <w:lang w:val="de-DE"/>
          <w:rPrChange w:id="2918" w:author="JESS-Jeannette" w:date="2023-07-14T11:04:00Z">
            <w:rPr>
              <w:rFonts w:ascii="pli" w:hAnsi="pli" w:cs="pli"/>
              <w:kern w:val="0"/>
              <w:sz w:val="20"/>
              <w:szCs w:val="20"/>
              <w:highlight w:val="yellow"/>
              <w:lang w:val="en-GB"/>
            </w:rPr>
          </w:rPrChange>
        </w:rPr>
        <w:t>FWE</w:t>
      </w:r>
      <w:ins w:id="2919" w:author="Jeannette" w:date="2023-07-17T12:24:00Z">
        <w:r w:rsidR="00E167EF">
          <w:rPr>
            <w:rFonts w:ascii="pli" w:hAnsi="pli" w:cs="pli"/>
            <w:kern w:val="0"/>
            <w:sz w:val="20"/>
            <w:szCs w:val="20"/>
            <w:lang w:val="de-DE"/>
          </w:rPr>
          <w:t>,</w:t>
        </w:r>
        <w:r w:rsidR="00E167EF" w:rsidRPr="00E167EF">
          <w:rPr>
            <w:rFonts w:ascii="pli" w:hAnsi="pli" w:cs="pli"/>
            <w:kern w:val="0"/>
            <w:sz w:val="20"/>
            <w:szCs w:val="20"/>
            <w:lang w:val="de-DE"/>
          </w:rPr>
          <w:t xml:space="preserve"> </w:t>
        </w:r>
        <w:r w:rsidR="00E167EF">
          <w:rPr>
            <w:rFonts w:ascii="pli" w:hAnsi="pli" w:cs="pli"/>
            <w:kern w:val="0"/>
            <w:sz w:val="20"/>
            <w:szCs w:val="20"/>
            <w:lang w:val="de-DE"/>
          </w:rPr>
          <w:t>etwa „</w:t>
        </w:r>
        <w:r w:rsidR="00E167EF" w:rsidRPr="00307A22">
          <w:rPr>
            <w:rFonts w:ascii="pli" w:hAnsi="pli" w:cs="pli"/>
            <w:kern w:val="0"/>
            <w:sz w:val="20"/>
            <w:szCs w:val="20"/>
            <w:lang w:val="de-DE"/>
          </w:rPr>
          <w:t>familienspezifische Fehlerquote</w:t>
        </w:r>
        <w:r w:rsidR="00E167EF">
          <w:rPr>
            <w:rFonts w:ascii="pli" w:hAnsi="pli" w:cs="pli"/>
            <w:kern w:val="0"/>
            <w:sz w:val="20"/>
            <w:szCs w:val="20"/>
            <w:lang w:val="de-DE"/>
          </w:rPr>
          <w:t>“</w:t>
        </w:r>
      </w:ins>
      <w:r w:rsidRPr="006568F9">
        <w:rPr>
          <w:rFonts w:ascii="pli" w:hAnsi="pli" w:cs="pli"/>
          <w:kern w:val="0"/>
          <w:sz w:val="20"/>
          <w:szCs w:val="20"/>
          <w:lang w:val="de-DE"/>
          <w:rPrChange w:id="2920" w:author="JESS-Jeannette" w:date="2023-07-14T11:04:00Z">
            <w:rPr>
              <w:rFonts w:ascii="pli" w:hAnsi="pli" w:cs="pli"/>
              <w:kern w:val="0"/>
              <w:sz w:val="20"/>
              <w:szCs w:val="20"/>
              <w:lang w:val="en-GB"/>
            </w:rPr>
          </w:rPrChange>
        </w:rPr>
        <w:t xml:space="preserve">) bezeichnet. Die typische Methode zur Kontrolle dieser Art von Fehler ist die Bonferroni-Methode, die eine bestimmte Nullhypothese </w:t>
      </w:r>
      <w:del w:id="2921" w:author="Jeannette" w:date="2023-07-17T12:25:00Z">
        <w:r w:rsidRPr="006568F9" w:rsidDel="00E167EF">
          <w:rPr>
            <w:rFonts w:ascii="pli" w:hAnsi="pli" w:cs="pli"/>
            <w:kern w:val="0"/>
            <w:sz w:val="20"/>
            <w:szCs w:val="20"/>
            <w:lang w:val="de-DE"/>
            <w:rPrChange w:id="2922" w:author="JESS-Jeannette" w:date="2023-07-14T11:04:00Z">
              <w:rPr>
                <w:rFonts w:ascii="pli" w:hAnsi="pli" w:cs="pli"/>
                <w:kern w:val="0"/>
                <w:sz w:val="20"/>
                <w:szCs w:val="20"/>
                <w:lang w:val="en-GB"/>
              </w:rPr>
            </w:rPrChange>
          </w:rPr>
          <w:delText>zurückweist</w:delText>
        </w:r>
      </w:del>
      <w:ins w:id="2923" w:author="Jeannette" w:date="2023-07-17T12:25:00Z">
        <w:r w:rsidR="00E167EF">
          <w:rPr>
            <w:rFonts w:ascii="pli" w:hAnsi="pli" w:cs="pli"/>
            <w:kern w:val="0"/>
            <w:sz w:val="20"/>
            <w:szCs w:val="20"/>
            <w:lang w:val="de-DE"/>
          </w:rPr>
          <w:t>ablehnt</w:t>
        </w:r>
      </w:ins>
      <w:r w:rsidRPr="006568F9">
        <w:rPr>
          <w:rFonts w:ascii="pli" w:hAnsi="pli" w:cs="pli"/>
          <w:kern w:val="0"/>
          <w:sz w:val="20"/>
          <w:szCs w:val="20"/>
          <w:lang w:val="de-DE"/>
          <w:rPrChange w:id="2924" w:author="JESS-Jeannette" w:date="2023-07-14T11:04:00Z">
            <w:rPr>
              <w:rFonts w:ascii="pli" w:hAnsi="pli" w:cs="pli"/>
              <w:kern w:val="0"/>
              <w:sz w:val="20"/>
              <w:szCs w:val="20"/>
              <w:lang w:val="en-GB"/>
            </w:rPr>
          </w:rPrChange>
        </w:rPr>
        <w:t>, wenn der entsprechende p-Wert kleiner als</w:t>
      </w:r>
      <w:r w:rsidRPr="006568F9">
        <w:rPr>
          <w:rFonts w:ascii="pli" w:hAnsi="pli" w:cs="pli"/>
          <w:kern w:val="0"/>
          <w:sz w:val="20"/>
          <w:szCs w:val="20"/>
          <w:highlight w:val="yellow"/>
          <w:lang w:val="de-DE"/>
          <w:rPrChange w:id="2925" w:author="JESS-Jeannette" w:date="2023-07-14T11:04:00Z">
            <w:rPr>
              <w:rFonts w:ascii="pli" w:hAnsi="pli" w:cs="pli"/>
              <w:kern w:val="0"/>
              <w:sz w:val="20"/>
              <w:szCs w:val="20"/>
              <w:highlight w:val="yellow"/>
              <w:lang w:val="en-GB"/>
            </w:rPr>
          </w:rPrChange>
        </w:rPr>
        <w:t xml:space="preserve">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Change w:id="2926" w:author="JESS-Jeannette" w:date="2023-07-14T11:04:00Z">
            <w:rPr>
              <w:rFonts w:ascii="pli" w:hAnsi="pli" w:cs="pli"/>
              <w:kern w:val="0"/>
              <w:sz w:val="20"/>
              <w:szCs w:val="20"/>
              <w:highlight w:val="yellow"/>
              <w:lang w:val="en-GB"/>
            </w:rPr>
          </w:rPrChange>
        </w:rPr>
        <w:t xml:space="preserve">/m </w:t>
      </w:r>
      <w:r w:rsidRPr="006568F9">
        <w:rPr>
          <w:rFonts w:ascii="pli" w:hAnsi="pli" w:cs="pli"/>
          <w:kern w:val="0"/>
          <w:sz w:val="20"/>
          <w:szCs w:val="20"/>
          <w:lang w:val="de-DE"/>
          <w:rPrChange w:id="2927" w:author="JESS-Jeannette" w:date="2023-07-14T11:04:00Z">
            <w:rPr>
              <w:rFonts w:ascii="pli" w:hAnsi="pli" w:cs="pli"/>
              <w:kern w:val="0"/>
              <w:sz w:val="20"/>
              <w:szCs w:val="20"/>
              <w:lang w:val="en-GB"/>
            </w:rPr>
          </w:rPrChange>
        </w:rPr>
        <w:t xml:space="preserve">ist, wobei </w:t>
      </w:r>
      <w:r w:rsidRPr="006568F9">
        <w:rPr>
          <w:rFonts w:ascii="pli" w:hAnsi="pli" w:cs="pli"/>
          <w:kern w:val="0"/>
          <w:sz w:val="20"/>
          <w:szCs w:val="20"/>
          <w:highlight w:val="yellow"/>
          <w:lang w:val="de-DE"/>
          <w:rPrChange w:id="2928" w:author="JESS-Jeannette" w:date="2023-07-14T11:04:00Z">
            <w:rPr>
              <w:rFonts w:ascii="pli" w:hAnsi="pli" w:cs="pli"/>
              <w:kern w:val="0"/>
              <w:sz w:val="20"/>
              <w:szCs w:val="20"/>
              <w:highlight w:val="yellow"/>
              <w:lang w:val="en-GB"/>
            </w:rPr>
          </w:rPrChange>
        </w:rPr>
        <w:t xml:space="preserve">m </w:t>
      </w:r>
      <w:r w:rsidRPr="006568F9">
        <w:rPr>
          <w:rFonts w:ascii="pli" w:hAnsi="pli" w:cs="pli"/>
          <w:kern w:val="0"/>
          <w:sz w:val="20"/>
          <w:szCs w:val="20"/>
          <w:lang w:val="de-DE"/>
          <w:rPrChange w:id="2929" w:author="JESS-Jeannette" w:date="2023-07-14T11:04:00Z">
            <w:rPr>
              <w:rFonts w:ascii="pli" w:hAnsi="pli" w:cs="pli"/>
              <w:kern w:val="0"/>
              <w:sz w:val="20"/>
              <w:szCs w:val="20"/>
              <w:lang w:val="en-GB"/>
            </w:rPr>
          </w:rPrChange>
        </w:rPr>
        <w:t>die Anzahl der Hypothesen ist. In unserem Fall ist</w:t>
      </w:r>
      <w:r w:rsidRPr="006568F9">
        <w:rPr>
          <w:rFonts w:ascii="pli" w:hAnsi="pli" w:cs="pli"/>
          <w:kern w:val="0"/>
          <w:sz w:val="20"/>
          <w:szCs w:val="20"/>
          <w:highlight w:val="yellow"/>
          <w:lang w:val="de-DE"/>
          <w:rPrChange w:id="2930" w:author="JESS-Jeannette" w:date="2023-07-14T11:04:00Z">
            <w:rPr>
              <w:rFonts w:ascii="pli" w:hAnsi="pli" w:cs="pli"/>
              <w:kern w:val="0"/>
              <w:sz w:val="20"/>
              <w:szCs w:val="20"/>
              <w:highlight w:val="yellow"/>
              <w:lang w:val="en-GB"/>
            </w:rPr>
          </w:rPrChange>
        </w:rPr>
        <w:t xml:space="preserve">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Change w:id="2931" w:author="JESS-Jeannette" w:date="2023-07-14T11:04:00Z">
            <w:rPr>
              <w:rFonts w:ascii="pli" w:hAnsi="pli" w:cs="pli"/>
              <w:kern w:val="0"/>
              <w:sz w:val="20"/>
              <w:szCs w:val="20"/>
              <w:highlight w:val="yellow"/>
              <w:lang w:val="en-GB"/>
            </w:rPr>
          </w:rPrChange>
        </w:rPr>
        <w:t>/m = 0 . 05/100 = 0 . 0005</w:t>
      </w:r>
      <w:r w:rsidRPr="006568F9">
        <w:rPr>
          <w:rFonts w:ascii="pli" w:hAnsi="pli" w:cs="pli"/>
          <w:kern w:val="0"/>
          <w:sz w:val="20"/>
          <w:szCs w:val="20"/>
          <w:lang w:val="de-DE"/>
          <w:rPrChange w:id="2932" w:author="JESS-Jeannette" w:date="2023-07-14T11:04:00Z">
            <w:rPr>
              <w:rFonts w:ascii="pli" w:hAnsi="pli" w:cs="pli"/>
              <w:kern w:val="0"/>
              <w:sz w:val="20"/>
              <w:szCs w:val="20"/>
              <w:lang w:val="en-GB"/>
            </w:rPr>
          </w:rPrChange>
        </w:rPr>
        <w:t>. Dass wir diesen Wert aus unserer obigen Berechnung erhalten haben, sollte überraschen, denn wenn</w:t>
      </w:r>
      <w:r w:rsidRPr="006568F9">
        <w:rPr>
          <w:rFonts w:ascii="pli" w:hAnsi="pli" w:cs="pli"/>
          <w:kern w:val="0"/>
          <w:sz w:val="20"/>
          <w:szCs w:val="20"/>
          <w:highlight w:val="yellow"/>
          <w:lang w:val="de-DE"/>
          <w:rPrChange w:id="2933" w:author="JESS-Jeannette" w:date="2023-07-14T11:04:00Z">
            <w:rPr>
              <w:rFonts w:ascii="pli" w:hAnsi="pli" w:cs="pli"/>
              <w:kern w:val="0"/>
              <w:sz w:val="20"/>
              <w:szCs w:val="20"/>
              <w:highlight w:val="yellow"/>
              <w:lang w:val="en-GB"/>
            </w:rPr>
          </w:rPrChange>
        </w:rPr>
        <w:t xml:space="preserve">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Change w:id="2934" w:author="JESS-Jeannette" w:date="2023-07-14T11:04:00Z">
            <w:rPr>
              <w:rFonts w:ascii="pli" w:hAnsi="pli" w:cs="pli"/>
              <w:kern w:val="0"/>
              <w:sz w:val="20"/>
              <w:szCs w:val="20"/>
              <w:highlight w:val="yellow"/>
              <w:lang w:val="en-GB"/>
            </w:rPr>
          </w:rPrChange>
        </w:rPr>
        <w:t xml:space="preserve"> </w:t>
      </w:r>
      <w:r w:rsidRPr="006568F9">
        <w:rPr>
          <w:rFonts w:ascii="pli" w:hAnsi="pli" w:cs="pli"/>
          <w:kern w:val="0"/>
          <w:sz w:val="20"/>
          <w:szCs w:val="20"/>
          <w:lang w:val="de-DE"/>
          <w:rPrChange w:id="2935" w:author="JESS-Jeannette" w:date="2023-07-14T11:04:00Z">
            <w:rPr>
              <w:rFonts w:ascii="pli" w:hAnsi="pli" w:cs="pli"/>
              <w:kern w:val="0"/>
              <w:sz w:val="20"/>
              <w:szCs w:val="20"/>
              <w:lang w:val="en-GB"/>
            </w:rPr>
          </w:rPrChange>
        </w:rPr>
        <w:t xml:space="preserve">klein und </w:t>
      </w:r>
      <w:r w:rsidRPr="006568F9">
        <w:rPr>
          <w:rFonts w:ascii="pli" w:hAnsi="pli" w:cs="pli"/>
          <w:kern w:val="0"/>
          <w:sz w:val="20"/>
          <w:szCs w:val="20"/>
          <w:highlight w:val="yellow"/>
          <w:lang w:val="de-DE"/>
          <w:rPrChange w:id="2936" w:author="JESS-Jeannette" w:date="2023-07-14T11:04:00Z">
            <w:rPr>
              <w:rFonts w:ascii="pli" w:hAnsi="pli" w:cs="pli"/>
              <w:kern w:val="0"/>
              <w:sz w:val="20"/>
              <w:szCs w:val="20"/>
              <w:highlight w:val="yellow"/>
              <w:lang w:val="en-GB"/>
            </w:rPr>
          </w:rPrChange>
        </w:rPr>
        <w:t xml:space="preserve">m </w:t>
      </w:r>
      <w:r w:rsidRPr="006568F9">
        <w:rPr>
          <w:rFonts w:ascii="pli" w:hAnsi="pli" w:cs="pli"/>
          <w:kern w:val="0"/>
          <w:sz w:val="20"/>
          <w:szCs w:val="20"/>
          <w:lang w:val="de-DE"/>
          <w:rPrChange w:id="2937" w:author="JESS-Jeannette" w:date="2023-07-14T11:04:00Z">
            <w:rPr>
              <w:rFonts w:ascii="pli" w:hAnsi="pli" w:cs="pli"/>
              <w:kern w:val="0"/>
              <w:sz w:val="20"/>
              <w:szCs w:val="20"/>
              <w:lang w:val="en-GB"/>
            </w:rPr>
          </w:rPrChange>
        </w:rPr>
        <w:t>groß ist,</w:t>
      </w:r>
      <w:ins w:id="2938" w:author="Jeannette" w:date="2023-07-17T12:25:00Z">
        <w:r w:rsidR="00CC1526">
          <w:rPr>
            <w:rFonts w:ascii="pli" w:hAnsi="pli" w:cs="pli"/>
            <w:kern w:val="0"/>
            <w:sz w:val="20"/>
            <w:szCs w:val="20"/>
            <w:lang w:val="de-DE"/>
          </w:rPr>
          <w:t xml:space="preserve"> ergibt sich</w:t>
        </w:r>
      </w:ins>
    </w:p>
    <w:p w14:paraId="57F19640" w14:textId="77777777" w:rsidR="00F52576" w:rsidRPr="006568F9" w:rsidRDefault="00C5552E">
      <w:pPr>
        <w:autoSpaceDE w:val="0"/>
        <w:autoSpaceDN w:val="0"/>
        <w:adjustRightInd w:val="0"/>
        <w:rPr>
          <w:rFonts w:ascii="pli" w:hAnsi="pli" w:cs="pli"/>
          <w:kern w:val="0"/>
          <w:sz w:val="20"/>
          <w:szCs w:val="20"/>
          <w:lang w:val="de-DE"/>
          <w:rPrChange w:id="2939" w:author="JESS-Jeannette" w:date="2023-07-14T11:04:00Z">
            <w:rPr>
              <w:rFonts w:ascii="pli" w:hAnsi="pli" w:cs="pli"/>
              <w:kern w:val="0"/>
              <w:sz w:val="20"/>
              <w:szCs w:val="20"/>
              <w:lang w:val="en-GB"/>
            </w:rPr>
          </w:rPrChange>
        </w:rPr>
      </w:pPr>
      <w:r w:rsidRPr="006568F9">
        <w:rPr>
          <w:rFonts w:ascii="pli" w:hAnsi="pli" w:cs="pli"/>
          <w:kern w:val="0"/>
          <w:sz w:val="20"/>
          <w:szCs w:val="20"/>
          <w:highlight w:val="yellow"/>
          <w:lang w:val="de-DE"/>
          <w:rPrChange w:id="2940" w:author="JESS-Jeannette" w:date="2023-07-14T11:04:00Z">
            <w:rPr>
              <w:rFonts w:ascii="pli" w:hAnsi="pli" w:cs="pli"/>
              <w:kern w:val="0"/>
              <w:sz w:val="20"/>
              <w:szCs w:val="20"/>
              <w:highlight w:val="yellow"/>
              <w:lang w:val="en-GB"/>
            </w:rPr>
          </w:rPrChange>
        </w:rPr>
        <w:t xml:space="preserve">1 - 1 -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Change w:id="2941" w:author="JESS-Jeannette" w:date="2023-07-14T11:04:00Z">
            <w:rPr>
              <w:rFonts w:ascii="pli" w:hAnsi="pli" w:cs="pli"/>
              <w:kern w:val="0"/>
              <w:sz w:val="20"/>
              <w:szCs w:val="20"/>
              <w:highlight w:val="yellow"/>
              <w:lang w:val="en-GB"/>
            </w:rPr>
          </w:rPrChange>
        </w:rPr>
        <w:t xml:space="preserve"> </w:t>
      </w:r>
      <w:r w:rsidRPr="006568F9">
        <w:rPr>
          <w:rFonts w:ascii="pli" w:hAnsi="pli" w:cs="pli"/>
          <w:kern w:val="0"/>
          <w:sz w:val="16"/>
          <w:szCs w:val="16"/>
          <w:highlight w:val="yellow"/>
          <w:lang w:val="de-DE"/>
          <w:rPrChange w:id="2942" w:author="JESS-Jeannette" w:date="2023-07-14T11:04:00Z">
            <w:rPr>
              <w:rFonts w:ascii="pli" w:hAnsi="pli" w:cs="pli"/>
              <w:kern w:val="0"/>
              <w:sz w:val="16"/>
              <w:szCs w:val="16"/>
              <w:highlight w:val="yellow"/>
              <w:lang w:val="en-GB"/>
            </w:rPr>
          </w:rPrChange>
        </w:rPr>
        <w:t xml:space="preserve">1/m </w:t>
      </w:r>
      <w:r w:rsidRPr="006568F9">
        <w:rPr>
          <w:rFonts w:ascii="pli" w:hAnsi="pli" w:cs="pli"/>
          <w:kern w:val="0"/>
          <w:sz w:val="20"/>
          <w:szCs w:val="20"/>
          <w:highlight w:val="yellow"/>
          <w:lang w:val="de-DE"/>
          <w:rPrChange w:id="2943" w:author="JESS-Jeannette" w:date="2023-07-14T11:04:00Z">
            <w:rPr>
              <w:rFonts w:ascii="pli" w:hAnsi="pli" w:cs="pli"/>
              <w:kern w:val="0"/>
              <w:sz w:val="20"/>
              <w:szCs w:val="20"/>
              <w:highlight w:val="yellow"/>
              <w:lang w:val="en-GB"/>
            </w:rPr>
          </w:rPrChange>
        </w:rPr>
        <w:t xml:space="preserve">≈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Change w:id="2944" w:author="JESS-Jeannette" w:date="2023-07-14T11:04:00Z">
            <w:rPr>
              <w:rFonts w:ascii="pli" w:hAnsi="pli" w:cs="pli"/>
              <w:kern w:val="0"/>
              <w:sz w:val="20"/>
              <w:szCs w:val="20"/>
              <w:highlight w:val="yellow"/>
              <w:lang w:val="en-GB"/>
            </w:rPr>
          </w:rPrChange>
        </w:rPr>
        <w:t>/m</w:t>
      </w:r>
    </w:p>
    <w:p w14:paraId="6A1E03C4" w14:textId="5A6BDDE8" w:rsidR="00F52576" w:rsidRPr="006568F9" w:rsidRDefault="00C5552E">
      <w:pPr>
        <w:autoSpaceDE w:val="0"/>
        <w:autoSpaceDN w:val="0"/>
        <w:adjustRightInd w:val="0"/>
        <w:rPr>
          <w:rFonts w:ascii="pli" w:hAnsi="pli" w:cs="pli"/>
          <w:kern w:val="0"/>
          <w:sz w:val="20"/>
          <w:szCs w:val="20"/>
          <w:lang w:val="de-DE"/>
          <w:rPrChange w:id="2945"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2946" w:author="JESS-Jeannette" w:date="2023-07-14T11:04:00Z">
            <w:rPr>
              <w:rFonts w:ascii="pli" w:hAnsi="pli" w:cs="pli"/>
              <w:kern w:val="0"/>
              <w:sz w:val="20"/>
              <w:szCs w:val="20"/>
              <w:lang w:val="en-GB"/>
            </w:rPr>
          </w:rPrChange>
        </w:rPr>
        <w:t xml:space="preserve">Das Problem bei dieser Art der Kontrolle </w:t>
      </w:r>
      <w:del w:id="2947" w:author="Jeannette" w:date="2023-07-17T12:25:00Z">
        <w:r w:rsidRPr="006568F9" w:rsidDel="00CC1526">
          <w:rPr>
            <w:rFonts w:ascii="pli" w:hAnsi="pli" w:cs="pli"/>
            <w:kern w:val="0"/>
            <w:sz w:val="20"/>
            <w:szCs w:val="20"/>
            <w:lang w:val="de-DE"/>
            <w:rPrChange w:id="2948" w:author="JESS-Jeannette" w:date="2023-07-14T11:04:00Z">
              <w:rPr>
                <w:rFonts w:ascii="pli" w:hAnsi="pli" w:cs="pli"/>
                <w:kern w:val="0"/>
                <w:sz w:val="20"/>
                <w:szCs w:val="20"/>
                <w:lang w:val="en-GB"/>
              </w:rPr>
            </w:rPrChange>
          </w:rPr>
          <w:delText>ist</w:delText>
        </w:r>
      </w:del>
      <w:ins w:id="2949" w:author="Jeannette" w:date="2023-07-17T12:25:00Z">
        <w:r w:rsidR="00CC1526">
          <w:rPr>
            <w:rFonts w:ascii="pli" w:hAnsi="pli" w:cs="pli"/>
            <w:kern w:val="0"/>
            <w:sz w:val="20"/>
            <w:szCs w:val="20"/>
            <w:lang w:val="de-DE"/>
          </w:rPr>
          <w:t>besteht darin</w:t>
        </w:r>
      </w:ins>
      <w:r w:rsidRPr="006568F9">
        <w:rPr>
          <w:rFonts w:ascii="pli" w:hAnsi="pli" w:cs="pli"/>
          <w:kern w:val="0"/>
          <w:sz w:val="20"/>
          <w:szCs w:val="20"/>
          <w:lang w:val="de-DE"/>
          <w:rPrChange w:id="2950" w:author="JESS-Jeannette" w:date="2023-07-14T11:04:00Z">
            <w:rPr>
              <w:rFonts w:ascii="pli" w:hAnsi="pli" w:cs="pli"/>
              <w:kern w:val="0"/>
              <w:sz w:val="20"/>
              <w:szCs w:val="20"/>
              <w:lang w:val="en-GB"/>
            </w:rPr>
          </w:rPrChange>
        </w:rPr>
        <w:t xml:space="preserve">, dass die Mehrfachtestverfahren zu einer geringen </w:t>
      </w:r>
      <w:del w:id="2951" w:author="Jeannette" w:date="2023-07-15T00:29:00Z">
        <w:r w:rsidRPr="006568F9" w:rsidDel="009E5FC3">
          <w:rPr>
            <w:rFonts w:ascii="pli" w:hAnsi="pli" w:cs="pli"/>
            <w:kern w:val="0"/>
            <w:sz w:val="20"/>
            <w:szCs w:val="20"/>
            <w:lang w:val="de-DE"/>
            <w:rPrChange w:id="2952" w:author="JESS-Jeannette" w:date="2023-07-14T11:04:00Z">
              <w:rPr>
                <w:rFonts w:ascii="pli" w:hAnsi="pli" w:cs="pli"/>
                <w:kern w:val="0"/>
                <w:sz w:val="20"/>
                <w:szCs w:val="20"/>
                <w:lang w:val="en-GB"/>
              </w:rPr>
            </w:rPrChange>
          </w:rPr>
          <w:delText>Aussagekraft</w:delText>
        </w:r>
      </w:del>
      <w:ins w:id="2953" w:author="Jeannette" w:date="2023-07-15T00:29:00Z">
        <w:r w:rsidR="009E5FC3">
          <w:rPr>
            <w:rFonts w:ascii="pli" w:hAnsi="pli" w:cs="pli"/>
            <w:kern w:val="0"/>
            <w:sz w:val="20"/>
            <w:szCs w:val="20"/>
            <w:lang w:val="de-DE"/>
          </w:rPr>
          <w:t>Teststärke</w:t>
        </w:r>
      </w:ins>
      <w:r w:rsidRPr="006568F9">
        <w:rPr>
          <w:rFonts w:ascii="pli" w:hAnsi="pli" w:cs="pli"/>
          <w:kern w:val="0"/>
          <w:sz w:val="20"/>
          <w:szCs w:val="20"/>
          <w:lang w:val="de-DE"/>
          <w:rPrChange w:id="2954" w:author="JESS-Jeannette" w:date="2023-07-14T11:04:00Z">
            <w:rPr>
              <w:rFonts w:ascii="pli" w:hAnsi="pli" w:cs="pli"/>
              <w:kern w:val="0"/>
              <w:sz w:val="20"/>
              <w:szCs w:val="20"/>
              <w:lang w:val="en-GB"/>
            </w:rPr>
          </w:rPrChange>
        </w:rPr>
        <w:t xml:space="preserve"> führen können. Es sei daran erinnert, dass der Fehler </w:t>
      </w:r>
      <w:ins w:id="2955" w:author="Jeannette" w:date="2023-07-17T12:26:00Z">
        <w:r w:rsidR="00CC1526">
          <w:rPr>
            <w:rFonts w:ascii="pli" w:hAnsi="pli" w:cs="pli"/>
            <w:kern w:val="0"/>
            <w:sz w:val="20"/>
            <w:szCs w:val="20"/>
            <w:lang w:val="de-DE"/>
            <w14:ligatures w14:val="none"/>
          </w:rPr>
          <w:t>1. Art</w:t>
        </w:r>
      </w:ins>
      <w:del w:id="2956" w:author="Jeannette" w:date="2023-07-17T12:26:00Z">
        <w:r w:rsidRPr="006568F9" w:rsidDel="00CC1526">
          <w:rPr>
            <w:rFonts w:ascii="pli" w:hAnsi="pli" w:cs="pli"/>
            <w:kern w:val="0"/>
            <w:sz w:val="20"/>
            <w:szCs w:val="20"/>
            <w:lang w:val="de-DE"/>
            <w:rPrChange w:id="2957" w:author="JESS-Jeannette" w:date="2023-07-14T11:04:00Z">
              <w:rPr>
                <w:rFonts w:ascii="pli" w:hAnsi="pli" w:cs="pli"/>
                <w:kern w:val="0"/>
                <w:sz w:val="20"/>
                <w:szCs w:val="20"/>
                <w:lang w:val="en-GB"/>
              </w:rPr>
            </w:rPrChange>
          </w:rPr>
          <w:delText>vom Typ I</w:delText>
        </w:r>
      </w:del>
      <w:r w:rsidRPr="006568F9">
        <w:rPr>
          <w:rFonts w:ascii="pli" w:hAnsi="pli" w:cs="pli"/>
          <w:kern w:val="0"/>
          <w:sz w:val="20"/>
          <w:szCs w:val="20"/>
          <w:lang w:val="de-DE"/>
          <w:rPrChange w:id="2958" w:author="JESS-Jeannette" w:date="2023-07-14T11:04:00Z">
            <w:rPr>
              <w:rFonts w:ascii="pli" w:hAnsi="pli" w:cs="pli"/>
              <w:kern w:val="0"/>
              <w:sz w:val="20"/>
              <w:szCs w:val="20"/>
              <w:lang w:val="en-GB"/>
            </w:rPr>
          </w:rPrChange>
        </w:rPr>
        <w:t xml:space="preserve"> (in diesem Fall</w:t>
      </w:r>
      <w:r w:rsidRPr="006568F9">
        <w:rPr>
          <w:rFonts w:ascii="pli" w:hAnsi="pli" w:cs="pli"/>
          <w:kern w:val="0"/>
          <w:sz w:val="20"/>
          <w:szCs w:val="20"/>
          <w:highlight w:val="yellow"/>
          <w:lang w:val="de-DE"/>
          <w:rPrChange w:id="2959" w:author="JESS-Jeannette" w:date="2023-07-14T11:04:00Z">
            <w:rPr>
              <w:rFonts w:ascii="pli" w:hAnsi="pli" w:cs="pli"/>
              <w:kern w:val="0"/>
              <w:sz w:val="20"/>
              <w:szCs w:val="20"/>
              <w:highlight w:val="yellow"/>
              <w:lang w:val="en-GB"/>
            </w:rPr>
          </w:rPrChange>
        </w:rPr>
        <w:t xml:space="preserve"> </w:t>
      </w:r>
      <w:r w:rsidRPr="00FD44DE">
        <w:rPr>
          <w:rFonts w:ascii="pli" w:hAnsi="pli" w:cs="pli"/>
          <w:kern w:val="0"/>
          <w:sz w:val="20"/>
          <w:szCs w:val="20"/>
          <w:highlight w:val="yellow"/>
          <w:lang w:val="en-GB"/>
        </w:rPr>
        <w:t>α</w:t>
      </w:r>
      <w:r w:rsidRPr="006568F9">
        <w:rPr>
          <w:rFonts w:ascii="pli" w:hAnsi="pli" w:cs="pli"/>
          <w:kern w:val="0"/>
          <w:sz w:val="20"/>
          <w:szCs w:val="20"/>
          <w:highlight w:val="yellow"/>
          <w:lang w:val="de-DE"/>
          <w:rPrChange w:id="2960" w:author="JESS-Jeannette" w:date="2023-07-14T11:04:00Z">
            <w:rPr>
              <w:rFonts w:ascii="pli" w:hAnsi="pli" w:cs="pli"/>
              <w:kern w:val="0"/>
              <w:sz w:val="20"/>
              <w:szCs w:val="20"/>
              <w:highlight w:val="yellow"/>
              <w:lang w:val="en-GB"/>
            </w:rPr>
          </w:rPrChange>
        </w:rPr>
        <w:t>/m</w:t>
      </w:r>
      <w:r w:rsidRPr="006568F9">
        <w:rPr>
          <w:rFonts w:ascii="pli" w:hAnsi="pli" w:cs="pli"/>
          <w:kern w:val="0"/>
          <w:sz w:val="20"/>
          <w:szCs w:val="20"/>
          <w:lang w:val="de-DE"/>
          <w:rPrChange w:id="2961" w:author="JESS-Jeannette" w:date="2023-07-14T11:04:00Z">
            <w:rPr>
              <w:rFonts w:ascii="pli" w:hAnsi="pli" w:cs="pli"/>
              <w:kern w:val="0"/>
              <w:sz w:val="20"/>
              <w:szCs w:val="20"/>
              <w:lang w:val="en-GB"/>
            </w:rPr>
          </w:rPrChange>
        </w:rPr>
        <w:t xml:space="preserve">) und der Fehler </w:t>
      </w:r>
      <w:ins w:id="2962" w:author="Jeannette" w:date="2023-07-17T12:26:00Z">
        <w:r w:rsidR="00CC1526">
          <w:rPr>
            <w:rFonts w:ascii="pli" w:hAnsi="pli" w:cs="pli"/>
            <w:kern w:val="0"/>
            <w:sz w:val="20"/>
            <w:szCs w:val="20"/>
            <w:lang w:val="de-DE"/>
            <w14:ligatures w14:val="none"/>
          </w:rPr>
          <w:t>2</w:t>
        </w:r>
        <w:r w:rsidR="00CC1526">
          <w:rPr>
            <w:rFonts w:ascii="pli" w:hAnsi="pli" w:cs="pli"/>
            <w:kern w:val="0"/>
            <w:sz w:val="20"/>
            <w:szCs w:val="20"/>
            <w:lang w:val="de-DE"/>
            <w14:ligatures w14:val="none"/>
          </w:rPr>
          <w:t>. Art</w:t>
        </w:r>
      </w:ins>
      <w:del w:id="2963" w:author="Jeannette" w:date="2023-07-17T12:26:00Z">
        <w:r w:rsidRPr="006568F9" w:rsidDel="00CC1526">
          <w:rPr>
            <w:rFonts w:ascii="pli" w:hAnsi="pli" w:cs="pli"/>
            <w:kern w:val="0"/>
            <w:sz w:val="20"/>
            <w:szCs w:val="20"/>
            <w:lang w:val="de-DE"/>
            <w:rPrChange w:id="2964" w:author="JESS-Jeannette" w:date="2023-07-14T11:04:00Z">
              <w:rPr>
                <w:rFonts w:ascii="pli" w:hAnsi="pli" w:cs="pli"/>
                <w:kern w:val="0"/>
                <w:sz w:val="20"/>
                <w:szCs w:val="20"/>
                <w:lang w:val="en-GB"/>
              </w:rPr>
            </w:rPrChange>
          </w:rPr>
          <w:delText>vom Typ II</w:delText>
        </w:r>
      </w:del>
      <w:r w:rsidRPr="006568F9">
        <w:rPr>
          <w:rFonts w:ascii="pli" w:hAnsi="pli" w:cs="pli"/>
          <w:kern w:val="0"/>
          <w:sz w:val="20"/>
          <w:szCs w:val="20"/>
          <w:lang w:val="de-DE"/>
          <w:rPrChange w:id="2965" w:author="JESS-Jeannette" w:date="2023-07-14T11:04:00Z">
            <w:rPr>
              <w:rFonts w:ascii="pli" w:hAnsi="pli" w:cs="pli"/>
              <w:kern w:val="0"/>
              <w:sz w:val="20"/>
              <w:szCs w:val="20"/>
              <w:lang w:val="en-GB"/>
            </w:rPr>
          </w:rPrChange>
        </w:rPr>
        <w:t xml:space="preserve"> (</w:t>
      </w:r>
      <w:r w:rsidRPr="00FD44DE">
        <w:rPr>
          <w:rFonts w:ascii="pli" w:hAnsi="pli" w:cs="pli"/>
          <w:kern w:val="0"/>
          <w:sz w:val="20"/>
          <w:szCs w:val="20"/>
          <w:highlight w:val="yellow"/>
          <w:lang w:val="en-GB"/>
        </w:rPr>
        <w:t>β</w:t>
      </w:r>
      <w:r w:rsidRPr="006568F9">
        <w:rPr>
          <w:rFonts w:ascii="pli" w:hAnsi="pli" w:cs="pli"/>
          <w:kern w:val="0"/>
          <w:sz w:val="20"/>
          <w:szCs w:val="20"/>
          <w:lang w:val="de-DE"/>
          <w:rPrChange w:id="2966" w:author="JESS-Jeannette" w:date="2023-07-14T11:04:00Z">
            <w:rPr>
              <w:rFonts w:ascii="pli" w:hAnsi="pli" w:cs="pli"/>
              <w:kern w:val="0"/>
              <w:sz w:val="20"/>
              <w:szCs w:val="20"/>
              <w:lang w:val="en-GB"/>
            </w:rPr>
          </w:rPrChange>
        </w:rPr>
        <w:t xml:space="preserve">) in einem umgekehrten Verhältnis zueinander stehen. Wenn also </w:t>
      </w:r>
      <w:r w:rsidRPr="00FD44DE">
        <w:rPr>
          <w:rFonts w:ascii="pli" w:hAnsi="pli" w:cs="pli"/>
          <w:kern w:val="0"/>
          <w:sz w:val="20"/>
          <w:szCs w:val="20"/>
          <w:lang w:val="en-GB"/>
        </w:rPr>
        <w:t>α</w:t>
      </w:r>
      <w:r w:rsidRPr="006568F9">
        <w:rPr>
          <w:rFonts w:ascii="pli" w:hAnsi="pli" w:cs="pli"/>
          <w:kern w:val="0"/>
          <w:sz w:val="20"/>
          <w:szCs w:val="20"/>
          <w:lang w:val="de-DE"/>
          <w:rPrChange w:id="2967" w:author="JESS-Jeannette" w:date="2023-07-14T11:04:00Z">
            <w:rPr>
              <w:rFonts w:ascii="pli" w:hAnsi="pli" w:cs="pli"/>
              <w:kern w:val="0"/>
              <w:sz w:val="20"/>
              <w:szCs w:val="20"/>
              <w:lang w:val="en-GB"/>
            </w:rPr>
          </w:rPrChange>
        </w:rPr>
        <w:t>/m zu klein ist, kann</w:t>
      </w:r>
      <w:r w:rsidRPr="006568F9">
        <w:rPr>
          <w:rFonts w:ascii="pli" w:hAnsi="pli" w:cs="pli"/>
          <w:kern w:val="0"/>
          <w:sz w:val="20"/>
          <w:szCs w:val="20"/>
          <w:highlight w:val="yellow"/>
          <w:lang w:val="de-DE"/>
          <w:rPrChange w:id="2968" w:author="JESS-Jeannette" w:date="2023-07-14T11:04:00Z">
            <w:rPr>
              <w:rFonts w:ascii="pli" w:hAnsi="pli" w:cs="pli"/>
              <w:kern w:val="0"/>
              <w:sz w:val="20"/>
              <w:szCs w:val="20"/>
              <w:highlight w:val="yellow"/>
              <w:lang w:val="en-GB"/>
            </w:rPr>
          </w:rPrChange>
        </w:rPr>
        <w:t xml:space="preserve"> </w:t>
      </w:r>
      <w:r w:rsidRPr="00FD44DE">
        <w:rPr>
          <w:rFonts w:ascii="pli" w:hAnsi="pli" w:cs="pli"/>
          <w:kern w:val="0"/>
          <w:sz w:val="20"/>
          <w:szCs w:val="20"/>
          <w:highlight w:val="yellow"/>
          <w:lang w:val="en-GB"/>
        </w:rPr>
        <w:t>β</w:t>
      </w:r>
      <w:r w:rsidRPr="006568F9">
        <w:rPr>
          <w:rFonts w:ascii="pli" w:hAnsi="pli" w:cs="pli"/>
          <w:kern w:val="0"/>
          <w:sz w:val="20"/>
          <w:szCs w:val="20"/>
          <w:highlight w:val="yellow"/>
          <w:lang w:val="de-DE"/>
          <w:rPrChange w:id="2969" w:author="JESS-Jeannette" w:date="2023-07-14T11:04:00Z">
            <w:rPr>
              <w:rFonts w:ascii="pli" w:hAnsi="pli" w:cs="pli"/>
              <w:kern w:val="0"/>
              <w:sz w:val="20"/>
              <w:szCs w:val="20"/>
              <w:highlight w:val="yellow"/>
              <w:lang w:val="en-GB"/>
            </w:rPr>
          </w:rPrChange>
        </w:rPr>
        <w:t xml:space="preserve"> </w:t>
      </w:r>
      <w:r w:rsidRPr="006568F9">
        <w:rPr>
          <w:rFonts w:ascii="pli" w:hAnsi="pli" w:cs="pli"/>
          <w:kern w:val="0"/>
          <w:sz w:val="20"/>
          <w:szCs w:val="20"/>
          <w:lang w:val="de-DE"/>
          <w:rPrChange w:id="2970" w:author="JESS-Jeannette" w:date="2023-07-14T11:04:00Z">
            <w:rPr>
              <w:rFonts w:ascii="pli" w:hAnsi="pli" w:cs="pli"/>
              <w:kern w:val="0"/>
              <w:sz w:val="20"/>
              <w:szCs w:val="20"/>
              <w:lang w:val="en-GB"/>
            </w:rPr>
          </w:rPrChange>
        </w:rPr>
        <w:t xml:space="preserve">unannehmbar groß sein, und in diesem Fall ist die </w:t>
      </w:r>
      <w:del w:id="2971" w:author="Jeannette" w:date="2023-07-15T00:29:00Z">
        <w:r w:rsidRPr="006568F9" w:rsidDel="009E5FC3">
          <w:rPr>
            <w:rFonts w:ascii="pli" w:hAnsi="pli" w:cs="pli"/>
            <w:kern w:val="0"/>
            <w:sz w:val="20"/>
            <w:szCs w:val="20"/>
            <w:lang w:val="de-DE"/>
            <w:rPrChange w:id="2972" w:author="JESS-Jeannette" w:date="2023-07-14T11:04:00Z">
              <w:rPr>
                <w:rFonts w:ascii="pli" w:hAnsi="pli" w:cs="pli"/>
                <w:kern w:val="0"/>
                <w:sz w:val="20"/>
                <w:szCs w:val="20"/>
                <w:lang w:val="en-GB"/>
              </w:rPr>
            </w:rPrChange>
          </w:rPr>
          <w:delText>Aussagekraft</w:delText>
        </w:r>
      </w:del>
      <w:ins w:id="2973" w:author="Jeannette" w:date="2023-07-15T00:29:00Z">
        <w:r w:rsidR="009E5FC3">
          <w:rPr>
            <w:rFonts w:ascii="pli" w:hAnsi="pli" w:cs="pli"/>
            <w:kern w:val="0"/>
            <w:sz w:val="20"/>
            <w:szCs w:val="20"/>
            <w:lang w:val="de-DE"/>
          </w:rPr>
          <w:t>Teststärke</w:t>
        </w:r>
      </w:ins>
      <w:r w:rsidRPr="006568F9">
        <w:rPr>
          <w:rFonts w:ascii="pli" w:hAnsi="pli" w:cs="pli"/>
          <w:kern w:val="0"/>
          <w:sz w:val="20"/>
          <w:szCs w:val="20"/>
          <w:lang w:val="de-DE"/>
          <w:rPrChange w:id="2974" w:author="JESS-Jeannette" w:date="2023-07-14T11:04:00Z">
            <w:rPr>
              <w:rFonts w:ascii="pli" w:hAnsi="pli" w:cs="pli"/>
              <w:kern w:val="0"/>
              <w:sz w:val="20"/>
              <w:szCs w:val="20"/>
              <w:lang w:val="en-GB"/>
            </w:rPr>
          </w:rPrChange>
        </w:rPr>
        <w:t xml:space="preserve"> des Tests zu gering. Daher benötigen wir ein alternatives Fehlermaß zur Kontrolle.</w:t>
      </w:r>
    </w:p>
    <w:p w14:paraId="1C837356" w14:textId="016C929C" w:rsidR="00F52576" w:rsidRPr="006568F9" w:rsidRDefault="00C5552E">
      <w:pPr>
        <w:autoSpaceDE w:val="0"/>
        <w:autoSpaceDN w:val="0"/>
        <w:adjustRightInd w:val="0"/>
        <w:rPr>
          <w:rFonts w:ascii="pli" w:hAnsi="pli" w:cs="pli"/>
          <w:kern w:val="0"/>
          <w:sz w:val="20"/>
          <w:szCs w:val="20"/>
          <w:lang w:val="de-DE"/>
          <w:rPrChange w:id="2975"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2976" w:author="JESS-Jeannette" w:date="2023-07-14T11:04:00Z">
            <w:rPr>
              <w:rFonts w:ascii="pli" w:hAnsi="pli" w:cs="pli"/>
              <w:kern w:val="0"/>
              <w:sz w:val="20"/>
              <w:szCs w:val="20"/>
              <w:lang w:val="en-GB"/>
            </w:rPr>
          </w:rPrChange>
        </w:rPr>
        <w:t xml:space="preserve">Bei vielen Hypothesentests ist es sinnvoll, dass ein kleiner Teil der wahren Nullhypothesen abgelehnt werden kann. Auf diese Weise wird die </w:t>
      </w:r>
      <w:del w:id="2977" w:author="Jeannette" w:date="2023-07-15T00:29:00Z">
        <w:r w:rsidRPr="006568F9" w:rsidDel="009E5FC3">
          <w:rPr>
            <w:rFonts w:ascii="pli" w:hAnsi="pli" w:cs="pli"/>
            <w:kern w:val="0"/>
            <w:sz w:val="20"/>
            <w:szCs w:val="20"/>
            <w:lang w:val="de-DE"/>
            <w:rPrChange w:id="2978" w:author="JESS-Jeannette" w:date="2023-07-14T11:04:00Z">
              <w:rPr>
                <w:rFonts w:ascii="pli" w:hAnsi="pli" w:cs="pli"/>
                <w:kern w:val="0"/>
                <w:sz w:val="20"/>
                <w:szCs w:val="20"/>
                <w:lang w:val="en-GB"/>
              </w:rPr>
            </w:rPrChange>
          </w:rPr>
          <w:delText>Aussagekraft</w:delText>
        </w:r>
      </w:del>
      <w:ins w:id="2979" w:author="Jeannette" w:date="2023-07-15T00:29:00Z">
        <w:r w:rsidR="009E5FC3">
          <w:rPr>
            <w:rFonts w:ascii="pli" w:hAnsi="pli" w:cs="pli"/>
            <w:kern w:val="0"/>
            <w:sz w:val="20"/>
            <w:szCs w:val="20"/>
            <w:lang w:val="de-DE"/>
          </w:rPr>
          <w:t>Teststärke</w:t>
        </w:r>
      </w:ins>
      <w:r w:rsidRPr="006568F9">
        <w:rPr>
          <w:rFonts w:ascii="pli" w:hAnsi="pli" w:cs="pli"/>
          <w:kern w:val="0"/>
          <w:sz w:val="20"/>
          <w:szCs w:val="20"/>
          <w:lang w:val="de-DE"/>
          <w:rPrChange w:id="2980" w:author="JESS-Jeannette" w:date="2023-07-14T11:04:00Z">
            <w:rPr>
              <w:rFonts w:ascii="pli" w:hAnsi="pli" w:cs="pli"/>
              <w:kern w:val="0"/>
              <w:sz w:val="20"/>
              <w:szCs w:val="20"/>
              <w:lang w:val="en-GB"/>
            </w:rPr>
          </w:rPrChange>
        </w:rPr>
        <w:t xml:space="preserve"> nicht zu gering. Zu diesem Zweck erörtern wir ein Maß, das den Anteil wahrer abgelehnter Nullhypothesen kontrolliert. Dazu benötigen wir </w:t>
      </w:r>
      <w:ins w:id="2981" w:author="Jeannette" w:date="2023-07-17T12:28:00Z">
        <w:r w:rsidR="00CC1526">
          <w:rPr>
            <w:rFonts w:ascii="pli" w:hAnsi="pli" w:cs="pli"/>
            <w:kern w:val="0"/>
            <w:sz w:val="20"/>
            <w:szCs w:val="20"/>
            <w:lang w:val="de-DE"/>
          </w:rPr>
          <w:t xml:space="preserve">vorab </w:t>
        </w:r>
      </w:ins>
      <w:r w:rsidRPr="006568F9">
        <w:rPr>
          <w:rFonts w:ascii="pli" w:hAnsi="pli" w:cs="pli"/>
          <w:kern w:val="0"/>
          <w:sz w:val="20"/>
          <w:szCs w:val="20"/>
          <w:lang w:val="de-DE"/>
          <w:rPrChange w:id="2982" w:author="JESS-Jeannette" w:date="2023-07-14T11:04:00Z">
            <w:rPr>
              <w:rFonts w:ascii="pli" w:hAnsi="pli" w:cs="pli"/>
              <w:kern w:val="0"/>
              <w:sz w:val="20"/>
              <w:szCs w:val="20"/>
              <w:lang w:val="en-GB"/>
            </w:rPr>
          </w:rPrChange>
        </w:rPr>
        <w:t xml:space="preserve">einige </w:t>
      </w:r>
      <w:del w:id="2983" w:author="Jeannette" w:date="2023-07-17T12:28:00Z">
        <w:r w:rsidRPr="006568F9" w:rsidDel="00CC1526">
          <w:rPr>
            <w:rFonts w:ascii="pli" w:hAnsi="pli" w:cs="pli"/>
            <w:kern w:val="0"/>
            <w:sz w:val="20"/>
            <w:szCs w:val="20"/>
            <w:lang w:val="de-DE"/>
            <w:rPrChange w:id="2984" w:author="JESS-Jeannette" w:date="2023-07-14T11:04:00Z">
              <w:rPr>
                <w:rFonts w:ascii="pli" w:hAnsi="pli" w:cs="pli"/>
                <w:kern w:val="0"/>
                <w:sz w:val="20"/>
                <w:szCs w:val="20"/>
                <w:lang w:val="en-GB"/>
              </w:rPr>
            </w:rPrChange>
          </w:rPr>
          <w:delText xml:space="preserve">vorläufige </w:delText>
        </w:r>
      </w:del>
      <w:r w:rsidRPr="006568F9">
        <w:rPr>
          <w:rFonts w:ascii="pli" w:hAnsi="pli" w:cs="pli"/>
          <w:kern w:val="0"/>
          <w:sz w:val="20"/>
          <w:szCs w:val="20"/>
          <w:lang w:val="de-DE"/>
          <w:rPrChange w:id="2985" w:author="JESS-Jeannette" w:date="2023-07-14T11:04:00Z">
            <w:rPr>
              <w:rFonts w:ascii="pli" w:hAnsi="pli" w:cs="pli"/>
              <w:kern w:val="0"/>
              <w:sz w:val="20"/>
              <w:szCs w:val="20"/>
              <w:lang w:val="en-GB"/>
            </w:rPr>
          </w:rPrChange>
        </w:rPr>
        <w:t>Größen:</w:t>
      </w:r>
    </w:p>
    <w:p w14:paraId="79EC6AC1" w14:textId="77777777" w:rsidR="00F52576" w:rsidRPr="006568F9" w:rsidRDefault="00C5552E">
      <w:pPr>
        <w:autoSpaceDE w:val="0"/>
        <w:autoSpaceDN w:val="0"/>
        <w:adjustRightInd w:val="0"/>
        <w:rPr>
          <w:rFonts w:ascii="pli" w:hAnsi="pli" w:cs="pli"/>
          <w:kern w:val="0"/>
          <w:sz w:val="20"/>
          <w:szCs w:val="20"/>
          <w:lang w:val="de-DE"/>
          <w:rPrChange w:id="2986" w:author="JESS-Jeannette" w:date="2023-07-14T11:04:00Z">
            <w:rPr>
              <w:rFonts w:ascii="pli" w:hAnsi="pli" w:cs="pli"/>
              <w:kern w:val="0"/>
              <w:sz w:val="20"/>
              <w:szCs w:val="20"/>
              <w:lang w:val="en-GB"/>
            </w:rPr>
          </w:rPrChange>
        </w:rPr>
      </w:pPr>
      <w:r w:rsidRPr="006568F9">
        <w:rPr>
          <w:rFonts w:ascii="pli" w:hAnsi="pli" w:cs="pli"/>
          <w:kern w:val="0"/>
          <w:sz w:val="20"/>
          <w:szCs w:val="20"/>
          <w:highlight w:val="yellow"/>
          <w:lang w:val="de-DE"/>
          <w:rPrChange w:id="2987" w:author="JESS-Jeannette" w:date="2023-07-14T11:04:00Z">
            <w:rPr>
              <w:rFonts w:ascii="pli" w:hAnsi="pli" w:cs="pli"/>
              <w:kern w:val="0"/>
              <w:sz w:val="20"/>
              <w:szCs w:val="20"/>
              <w:highlight w:val="yellow"/>
              <w:lang w:val="en-GB"/>
            </w:rPr>
          </w:rPrChange>
        </w:rPr>
        <w:t xml:space="preserve">- FP </w:t>
      </w:r>
      <w:r w:rsidRPr="006568F9">
        <w:rPr>
          <w:rFonts w:ascii="pli" w:hAnsi="pli" w:cs="pli"/>
          <w:kern w:val="0"/>
          <w:sz w:val="20"/>
          <w:szCs w:val="20"/>
          <w:lang w:val="de-DE"/>
          <w:rPrChange w:id="2988" w:author="JESS-Jeannette" w:date="2023-07-14T11:04:00Z">
            <w:rPr>
              <w:rFonts w:ascii="pli" w:hAnsi="pli" w:cs="pli"/>
              <w:kern w:val="0"/>
              <w:sz w:val="20"/>
              <w:szCs w:val="20"/>
              <w:lang w:val="en-GB"/>
            </w:rPr>
          </w:rPrChange>
        </w:rPr>
        <w:t>(false positives) ist die Anzahl der wahren Nullhypothesen, die abgelehnt werden.</w:t>
      </w:r>
    </w:p>
    <w:p w14:paraId="7DC85702" w14:textId="77777777" w:rsidR="00F52576" w:rsidRPr="006568F9" w:rsidRDefault="00C5552E">
      <w:pPr>
        <w:autoSpaceDE w:val="0"/>
        <w:autoSpaceDN w:val="0"/>
        <w:adjustRightInd w:val="0"/>
        <w:rPr>
          <w:rFonts w:ascii="pli" w:hAnsi="pli" w:cs="pli"/>
          <w:kern w:val="0"/>
          <w:sz w:val="20"/>
          <w:szCs w:val="20"/>
          <w:lang w:val="de-DE"/>
          <w:rPrChange w:id="2989" w:author="JESS-Jeannette" w:date="2023-07-14T11:04:00Z">
            <w:rPr>
              <w:rFonts w:ascii="pli" w:hAnsi="pli" w:cs="pli"/>
              <w:kern w:val="0"/>
              <w:sz w:val="20"/>
              <w:szCs w:val="20"/>
              <w:lang w:val="en-GB"/>
            </w:rPr>
          </w:rPrChange>
        </w:rPr>
      </w:pPr>
      <w:r w:rsidRPr="006568F9">
        <w:rPr>
          <w:rFonts w:ascii="pli" w:hAnsi="pli" w:cs="pli"/>
          <w:kern w:val="0"/>
          <w:sz w:val="20"/>
          <w:szCs w:val="20"/>
          <w:highlight w:val="yellow"/>
          <w:lang w:val="de-DE"/>
          <w:rPrChange w:id="2990" w:author="JESS-Jeannette" w:date="2023-07-14T11:04:00Z">
            <w:rPr>
              <w:rFonts w:ascii="pli" w:hAnsi="pli" w:cs="pli"/>
              <w:kern w:val="0"/>
              <w:sz w:val="20"/>
              <w:szCs w:val="20"/>
              <w:highlight w:val="yellow"/>
              <w:lang w:val="en-GB"/>
            </w:rPr>
          </w:rPrChange>
        </w:rPr>
        <w:t xml:space="preserve">- TP </w:t>
      </w:r>
      <w:r w:rsidRPr="006568F9">
        <w:rPr>
          <w:rFonts w:ascii="pli" w:hAnsi="pli" w:cs="pli"/>
          <w:kern w:val="0"/>
          <w:sz w:val="20"/>
          <w:szCs w:val="20"/>
          <w:lang w:val="de-DE"/>
          <w:rPrChange w:id="2991" w:author="JESS-Jeannette" w:date="2023-07-14T11:04:00Z">
            <w:rPr>
              <w:rFonts w:ascii="pli" w:hAnsi="pli" w:cs="pli"/>
              <w:kern w:val="0"/>
              <w:sz w:val="20"/>
              <w:szCs w:val="20"/>
              <w:lang w:val="en-GB"/>
            </w:rPr>
          </w:rPrChange>
        </w:rPr>
        <w:t>(true positives) ist die Anzahl der falschen Nullhypothesen, die abgelehnt werden.</w:t>
      </w:r>
    </w:p>
    <w:p w14:paraId="09BEF352" w14:textId="77777777" w:rsidR="00F52576" w:rsidRPr="006568F9" w:rsidRDefault="00C5552E">
      <w:pPr>
        <w:autoSpaceDE w:val="0"/>
        <w:autoSpaceDN w:val="0"/>
        <w:adjustRightInd w:val="0"/>
        <w:rPr>
          <w:rFonts w:ascii="pli" w:hAnsi="pli" w:cs="pli"/>
          <w:kern w:val="0"/>
          <w:sz w:val="20"/>
          <w:szCs w:val="20"/>
          <w:lang w:val="de-DE"/>
          <w:rPrChange w:id="2992" w:author="JESS-Jeannette" w:date="2023-07-14T11:04:00Z">
            <w:rPr>
              <w:rFonts w:ascii="pli" w:hAnsi="pli" w:cs="pli"/>
              <w:kern w:val="0"/>
              <w:sz w:val="20"/>
              <w:szCs w:val="20"/>
              <w:lang w:val="en-GB"/>
            </w:rPr>
          </w:rPrChange>
        </w:rPr>
      </w:pPr>
      <w:r w:rsidRPr="006568F9">
        <w:rPr>
          <w:rFonts w:ascii="pli" w:hAnsi="pli" w:cs="pli"/>
          <w:kern w:val="0"/>
          <w:sz w:val="20"/>
          <w:szCs w:val="20"/>
          <w:highlight w:val="yellow"/>
          <w:lang w:val="de-DE"/>
          <w:rPrChange w:id="2993" w:author="JESS-Jeannette" w:date="2023-07-14T11:04:00Z">
            <w:rPr>
              <w:rFonts w:ascii="pli" w:hAnsi="pli" w:cs="pli"/>
              <w:kern w:val="0"/>
              <w:sz w:val="20"/>
              <w:szCs w:val="20"/>
              <w:highlight w:val="yellow"/>
              <w:lang w:val="en-GB"/>
            </w:rPr>
          </w:rPrChange>
        </w:rPr>
        <w:t xml:space="preserve">- TN </w:t>
      </w:r>
      <w:r w:rsidRPr="006568F9">
        <w:rPr>
          <w:rFonts w:ascii="pli" w:hAnsi="pli" w:cs="pli"/>
          <w:kern w:val="0"/>
          <w:sz w:val="20"/>
          <w:szCs w:val="20"/>
          <w:lang w:val="de-DE"/>
          <w:rPrChange w:id="2994" w:author="JESS-Jeannette" w:date="2023-07-14T11:04:00Z">
            <w:rPr>
              <w:rFonts w:ascii="pli" w:hAnsi="pli" w:cs="pli"/>
              <w:kern w:val="0"/>
              <w:sz w:val="20"/>
              <w:szCs w:val="20"/>
              <w:lang w:val="en-GB"/>
            </w:rPr>
          </w:rPrChange>
        </w:rPr>
        <w:t>(true negatives) ist die Anzahl der wahren Nullhypothesen, die nicht abgelehnt werden.</w:t>
      </w:r>
    </w:p>
    <w:p w14:paraId="7D89538C" w14:textId="60799C46" w:rsidR="00F52576" w:rsidRPr="006568F9" w:rsidRDefault="00C5552E">
      <w:pPr>
        <w:autoSpaceDE w:val="0"/>
        <w:autoSpaceDN w:val="0"/>
        <w:adjustRightInd w:val="0"/>
        <w:rPr>
          <w:rFonts w:ascii="pli" w:hAnsi="pli" w:cs="pli"/>
          <w:kern w:val="0"/>
          <w:sz w:val="20"/>
          <w:szCs w:val="20"/>
          <w:lang w:val="de-DE"/>
          <w:rPrChange w:id="2995" w:author="JESS-Jeannette" w:date="2023-07-14T11:04:00Z">
            <w:rPr>
              <w:rFonts w:ascii="pli" w:hAnsi="pli" w:cs="pli"/>
              <w:kern w:val="0"/>
              <w:sz w:val="20"/>
              <w:szCs w:val="20"/>
              <w:lang w:val="en-GB"/>
            </w:rPr>
          </w:rPrChange>
        </w:rPr>
      </w:pPr>
      <w:r w:rsidRPr="006568F9">
        <w:rPr>
          <w:rFonts w:ascii="pli" w:hAnsi="pli" w:cs="pli"/>
          <w:kern w:val="0"/>
          <w:sz w:val="20"/>
          <w:szCs w:val="20"/>
          <w:highlight w:val="yellow"/>
          <w:lang w:val="de-DE"/>
          <w:rPrChange w:id="2996" w:author="JESS-Jeannette" w:date="2023-07-14T11:04:00Z">
            <w:rPr>
              <w:rFonts w:ascii="pli" w:hAnsi="pli" w:cs="pli"/>
              <w:kern w:val="0"/>
              <w:sz w:val="20"/>
              <w:szCs w:val="20"/>
              <w:highlight w:val="yellow"/>
              <w:lang w:val="en-GB"/>
            </w:rPr>
          </w:rPrChange>
        </w:rPr>
        <w:lastRenderedPageBreak/>
        <w:t xml:space="preserve">- FN </w:t>
      </w:r>
      <w:r w:rsidRPr="006568F9">
        <w:rPr>
          <w:rFonts w:ascii="pli" w:hAnsi="pli" w:cs="pli"/>
          <w:kern w:val="0"/>
          <w:sz w:val="20"/>
          <w:szCs w:val="20"/>
          <w:lang w:val="de-DE"/>
          <w:rPrChange w:id="2997" w:author="JESS-Jeannette" w:date="2023-07-14T11:04:00Z">
            <w:rPr>
              <w:rFonts w:ascii="pli" w:hAnsi="pli" w:cs="pli"/>
              <w:kern w:val="0"/>
              <w:sz w:val="20"/>
              <w:szCs w:val="20"/>
              <w:lang w:val="en-GB"/>
            </w:rPr>
          </w:rPrChange>
        </w:rPr>
        <w:t xml:space="preserve">(false negatives) ist die Anzahl der falschen Nullhypothesen, die nicht </w:t>
      </w:r>
      <w:del w:id="2998" w:author="Jeannette" w:date="2023-07-17T12:40:00Z">
        <w:r w:rsidRPr="006568F9" w:rsidDel="008855AA">
          <w:rPr>
            <w:rFonts w:ascii="pli" w:hAnsi="pli" w:cs="pli"/>
            <w:kern w:val="0"/>
            <w:sz w:val="20"/>
            <w:szCs w:val="20"/>
            <w:lang w:val="de-DE"/>
            <w:rPrChange w:id="2999" w:author="JESS-Jeannette" w:date="2023-07-14T11:04:00Z">
              <w:rPr>
                <w:rFonts w:ascii="pli" w:hAnsi="pli" w:cs="pli"/>
                <w:kern w:val="0"/>
                <w:sz w:val="20"/>
                <w:szCs w:val="20"/>
                <w:lang w:val="en-GB"/>
              </w:rPr>
            </w:rPrChange>
          </w:rPr>
          <w:delText xml:space="preserve">zurückgewiesen </w:delText>
        </w:r>
      </w:del>
      <w:ins w:id="3000" w:author="Jeannette" w:date="2023-07-17T12:40:00Z">
        <w:r w:rsidR="008855AA">
          <w:rPr>
            <w:rFonts w:ascii="pli" w:hAnsi="pli" w:cs="pli"/>
            <w:kern w:val="0"/>
            <w:sz w:val="20"/>
            <w:szCs w:val="20"/>
            <w:lang w:val="de-DE"/>
          </w:rPr>
          <w:t>abgelehnt</w:t>
        </w:r>
        <w:r w:rsidR="008855AA" w:rsidRPr="006568F9">
          <w:rPr>
            <w:rFonts w:ascii="pli" w:hAnsi="pli" w:cs="pli"/>
            <w:kern w:val="0"/>
            <w:sz w:val="20"/>
            <w:szCs w:val="20"/>
            <w:lang w:val="de-DE"/>
            <w:rPrChange w:id="3001" w:author="JESS-Jeannette" w:date="2023-07-14T11:04:00Z">
              <w:rPr>
                <w:rFonts w:ascii="pli" w:hAnsi="pli" w:cs="pli"/>
                <w:kern w:val="0"/>
                <w:sz w:val="20"/>
                <w:szCs w:val="20"/>
                <w:lang w:val="en-GB"/>
              </w:rPr>
            </w:rPrChange>
          </w:rPr>
          <w:t xml:space="preserve"> </w:t>
        </w:r>
      </w:ins>
      <w:r w:rsidRPr="006568F9">
        <w:rPr>
          <w:rFonts w:ascii="pli" w:hAnsi="pli" w:cs="pli"/>
          <w:kern w:val="0"/>
          <w:sz w:val="20"/>
          <w:szCs w:val="20"/>
          <w:lang w:val="de-DE"/>
          <w:rPrChange w:id="3002" w:author="JESS-Jeannette" w:date="2023-07-14T11:04:00Z">
            <w:rPr>
              <w:rFonts w:ascii="pli" w:hAnsi="pli" w:cs="pli"/>
              <w:kern w:val="0"/>
              <w:sz w:val="20"/>
              <w:szCs w:val="20"/>
              <w:lang w:val="en-GB"/>
            </w:rPr>
          </w:rPrChange>
        </w:rPr>
        <w:t>werden.</w:t>
      </w:r>
    </w:p>
    <w:p w14:paraId="18571BFF" w14:textId="77777777" w:rsidR="00F52576" w:rsidRPr="006568F9" w:rsidRDefault="00C5552E">
      <w:pPr>
        <w:autoSpaceDE w:val="0"/>
        <w:autoSpaceDN w:val="0"/>
        <w:adjustRightInd w:val="0"/>
        <w:rPr>
          <w:rFonts w:ascii="pli" w:hAnsi="pli" w:cs="pli"/>
          <w:kern w:val="0"/>
          <w:sz w:val="20"/>
          <w:szCs w:val="20"/>
          <w:lang w:val="de-DE"/>
          <w:rPrChange w:id="3003" w:author="JESS-Jeannette" w:date="2023-07-14T11:04:00Z">
            <w:rPr>
              <w:rFonts w:ascii="pli" w:hAnsi="pli" w:cs="pli"/>
              <w:kern w:val="0"/>
              <w:sz w:val="20"/>
              <w:szCs w:val="20"/>
              <w:lang w:val="en-GB"/>
            </w:rPr>
          </w:rPrChange>
        </w:rPr>
      </w:pPr>
      <w:r w:rsidRPr="006568F9">
        <w:rPr>
          <w:rFonts w:ascii="pli" w:hAnsi="pli" w:cs="pli"/>
          <w:kern w:val="0"/>
          <w:sz w:val="20"/>
          <w:szCs w:val="20"/>
          <w:highlight w:val="yellow"/>
          <w:lang w:val="de-DE"/>
          <w:rPrChange w:id="3004" w:author="JESS-Jeannette" w:date="2023-07-14T11:04:00Z">
            <w:rPr>
              <w:rFonts w:ascii="pli" w:hAnsi="pli" w:cs="pli"/>
              <w:kern w:val="0"/>
              <w:sz w:val="20"/>
              <w:szCs w:val="20"/>
              <w:highlight w:val="yellow"/>
              <w:lang w:val="en-GB"/>
            </w:rPr>
          </w:rPrChange>
        </w:rPr>
        <w:t xml:space="preserve">- R </w:t>
      </w:r>
      <w:r w:rsidRPr="006568F9">
        <w:rPr>
          <w:rFonts w:ascii="pli" w:hAnsi="pli" w:cs="pli"/>
          <w:kern w:val="0"/>
          <w:sz w:val="20"/>
          <w:szCs w:val="20"/>
          <w:lang w:val="de-DE"/>
          <w:rPrChange w:id="3005" w:author="JESS-Jeannette" w:date="2023-07-14T11:04:00Z">
            <w:rPr>
              <w:rFonts w:ascii="pli" w:hAnsi="pli" w:cs="pli"/>
              <w:kern w:val="0"/>
              <w:sz w:val="20"/>
              <w:szCs w:val="20"/>
              <w:lang w:val="en-GB"/>
            </w:rPr>
          </w:rPrChange>
        </w:rPr>
        <w:t xml:space="preserve">ist die Gesamtzahl der abgelehnten Nullhypothesen: </w:t>
      </w:r>
      <w:r w:rsidRPr="006568F9">
        <w:rPr>
          <w:rFonts w:ascii="pli" w:hAnsi="pli" w:cs="pli"/>
          <w:kern w:val="0"/>
          <w:sz w:val="20"/>
          <w:szCs w:val="20"/>
          <w:highlight w:val="yellow"/>
          <w:lang w:val="de-DE"/>
          <w:rPrChange w:id="3006" w:author="JESS-Jeannette" w:date="2023-07-14T11:04:00Z">
            <w:rPr>
              <w:rFonts w:ascii="pli" w:hAnsi="pli" w:cs="pli"/>
              <w:kern w:val="0"/>
              <w:sz w:val="20"/>
              <w:szCs w:val="20"/>
              <w:highlight w:val="yellow"/>
              <w:lang w:val="en-GB"/>
            </w:rPr>
          </w:rPrChange>
        </w:rPr>
        <w:t>R = FP + TP</w:t>
      </w:r>
    </w:p>
    <w:p w14:paraId="60D9BC1C" w14:textId="77777777" w:rsidR="00F52576" w:rsidRPr="006568F9" w:rsidRDefault="00C5552E">
      <w:pPr>
        <w:autoSpaceDE w:val="0"/>
        <w:autoSpaceDN w:val="0"/>
        <w:adjustRightInd w:val="0"/>
        <w:rPr>
          <w:rFonts w:ascii="pli" w:hAnsi="pli" w:cs="pli"/>
          <w:kern w:val="0"/>
          <w:sz w:val="20"/>
          <w:szCs w:val="20"/>
          <w:lang w:val="de-DE"/>
          <w:rPrChange w:id="3007" w:author="JESS-Jeannette" w:date="2023-07-14T11:04:00Z">
            <w:rPr>
              <w:rFonts w:ascii="pli" w:hAnsi="pli" w:cs="pli"/>
              <w:kern w:val="0"/>
              <w:sz w:val="20"/>
              <w:szCs w:val="20"/>
              <w:lang w:val="en-GB"/>
            </w:rPr>
          </w:rPrChange>
        </w:rPr>
      </w:pPr>
      <w:r w:rsidRPr="006568F9">
        <w:rPr>
          <w:rFonts w:ascii="pli" w:hAnsi="pli" w:cs="pli"/>
          <w:kern w:val="0"/>
          <w:sz w:val="20"/>
          <w:szCs w:val="20"/>
          <w:highlight w:val="yellow"/>
          <w:lang w:val="de-DE"/>
          <w:rPrChange w:id="3008" w:author="JESS-Jeannette" w:date="2023-07-14T11:04:00Z">
            <w:rPr>
              <w:rFonts w:ascii="pli" w:hAnsi="pli" w:cs="pli"/>
              <w:kern w:val="0"/>
              <w:sz w:val="20"/>
              <w:szCs w:val="20"/>
              <w:highlight w:val="yellow"/>
              <w:lang w:val="en-GB"/>
            </w:rPr>
          </w:rPrChange>
        </w:rPr>
        <w:t xml:space="preserve">- m </w:t>
      </w:r>
      <w:r w:rsidRPr="006568F9">
        <w:rPr>
          <w:rFonts w:ascii="pli" w:hAnsi="pli" w:cs="pli"/>
          <w:kern w:val="0"/>
          <w:sz w:val="20"/>
          <w:szCs w:val="20"/>
          <w:lang w:val="de-DE"/>
          <w:rPrChange w:id="3009" w:author="JESS-Jeannette" w:date="2023-07-14T11:04:00Z">
            <w:rPr>
              <w:rFonts w:ascii="pli" w:hAnsi="pli" w:cs="pli"/>
              <w:kern w:val="0"/>
              <w:sz w:val="20"/>
              <w:szCs w:val="20"/>
              <w:lang w:val="en-GB"/>
            </w:rPr>
          </w:rPrChange>
        </w:rPr>
        <w:t>ist die Gesamtzahl der Nullhypothesen.</w:t>
      </w:r>
    </w:p>
    <w:p w14:paraId="1C125A09" w14:textId="77777777" w:rsidR="00F52576" w:rsidRPr="006568F9" w:rsidRDefault="00C5552E">
      <w:pPr>
        <w:autoSpaceDE w:val="0"/>
        <w:autoSpaceDN w:val="0"/>
        <w:adjustRightInd w:val="0"/>
        <w:rPr>
          <w:rFonts w:ascii="pli" w:hAnsi="pli" w:cs="pli"/>
          <w:kern w:val="0"/>
          <w:sz w:val="20"/>
          <w:szCs w:val="20"/>
          <w:lang w:val="de-DE"/>
          <w:rPrChange w:id="3010" w:author="JESS-Jeannette" w:date="2023-07-14T11:04:00Z">
            <w:rPr>
              <w:rFonts w:ascii="pli" w:hAnsi="pli" w:cs="pli"/>
              <w:kern w:val="0"/>
              <w:sz w:val="20"/>
              <w:szCs w:val="20"/>
              <w:lang w:val="en-GB"/>
            </w:rPr>
          </w:rPrChange>
        </w:rPr>
      </w:pPr>
      <w:r w:rsidRPr="006568F9">
        <w:rPr>
          <w:rFonts w:ascii="pli" w:hAnsi="pli" w:cs="pli"/>
          <w:kern w:val="0"/>
          <w:sz w:val="20"/>
          <w:szCs w:val="20"/>
          <w:highlight w:val="yellow"/>
          <w:lang w:val="de-DE"/>
          <w:rPrChange w:id="3011" w:author="JESS-Jeannette" w:date="2023-07-14T11:04:00Z">
            <w:rPr>
              <w:rFonts w:ascii="pli" w:hAnsi="pli" w:cs="pli"/>
              <w:kern w:val="0"/>
              <w:sz w:val="20"/>
              <w:szCs w:val="20"/>
              <w:highlight w:val="yellow"/>
              <w:lang w:val="en-GB"/>
            </w:rPr>
          </w:rPrChange>
        </w:rPr>
        <w:t xml:space="preserve">- m - R </w:t>
      </w:r>
      <w:r w:rsidRPr="006568F9">
        <w:rPr>
          <w:rFonts w:ascii="pli" w:hAnsi="pli" w:cs="pli"/>
          <w:kern w:val="0"/>
          <w:sz w:val="20"/>
          <w:szCs w:val="20"/>
          <w:lang w:val="de-DE"/>
          <w:rPrChange w:id="3012" w:author="JESS-Jeannette" w:date="2023-07-14T11:04:00Z">
            <w:rPr>
              <w:rFonts w:ascii="pli" w:hAnsi="pli" w:cs="pli"/>
              <w:kern w:val="0"/>
              <w:sz w:val="20"/>
              <w:szCs w:val="20"/>
              <w:lang w:val="en-GB"/>
            </w:rPr>
          </w:rPrChange>
        </w:rPr>
        <w:t>ist die Gesamtzahl der Nullhypothesen, die nicht abgelehnt werden.</w:t>
      </w:r>
    </w:p>
    <w:p w14:paraId="0714D946" w14:textId="77777777" w:rsidR="00F52576" w:rsidRPr="006568F9" w:rsidRDefault="00C5552E">
      <w:pPr>
        <w:autoSpaceDE w:val="0"/>
        <w:autoSpaceDN w:val="0"/>
        <w:adjustRightInd w:val="0"/>
        <w:rPr>
          <w:rFonts w:ascii="pli" w:hAnsi="pli" w:cs="pli"/>
          <w:kern w:val="0"/>
          <w:sz w:val="20"/>
          <w:szCs w:val="20"/>
          <w:lang w:val="de-DE"/>
          <w:rPrChange w:id="3013" w:author="JESS-Jeannette" w:date="2023-07-14T11:04:00Z">
            <w:rPr>
              <w:rFonts w:ascii="pli" w:hAnsi="pli" w:cs="pli"/>
              <w:kern w:val="0"/>
              <w:sz w:val="20"/>
              <w:szCs w:val="20"/>
              <w:lang w:val="en-GB"/>
            </w:rPr>
          </w:rPrChange>
        </w:rPr>
      </w:pPr>
      <w:r w:rsidRPr="006568F9">
        <w:rPr>
          <w:rFonts w:ascii="pli" w:hAnsi="pli" w:cs="pli"/>
          <w:kern w:val="0"/>
          <w:sz w:val="12"/>
          <w:szCs w:val="12"/>
          <w:highlight w:val="yellow"/>
          <w:lang w:val="de-DE"/>
          <w:rPrChange w:id="3014" w:author="JESS-Jeannette" w:date="2023-07-14T11:04:00Z">
            <w:rPr>
              <w:rFonts w:ascii="pli" w:hAnsi="pli" w:cs="pli"/>
              <w:kern w:val="0"/>
              <w:sz w:val="12"/>
              <w:szCs w:val="12"/>
              <w:highlight w:val="yellow"/>
              <w:lang w:val="en-GB"/>
            </w:rPr>
          </w:rPrChange>
        </w:rPr>
        <w:t xml:space="preserve">- m0 </w:t>
      </w:r>
      <w:r w:rsidRPr="006568F9">
        <w:rPr>
          <w:rFonts w:ascii="pli" w:hAnsi="pli" w:cs="pli"/>
          <w:kern w:val="0"/>
          <w:sz w:val="20"/>
          <w:szCs w:val="20"/>
          <w:lang w:val="de-DE"/>
          <w:rPrChange w:id="3015" w:author="JESS-Jeannette" w:date="2023-07-14T11:04:00Z">
            <w:rPr>
              <w:rFonts w:ascii="pli" w:hAnsi="pli" w:cs="pli"/>
              <w:kern w:val="0"/>
              <w:sz w:val="20"/>
              <w:szCs w:val="20"/>
              <w:lang w:val="en-GB"/>
            </w:rPr>
          </w:rPrChange>
        </w:rPr>
        <w:t>ist die Gesamtzahl der wahren Nullhypothesen.</w:t>
      </w:r>
    </w:p>
    <w:p w14:paraId="45E00947" w14:textId="77777777" w:rsidR="00F52576" w:rsidRPr="006568F9" w:rsidRDefault="00C5552E">
      <w:pPr>
        <w:autoSpaceDE w:val="0"/>
        <w:autoSpaceDN w:val="0"/>
        <w:adjustRightInd w:val="0"/>
        <w:rPr>
          <w:rFonts w:ascii="pli" w:hAnsi="pli" w:cs="pli"/>
          <w:kern w:val="0"/>
          <w:sz w:val="20"/>
          <w:szCs w:val="20"/>
          <w:lang w:val="de-DE"/>
          <w:rPrChange w:id="3016" w:author="JESS-Jeannette" w:date="2023-07-14T11:04:00Z">
            <w:rPr>
              <w:rFonts w:ascii="pli" w:hAnsi="pli" w:cs="pli"/>
              <w:kern w:val="0"/>
              <w:sz w:val="20"/>
              <w:szCs w:val="20"/>
              <w:lang w:val="en-GB"/>
            </w:rPr>
          </w:rPrChange>
        </w:rPr>
      </w:pPr>
      <w:r w:rsidRPr="006568F9">
        <w:rPr>
          <w:rFonts w:ascii="pli" w:hAnsi="pli" w:cs="pli"/>
          <w:kern w:val="0"/>
          <w:sz w:val="20"/>
          <w:szCs w:val="20"/>
          <w:highlight w:val="yellow"/>
          <w:lang w:val="de-DE"/>
          <w:rPrChange w:id="3017" w:author="JESS-Jeannette" w:date="2023-07-14T11:04:00Z">
            <w:rPr>
              <w:rFonts w:ascii="pli" w:hAnsi="pli" w:cs="pli"/>
              <w:kern w:val="0"/>
              <w:sz w:val="20"/>
              <w:szCs w:val="20"/>
              <w:highlight w:val="yellow"/>
              <w:lang w:val="en-GB"/>
            </w:rPr>
          </w:rPrChange>
        </w:rPr>
        <w:t xml:space="preserve">- m - </w:t>
      </w:r>
      <w:r w:rsidRPr="006568F9">
        <w:rPr>
          <w:rFonts w:ascii="pli" w:hAnsi="pli" w:cs="pli"/>
          <w:kern w:val="0"/>
          <w:sz w:val="12"/>
          <w:szCs w:val="12"/>
          <w:highlight w:val="yellow"/>
          <w:lang w:val="de-DE"/>
          <w:rPrChange w:id="3018" w:author="JESS-Jeannette" w:date="2023-07-14T11:04:00Z">
            <w:rPr>
              <w:rFonts w:ascii="pli" w:hAnsi="pli" w:cs="pli"/>
              <w:kern w:val="0"/>
              <w:sz w:val="12"/>
              <w:szCs w:val="12"/>
              <w:highlight w:val="yellow"/>
              <w:lang w:val="en-GB"/>
            </w:rPr>
          </w:rPrChange>
        </w:rPr>
        <w:t xml:space="preserve">m0 </w:t>
      </w:r>
      <w:r w:rsidRPr="006568F9">
        <w:rPr>
          <w:rFonts w:ascii="pli" w:hAnsi="pli" w:cs="pli"/>
          <w:kern w:val="0"/>
          <w:sz w:val="20"/>
          <w:szCs w:val="20"/>
          <w:lang w:val="de-DE"/>
          <w:rPrChange w:id="3019" w:author="JESS-Jeannette" w:date="2023-07-14T11:04:00Z">
            <w:rPr>
              <w:rFonts w:ascii="pli" w:hAnsi="pli" w:cs="pli"/>
              <w:kern w:val="0"/>
              <w:sz w:val="20"/>
              <w:szCs w:val="20"/>
              <w:lang w:val="en-GB"/>
            </w:rPr>
          </w:rPrChange>
        </w:rPr>
        <w:t>ist die Gesamtzahl der falschen Nullhypothesen.</w:t>
      </w:r>
    </w:p>
    <w:p w14:paraId="3ED0C122" w14:textId="70331FE3" w:rsidR="00F52576" w:rsidRPr="006568F9" w:rsidRDefault="00C5552E">
      <w:pPr>
        <w:autoSpaceDE w:val="0"/>
        <w:autoSpaceDN w:val="0"/>
        <w:adjustRightInd w:val="0"/>
        <w:rPr>
          <w:rFonts w:ascii="pli" w:hAnsi="pli" w:cs="pli"/>
          <w:kern w:val="0"/>
          <w:sz w:val="20"/>
          <w:szCs w:val="20"/>
          <w:lang w:val="de-DE"/>
          <w:rPrChange w:id="3020"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3021" w:author="JESS-Jeannette" w:date="2023-07-14T11:04:00Z">
            <w:rPr>
              <w:rFonts w:ascii="pli" w:hAnsi="pli" w:cs="pli"/>
              <w:kern w:val="0"/>
              <w:sz w:val="20"/>
              <w:szCs w:val="20"/>
              <w:lang w:val="en-GB"/>
            </w:rPr>
          </w:rPrChange>
        </w:rPr>
        <w:t xml:space="preserve">Eine zweiseitige Tabelle ist eine gute Möglichkeit, sich diese </w:t>
      </w:r>
      <w:del w:id="3022" w:author="Jeannette" w:date="2023-07-17T12:41:00Z">
        <w:r w:rsidRPr="006568F9" w:rsidDel="008855AA">
          <w:rPr>
            <w:rFonts w:ascii="pli" w:hAnsi="pli" w:cs="pli"/>
            <w:kern w:val="0"/>
            <w:sz w:val="20"/>
            <w:szCs w:val="20"/>
            <w:lang w:val="de-DE"/>
            <w:rPrChange w:id="3023" w:author="JESS-Jeannette" w:date="2023-07-14T11:04:00Z">
              <w:rPr>
                <w:rFonts w:ascii="pli" w:hAnsi="pli" w:cs="pli"/>
                <w:kern w:val="0"/>
                <w:sz w:val="20"/>
                <w:szCs w:val="20"/>
                <w:lang w:val="en-GB"/>
              </w:rPr>
            </w:rPrChange>
          </w:rPr>
          <w:delText xml:space="preserve">Mengen </w:delText>
        </w:r>
      </w:del>
      <w:ins w:id="3024" w:author="Jeannette" w:date="2023-07-17T12:41:00Z">
        <w:r w:rsidR="008855AA">
          <w:rPr>
            <w:rFonts w:ascii="pli" w:hAnsi="pli" w:cs="pli"/>
            <w:kern w:val="0"/>
            <w:sz w:val="20"/>
            <w:szCs w:val="20"/>
            <w:lang w:val="de-DE"/>
          </w:rPr>
          <w:t>Größem</w:t>
        </w:r>
        <w:r w:rsidR="008855AA" w:rsidRPr="006568F9">
          <w:rPr>
            <w:rFonts w:ascii="pli" w:hAnsi="pli" w:cs="pli"/>
            <w:kern w:val="0"/>
            <w:sz w:val="20"/>
            <w:szCs w:val="20"/>
            <w:lang w:val="de-DE"/>
            <w:rPrChange w:id="3025" w:author="JESS-Jeannette" w:date="2023-07-14T11:04:00Z">
              <w:rPr>
                <w:rFonts w:ascii="pli" w:hAnsi="pli" w:cs="pli"/>
                <w:kern w:val="0"/>
                <w:sz w:val="20"/>
                <w:szCs w:val="20"/>
                <w:lang w:val="en-GB"/>
              </w:rPr>
            </w:rPrChange>
          </w:rPr>
          <w:t xml:space="preserve"> </w:t>
        </w:r>
      </w:ins>
      <w:r w:rsidRPr="006568F9">
        <w:rPr>
          <w:rFonts w:ascii="pli" w:hAnsi="pli" w:cs="pli"/>
          <w:kern w:val="0"/>
          <w:sz w:val="20"/>
          <w:szCs w:val="20"/>
          <w:lang w:val="de-DE"/>
          <w:rPrChange w:id="3026" w:author="JESS-Jeannette" w:date="2023-07-14T11:04:00Z">
            <w:rPr>
              <w:rFonts w:ascii="pli" w:hAnsi="pli" w:cs="pli"/>
              <w:kern w:val="0"/>
              <w:sz w:val="20"/>
              <w:szCs w:val="20"/>
              <w:lang w:val="en-GB"/>
            </w:rPr>
          </w:rPrChange>
        </w:rPr>
        <w:t>zu merken.</w:t>
      </w:r>
    </w:p>
    <w:p w14:paraId="698E151C" w14:textId="77777777" w:rsidR="00BA095C" w:rsidRPr="006568F9" w:rsidRDefault="00BA095C" w:rsidP="00BA095C">
      <w:pPr>
        <w:autoSpaceDE w:val="0"/>
        <w:autoSpaceDN w:val="0"/>
        <w:adjustRightInd w:val="0"/>
        <w:rPr>
          <w:rFonts w:ascii="pli" w:hAnsi="pli" w:cs="pli"/>
          <w:kern w:val="0"/>
          <w:sz w:val="20"/>
          <w:szCs w:val="20"/>
          <w:lang w:val="de-DE"/>
          <w:rPrChange w:id="3027" w:author="JESS-Jeannette" w:date="2023-07-14T11:04:00Z">
            <w:rPr>
              <w:rFonts w:ascii="pli" w:hAnsi="pli" w:cs="pli"/>
              <w:kern w:val="0"/>
              <w:sz w:val="20"/>
              <w:szCs w:val="20"/>
              <w:lang w:val="en-GB"/>
            </w:rPr>
          </w:rPrChange>
        </w:rPr>
      </w:pPr>
    </w:p>
    <w:p w14:paraId="0ACCB242" w14:textId="43730344" w:rsidR="00F52576" w:rsidRPr="006568F9" w:rsidRDefault="00C5552E">
      <w:pPr>
        <w:autoSpaceDE w:val="0"/>
        <w:autoSpaceDN w:val="0"/>
        <w:adjustRightInd w:val="0"/>
        <w:rPr>
          <w:rFonts w:ascii="pli" w:hAnsi="pli" w:cs="pli"/>
          <w:kern w:val="0"/>
          <w:sz w:val="20"/>
          <w:szCs w:val="20"/>
          <w:lang w:val="de-DE"/>
          <w:rPrChange w:id="3028" w:author="JESS-Jeannette" w:date="2023-07-14T11:04:00Z">
            <w:rPr>
              <w:rFonts w:ascii="pli" w:hAnsi="pli" w:cs="pli"/>
              <w:kern w:val="0"/>
              <w:sz w:val="20"/>
              <w:szCs w:val="20"/>
              <w:lang w:val="en-GB"/>
            </w:rPr>
          </w:rPrChange>
        </w:rPr>
      </w:pPr>
      <w:r w:rsidRPr="006568F9">
        <w:rPr>
          <w:rFonts w:ascii="pli" w:hAnsi="pli" w:cs="pli"/>
          <w:kern w:val="0"/>
          <w:sz w:val="20"/>
          <w:szCs w:val="20"/>
          <w:highlight w:val="cyan"/>
          <w:lang w:val="de-DE"/>
          <w:rPrChange w:id="3029" w:author="JESS-Jeannette" w:date="2023-07-14T11:04:00Z">
            <w:rPr>
              <w:rFonts w:ascii="pli" w:hAnsi="pli" w:cs="pli"/>
              <w:kern w:val="0"/>
              <w:sz w:val="20"/>
              <w:szCs w:val="20"/>
              <w:highlight w:val="cyan"/>
              <w:lang w:val="en-GB"/>
            </w:rPr>
          </w:rPrChange>
        </w:rPr>
        <w:t xml:space="preserve">Tabelle 26: Zusammenfassung der </w:t>
      </w:r>
      <w:del w:id="3030" w:author="Jeannette" w:date="2023-07-17T12:41:00Z">
        <w:r w:rsidRPr="006568F9" w:rsidDel="008855AA">
          <w:rPr>
            <w:rFonts w:ascii="pli" w:hAnsi="pli" w:cs="pli"/>
            <w:kern w:val="0"/>
            <w:sz w:val="20"/>
            <w:szCs w:val="20"/>
            <w:highlight w:val="cyan"/>
            <w:lang w:val="de-DE"/>
            <w:rPrChange w:id="3031" w:author="JESS-Jeannette" w:date="2023-07-14T11:04:00Z">
              <w:rPr>
                <w:rFonts w:ascii="pli" w:hAnsi="pli" w:cs="pli"/>
                <w:kern w:val="0"/>
                <w:sz w:val="20"/>
                <w:szCs w:val="20"/>
                <w:highlight w:val="cyan"/>
                <w:lang w:val="en-GB"/>
              </w:rPr>
            </w:rPrChange>
          </w:rPr>
          <w:delText xml:space="preserve">Mengen </w:delText>
        </w:r>
      </w:del>
      <w:ins w:id="3032" w:author="Jeannette" w:date="2023-07-17T12:41:00Z">
        <w:r w:rsidR="008855AA">
          <w:rPr>
            <w:rFonts w:ascii="pli" w:hAnsi="pli" w:cs="pli"/>
            <w:kern w:val="0"/>
            <w:sz w:val="20"/>
            <w:szCs w:val="20"/>
            <w:highlight w:val="cyan"/>
            <w:lang w:val="de-DE"/>
          </w:rPr>
          <w:t>Größen</w:t>
        </w:r>
        <w:r w:rsidR="008855AA" w:rsidRPr="006568F9">
          <w:rPr>
            <w:rFonts w:ascii="pli" w:hAnsi="pli" w:cs="pli"/>
            <w:kern w:val="0"/>
            <w:sz w:val="20"/>
            <w:szCs w:val="20"/>
            <w:highlight w:val="cyan"/>
            <w:lang w:val="de-DE"/>
            <w:rPrChange w:id="3033" w:author="JESS-Jeannette" w:date="2023-07-14T11:04:00Z">
              <w:rPr>
                <w:rFonts w:ascii="pli" w:hAnsi="pli" w:cs="pli"/>
                <w:kern w:val="0"/>
                <w:sz w:val="20"/>
                <w:szCs w:val="20"/>
                <w:highlight w:val="cyan"/>
                <w:lang w:val="en-GB"/>
              </w:rPr>
            </w:rPrChange>
          </w:rPr>
          <w:t xml:space="preserve"> </w:t>
        </w:r>
      </w:ins>
      <w:r w:rsidRPr="006568F9">
        <w:rPr>
          <w:rFonts w:ascii="pli" w:hAnsi="pli" w:cs="pli"/>
          <w:kern w:val="0"/>
          <w:sz w:val="20"/>
          <w:szCs w:val="20"/>
          <w:highlight w:val="cyan"/>
          <w:lang w:val="de-DE"/>
          <w:rPrChange w:id="3034" w:author="JESS-Jeannette" w:date="2023-07-14T11:04:00Z">
            <w:rPr>
              <w:rFonts w:ascii="pli" w:hAnsi="pli" w:cs="pli"/>
              <w:kern w:val="0"/>
              <w:sz w:val="20"/>
              <w:szCs w:val="20"/>
              <w:highlight w:val="cyan"/>
              <w:lang w:val="en-GB"/>
            </w:rPr>
          </w:rPrChange>
        </w:rPr>
        <w:t xml:space="preserve">aus dem Ergebnis </w:t>
      </w:r>
      <w:del w:id="3035" w:author="Jeannette" w:date="2023-07-17T12:41:00Z">
        <w:r w:rsidRPr="006568F9" w:rsidDel="008855AA">
          <w:rPr>
            <w:rFonts w:ascii="pli" w:hAnsi="pli" w:cs="pli"/>
            <w:kern w:val="0"/>
            <w:sz w:val="20"/>
            <w:szCs w:val="20"/>
            <w:highlight w:val="cyan"/>
            <w:lang w:val="de-DE"/>
            <w:rPrChange w:id="3036" w:author="JESS-Jeannette" w:date="2023-07-14T11:04:00Z">
              <w:rPr>
                <w:rFonts w:ascii="pli" w:hAnsi="pli" w:cs="pli"/>
                <w:kern w:val="0"/>
                <w:sz w:val="20"/>
                <w:szCs w:val="20"/>
                <w:highlight w:val="cyan"/>
                <w:lang w:val="en-GB"/>
              </w:rPr>
            </w:rPrChange>
          </w:rPr>
          <w:delText xml:space="preserve">der </w:delText>
        </w:r>
      </w:del>
      <w:ins w:id="3037" w:author="Jeannette" w:date="2023-07-17T12:41:00Z">
        <w:r w:rsidR="008855AA">
          <w:rPr>
            <w:rFonts w:ascii="pli" w:hAnsi="pli" w:cs="pli"/>
            <w:kern w:val="0"/>
            <w:sz w:val="20"/>
            <w:szCs w:val="20"/>
            <w:highlight w:val="cyan"/>
            <w:lang w:val="de-DE"/>
          </w:rPr>
          <w:t>von</w:t>
        </w:r>
        <w:r w:rsidR="008855AA" w:rsidRPr="006568F9">
          <w:rPr>
            <w:rFonts w:ascii="pli" w:hAnsi="pli" w:cs="pli"/>
            <w:kern w:val="0"/>
            <w:sz w:val="20"/>
            <w:szCs w:val="20"/>
            <w:highlight w:val="cyan"/>
            <w:lang w:val="de-DE"/>
            <w:rPrChange w:id="3038" w:author="JESS-Jeannette" w:date="2023-07-14T11:04:00Z">
              <w:rPr>
                <w:rFonts w:ascii="pli" w:hAnsi="pli" w:cs="pli"/>
                <w:kern w:val="0"/>
                <w:sz w:val="20"/>
                <w:szCs w:val="20"/>
                <w:highlight w:val="cyan"/>
                <w:lang w:val="en-GB"/>
              </w:rPr>
            </w:rPrChange>
          </w:rPr>
          <w:t xml:space="preserve"> </w:t>
        </w:r>
      </w:ins>
      <w:del w:id="3039" w:author="Jeannette" w:date="2023-07-17T12:41:00Z">
        <w:r w:rsidRPr="006568F9" w:rsidDel="008855AA">
          <w:rPr>
            <w:rFonts w:ascii="pli" w:hAnsi="pli" w:cs="pli"/>
            <w:kern w:val="0"/>
            <w:sz w:val="20"/>
            <w:szCs w:val="20"/>
            <w:highlight w:val="cyan"/>
            <w:lang w:val="de-DE"/>
            <w:rPrChange w:id="3040" w:author="JESS-Jeannette" w:date="2023-07-14T11:04:00Z">
              <w:rPr>
                <w:rFonts w:ascii="pli" w:hAnsi="pli" w:cs="pli"/>
                <w:kern w:val="0"/>
                <w:sz w:val="20"/>
                <w:szCs w:val="20"/>
                <w:highlight w:val="cyan"/>
                <w:lang w:val="en-GB"/>
              </w:rPr>
            </w:rPrChange>
          </w:rPr>
          <w:delText>Mehrfachhypothesentests</w:delText>
        </w:r>
      </w:del>
      <w:ins w:id="3041" w:author="Jeannette" w:date="2023-07-17T12:41:00Z">
        <w:r w:rsidR="008855AA">
          <w:rPr>
            <w:rFonts w:ascii="pli" w:hAnsi="pli" w:cs="pli"/>
            <w:kern w:val="0"/>
            <w:sz w:val="20"/>
            <w:szCs w:val="20"/>
            <w:highlight w:val="cyan"/>
            <w:lang w:val="de-DE"/>
          </w:rPr>
          <w:t>multiplen H</w:t>
        </w:r>
        <w:r w:rsidR="008855AA" w:rsidRPr="006568F9">
          <w:rPr>
            <w:rFonts w:ascii="pli" w:hAnsi="pli" w:cs="pli"/>
            <w:kern w:val="0"/>
            <w:sz w:val="20"/>
            <w:szCs w:val="20"/>
            <w:highlight w:val="cyan"/>
            <w:lang w:val="de-DE"/>
            <w:rPrChange w:id="3042" w:author="JESS-Jeannette" w:date="2023-07-14T11:04:00Z">
              <w:rPr>
                <w:rFonts w:ascii="pli" w:hAnsi="pli" w:cs="pli"/>
                <w:kern w:val="0"/>
                <w:sz w:val="20"/>
                <w:szCs w:val="20"/>
                <w:highlight w:val="cyan"/>
                <w:lang w:val="en-GB"/>
              </w:rPr>
            </w:rPrChange>
          </w:rPr>
          <w:t>ypothesentests</w:t>
        </w:r>
      </w:ins>
    </w:p>
    <w:tbl>
      <w:tblPr>
        <w:tblStyle w:val="Tabellenraster"/>
        <w:tblW w:w="0" w:type="auto"/>
        <w:tblLook w:val="04A0" w:firstRow="1" w:lastRow="0" w:firstColumn="1" w:lastColumn="0" w:noHBand="0" w:noVBand="1"/>
      </w:tblPr>
      <w:tblGrid>
        <w:gridCol w:w="2254"/>
        <w:gridCol w:w="2254"/>
        <w:gridCol w:w="2254"/>
        <w:gridCol w:w="2254"/>
      </w:tblGrid>
      <w:tr w:rsidR="00BA095C" w:rsidRPr="00FD44DE" w14:paraId="52E6A03B" w14:textId="77777777" w:rsidTr="00BA095C">
        <w:tc>
          <w:tcPr>
            <w:tcW w:w="2254" w:type="dxa"/>
          </w:tcPr>
          <w:p w14:paraId="69DF54B5" w14:textId="77777777" w:rsidR="00BA095C" w:rsidRPr="006568F9" w:rsidRDefault="00BA095C" w:rsidP="00BA095C">
            <w:pPr>
              <w:autoSpaceDE w:val="0"/>
              <w:autoSpaceDN w:val="0"/>
              <w:adjustRightInd w:val="0"/>
              <w:rPr>
                <w:rFonts w:ascii="pli" w:hAnsi="pli" w:cs="pli"/>
                <w:kern w:val="0"/>
                <w:sz w:val="20"/>
                <w:szCs w:val="20"/>
                <w:lang w:val="de-DE"/>
                <w:rPrChange w:id="3043" w:author="JESS-Jeannette" w:date="2023-07-14T11:04:00Z">
                  <w:rPr>
                    <w:rFonts w:ascii="pli" w:hAnsi="pli" w:cs="pli"/>
                    <w:kern w:val="0"/>
                    <w:sz w:val="20"/>
                    <w:szCs w:val="20"/>
                    <w:lang w:val="en-GB"/>
                  </w:rPr>
                </w:rPrChange>
              </w:rPr>
            </w:pPr>
          </w:p>
        </w:tc>
        <w:tc>
          <w:tcPr>
            <w:tcW w:w="2254" w:type="dxa"/>
          </w:tcPr>
          <w:p w14:paraId="37C18F94" w14:textId="146A351A" w:rsidR="00F52576" w:rsidRDefault="00C5552E">
            <w:pPr>
              <w:autoSpaceDE w:val="0"/>
              <w:autoSpaceDN w:val="0"/>
              <w:adjustRightInd w:val="0"/>
              <w:rPr>
                <w:rFonts w:ascii="pli" w:hAnsi="pli" w:cs="pli"/>
                <w:kern w:val="0"/>
                <w:sz w:val="20"/>
                <w:szCs w:val="20"/>
                <w:vertAlign w:val="subscript"/>
                <w:lang w:val="en-GB"/>
              </w:rPr>
            </w:pPr>
            <w:r w:rsidRPr="00FD44DE">
              <w:rPr>
                <w:rFonts w:ascii="pli" w:hAnsi="pli" w:cs="pli"/>
                <w:kern w:val="0"/>
                <w:sz w:val="16"/>
                <w:szCs w:val="16"/>
                <w:lang w:val="en-GB"/>
              </w:rPr>
              <w:t>Wahr</w:t>
            </w:r>
            <w:ins w:id="3044" w:author="Jeannette" w:date="2023-07-17T12:42:00Z">
              <w:r w:rsidR="008855AA">
                <w:rPr>
                  <w:rFonts w:ascii="pli" w:hAnsi="pli" w:cs="pli"/>
                  <w:kern w:val="0"/>
                  <w:sz w:val="16"/>
                  <w:szCs w:val="16"/>
                  <w:lang w:val="en-GB"/>
                </w:rPr>
                <w:t>e</w:t>
              </w:r>
            </w:ins>
            <w:r w:rsidRPr="00FD44DE">
              <w:rPr>
                <w:rFonts w:ascii="pli" w:hAnsi="pli" w:cs="pli"/>
                <w:kern w:val="0"/>
                <w:sz w:val="16"/>
                <w:szCs w:val="16"/>
                <w:lang w:val="en-GB"/>
              </w:rPr>
              <w:t xml:space="preserve"> </w:t>
            </w:r>
            <w:r w:rsidRPr="00FD44DE">
              <w:rPr>
                <w:rFonts w:ascii="pli" w:hAnsi="pli" w:cs="pli"/>
                <w:kern w:val="0"/>
                <w:sz w:val="16"/>
                <w:szCs w:val="16"/>
                <w:highlight w:val="yellow"/>
                <w:lang w:val="en-GB"/>
              </w:rPr>
              <w:t>H</w:t>
            </w:r>
            <w:r w:rsidRPr="00FD44DE">
              <w:rPr>
                <w:rFonts w:ascii="pli" w:hAnsi="pli" w:cs="pli"/>
                <w:kern w:val="0"/>
                <w:sz w:val="16"/>
                <w:szCs w:val="16"/>
                <w:highlight w:val="yellow"/>
                <w:vertAlign w:val="subscript"/>
                <w:lang w:val="en-GB"/>
              </w:rPr>
              <w:t>0</w:t>
            </w:r>
          </w:p>
        </w:tc>
        <w:tc>
          <w:tcPr>
            <w:tcW w:w="2254" w:type="dxa"/>
          </w:tcPr>
          <w:p w14:paraId="17ADE2DB" w14:textId="4983D1FA" w:rsidR="00F52576" w:rsidRDefault="00C5552E">
            <w:pPr>
              <w:autoSpaceDE w:val="0"/>
              <w:autoSpaceDN w:val="0"/>
              <w:adjustRightInd w:val="0"/>
              <w:rPr>
                <w:rFonts w:ascii="pli" w:hAnsi="pli" w:cs="pli"/>
                <w:kern w:val="0"/>
                <w:sz w:val="20"/>
                <w:szCs w:val="20"/>
                <w:vertAlign w:val="subscript"/>
                <w:lang w:val="en-GB"/>
              </w:rPr>
            </w:pPr>
            <w:r w:rsidRPr="00FD44DE">
              <w:rPr>
                <w:rFonts w:ascii="pli" w:hAnsi="pli" w:cs="pli"/>
                <w:kern w:val="0"/>
                <w:sz w:val="16"/>
                <w:szCs w:val="16"/>
                <w:lang w:val="en-GB"/>
              </w:rPr>
              <w:t>Falsch</w:t>
            </w:r>
            <w:ins w:id="3045" w:author="Jeannette" w:date="2023-07-17T12:42:00Z">
              <w:r w:rsidR="008855AA">
                <w:rPr>
                  <w:rFonts w:ascii="pli" w:hAnsi="pli" w:cs="pli"/>
                  <w:kern w:val="0"/>
                  <w:sz w:val="16"/>
                  <w:szCs w:val="16"/>
                  <w:lang w:val="en-GB"/>
                </w:rPr>
                <w:t>e</w:t>
              </w:r>
            </w:ins>
            <w:r w:rsidRPr="00FD44DE">
              <w:rPr>
                <w:rFonts w:ascii="pli" w:hAnsi="pli" w:cs="pli"/>
                <w:kern w:val="0"/>
                <w:sz w:val="16"/>
                <w:szCs w:val="16"/>
                <w:lang w:val="en-GB"/>
              </w:rPr>
              <w:t xml:space="preserve"> </w:t>
            </w:r>
            <w:r w:rsidRPr="00FD44DE">
              <w:rPr>
                <w:rFonts w:ascii="pli" w:hAnsi="pli" w:cs="pli"/>
                <w:kern w:val="0"/>
                <w:sz w:val="16"/>
                <w:szCs w:val="16"/>
                <w:highlight w:val="yellow"/>
                <w:lang w:val="en-GB"/>
              </w:rPr>
              <w:t>H</w:t>
            </w:r>
            <w:r w:rsidRPr="00FD44DE">
              <w:rPr>
                <w:rFonts w:ascii="pli" w:hAnsi="pli" w:cs="pli"/>
                <w:kern w:val="0"/>
                <w:sz w:val="16"/>
                <w:szCs w:val="16"/>
                <w:highlight w:val="yellow"/>
                <w:vertAlign w:val="subscript"/>
                <w:lang w:val="en-GB"/>
              </w:rPr>
              <w:t>0</w:t>
            </w:r>
          </w:p>
        </w:tc>
        <w:tc>
          <w:tcPr>
            <w:tcW w:w="2254" w:type="dxa"/>
          </w:tcPr>
          <w:p w14:paraId="04E4A6FB" w14:textId="77777777" w:rsidR="00F52576" w:rsidRPr="008855AA" w:rsidRDefault="00C5552E">
            <w:pPr>
              <w:autoSpaceDE w:val="0"/>
              <w:autoSpaceDN w:val="0"/>
              <w:adjustRightInd w:val="0"/>
              <w:rPr>
                <w:rFonts w:ascii="pli" w:hAnsi="pli" w:cs="pli"/>
                <w:kern w:val="0"/>
                <w:sz w:val="16"/>
                <w:szCs w:val="16"/>
                <w:lang w:val="en-GB"/>
                <w:rPrChange w:id="3046" w:author="Jeannette" w:date="2023-07-17T12:42:00Z">
                  <w:rPr>
                    <w:rFonts w:ascii="pli" w:hAnsi="pli" w:cs="pli"/>
                    <w:kern w:val="0"/>
                    <w:sz w:val="20"/>
                    <w:szCs w:val="20"/>
                    <w:lang w:val="en-GB"/>
                  </w:rPr>
                </w:rPrChange>
              </w:rPr>
            </w:pPr>
            <w:r w:rsidRPr="008855AA">
              <w:rPr>
                <w:rFonts w:ascii="pli" w:hAnsi="pli" w:cs="pli"/>
                <w:kern w:val="0"/>
                <w:sz w:val="16"/>
                <w:szCs w:val="16"/>
                <w:lang w:val="en-GB"/>
                <w:rPrChange w:id="3047" w:author="Jeannette" w:date="2023-07-17T12:42:00Z">
                  <w:rPr>
                    <w:rFonts w:ascii="pli" w:hAnsi="pli" w:cs="pli"/>
                    <w:kern w:val="0"/>
                    <w:sz w:val="20"/>
                    <w:szCs w:val="20"/>
                    <w:lang w:val="en-GB"/>
                  </w:rPr>
                </w:rPrChange>
              </w:rPr>
              <w:t>Insgesamt</w:t>
            </w:r>
          </w:p>
        </w:tc>
      </w:tr>
      <w:tr w:rsidR="00BA095C" w:rsidRPr="00FD44DE" w14:paraId="062F4448" w14:textId="77777777" w:rsidTr="00BA095C">
        <w:tc>
          <w:tcPr>
            <w:tcW w:w="2254" w:type="dxa"/>
          </w:tcPr>
          <w:p w14:paraId="749DE859" w14:textId="09526FF0" w:rsidR="00F52576" w:rsidRPr="008855AA" w:rsidRDefault="00C5552E">
            <w:pPr>
              <w:autoSpaceDE w:val="0"/>
              <w:autoSpaceDN w:val="0"/>
              <w:adjustRightInd w:val="0"/>
              <w:rPr>
                <w:rFonts w:ascii="pli" w:hAnsi="pli" w:cs="pli"/>
                <w:kern w:val="0"/>
                <w:sz w:val="20"/>
                <w:szCs w:val="20"/>
                <w:lang w:val="en-GB"/>
              </w:rPr>
            </w:pPr>
            <w:del w:id="3048" w:author="Jeannette" w:date="2023-07-17T12:41:00Z">
              <w:r w:rsidRPr="00FD44DE" w:rsidDel="008855AA">
                <w:rPr>
                  <w:rFonts w:ascii="pli" w:hAnsi="pli" w:cs="pli"/>
                  <w:kern w:val="0"/>
                  <w:sz w:val="16"/>
                  <w:szCs w:val="16"/>
                  <w:lang w:val="en-GB"/>
                </w:rPr>
                <w:delText xml:space="preserve">Ablehnen </w:delText>
              </w:r>
            </w:del>
            <w:r w:rsidRPr="00FD44DE">
              <w:rPr>
                <w:rFonts w:ascii="pli" w:hAnsi="pli" w:cs="pli"/>
                <w:kern w:val="0"/>
                <w:sz w:val="16"/>
                <w:szCs w:val="16"/>
                <w:highlight w:val="yellow"/>
                <w:lang w:val="en-GB"/>
              </w:rPr>
              <w:t>H</w:t>
            </w:r>
            <w:r w:rsidRPr="00FD44DE">
              <w:rPr>
                <w:rFonts w:ascii="pli" w:hAnsi="pli" w:cs="pli"/>
                <w:kern w:val="0"/>
                <w:sz w:val="16"/>
                <w:szCs w:val="16"/>
                <w:highlight w:val="yellow"/>
                <w:vertAlign w:val="subscript"/>
                <w:lang w:val="en-GB"/>
              </w:rPr>
              <w:t>0</w:t>
            </w:r>
            <w:ins w:id="3049" w:author="Jeannette" w:date="2023-07-17T12:42:00Z">
              <w:r w:rsidR="008855AA">
                <w:rPr>
                  <w:rFonts w:ascii="pli" w:hAnsi="pli" w:cs="pli"/>
                  <w:kern w:val="0"/>
                  <w:sz w:val="16"/>
                  <w:szCs w:val="16"/>
                  <w:vertAlign w:val="subscript"/>
                  <w:lang w:val="en-GB"/>
                </w:rPr>
                <w:t xml:space="preserve"> </w:t>
              </w:r>
              <w:r w:rsidR="008855AA">
                <w:rPr>
                  <w:rFonts w:ascii="pli" w:hAnsi="pli" w:cs="pli"/>
                  <w:kern w:val="0"/>
                  <w:sz w:val="16"/>
                  <w:szCs w:val="16"/>
                  <w:lang w:val="en-GB"/>
                </w:rPr>
                <w:t>abgelehnt</w:t>
              </w:r>
            </w:ins>
          </w:p>
        </w:tc>
        <w:tc>
          <w:tcPr>
            <w:tcW w:w="2254" w:type="dxa"/>
          </w:tcPr>
          <w:p w14:paraId="68E79444" w14:textId="77777777" w:rsidR="00BA095C" w:rsidRPr="00FD44DE" w:rsidRDefault="00BA095C" w:rsidP="00BA095C">
            <w:pPr>
              <w:autoSpaceDE w:val="0"/>
              <w:autoSpaceDN w:val="0"/>
              <w:adjustRightInd w:val="0"/>
              <w:rPr>
                <w:rFonts w:ascii="pli" w:hAnsi="pli" w:cs="pli"/>
                <w:kern w:val="0"/>
                <w:sz w:val="20"/>
                <w:szCs w:val="20"/>
                <w:lang w:val="en-GB"/>
              </w:rPr>
            </w:pPr>
          </w:p>
        </w:tc>
        <w:tc>
          <w:tcPr>
            <w:tcW w:w="2254" w:type="dxa"/>
          </w:tcPr>
          <w:p w14:paraId="172FF150" w14:textId="77777777" w:rsidR="00BA095C" w:rsidRPr="00FD44DE" w:rsidRDefault="00BA095C" w:rsidP="00BA095C">
            <w:pPr>
              <w:autoSpaceDE w:val="0"/>
              <w:autoSpaceDN w:val="0"/>
              <w:adjustRightInd w:val="0"/>
              <w:rPr>
                <w:rFonts w:ascii="pli" w:hAnsi="pli" w:cs="pli"/>
                <w:kern w:val="0"/>
                <w:sz w:val="20"/>
                <w:szCs w:val="20"/>
                <w:lang w:val="en-GB"/>
              </w:rPr>
            </w:pPr>
          </w:p>
        </w:tc>
        <w:tc>
          <w:tcPr>
            <w:tcW w:w="2254" w:type="dxa"/>
          </w:tcPr>
          <w:p w14:paraId="2549402A" w14:textId="77777777" w:rsidR="00BA095C" w:rsidRPr="00FD44DE" w:rsidRDefault="00BA095C" w:rsidP="00BA095C">
            <w:pPr>
              <w:autoSpaceDE w:val="0"/>
              <w:autoSpaceDN w:val="0"/>
              <w:adjustRightInd w:val="0"/>
              <w:rPr>
                <w:rFonts w:ascii="pli" w:hAnsi="pli" w:cs="pli"/>
                <w:kern w:val="0"/>
                <w:sz w:val="20"/>
                <w:szCs w:val="20"/>
                <w:lang w:val="en-GB"/>
              </w:rPr>
            </w:pPr>
          </w:p>
        </w:tc>
      </w:tr>
      <w:tr w:rsidR="00BA095C" w:rsidRPr="00FD44DE" w14:paraId="16882FDF" w14:textId="77777777" w:rsidTr="00BA095C">
        <w:tc>
          <w:tcPr>
            <w:tcW w:w="2254" w:type="dxa"/>
          </w:tcPr>
          <w:p w14:paraId="5E5B3A66" w14:textId="3BC6211E" w:rsidR="00F52576" w:rsidRDefault="00C5552E" w:rsidP="008855AA">
            <w:pPr>
              <w:autoSpaceDE w:val="0"/>
              <w:autoSpaceDN w:val="0"/>
              <w:adjustRightInd w:val="0"/>
              <w:rPr>
                <w:rFonts w:ascii="pli" w:hAnsi="pli" w:cs="pli"/>
                <w:kern w:val="0"/>
                <w:sz w:val="20"/>
                <w:szCs w:val="20"/>
                <w:lang w:val="en-GB"/>
              </w:rPr>
            </w:pPr>
            <w:r w:rsidRPr="00FD44DE">
              <w:rPr>
                <w:rFonts w:ascii="pli" w:hAnsi="pli" w:cs="pli"/>
                <w:kern w:val="0"/>
                <w:sz w:val="16"/>
                <w:szCs w:val="16"/>
                <w:highlight w:val="yellow"/>
                <w:lang w:val="en-GB"/>
              </w:rPr>
              <w:t xml:space="preserve">H </w:t>
            </w:r>
            <w:r w:rsidRPr="00FD44DE">
              <w:rPr>
                <w:rFonts w:ascii="pli" w:hAnsi="pli" w:cs="pli"/>
                <w:kern w:val="0"/>
                <w:sz w:val="16"/>
                <w:szCs w:val="16"/>
                <w:lang w:val="en-GB"/>
              </w:rPr>
              <w:t>nicht ab</w:t>
            </w:r>
            <w:ins w:id="3050" w:author="Jeannette" w:date="2023-07-17T12:42:00Z">
              <w:r w:rsidR="008855AA">
                <w:rPr>
                  <w:rFonts w:ascii="pli" w:hAnsi="pli" w:cs="pli"/>
                  <w:kern w:val="0"/>
                  <w:sz w:val="16"/>
                  <w:szCs w:val="16"/>
                  <w:lang w:val="en-GB"/>
                </w:rPr>
                <w:t>ge</w:t>
              </w:r>
            </w:ins>
            <w:r w:rsidRPr="00FD44DE">
              <w:rPr>
                <w:rFonts w:ascii="pli" w:hAnsi="pli" w:cs="pli"/>
                <w:kern w:val="0"/>
                <w:sz w:val="16"/>
                <w:szCs w:val="16"/>
                <w:lang w:val="en-GB"/>
              </w:rPr>
              <w:t>lehn</w:t>
            </w:r>
            <w:ins w:id="3051" w:author="Jeannette" w:date="2023-07-17T12:42:00Z">
              <w:r w:rsidR="008855AA">
                <w:rPr>
                  <w:rFonts w:ascii="pli" w:hAnsi="pli" w:cs="pli"/>
                  <w:kern w:val="0"/>
                  <w:sz w:val="16"/>
                  <w:szCs w:val="16"/>
                  <w:lang w:val="en-GB"/>
                </w:rPr>
                <w:t>t</w:t>
              </w:r>
            </w:ins>
            <w:del w:id="3052" w:author="Jeannette" w:date="2023-07-17T12:42:00Z">
              <w:r w:rsidRPr="00FD44DE" w:rsidDel="008855AA">
                <w:rPr>
                  <w:rFonts w:ascii="pli" w:hAnsi="pli" w:cs="pli"/>
                  <w:kern w:val="0"/>
                  <w:sz w:val="16"/>
                  <w:szCs w:val="16"/>
                  <w:lang w:val="en-GB"/>
                </w:rPr>
                <w:delText>en</w:delText>
              </w:r>
            </w:del>
            <w:r w:rsidRPr="00FD44DE">
              <w:rPr>
                <w:rFonts w:ascii="pli" w:hAnsi="pli" w:cs="pli"/>
                <w:kern w:val="0"/>
                <w:sz w:val="16"/>
                <w:szCs w:val="16"/>
                <w:highlight w:val="yellow"/>
                <w:vertAlign w:val="subscript"/>
                <w:lang w:val="en-GB"/>
              </w:rPr>
              <w:t>0</w:t>
            </w:r>
          </w:p>
        </w:tc>
        <w:tc>
          <w:tcPr>
            <w:tcW w:w="2254" w:type="dxa"/>
          </w:tcPr>
          <w:p w14:paraId="6CDC3664" w14:textId="77777777" w:rsidR="00BA095C" w:rsidRPr="00FD44DE" w:rsidRDefault="00BA095C" w:rsidP="00BA095C">
            <w:pPr>
              <w:autoSpaceDE w:val="0"/>
              <w:autoSpaceDN w:val="0"/>
              <w:adjustRightInd w:val="0"/>
              <w:rPr>
                <w:rFonts w:ascii="pli" w:hAnsi="pli" w:cs="pli"/>
                <w:kern w:val="0"/>
                <w:sz w:val="20"/>
                <w:szCs w:val="20"/>
                <w:lang w:val="en-GB"/>
              </w:rPr>
            </w:pPr>
          </w:p>
        </w:tc>
        <w:tc>
          <w:tcPr>
            <w:tcW w:w="2254" w:type="dxa"/>
          </w:tcPr>
          <w:p w14:paraId="571F8447" w14:textId="77777777" w:rsidR="00BA095C" w:rsidRPr="00FD44DE" w:rsidRDefault="00BA095C" w:rsidP="00BA095C">
            <w:pPr>
              <w:autoSpaceDE w:val="0"/>
              <w:autoSpaceDN w:val="0"/>
              <w:adjustRightInd w:val="0"/>
              <w:rPr>
                <w:rFonts w:ascii="pli" w:hAnsi="pli" w:cs="pli"/>
                <w:kern w:val="0"/>
                <w:sz w:val="20"/>
                <w:szCs w:val="20"/>
                <w:lang w:val="en-GB"/>
              </w:rPr>
            </w:pPr>
          </w:p>
        </w:tc>
        <w:tc>
          <w:tcPr>
            <w:tcW w:w="2254" w:type="dxa"/>
          </w:tcPr>
          <w:p w14:paraId="6F226BA3" w14:textId="77777777" w:rsidR="00BA095C" w:rsidRPr="00FD44DE" w:rsidRDefault="00BA095C" w:rsidP="00BA095C">
            <w:pPr>
              <w:autoSpaceDE w:val="0"/>
              <w:autoSpaceDN w:val="0"/>
              <w:adjustRightInd w:val="0"/>
              <w:rPr>
                <w:rFonts w:ascii="pli" w:hAnsi="pli" w:cs="pli"/>
                <w:kern w:val="0"/>
                <w:sz w:val="20"/>
                <w:szCs w:val="20"/>
                <w:lang w:val="en-GB"/>
              </w:rPr>
            </w:pPr>
          </w:p>
        </w:tc>
      </w:tr>
      <w:tr w:rsidR="00BA095C" w:rsidRPr="00FD44DE" w14:paraId="3C2C9F8F" w14:textId="77777777" w:rsidTr="00BA095C">
        <w:tc>
          <w:tcPr>
            <w:tcW w:w="2254" w:type="dxa"/>
          </w:tcPr>
          <w:p w14:paraId="01A147F8" w14:textId="77777777" w:rsidR="00F52576" w:rsidRPr="008855AA" w:rsidRDefault="00C5552E">
            <w:pPr>
              <w:autoSpaceDE w:val="0"/>
              <w:autoSpaceDN w:val="0"/>
              <w:adjustRightInd w:val="0"/>
              <w:rPr>
                <w:rFonts w:ascii="pli" w:hAnsi="pli" w:cs="pli"/>
                <w:kern w:val="0"/>
                <w:sz w:val="16"/>
                <w:szCs w:val="16"/>
                <w:lang w:val="en-GB"/>
                <w:rPrChange w:id="3053" w:author="Jeannette" w:date="2023-07-17T12:42:00Z">
                  <w:rPr>
                    <w:rFonts w:ascii="pli" w:hAnsi="pli" w:cs="pli"/>
                    <w:kern w:val="0"/>
                    <w:sz w:val="20"/>
                    <w:szCs w:val="20"/>
                    <w:lang w:val="en-GB"/>
                  </w:rPr>
                </w:rPrChange>
              </w:rPr>
            </w:pPr>
            <w:r w:rsidRPr="008855AA">
              <w:rPr>
                <w:rFonts w:ascii="pli" w:hAnsi="pli" w:cs="pli"/>
                <w:kern w:val="0"/>
                <w:sz w:val="16"/>
                <w:szCs w:val="16"/>
                <w:lang w:val="en-GB"/>
                <w:rPrChange w:id="3054" w:author="Jeannette" w:date="2023-07-17T12:42:00Z">
                  <w:rPr>
                    <w:rFonts w:ascii="pli" w:hAnsi="pli" w:cs="pli"/>
                    <w:kern w:val="0"/>
                    <w:sz w:val="20"/>
                    <w:szCs w:val="20"/>
                    <w:lang w:val="en-GB"/>
                  </w:rPr>
                </w:rPrChange>
              </w:rPr>
              <w:t>Insgesamt</w:t>
            </w:r>
          </w:p>
        </w:tc>
        <w:tc>
          <w:tcPr>
            <w:tcW w:w="2254" w:type="dxa"/>
          </w:tcPr>
          <w:p w14:paraId="2352B349" w14:textId="77777777" w:rsidR="00BA095C" w:rsidRPr="00FD44DE" w:rsidRDefault="00BA095C" w:rsidP="00BA095C">
            <w:pPr>
              <w:autoSpaceDE w:val="0"/>
              <w:autoSpaceDN w:val="0"/>
              <w:adjustRightInd w:val="0"/>
              <w:rPr>
                <w:rFonts w:ascii="pli" w:hAnsi="pli" w:cs="pli"/>
                <w:kern w:val="0"/>
                <w:sz w:val="20"/>
                <w:szCs w:val="20"/>
                <w:lang w:val="en-GB"/>
              </w:rPr>
            </w:pPr>
          </w:p>
        </w:tc>
        <w:tc>
          <w:tcPr>
            <w:tcW w:w="2254" w:type="dxa"/>
          </w:tcPr>
          <w:p w14:paraId="36B4C838" w14:textId="77777777" w:rsidR="00BA095C" w:rsidRPr="00FD44DE" w:rsidRDefault="00BA095C" w:rsidP="00BA095C">
            <w:pPr>
              <w:autoSpaceDE w:val="0"/>
              <w:autoSpaceDN w:val="0"/>
              <w:adjustRightInd w:val="0"/>
              <w:rPr>
                <w:rFonts w:ascii="pli" w:hAnsi="pli" w:cs="pli"/>
                <w:kern w:val="0"/>
                <w:sz w:val="20"/>
                <w:szCs w:val="20"/>
                <w:lang w:val="en-GB"/>
              </w:rPr>
            </w:pPr>
          </w:p>
        </w:tc>
        <w:tc>
          <w:tcPr>
            <w:tcW w:w="2254" w:type="dxa"/>
          </w:tcPr>
          <w:p w14:paraId="5071E35F" w14:textId="77777777" w:rsidR="00BA095C" w:rsidRPr="00FD44DE" w:rsidRDefault="00BA095C" w:rsidP="00BA095C">
            <w:pPr>
              <w:autoSpaceDE w:val="0"/>
              <w:autoSpaceDN w:val="0"/>
              <w:adjustRightInd w:val="0"/>
              <w:rPr>
                <w:rFonts w:ascii="pli" w:hAnsi="pli" w:cs="pli"/>
                <w:kern w:val="0"/>
                <w:sz w:val="20"/>
                <w:szCs w:val="20"/>
                <w:lang w:val="en-GB"/>
              </w:rPr>
            </w:pPr>
          </w:p>
        </w:tc>
      </w:tr>
    </w:tbl>
    <w:p w14:paraId="16F207F2" w14:textId="77777777" w:rsidR="00BA095C" w:rsidRPr="00FD44DE" w:rsidRDefault="00BA095C" w:rsidP="00BA095C">
      <w:pPr>
        <w:autoSpaceDE w:val="0"/>
        <w:autoSpaceDN w:val="0"/>
        <w:adjustRightInd w:val="0"/>
        <w:rPr>
          <w:rFonts w:ascii="pli" w:hAnsi="pli" w:cs="pli"/>
          <w:kern w:val="0"/>
          <w:sz w:val="20"/>
          <w:szCs w:val="20"/>
          <w:lang w:val="en-GB"/>
        </w:rPr>
      </w:pPr>
    </w:p>
    <w:p w14:paraId="5E277DF8" w14:textId="113F354A" w:rsidR="00F52576" w:rsidRPr="006568F9" w:rsidRDefault="00C5552E">
      <w:pPr>
        <w:autoSpaceDE w:val="0"/>
        <w:autoSpaceDN w:val="0"/>
        <w:adjustRightInd w:val="0"/>
        <w:rPr>
          <w:rFonts w:ascii="pli" w:hAnsi="pli" w:cs="pli"/>
          <w:kern w:val="0"/>
          <w:sz w:val="20"/>
          <w:szCs w:val="20"/>
          <w:lang w:val="de-DE"/>
          <w:rPrChange w:id="3055"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3056" w:author="JESS-Jeannette" w:date="2023-07-14T11:04:00Z">
            <w:rPr>
              <w:rFonts w:ascii="pli" w:hAnsi="pli" w:cs="pli"/>
              <w:kern w:val="0"/>
              <w:sz w:val="20"/>
              <w:szCs w:val="20"/>
              <w:lang w:val="en-GB"/>
            </w:rPr>
          </w:rPrChange>
        </w:rPr>
        <w:t xml:space="preserve">Bei einem (einzelnen) Hypothesentest möchten wir eine geringe Wahrscheinlichkeit haben, eine wahre Nullhypothese </w:t>
      </w:r>
      <w:del w:id="3057" w:author="Jeannette" w:date="2023-07-17T12:43:00Z">
        <w:r w:rsidRPr="006568F9" w:rsidDel="008855AA">
          <w:rPr>
            <w:rFonts w:ascii="pli" w:hAnsi="pli" w:cs="pli"/>
            <w:kern w:val="0"/>
            <w:sz w:val="20"/>
            <w:szCs w:val="20"/>
            <w:lang w:val="de-DE"/>
            <w:rPrChange w:id="3058" w:author="JESS-Jeannette" w:date="2023-07-14T11:04:00Z">
              <w:rPr>
                <w:rFonts w:ascii="pli" w:hAnsi="pli" w:cs="pli"/>
                <w:kern w:val="0"/>
                <w:sz w:val="20"/>
                <w:szCs w:val="20"/>
                <w:lang w:val="en-GB"/>
              </w:rPr>
            </w:rPrChange>
          </w:rPr>
          <w:delText>zurückzuweisen</w:delText>
        </w:r>
      </w:del>
      <w:ins w:id="3059" w:author="Jeannette" w:date="2023-07-17T12:43:00Z">
        <w:r w:rsidR="008855AA">
          <w:rPr>
            <w:rFonts w:ascii="pli" w:hAnsi="pli" w:cs="pli"/>
            <w:kern w:val="0"/>
            <w:sz w:val="20"/>
            <w:szCs w:val="20"/>
            <w:lang w:val="de-DE"/>
          </w:rPr>
          <w:t>abzulehnen</w:t>
        </w:r>
      </w:ins>
      <w:r w:rsidRPr="006568F9">
        <w:rPr>
          <w:rFonts w:ascii="pli" w:hAnsi="pli" w:cs="pli"/>
          <w:kern w:val="0"/>
          <w:sz w:val="20"/>
          <w:szCs w:val="20"/>
          <w:lang w:val="de-DE"/>
          <w:rPrChange w:id="3060" w:author="JESS-Jeannette" w:date="2023-07-14T11:04:00Z">
            <w:rPr>
              <w:rFonts w:ascii="pli" w:hAnsi="pli" w:cs="pli"/>
              <w:kern w:val="0"/>
              <w:sz w:val="20"/>
              <w:szCs w:val="20"/>
              <w:lang w:val="en-GB"/>
            </w:rPr>
          </w:rPrChange>
        </w:rPr>
        <w:t>. Mit anderen Worten</w:t>
      </w:r>
      <w:ins w:id="3061" w:author="Jeannette" w:date="2023-07-17T12:44:00Z">
        <w:r w:rsidR="008855AA">
          <w:rPr>
            <w:rFonts w:ascii="pli" w:hAnsi="pli" w:cs="pli"/>
            <w:kern w:val="0"/>
            <w:sz w:val="20"/>
            <w:szCs w:val="20"/>
            <w:lang w:val="de-DE"/>
          </w:rPr>
          <w:t>:</w:t>
        </w:r>
      </w:ins>
      <w:del w:id="3062" w:author="Jeannette" w:date="2023-07-17T12:43:00Z">
        <w:r w:rsidRPr="006568F9" w:rsidDel="008855AA">
          <w:rPr>
            <w:rFonts w:ascii="pli" w:hAnsi="pli" w:cs="pli"/>
            <w:kern w:val="0"/>
            <w:sz w:val="20"/>
            <w:szCs w:val="20"/>
            <w:lang w:val="de-DE"/>
            <w:rPrChange w:id="3063" w:author="JESS-Jeannette" w:date="2023-07-14T11:04:00Z">
              <w:rPr>
                <w:rFonts w:ascii="pli" w:hAnsi="pli" w:cs="pli"/>
                <w:kern w:val="0"/>
                <w:sz w:val="20"/>
                <w:szCs w:val="20"/>
                <w:lang w:val="en-GB"/>
              </w:rPr>
            </w:rPrChange>
          </w:rPr>
          <w:delText>,</w:delText>
        </w:r>
      </w:del>
      <w:r w:rsidRPr="006568F9">
        <w:rPr>
          <w:rFonts w:ascii="pli" w:hAnsi="pli" w:cs="pli"/>
          <w:kern w:val="0"/>
          <w:sz w:val="20"/>
          <w:szCs w:val="20"/>
          <w:lang w:val="de-DE"/>
          <w:rPrChange w:id="3064" w:author="JESS-Jeannette" w:date="2023-07-14T11:04:00Z">
            <w:rPr>
              <w:rFonts w:ascii="pli" w:hAnsi="pli" w:cs="pli"/>
              <w:kern w:val="0"/>
              <w:sz w:val="20"/>
              <w:szCs w:val="20"/>
              <w:lang w:val="en-GB"/>
            </w:rPr>
          </w:rPrChange>
        </w:rPr>
        <w:t xml:space="preserve"> </w:t>
      </w:r>
      <w:del w:id="3065" w:author="Jeannette" w:date="2023-07-17T12:43:00Z">
        <w:r w:rsidRPr="006568F9" w:rsidDel="008855AA">
          <w:rPr>
            <w:rFonts w:ascii="pli" w:hAnsi="pli" w:cs="pli"/>
            <w:kern w:val="0"/>
            <w:sz w:val="20"/>
            <w:szCs w:val="20"/>
            <w:lang w:val="de-DE"/>
            <w:rPrChange w:id="3066" w:author="JESS-Jeannette" w:date="2023-07-14T11:04:00Z">
              <w:rPr>
                <w:rFonts w:ascii="pli" w:hAnsi="pli" w:cs="pli"/>
                <w:kern w:val="0"/>
                <w:sz w:val="20"/>
                <w:szCs w:val="20"/>
                <w:lang w:val="en-GB"/>
              </w:rPr>
            </w:rPrChange>
          </w:rPr>
          <w:delText>w</w:delText>
        </w:r>
      </w:del>
      <w:ins w:id="3067" w:author="Jeannette" w:date="2023-07-17T12:43:00Z">
        <w:r w:rsidR="008855AA">
          <w:rPr>
            <w:rFonts w:ascii="pli" w:hAnsi="pli" w:cs="pli"/>
            <w:kern w:val="0"/>
            <w:sz w:val="20"/>
            <w:szCs w:val="20"/>
            <w:lang w:val="de-DE"/>
          </w:rPr>
          <w:t>W</w:t>
        </w:r>
      </w:ins>
      <w:r w:rsidRPr="006568F9">
        <w:rPr>
          <w:rFonts w:ascii="pli" w:hAnsi="pli" w:cs="pli"/>
          <w:kern w:val="0"/>
          <w:sz w:val="20"/>
          <w:szCs w:val="20"/>
          <w:lang w:val="de-DE"/>
          <w:rPrChange w:id="3068" w:author="JESS-Jeannette" w:date="2023-07-14T11:04:00Z">
            <w:rPr>
              <w:rFonts w:ascii="pli" w:hAnsi="pli" w:cs="pli"/>
              <w:kern w:val="0"/>
              <w:sz w:val="20"/>
              <w:szCs w:val="20"/>
              <w:lang w:val="en-GB"/>
            </w:rPr>
          </w:rPrChange>
        </w:rPr>
        <w:t xml:space="preserve">ir wollen eine geringe Wahrscheinlichkeit für ein falsches Positiv oder eine </w:t>
      </w:r>
      <w:ins w:id="3069" w:author="Jeannette" w:date="2023-07-17T12:47:00Z">
        <w:r w:rsidR="008855AA">
          <w:rPr>
            <w:rFonts w:ascii="pli" w:hAnsi="pli" w:cs="pli"/>
            <w:kern w:val="0"/>
            <w:sz w:val="20"/>
            <w:szCs w:val="20"/>
            <w:lang w:val="de-DE"/>
          </w:rPr>
          <w:t>F</w:t>
        </w:r>
      </w:ins>
      <w:del w:id="3070" w:author="Jeannette" w:date="2023-07-17T12:47:00Z">
        <w:r w:rsidRPr="006568F9" w:rsidDel="008855AA">
          <w:rPr>
            <w:rFonts w:ascii="pli" w:hAnsi="pli" w:cs="pli"/>
            <w:kern w:val="0"/>
            <w:sz w:val="20"/>
            <w:szCs w:val="20"/>
            <w:lang w:val="de-DE"/>
            <w:rPrChange w:id="3071" w:author="JESS-Jeannette" w:date="2023-07-14T11:04:00Z">
              <w:rPr>
                <w:rFonts w:ascii="pli" w:hAnsi="pli" w:cs="pli"/>
                <w:kern w:val="0"/>
                <w:sz w:val="20"/>
                <w:szCs w:val="20"/>
                <w:lang w:val="en-GB"/>
              </w:rPr>
            </w:rPrChange>
          </w:rPr>
          <w:delText>f</w:delText>
        </w:r>
      </w:del>
      <w:r w:rsidRPr="006568F9">
        <w:rPr>
          <w:rFonts w:ascii="pli" w:hAnsi="pli" w:cs="pli"/>
          <w:kern w:val="0"/>
          <w:sz w:val="20"/>
          <w:szCs w:val="20"/>
          <w:lang w:val="de-DE"/>
          <w:rPrChange w:id="3072" w:author="JESS-Jeannette" w:date="2023-07-14T11:04:00Z">
            <w:rPr>
              <w:rFonts w:ascii="pli" w:hAnsi="pli" w:cs="pli"/>
              <w:kern w:val="0"/>
              <w:sz w:val="20"/>
              <w:szCs w:val="20"/>
              <w:lang w:val="en-GB"/>
            </w:rPr>
          </w:rPrChange>
        </w:rPr>
        <w:t>alsche</w:t>
      </w:r>
      <w:ins w:id="3073" w:author="Jeannette" w:date="2023-07-17T12:47:00Z">
        <w:r w:rsidR="008855AA">
          <w:rPr>
            <w:rFonts w:ascii="pli" w:hAnsi="pli" w:cs="pli"/>
            <w:kern w:val="0"/>
            <w:sz w:val="20"/>
            <w:szCs w:val="20"/>
            <w:lang w:val="de-DE"/>
          </w:rPr>
          <w:t>rkennung</w:t>
        </w:r>
      </w:ins>
      <w:del w:id="3074" w:author="Jeannette" w:date="2023-07-17T12:47:00Z">
        <w:r w:rsidRPr="006568F9" w:rsidDel="008855AA">
          <w:rPr>
            <w:rFonts w:ascii="pli" w:hAnsi="pli" w:cs="pli"/>
            <w:kern w:val="0"/>
            <w:sz w:val="20"/>
            <w:szCs w:val="20"/>
            <w:lang w:val="de-DE"/>
            <w:rPrChange w:id="3075" w:author="JESS-Jeannette" w:date="2023-07-14T11:04:00Z">
              <w:rPr>
                <w:rFonts w:ascii="pli" w:hAnsi="pli" w:cs="pli"/>
                <w:kern w:val="0"/>
                <w:sz w:val="20"/>
                <w:szCs w:val="20"/>
                <w:lang w:val="en-GB"/>
              </w:rPr>
            </w:rPrChange>
          </w:rPr>
          <w:delText xml:space="preserve"> </w:delText>
        </w:r>
      </w:del>
      <w:del w:id="3076" w:author="Jeannette" w:date="2023-07-17T12:43:00Z">
        <w:r w:rsidRPr="006568F9" w:rsidDel="008855AA">
          <w:rPr>
            <w:rFonts w:ascii="pli" w:hAnsi="pli" w:cs="pli"/>
            <w:kern w:val="0"/>
            <w:sz w:val="20"/>
            <w:szCs w:val="20"/>
            <w:lang w:val="de-DE"/>
            <w:rPrChange w:id="3077" w:author="JESS-Jeannette" w:date="2023-07-14T11:04:00Z">
              <w:rPr>
                <w:rFonts w:ascii="pli" w:hAnsi="pli" w:cs="pli"/>
                <w:kern w:val="0"/>
                <w:sz w:val="20"/>
                <w:szCs w:val="20"/>
                <w:lang w:val="en-GB"/>
              </w:rPr>
            </w:rPrChange>
          </w:rPr>
          <w:delText>Entdeckung</w:delText>
        </w:r>
      </w:del>
      <w:r w:rsidRPr="006568F9">
        <w:rPr>
          <w:rFonts w:ascii="pli" w:hAnsi="pli" w:cs="pli"/>
          <w:kern w:val="0"/>
          <w:sz w:val="20"/>
          <w:szCs w:val="20"/>
          <w:lang w:val="de-DE"/>
          <w:rPrChange w:id="3078" w:author="JESS-Jeannette" w:date="2023-07-14T11:04:00Z">
            <w:rPr>
              <w:rFonts w:ascii="pli" w:hAnsi="pli" w:cs="pli"/>
              <w:kern w:val="0"/>
              <w:sz w:val="20"/>
              <w:szCs w:val="20"/>
              <w:lang w:val="en-GB"/>
            </w:rPr>
          </w:rPrChange>
        </w:rPr>
        <w:t xml:space="preserve">. Wenn wir diese Interpretation nehmen und </w:t>
      </w:r>
      <w:del w:id="3079" w:author="Jeannette" w:date="2023-07-17T12:44:00Z">
        <w:r w:rsidRPr="006568F9" w:rsidDel="008855AA">
          <w:rPr>
            <w:rFonts w:ascii="pli" w:hAnsi="pli" w:cs="pli"/>
            <w:kern w:val="0"/>
            <w:sz w:val="20"/>
            <w:szCs w:val="20"/>
            <w:lang w:val="de-DE"/>
            <w:rPrChange w:id="3080" w:author="JESS-Jeannette" w:date="2023-07-14T11:04:00Z">
              <w:rPr>
                <w:rFonts w:ascii="pli" w:hAnsi="pli" w:cs="pli"/>
                <w:kern w:val="0"/>
                <w:sz w:val="20"/>
                <w:szCs w:val="20"/>
                <w:lang w:val="en-GB"/>
              </w:rPr>
            </w:rPrChange>
          </w:rPr>
          <w:delText xml:space="preserve">mehrere </w:delText>
        </w:r>
      </w:del>
      <w:ins w:id="3081" w:author="Jeannette" w:date="2023-07-17T12:44:00Z">
        <w:r w:rsidR="008855AA">
          <w:rPr>
            <w:rFonts w:ascii="pli" w:hAnsi="pli" w:cs="pli"/>
            <w:kern w:val="0"/>
            <w:sz w:val="20"/>
            <w:szCs w:val="20"/>
            <w:lang w:val="de-DE"/>
          </w:rPr>
          <w:t>multiple</w:t>
        </w:r>
        <w:r w:rsidR="008855AA" w:rsidRPr="006568F9">
          <w:rPr>
            <w:rFonts w:ascii="pli" w:hAnsi="pli" w:cs="pli"/>
            <w:kern w:val="0"/>
            <w:sz w:val="20"/>
            <w:szCs w:val="20"/>
            <w:lang w:val="de-DE"/>
            <w:rPrChange w:id="3082" w:author="JESS-Jeannette" w:date="2023-07-14T11:04:00Z">
              <w:rPr>
                <w:rFonts w:ascii="pli" w:hAnsi="pli" w:cs="pli"/>
                <w:kern w:val="0"/>
                <w:sz w:val="20"/>
                <w:szCs w:val="20"/>
                <w:lang w:val="en-GB"/>
              </w:rPr>
            </w:rPrChange>
          </w:rPr>
          <w:t xml:space="preserve"> </w:t>
        </w:r>
      </w:ins>
      <w:r w:rsidRPr="006568F9">
        <w:rPr>
          <w:rFonts w:ascii="pli" w:hAnsi="pli" w:cs="pli"/>
          <w:kern w:val="0"/>
          <w:sz w:val="20"/>
          <w:szCs w:val="20"/>
          <w:lang w:val="de-DE"/>
          <w:rPrChange w:id="3083" w:author="JESS-Jeannette" w:date="2023-07-14T11:04:00Z">
            <w:rPr>
              <w:rFonts w:ascii="pli" w:hAnsi="pli" w:cs="pli"/>
              <w:kern w:val="0"/>
              <w:sz w:val="20"/>
              <w:szCs w:val="20"/>
              <w:lang w:val="en-GB"/>
            </w:rPr>
          </w:rPrChange>
        </w:rPr>
        <w:t xml:space="preserve">Hypothesentests anwenden, </w:t>
      </w:r>
      <w:del w:id="3084" w:author="Jeannette" w:date="2023-07-17T12:49:00Z">
        <w:r w:rsidRPr="006568F9" w:rsidDel="009F6013">
          <w:rPr>
            <w:rFonts w:ascii="pli" w:hAnsi="pli" w:cs="pli"/>
            <w:kern w:val="0"/>
            <w:sz w:val="20"/>
            <w:szCs w:val="20"/>
            <w:lang w:val="de-DE"/>
            <w:rPrChange w:id="3085" w:author="JESS-Jeannette" w:date="2023-07-14T11:04:00Z">
              <w:rPr>
                <w:rFonts w:ascii="pli" w:hAnsi="pli" w:cs="pli"/>
                <w:kern w:val="0"/>
                <w:sz w:val="20"/>
                <w:szCs w:val="20"/>
                <w:lang w:val="en-GB"/>
              </w:rPr>
            </w:rPrChange>
          </w:rPr>
          <w:delText xml:space="preserve">können </w:delText>
        </w:r>
      </w:del>
      <w:ins w:id="3086" w:author="Jeannette" w:date="2023-07-17T12:49:00Z">
        <w:r w:rsidR="009F6013">
          <w:rPr>
            <w:rFonts w:ascii="pli" w:hAnsi="pli" w:cs="pli"/>
            <w:kern w:val="0"/>
            <w:sz w:val="20"/>
            <w:szCs w:val="20"/>
            <w:lang w:val="de-DE"/>
          </w:rPr>
          <w:t>wollen</w:t>
        </w:r>
        <w:r w:rsidR="009F6013" w:rsidRPr="006568F9">
          <w:rPr>
            <w:rFonts w:ascii="pli" w:hAnsi="pli" w:cs="pli"/>
            <w:kern w:val="0"/>
            <w:sz w:val="20"/>
            <w:szCs w:val="20"/>
            <w:lang w:val="de-DE"/>
            <w:rPrChange w:id="3087" w:author="JESS-Jeannette" w:date="2023-07-14T11:04:00Z">
              <w:rPr>
                <w:rFonts w:ascii="pli" w:hAnsi="pli" w:cs="pli"/>
                <w:kern w:val="0"/>
                <w:sz w:val="20"/>
                <w:szCs w:val="20"/>
                <w:lang w:val="en-GB"/>
              </w:rPr>
            </w:rPrChange>
          </w:rPr>
          <w:t xml:space="preserve"> </w:t>
        </w:r>
      </w:ins>
      <w:r w:rsidRPr="006568F9">
        <w:rPr>
          <w:rFonts w:ascii="pli" w:hAnsi="pli" w:cs="pli"/>
          <w:kern w:val="0"/>
          <w:sz w:val="20"/>
          <w:szCs w:val="20"/>
          <w:lang w:val="de-DE"/>
          <w:rPrChange w:id="3088" w:author="JESS-Jeannette" w:date="2023-07-14T11:04:00Z">
            <w:rPr>
              <w:rFonts w:ascii="pli" w:hAnsi="pli" w:cs="pli"/>
              <w:kern w:val="0"/>
              <w:sz w:val="20"/>
              <w:szCs w:val="20"/>
              <w:lang w:val="en-GB"/>
            </w:rPr>
          </w:rPrChange>
        </w:rPr>
        <w:t xml:space="preserve">wir eine </w:t>
      </w:r>
      <w:del w:id="3089" w:author="Jeannette" w:date="2023-07-17T12:45:00Z">
        <w:r w:rsidRPr="006568F9" w:rsidDel="008855AA">
          <w:rPr>
            <w:rFonts w:ascii="pli" w:hAnsi="pli" w:cs="pli"/>
            <w:kern w:val="0"/>
            <w:sz w:val="20"/>
            <w:szCs w:val="20"/>
            <w:lang w:val="de-DE"/>
            <w:rPrChange w:id="3090" w:author="JESS-Jeannette" w:date="2023-07-14T11:04:00Z">
              <w:rPr>
                <w:rFonts w:ascii="pli" w:hAnsi="pli" w:cs="pli"/>
                <w:kern w:val="0"/>
                <w:sz w:val="20"/>
                <w:szCs w:val="20"/>
                <w:lang w:val="en-GB"/>
              </w:rPr>
            </w:rPrChange>
          </w:rPr>
          <w:delText xml:space="preserve">kleine </w:delText>
        </w:r>
      </w:del>
      <w:ins w:id="3091" w:author="Jeannette" w:date="2023-07-17T12:45:00Z">
        <w:r w:rsidR="008855AA">
          <w:rPr>
            <w:rFonts w:ascii="pli" w:hAnsi="pli" w:cs="pli"/>
            <w:kern w:val="0"/>
            <w:sz w:val="20"/>
            <w:szCs w:val="20"/>
            <w:lang w:val="de-DE"/>
          </w:rPr>
          <w:t>geringe</w:t>
        </w:r>
        <w:r w:rsidR="008855AA" w:rsidRPr="006568F9">
          <w:rPr>
            <w:rFonts w:ascii="pli" w:hAnsi="pli" w:cs="pli"/>
            <w:kern w:val="0"/>
            <w:sz w:val="20"/>
            <w:szCs w:val="20"/>
            <w:lang w:val="de-DE"/>
            <w:rPrChange w:id="3092" w:author="JESS-Jeannette" w:date="2023-07-14T11:04:00Z">
              <w:rPr>
                <w:rFonts w:ascii="pli" w:hAnsi="pli" w:cs="pli"/>
                <w:kern w:val="0"/>
                <w:sz w:val="20"/>
                <w:szCs w:val="20"/>
                <w:lang w:val="en-GB"/>
              </w:rPr>
            </w:rPrChange>
          </w:rPr>
          <w:t xml:space="preserve"> </w:t>
        </w:r>
      </w:ins>
      <w:r w:rsidRPr="006568F9">
        <w:rPr>
          <w:rFonts w:ascii="pli" w:hAnsi="pli" w:cs="pli"/>
          <w:kern w:val="0"/>
          <w:sz w:val="20"/>
          <w:szCs w:val="20"/>
          <w:lang w:val="de-DE"/>
          <w:rPrChange w:id="3093" w:author="JESS-Jeannette" w:date="2023-07-14T11:04:00Z">
            <w:rPr>
              <w:rFonts w:ascii="pli" w:hAnsi="pli" w:cs="pli"/>
              <w:kern w:val="0"/>
              <w:sz w:val="20"/>
              <w:szCs w:val="20"/>
              <w:lang w:val="en-GB"/>
            </w:rPr>
          </w:rPrChange>
        </w:rPr>
        <w:t>Falsch-Positiv-Rate oder Falsch</w:t>
      </w:r>
      <w:ins w:id="3094" w:author="Jeannette" w:date="2023-07-17T12:46:00Z">
        <w:r w:rsidR="008855AA">
          <w:rPr>
            <w:rFonts w:ascii="pli" w:hAnsi="pli" w:cs="pli"/>
            <w:kern w:val="0"/>
            <w:sz w:val="20"/>
            <w:szCs w:val="20"/>
            <w:lang w:val="de-DE"/>
          </w:rPr>
          <w:t>erkenn</w:t>
        </w:r>
      </w:ins>
      <w:del w:id="3095" w:author="Jeannette" w:date="2023-07-17T12:46:00Z">
        <w:r w:rsidRPr="006568F9" w:rsidDel="008855AA">
          <w:rPr>
            <w:rFonts w:ascii="pli" w:hAnsi="pli" w:cs="pli"/>
            <w:kern w:val="0"/>
            <w:sz w:val="20"/>
            <w:szCs w:val="20"/>
            <w:lang w:val="de-DE"/>
            <w:rPrChange w:id="3096" w:author="JESS-Jeannette" w:date="2023-07-14T11:04:00Z">
              <w:rPr>
                <w:rFonts w:ascii="pli" w:hAnsi="pli" w:cs="pli"/>
                <w:kern w:val="0"/>
                <w:sz w:val="20"/>
                <w:szCs w:val="20"/>
                <w:lang w:val="en-GB"/>
              </w:rPr>
            </w:rPrChange>
          </w:rPr>
          <w:delText>-Entdeck</w:delText>
        </w:r>
      </w:del>
      <w:r w:rsidRPr="006568F9">
        <w:rPr>
          <w:rFonts w:ascii="pli" w:hAnsi="pli" w:cs="pli"/>
          <w:kern w:val="0"/>
          <w:sz w:val="20"/>
          <w:szCs w:val="20"/>
          <w:lang w:val="de-DE"/>
          <w:rPrChange w:id="3097" w:author="JESS-Jeannette" w:date="2023-07-14T11:04:00Z">
            <w:rPr>
              <w:rFonts w:ascii="pli" w:hAnsi="pli" w:cs="pli"/>
              <w:kern w:val="0"/>
              <w:sz w:val="20"/>
              <w:szCs w:val="20"/>
              <w:lang w:val="en-GB"/>
            </w:rPr>
          </w:rPrChange>
        </w:rPr>
        <w:t>ungsrate (</w:t>
      </w:r>
      <w:r w:rsidRPr="006568F9">
        <w:rPr>
          <w:rFonts w:ascii="pli" w:hAnsi="pli" w:cs="pli"/>
          <w:kern w:val="0"/>
          <w:sz w:val="20"/>
          <w:szCs w:val="20"/>
          <w:highlight w:val="yellow"/>
          <w:lang w:val="de-DE"/>
          <w:rPrChange w:id="3098" w:author="JESS-Jeannette" w:date="2023-07-14T11:04:00Z">
            <w:rPr>
              <w:rFonts w:ascii="pli" w:hAnsi="pli" w:cs="pli"/>
              <w:kern w:val="0"/>
              <w:sz w:val="20"/>
              <w:szCs w:val="20"/>
              <w:highlight w:val="yellow"/>
              <w:lang w:val="en-GB"/>
            </w:rPr>
          </w:rPrChange>
        </w:rPr>
        <w:t>FDR</w:t>
      </w:r>
      <w:r w:rsidRPr="006568F9">
        <w:rPr>
          <w:rFonts w:ascii="pli" w:hAnsi="pli" w:cs="pli"/>
          <w:kern w:val="0"/>
          <w:sz w:val="20"/>
          <w:szCs w:val="20"/>
          <w:lang w:val="de-DE"/>
          <w:rPrChange w:id="3099" w:author="JESS-Jeannette" w:date="2023-07-14T11:04:00Z">
            <w:rPr>
              <w:rFonts w:ascii="pli" w:hAnsi="pli" w:cs="pli"/>
              <w:kern w:val="0"/>
              <w:sz w:val="20"/>
              <w:szCs w:val="20"/>
              <w:lang w:val="en-GB"/>
            </w:rPr>
          </w:rPrChange>
        </w:rPr>
        <w:t>)</w:t>
      </w:r>
      <w:del w:id="3100" w:author="Jeannette" w:date="2023-07-17T12:49:00Z">
        <w:r w:rsidRPr="006568F9" w:rsidDel="009F6013">
          <w:rPr>
            <w:rFonts w:ascii="pli" w:hAnsi="pli" w:cs="pli"/>
            <w:kern w:val="0"/>
            <w:sz w:val="20"/>
            <w:szCs w:val="20"/>
            <w:lang w:val="de-DE"/>
            <w:rPrChange w:id="3101" w:author="JESS-Jeannette" w:date="2023-07-14T11:04:00Z">
              <w:rPr>
                <w:rFonts w:ascii="pli" w:hAnsi="pli" w:cs="pli"/>
                <w:kern w:val="0"/>
                <w:sz w:val="20"/>
                <w:szCs w:val="20"/>
                <w:lang w:val="en-GB"/>
              </w:rPr>
            </w:rPrChange>
          </w:rPr>
          <w:delText xml:space="preserve"> verlangen</w:delText>
        </w:r>
      </w:del>
      <w:r w:rsidRPr="006568F9">
        <w:rPr>
          <w:rFonts w:ascii="pli" w:hAnsi="pli" w:cs="pli"/>
          <w:kern w:val="0"/>
          <w:sz w:val="20"/>
          <w:szCs w:val="20"/>
          <w:lang w:val="de-DE"/>
          <w:rPrChange w:id="3102" w:author="JESS-Jeannette" w:date="2023-07-14T11:04:00Z">
            <w:rPr>
              <w:rFonts w:ascii="pli" w:hAnsi="pli" w:cs="pli"/>
              <w:kern w:val="0"/>
              <w:sz w:val="20"/>
              <w:szCs w:val="20"/>
              <w:lang w:val="en-GB"/>
            </w:rPr>
          </w:rPrChange>
        </w:rPr>
        <w:t xml:space="preserve">. Die </w:t>
      </w:r>
      <w:r w:rsidRPr="006568F9">
        <w:rPr>
          <w:rFonts w:ascii="pli" w:hAnsi="pli" w:cs="pli"/>
          <w:kern w:val="0"/>
          <w:sz w:val="20"/>
          <w:szCs w:val="20"/>
          <w:highlight w:val="yellow"/>
          <w:lang w:val="de-DE"/>
          <w:rPrChange w:id="3103" w:author="JESS-Jeannette" w:date="2023-07-14T11:04:00Z">
            <w:rPr>
              <w:rFonts w:ascii="pli" w:hAnsi="pli" w:cs="pli"/>
              <w:kern w:val="0"/>
              <w:sz w:val="20"/>
              <w:szCs w:val="20"/>
              <w:highlight w:val="yellow"/>
              <w:lang w:val="en-GB"/>
            </w:rPr>
          </w:rPrChange>
        </w:rPr>
        <w:t xml:space="preserve">FDR </w:t>
      </w:r>
      <w:r w:rsidRPr="006568F9">
        <w:rPr>
          <w:rFonts w:ascii="pli" w:hAnsi="pli" w:cs="pli"/>
          <w:kern w:val="0"/>
          <w:sz w:val="20"/>
          <w:szCs w:val="20"/>
          <w:lang w:val="de-DE"/>
          <w:rPrChange w:id="3104" w:author="JESS-Jeannette" w:date="2023-07-14T11:04:00Z">
            <w:rPr>
              <w:rFonts w:ascii="pli" w:hAnsi="pli" w:cs="pli"/>
              <w:kern w:val="0"/>
              <w:sz w:val="20"/>
              <w:szCs w:val="20"/>
              <w:lang w:val="en-GB"/>
            </w:rPr>
          </w:rPrChange>
        </w:rPr>
        <w:t>ist definiert als der erwartete Anteil der falsch-positiven Ergebnisse im Verhältnis zu allen positiven Ergebnissen:</w:t>
      </w:r>
    </w:p>
    <w:p w14:paraId="2C186FA2" w14:textId="77777777" w:rsidR="00F52576" w:rsidRPr="006568F9" w:rsidRDefault="00C5552E">
      <w:pPr>
        <w:autoSpaceDE w:val="0"/>
        <w:autoSpaceDN w:val="0"/>
        <w:adjustRightInd w:val="0"/>
        <w:rPr>
          <w:rFonts w:ascii="pli" w:hAnsi="pli" w:cs="pli"/>
          <w:kern w:val="0"/>
          <w:sz w:val="20"/>
          <w:szCs w:val="20"/>
          <w:lang w:val="de-DE"/>
          <w:rPrChange w:id="3105" w:author="JESS-Jeannette" w:date="2023-07-14T11:04:00Z">
            <w:rPr>
              <w:rFonts w:ascii="pli" w:hAnsi="pli" w:cs="pli"/>
              <w:kern w:val="0"/>
              <w:sz w:val="20"/>
              <w:szCs w:val="20"/>
              <w:lang w:val="en-GB"/>
            </w:rPr>
          </w:rPrChange>
        </w:rPr>
      </w:pPr>
      <w:r w:rsidRPr="006568F9">
        <w:rPr>
          <w:rFonts w:ascii="pli" w:hAnsi="pli" w:cs="pli"/>
          <w:kern w:val="0"/>
          <w:sz w:val="20"/>
          <w:szCs w:val="20"/>
          <w:highlight w:val="yellow"/>
          <w:lang w:val="de-DE"/>
          <w:rPrChange w:id="3106" w:author="JESS-Jeannette" w:date="2023-07-14T11:04:00Z">
            <w:rPr>
              <w:rFonts w:ascii="pli" w:hAnsi="pli" w:cs="pli"/>
              <w:kern w:val="0"/>
              <w:sz w:val="20"/>
              <w:szCs w:val="20"/>
              <w:highlight w:val="yellow"/>
              <w:lang w:val="en-GB"/>
            </w:rPr>
          </w:rPrChange>
        </w:rPr>
        <w:t>xxx</w:t>
      </w:r>
    </w:p>
    <w:p w14:paraId="407F59D7" w14:textId="2352D100" w:rsidR="00F52576" w:rsidRPr="006568F9" w:rsidRDefault="00C5552E">
      <w:pPr>
        <w:autoSpaceDE w:val="0"/>
        <w:autoSpaceDN w:val="0"/>
        <w:adjustRightInd w:val="0"/>
        <w:rPr>
          <w:rFonts w:ascii="pli" w:hAnsi="pli" w:cs="pli"/>
          <w:kern w:val="0"/>
          <w:sz w:val="20"/>
          <w:szCs w:val="20"/>
          <w:lang w:val="de-DE"/>
          <w:rPrChange w:id="3107"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3108" w:author="JESS-Jeannette" w:date="2023-07-14T11:04:00Z">
            <w:rPr>
              <w:rFonts w:ascii="pli" w:hAnsi="pli" w:cs="pli"/>
              <w:kern w:val="0"/>
              <w:sz w:val="20"/>
              <w:szCs w:val="20"/>
              <w:lang w:val="en-GB"/>
            </w:rPr>
          </w:rPrChange>
        </w:rPr>
        <w:t xml:space="preserve">Der Nachteil dieser Größe </w:t>
      </w:r>
      <w:del w:id="3109" w:author="Jeannette" w:date="2023-07-17T12:50:00Z">
        <w:r w:rsidRPr="006568F9" w:rsidDel="009F6013">
          <w:rPr>
            <w:rFonts w:ascii="pli" w:hAnsi="pli" w:cs="pli"/>
            <w:kern w:val="0"/>
            <w:sz w:val="20"/>
            <w:szCs w:val="20"/>
            <w:lang w:val="de-DE"/>
            <w:rPrChange w:id="3110" w:author="JESS-Jeannette" w:date="2023-07-14T11:04:00Z">
              <w:rPr>
                <w:rFonts w:ascii="pli" w:hAnsi="pli" w:cs="pli"/>
                <w:kern w:val="0"/>
                <w:sz w:val="20"/>
                <w:szCs w:val="20"/>
                <w:lang w:val="en-GB"/>
              </w:rPr>
            </w:rPrChange>
          </w:rPr>
          <w:delText>ist</w:delText>
        </w:r>
      </w:del>
      <w:ins w:id="3111" w:author="Jeannette" w:date="2023-07-17T12:50:00Z">
        <w:r w:rsidR="009F6013">
          <w:rPr>
            <w:rFonts w:ascii="pli" w:hAnsi="pli" w:cs="pli"/>
            <w:kern w:val="0"/>
            <w:sz w:val="20"/>
            <w:szCs w:val="20"/>
            <w:lang w:val="de-DE"/>
          </w:rPr>
          <w:t>besteht darin</w:t>
        </w:r>
      </w:ins>
      <w:r w:rsidRPr="006568F9">
        <w:rPr>
          <w:rFonts w:ascii="pli" w:hAnsi="pli" w:cs="pli"/>
          <w:kern w:val="0"/>
          <w:sz w:val="20"/>
          <w:szCs w:val="20"/>
          <w:lang w:val="de-DE"/>
          <w:rPrChange w:id="3112" w:author="JESS-Jeannette" w:date="2023-07-14T11:04:00Z">
            <w:rPr>
              <w:rFonts w:ascii="pli" w:hAnsi="pli" w:cs="pli"/>
              <w:kern w:val="0"/>
              <w:sz w:val="20"/>
              <w:szCs w:val="20"/>
              <w:lang w:val="en-GB"/>
            </w:rPr>
          </w:rPrChange>
        </w:rPr>
        <w:t xml:space="preserve">, dass der Erwartungswert nicht berechnet werden kann, da die Zufallsvariablen </w:t>
      </w:r>
      <w:r w:rsidRPr="006568F9">
        <w:rPr>
          <w:rFonts w:ascii="pli" w:hAnsi="pli" w:cs="pli"/>
          <w:kern w:val="0"/>
          <w:sz w:val="20"/>
          <w:szCs w:val="20"/>
          <w:highlight w:val="yellow"/>
          <w:lang w:val="de-DE"/>
          <w:rPrChange w:id="3113" w:author="JESS-Jeannette" w:date="2023-07-14T11:04:00Z">
            <w:rPr>
              <w:rFonts w:ascii="pli" w:hAnsi="pli" w:cs="pli"/>
              <w:kern w:val="0"/>
              <w:sz w:val="20"/>
              <w:szCs w:val="20"/>
              <w:highlight w:val="yellow"/>
              <w:lang w:val="en-GB"/>
            </w:rPr>
          </w:rPrChange>
        </w:rPr>
        <w:t xml:space="preserve">FP </w:t>
      </w:r>
      <w:r w:rsidRPr="006568F9">
        <w:rPr>
          <w:rFonts w:ascii="pli" w:hAnsi="pli" w:cs="pli"/>
          <w:kern w:val="0"/>
          <w:sz w:val="20"/>
          <w:szCs w:val="20"/>
          <w:lang w:val="de-DE"/>
          <w:rPrChange w:id="3114" w:author="JESS-Jeannette" w:date="2023-07-14T11:04:00Z">
            <w:rPr>
              <w:rFonts w:ascii="pli" w:hAnsi="pli" w:cs="pli"/>
              <w:kern w:val="0"/>
              <w:sz w:val="20"/>
              <w:szCs w:val="20"/>
              <w:lang w:val="en-GB"/>
            </w:rPr>
          </w:rPrChange>
        </w:rPr>
        <w:t xml:space="preserve">und </w:t>
      </w:r>
      <w:r w:rsidRPr="006568F9">
        <w:rPr>
          <w:rFonts w:ascii="pli" w:hAnsi="pli" w:cs="pli"/>
          <w:kern w:val="0"/>
          <w:sz w:val="20"/>
          <w:szCs w:val="20"/>
          <w:highlight w:val="yellow"/>
          <w:lang w:val="de-DE"/>
          <w:rPrChange w:id="3115" w:author="JESS-Jeannette" w:date="2023-07-14T11:04:00Z">
            <w:rPr>
              <w:rFonts w:ascii="pli" w:hAnsi="pli" w:cs="pli"/>
              <w:kern w:val="0"/>
              <w:sz w:val="20"/>
              <w:szCs w:val="20"/>
              <w:highlight w:val="yellow"/>
              <w:lang w:val="en-GB"/>
            </w:rPr>
          </w:rPrChange>
        </w:rPr>
        <w:t xml:space="preserve">TP </w:t>
      </w:r>
      <w:r w:rsidRPr="006568F9">
        <w:rPr>
          <w:rFonts w:ascii="pli" w:hAnsi="pli" w:cs="pli"/>
          <w:kern w:val="0"/>
          <w:sz w:val="20"/>
          <w:szCs w:val="20"/>
          <w:lang w:val="de-DE"/>
          <w:rPrChange w:id="3116" w:author="JESS-Jeannette" w:date="2023-07-14T11:04:00Z">
            <w:rPr>
              <w:rFonts w:ascii="pli" w:hAnsi="pli" w:cs="pli"/>
              <w:kern w:val="0"/>
              <w:sz w:val="20"/>
              <w:szCs w:val="20"/>
              <w:lang w:val="en-GB"/>
            </w:rPr>
          </w:rPrChange>
        </w:rPr>
        <w:t>nicht beobachtbar sind. Als Abhilfe (für unkorrelierte oder positiv korrelierte Tests) wurde</w:t>
      </w:r>
      <w:ins w:id="3117" w:author="Jeannette" w:date="2023-07-17T12:50:00Z">
        <w:r w:rsidR="009F6013">
          <w:rPr>
            <w:rFonts w:ascii="pli" w:hAnsi="pli" w:cs="pli"/>
            <w:kern w:val="0"/>
            <w:sz w:val="20"/>
            <w:szCs w:val="20"/>
            <w:lang w:val="de-DE"/>
          </w:rPr>
          <w:t xml:space="preserve"> die Verwendung</w:t>
        </w:r>
      </w:ins>
      <w:del w:id="3118" w:author="Jeannette" w:date="2023-07-17T12:50:00Z">
        <w:r w:rsidRPr="006568F9" w:rsidDel="009F6013">
          <w:rPr>
            <w:rFonts w:ascii="pli" w:hAnsi="pli" w:cs="pli"/>
            <w:kern w:val="0"/>
            <w:sz w:val="20"/>
            <w:szCs w:val="20"/>
            <w:lang w:val="de-DE"/>
            <w:rPrChange w:id="3119" w:author="JESS-Jeannette" w:date="2023-07-14T11:04:00Z">
              <w:rPr>
                <w:rFonts w:ascii="pli" w:hAnsi="pli" w:cs="pli"/>
                <w:kern w:val="0"/>
                <w:sz w:val="20"/>
                <w:szCs w:val="20"/>
                <w:lang w:val="en-GB"/>
              </w:rPr>
            </w:rPrChange>
          </w:rPr>
          <w:delText>n</w:delText>
        </w:r>
      </w:del>
      <w:r w:rsidRPr="006568F9">
        <w:rPr>
          <w:rFonts w:ascii="pli" w:hAnsi="pli" w:cs="pli"/>
          <w:kern w:val="0"/>
          <w:sz w:val="20"/>
          <w:szCs w:val="20"/>
          <w:lang w:val="de-DE"/>
          <w:rPrChange w:id="3120" w:author="JESS-Jeannette" w:date="2023-07-14T11:04:00Z">
            <w:rPr>
              <w:rFonts w:ascii="pli" w:hAnsi="pli" w:cs="pli"/>
              <w:kern w:val="0"/>
              <w:sz w:val="20"/>
              <w:szCs w:val="20"/>
              <w:lang w:val="en-GB"/>
            </w:rPr>
          </w:rPrChange>
        </w:rPr>
        <w:t xml:space="preserve"> marginale</w:t>
      </w:r>
      <w:ins w:id="3121" w:author="Jeannette" w:date="2023-07-17T12:50:00Z">
        <w:r w:rsidR="009F6013">
          <w:rPr>
            <w:rFonts w:ascii="pli" w:hAnsi="pli" w:cs="pli"/>
            <w:kern w:val="0"/>
            <w:sz w:val="20"/>
            <w:szCs w:val="20"/>
            <w:lang w:val="de-DE"/>
          </w:rPr>
          <w:t>r</w:t>
        </w:r>
      </w:ins>
      <w:r w:rsidRPr="006568F9">
        <w:rPr>
          <w:rFonts w:ascii="pli" w:hAnsi="pli" w:cs="pli"/>
          <w:kern w:val="0"/>
          <w:sz w:val="20"/>
          <w:szCs w:val="20"/>
          <w:lang w:val="de-DE"/>
          <w:rPrChange w:id="3122" w:author="JESS-Jeannette" w:date="2023-07-14T11:04:00Z">
            <w:rPr>
              <w:rFonts w:ascii="pli" w:hAnsi="pli" w:cs="pli"/>
              <w:kern w:val="0"/>
              <w:sz w:val="20"/>
              <w:szCs w:val="20"/>
              <w:lang w:val="en-GB"/>
            </w:rPr>
          </w:rPrChange>
        </w:rPr>
        <w:t xml:space="preserve"> p-Werte vorgeschlagen, d.</w:t>
      </w:r>
      <w:ins w:id="3123" w:author="Jeannette" w:date="2023-07-17T12:50:00Z">
        <w:r w:rsidR="009F6013">
          <w:rPr>
            <w:rFonts w:ascii="pli" w:hAnsi="pli" w:cs="pli"/>
            <w:kern w:val="0"/>
            <w:sz w:val="20"/>
            <w:szCs w:val="20"/>
            <w:lang w:val="de-DE"/>
          </w:rPr>
          <w:t> </w:t>
        </w:r>
      </w:ins>
      <w:del w:id="3124" w:author="Jeannette" w:date="2023-07-17T12:50:00Z">
        <w:r w:rsidRPr="006568F9" w:rsidDel="009F6013">
          <w:rPr>
            <w:rFonts w:ascii="pli" w:hAnsi="pli" w:cs="pli"/>
            <w:kern w:val="0"/>
            <w:sz w:val="20"/>
            <w:szCs w:val="20"/>
            <w:lang w:val="de-DE"/>
            <w:rPrChange w:id="3125" w:author="JESS-Jeannette" w:date="2023-07-14T11:04:00Z">
              <w:rPr>
                <w:rFonts w:ascii="pli" w:hAnsi="pli" w:cs="pli"/>
                <w:kern w:val="0"/>
                <w:sz w:val="20"/>
                <w:szCs w:val="20"/>
                <w:lang w:val="en-GB"/>
              </w:rPr>
            </w:rPrChange>
          </w:rPr>
          <w:delText xml:space="preserve"> </w:delText>
        </w:r>
      </w:del>
      <w:r w:rsidRPr="006568F9">
        <w:rPr>
          <w:rFonts w:ascii="pli" w:hAnsi="pli" w:cs="pli"/>
          <w:kern w:val="0"/>
          <w:sz w:val="20"/>
          <w:szCs w:val="20"/>
          <w:lang w:val="de-DE"/>
          <w:rPrChange w:id="3126" w:author="JESS-Jeannette" w:date="2023-07-14T11:04:00Z">
            <w:rPr>
              <w:rFonts w:ascii="pli" w:hAnsi="pli" w:cs="pli"/>
              <w:kern w:val="0"/>
              <w:sz w:val="20"/>
              <w:szCs w:val="20"/>
              <w:lang w:val="en-GB"/>
            </w:rPr>
          </w:rPrChange>
        </w:rPr>
        <w:t xml:space="preserve">h. </w:t>
      </w:r>
      <w:del w:id="3127" w:author="Jeannette" w:date="2023-07-17T12:50:00Z">
        <w:r w:rsidRPr="006568F9" w:rsidDel="009F6013">
          <w:rPr>
            <w:rFonts w:ascii="pli" w:hAnsi="pli" w:cs="pli"/>
            <w:kern w:val="0"/>
            <w:sz w:val="20"/>
            <w:szCs w:val="20"/>
            <w:lang w:val="de-DE"/>
            <w:rPrChange w:id="3128" w:author="JESS-Jeannette" w:date="2023-07-14T11:04:00Z">
              <w:rPr>
                <w:rFonts w:ascii="pli" w:hAnsi="pli" w:cs="pli"/>
                <w:kern w:val="0"/>
                <w:sz w:val="20"/>
                <w:szCs w:val="20"/>
                <w:lang w:val="en-GB"/>
              </w:rPr>
            </w:rPrChange>
          </w:rPr>
          <w:delText xml:space="preserve">die </w:delText>
        </w:r>
      </w:del>
      <w:ins w:id="3129" w:author="Jeannette" w:date="2023-07-17T12:50:00Z">
        <w:r w:rsidR="009F6013">
          <w:rPr>
            <w:rFonts w:ascii="pli" w:hAnsi="pli" w:cs="pli"/>
            <w:kern w:val="0"/>
            <w:sz w:val="20"/>
            <w:szCs w:val="20"/>
            <w:lang w:val="de-DE"/>
          </w:rPr>
          <w:t>der</w:t>
        </w:r>
        <w:r w:rsidR="009F6013" w:rsidRPr="006568F9">
          <w:rPr>
            <w:rFonts w:ascii="pli" w:hAnsi="pli" w:cs="pli"/>
            <w:kern w:val="0"/>
            <w:sz w:val="20"/>
            <w:szCs w:val="20"/>
            <w:lang w:val="de-DE"/>
            <w:rPrChange w:id="3130" w:author="JESS-Jeannette" w:date="2023-07-14T11:04:00Z">
              <w:rPr>
                <w:rFonts w:ascii="pli" w:hAnsi="pli" w:cs="pli"/>
                <w:kern w:val="0"/>
                <w:sz w:val="20"/>
                <w:szCs w:val="20"/>
                <w:lang w:val="en-GB"/>
              </w:rPr>
            </w:rPrChange>
          </w:rPr>
          <w:t xml:space="preserve"> </w:t>
        </w:r>
      </w:ins>
      <w:r w:rsidRPr="006568F9">
        <w:rPr>
          <w:rFonts w:ascii="pli" w:hAnsi="pli" w:cs="pli"/>
          <w:kern w:val="0"/>
          <w:sz w:val="20"/>
          <w:szCs w:val="20"/>
          <w:lang w:val="de-DE"/>
          <w:rPrChange w:id="3131" w:author="JESS-Jeannette" w:date="2023-07-14T11:04:00Z">
            <w:rPr>
              <w:rFonts w:ascii="pli" w:hAnsi="pli" w:cs="pli"/>
              <w:kern w:val="0"/>
              <w:sz w:val="20"/>
              <w:szCs w:val="20"/>
              <w:lang w:val="en-GB"/>
            </w:rPr>
          </w:rPrChange>
        </w:rPr>
        <w:t>p-Werte, die mit jeder Nullhypothese verbunden sind. Wir ordnen die Hypothesen in aufsteigender Reihenfolge hinsichtlich ihrer p-Werte neu an:</w:t>
      </w:r>
    </w:p>
    <w:p w14:paraId="70A66B96" w14:textId="77777777" w:rsidR="00F52576" w:rsidRPr="006568F9" w:rsidRDefault="00C5552E">
      <w:pPr>
        <w:autoSpaceDE w:val="0"/>
        <w:autoSpaceDN w:val="0"/>
        <w:adjustRightInd w:val="0"/>
        <w:rPr>
          <w:rFonts w:ascii="pli" w:hAnsi="pli" w:cs="pli"/>
          <w:kern w:val="0"/>
          <w:sz w:val="16"/>
          <w:szCs w:val="16"/>
          <w:lang w:val="de-DE"/>
          <w:rPrChange w:id="3132" w:author="JESS-Jeannette" w:date="2023-07-14T11:04:00Z">
            <w:rPr>
              <w:rFonts w:ascii="pli" w:hAnsi="pli" w:cs="pli"/>
              <w:kern w:val="0"/>
              <w:sz w:val="16"/>
              <w:szCs w:val="16"/>
              <w:lang w:val="en-GB"/>
            </w:rPr>
          </w:rPrChange>
        </w:rPr>
      </w:pPr>
      <w:r w:rsidRPr="006568F9">
        <w:rPr>
          <w:rFonts w:ascii="pli" w:hAnsi="pli" w:cs="pli"/>
          <w:kern w:val="0"/>
          <w:sz w:val="20"/>
          <w:szCs w:val="20"/>
          <w:highlight w:val="yellow"/>
          <w:lang w:val="de-DE"/>
          <w:rPrChange w:id="3133" w:author="JESS-Jeannette" w:date="2023-07-14T11:04:00Z">
            <w:rPr>
              <w:rFonts w:ascii="pli" w:hAnsi="pli" w:cs="pli"/>
              <w:kern w:val="0"/>
              <w:sz w:val="20"/>
              <w:szCs w:val="20"/>
              <w:highlight w:val="yellow"/>
              <w:lang w:val="en-GB"/>
            </w:rPr>
          </w:rPrChange>
        </w:rPr>
        <w:t>xxx</w:t>
      </w:r>
    </w:p>
    <w:p w14:paraId="3B7A5B91" w14:textId="072CBB4B" w:rsidR="00F52576" w:rsidRPr="006568F9" w:rsidRDefault="00C5552E">
      <w:pPr>
        <w:autoSpaceDE w:val="0"/>
        <w:autoSpaceDN w:val="0"/>
        <w:adjustRightInd w:val="0"/>
        <w:rPr>
          <w:rFonts w:ascii="pli" w:hAnsi="pli" w:cs="pli"/>
          <w:kern w:val="0"/>
          <w:sz w:val="20"/>
          <w:szCs w:val="20"/>
          <w:lang w:val="de-DE"/>
          <w:rPrChange w:id="3134"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3135" w:author="JESS-Jeannette" w:date="2023-07-14T11:04:00Z">
            <w:rPr>
              <w:rFonts w:ascii="pli" w:hAnsi="pli" w:cs="pli"/>
              <w:kern w:val="0"/>
              <w:sz w:val="20"/>
              <w:szCs w:val="20"/>
              <w:lang w:val="en-GB"/>
            </w:rPr>
          </w:rPrChange>
        </w:rPr>
        <w:t xml:space="preserve">wobei die p-Werte in nicht abnehmender Reihenfolge </w:t>
      </w:r>
      <w:del w:id="3136" w:author="Jeannette" w:date="2023-07-17T12:51:00Z">
        <w:r w:rsidRPr="006568F9" w:rsidDel="009F6013">
          <w:rPr>
            <w:rFonts w:ascii="pli" w:hAnsi="pli" w:cs="pli"/>
            <w:kern w:val="0"/>
            <w:sz w:val="20"/>
            <w:szCs w:val="20"/>
            <w:lang w:val="de-DE"/>
            <w:rPrChange w:id="3137" w:author="JESS-Jeannette" w:date="2023-07-14T11:04:00Z">
              <w:rPr>
                <w:rFonts w:ascii="pli" w:hAnsi="pli" w:cs="pli"/>
                <w:kern w:val="0"/>
                <w:sz w:val="20"/>
                <w:szCs w:val="20"/>
                <w:lang w:val="en-GB"/>
              </w:rPr>
            </w:rPrChange>
          </w:rPr>
          <w:delText>sind</w:delText>
        </w:r>
      </w:del>
      <w:ins w:id="3138" w:author="Jeannette" w:date="2023-07-17T12:51:00Z">
        <w:r w:rsidR="009F6013">
          <w:rPr>
            <w:rFonts w:ascii="pli" w:hAnsi="pli" w:cs="pli"/>
            <w:kern w:val="0"/>
            <w:sz w:val="20"/>
            <w:szCs w:val="20"/>
            <w:lang w:val="de-DE"/>
          </w:rPr>
          <w:t>stehen</w:t>
        </w:r>
      </w:ins>
    </w:p>
    <w:p w14:paraId="6017B01A" w14:textId="77777777" w:rsidR="00F52576" w:rsidRPr="006568F9" w:rsidRDefault="00C5552E">
      <w:pPr>
        <w:autoSpaceDE w:val="0"/>
        <w:autoSpaceDN w:val="0"/>
        <w:adjustRightInd w:val="0"/>
        <w:rPr>
          <w:rFonts w:ascii="pli" w:hAnsi="pli" w:cs="pli"/>
          <w:kern w:val="0"/>
          <w:sz w:val="16"/>
          <w:szCs w:val="16"/>
          <w:lang w:val="de-DE"/>
          <w:rPrChange w:id="3139" w:author="JESS-Jeannette" w:date="2023-07-14T11:04:00Z">
            <w:rPr>
              <w:rFonts w:ascii="pli" w:hAnsi="pli" w:cs="pli"/>
              <w:kern w:val="0"/>
              <w:sz w:val="16"/>
              <w:szCs w:val="16"/>
              <w:lang w:val="en-GB"/>
            </w:rPr>
          </w:rPrChange>
        </w:rPr>
      </w:pPr>
      <w:r w:rsidRPr="006568F9">
        <w:rPr>
          <w:rFonts w:ascii="pli" w:hAnsi="pli" w:cs="pli"/>
          <w:kern w:val="0"/>
          <w:sz w:val="20"/>
          <w:szCs w:val="20"/>
          <w:highlight w:val="yellow"/>
          <w:lang w:val="de-DE"/>
          <w:rPrChange w:id="3140" w:author="JESS-Jeannette" w:date="2023-07-14T11:04:00Z">
            <w:rPr>
              <w:rFonts w:ascii="pli" w:hAnsi="pli" w:cs="pli"/>
              <w:kern w:val="0"/>
              <w:sz w:val="20"/>
              <w:szCs w:val="20"/>
              <w:highlight w:val="yellow"/>
              <w:lang w:val="en-GB"/>
            </w:rPr>
          </w:rPrChange>
        </w:rPr>
        <w:t>xxx</w:t>
      </w:r>
    </w:p>
    <w:p w14:paraId="07CBBAE7" w14:textId="5A19E1E5" w:rsidR="00F52576" w:rsidRPr="006568F9" w:rsidRDefault="00C5552E">
      <w:pPr>
        <w:autoSpaceDE w:val="0"/>
        <w:autoSpaceDN w:val="0"/>
        <w:adjustRightInd w:val="0"/>
        <w:rPr>
          <w:rFonts w:ascii="`~|" w:hAnsi="`~|" w:cs="`~|"/>
          <w:kern w:val="0"/>
          <w:sz w:val="20"/>
          <w:szCs w:val="20"/>
          <w:lang w:val="de-DE"/>
          <w:rPrChange w:id="3141" w:author="JESS-Jeannette" w:date="2023-07-14T11:04:00Z">
            <w:rPr>
              <w:rFonts w:ascii="`~|" w:hAnsi="`~|" w:cs="`~|"/>
              <w:kern w:val="0"/>
              <w:sz w:val="20"/>
              <w:szCs w:val="20"/>
              <w:lang w:val="en-GB"/>
            </w:rPr>
          </w:rPrChange>
        </w:rPr>
      </w:pPr>
      <w:r w:rsidRPr="006568F9">
        <w:rPr>
          <w:rFonts w:ascii="pli" w:hAnsi="pli" w:cs="pli"/>
          <w:kern w:val="0"/>
          <w:sz w:val="20"/>
          <w:szCs w:val="20"/>
          <w:lang w:val="de-DE"/>
          <w:rPrChange w:id="3142" w:author="JESS-Jeannette" w:date="2023-07-14T11:04:00Z">
            <w:rPr>
              <w:rFonts w:ascii="pli" w:hAnsi="pli" w:cs="pli"/>
              <w:kern w:val="0"/>
              <w:sz w:val="20"/>
              <w:szCs w:val="20"/>
              <w:lang w:val="en-GB"/>
            </w:rPr>
          </w:rPrChange>
        </w:rPr>
        <w:t xml:space="preserve">Als </w:t>
      </w:r>
      <w:ins w:id="3143" w:author="Jeannette" w:date="2023-07-17T12:51:00Z">
        <w:r w:rsidR="009F6013">
          <w:rPr>
            <w:rFonts w:ascii="pli" w:hAnsi="pli" w:cs="pli"/>
            <w:kern w:val="0"/>
            <w:sz w:val="20"/>
            <w:szCs w:val="20"/>
            <w:lang w:val="de-DE"/>
          </w:rPr>
          <w:t>N</w:t>
        </w:r>
      </w:ins>
      <w:del w:id="3144" w:author="Jeannette" w:date="2023-07-17T12:51:00Z">
        <w:r w:rsidRPr="006568F9" w:rsidDel="009F6013">
          <w:rPr>
            <w:rFonts w:ascii="pli" w:hAnsi="pli" w:cs="pli"/>
            <w:kern w:val="0"/>
            <w:sz w:val="20"/>
            <w:szCs w:val="20"/>
            <w:lang w:val="de-DE"/>
            <w:rPrChange w:id="3145" w:author="JESS-Jeannette" w:date="2023-07-14T11:04:00Z">
              <w:rPr>
                <w:rFonts w:ascii="pli" w:hAnsi="pli" w:cs="pli"/>
                <w:kern w:val="0"/>
                <w:sz w:val="20"/>
                <w:szCs w:val="20"/>
                <w:lang w:val="en-GB"/>
              </w:rPr>
            </w:rPrChange>
          </w:rPr>
          <w:delText>n</w:delText>
        </w:r>
      </w:del>
      <w:r w:rsidRPr="006568F9">
        <w:rPr>
          <w:rFonts w:ascii="pli" w:hAnsi="pli" w:cs="pli"/>
          <w:kern w:val="0"/>
          <w:sz w:val="20"/>
          <w:szCs w:val="20"/>
          <w:lang w:val="de-DE"/>
          <w:rPrChange w:id="3146" w:author="JESS-Jeannette" w:date="2023-07-14T11:04:00Z">
            <w:rPr>
              <w:rFonts w:ascii="pli" w:hAnsi="pli" w:cs="pli"/>
              <w:kern w:val="0"/>
              <w:sz w:val="20"/>
              <w:szCs w:val="20"/>
              <w:lang w:val="en-GB"/>
            </w:rPr>
          </w:rPrChange>
        </w:rPr>
        <w:t xml:space="preserve">ächstes wählen wir die größte positive ganze Zahl </w:t>
      </w:r>
      <w:r w:rsidRPr="006568F9">
        <w:rPr>
          <w:rFonts w:ascii="pli" w:hAnsi="pli" w:cs="pli"/>
          <w:kern w:val="0"/>
          <w:sz w:val="20"/>
          <w:szCs w:val="20"/>
          <w:highlight w:val="yellow"/>
          <w:lang w:val="de-DE"/>
          <w:rPrChange w:id="3147" w:author="JESS-Jeannette" w:date="2023-07-14T11:04:00Z">
            <w:rPr>
              <w:rFonts w:ascii="pli" w:hAnsi="pli" w:cs="pli"/>
              <w:kern w:val="0"/>
              <w:sz w:val="20"/>
              <w:szCs w:val="20"/>
              <w:highlight w:val="yellow"/>
              <w:lang w:val="en-GB"/>
            </w:rPr>
          </w:rPrChange>
        </w:rPr>
        <w:t>k</w:t>
      </w:r>
      <w:r w:rsidRPr="006568F9">
        <w:rPr>
          <w:rFonts w:ascii="pli" w:hAnsi="pli" w:cs="pli"/>
          <w:kern w:val="0"/>
          <w:sz w:val="20"/>
          <w:szCs w:val="20"/>
          <w:lang w:val="de-DE"/>
          <w:rPrChange w:id="3148" w:author="JESS-Jeannette" w:date="2023-07-14T11:04:00Z">
            <w:rPr>
              <w:rFonts w:ascii="pli" w:hAnsi="pli" w:cs="pli"/>
              <w:kern w:val="0"/>
              <w:sz w:val="20"/>
              <w:szCs w:val="20"/>
              <w:lang w:val="en-GB"/>
            </w:rPr>
          </w:rPrChange>
        </w:rPr>
        <w:t>, so dass</w:t>
      </w:r>
    </w:p>
    <w:p w14:paraId="2DCDE126" w14:textId="77777777" w:rsidR="00F52576" w:rsidRPr="006568F9" w:rsidRDefault="00C5552E">
      <w:pPr>
        <w:autoSpaceDE w:val="0"/>
        <w:autoSpaceDN w:val="0"/>
        <w:adjustRightInd w:val="0"/>
        <w:rPr>
          <w:rFonts w:ascii="`~|" w:hAnsi="`~|" w:cs="`~|"/>
          <w:kern w:val="0"/>
          <w:sz w:val="20"/>
          <w:szCs w:val="20"/>
          <w:lang w:val="de-DE"/>
          <w:rPrChange w:id="3149" w:author="JESS-Jeannette" w:date="2023-07-14T11:04:00Z">
            <w:rPr>
              <w:rFonts w:ascii="`~|" w:hAnsi="`~|" w:cs="`~|"/>
              <w:kern w:val="0"/>
              <w:sz w:val="20"/>
              <w:szCs w:val="20"/>
              <w:lang w:val="en-GB"/>
            </w:rPr>
          </w:rPrChange>
        </w:rPr>
      </w:pPr>
      <w:r w:rsidRPr="006568F9">
        <w:rPr>
          <w:rFonts w:ascii="`~|" w:hAnsi="`~|" w:cs="`~|"/>
          <w:kern w:val="0"/>
          <w:sz w:val="20"/>
          <w:szCs w:val="20"/>
          <w:highlight w:val="yellow"/>
          <w:lang w:val="de-DE"/>
          <w:rPrChange w:id="3150" w:author="JESS-Jeannette" w:date="2023-07-14T11:04:00Z">
            <w:rPr>
              <w:rFonts w:ascii="`~|" w:hAnsi="`~|" w:cs="`~|"/>
              <w:kern w:val="0"/>
              <w:sz w:val="20"/>
              <w:szCs w:val="20"/>
              <w:highlight w:val="yellow"/>
              <w:lang w:val="en-GB"/>
            </w:rPr>
          </w:rPrChange>
        </w:rPr>
        <w:t>Xxx</w:t>
      </w:r>
    </w:p>
    <w:p w14:paraId="4E432F3E" w14:textId="1088E566" w:rsidR="00F52576" w:rsidRPr="006568F9" w:rsidRDefault="00C5552E">
      <w:pPr>
        <w:autoSpaceDE w:val="0"/>
        <w:autoSpaceDN w:val="0"/>
        <w:adjustRightInd w:val="0"/>
        <w:rPr>
          <w:rFonts w:ascii="pli" w:hAnsi="pli" w:cs="pli"/>
          <w:kern w:val="0"/>
          <w:sz w:val="16"/>
          <w:szCs w:val="16"/>
          <w:lang w:val="de-DE"/>
          <w:rPrChange w:id="3151" w:author="JESS-Jeannette" w:date="2023-07-14T11:04:00Z">
            <w:rPr>
              <w:rFonts w:ascii="pli" w:hAnsi="pli" w:cs="pli"/>
              <w:kern w:val="0"/>
              <w:sz w:val="16"/>
              <w:szCs w:val="16"/>
              <w:lang w:val="en-GB"/>
            </w:rPr>
          </w:rPrChange>
        </w:rPr>
      </w:pPr>
      <w:r w:rsidRPr="006568F9">
        <w:rPr>
          <w:rFonts w:ascii="pli" w:hAnsi="pli" w:cs="pli"/>
          <w:kern w:val="0"/>
          <w:sz w:val="20"/>
          <w:szCs w:val="20"/>
          <w:lang w:val="de-DE"/>
          <w:rPrChange w:id="3152" w:author="JESS-Jeannette" w:date="2023-07-14T11:04:00Z">
            <w:rPr>
              <w:rFonts w:ascii="pli" w:hAnsi="pli" w:cs="pli"/>
              <w:kern w:val="0"/>
              <w:sz w:val="20"/>
              <w:szCs w:val="20"/>
              <w:lang w:val="en-GB"/>
            </w:rPr>
          </w:rPrChange>
        </w:rPr>
        <w:t xml:space="preserve">Dann </w:t>
      </w:r>
      <w:del w:id="3153" w:author="Jeannette" w:date="2023-07-17T12:51:00Z">
        <w:r w:rsidRPr="006568F9" w:rsidDel="009F6013">
          <w:rPr>
            <w:rFonts w:ascii="pli" w:hAnsi="pli" w:cs="pli"/>
            <w:kern w:val="0"/>
            <w:sz w:val="20"/>
            <w:szCs w:val="20"/>
            <w:lang w:val="de-DE"/>
            <w:rPrChange w:id="3154" w:author="JESS-Jeannette" w:date="2023-07-14T11:04:00Z">
              <w:rPr>
                <w:rFonts w:ascii="pli" w:hAnsi="pli" w:cs="pli"/>
                <w:kern w:val="0"/>
                <w:sz w:val="20"/>
                <w:szCs w:val="20"/>
                <w:lang w:val="en-GB"/>
              </w:rPr>
            </w:rPrChange>
          </w:rPr>
          <w:delText xml:space="preserve">sind </w:delText>
        </w:r>
      </w:del>
      <w:ins w:id="3155" w:author="Jeannette" w:date="2023-07-17T12:51:00Z">
        <w:r w:rsidR="009F6013">
          <w:rPr>
            <w:rFonts w:ascii="pli" w:hAnsi="pli" w:cs="pli"/>
            <w:kern w:val="0"/>
            <w:sz w:val="20"/>
            <w:szCs w:val="20"/>
            <w:lang w:val="de-DE"/>
          </w:rPr>
          <w:t>werden</w:t>
        </w:r>
        <w:r w:rsidR="009F6013" w:rsidRPr="006568F9">
          <w:rPr>
            <w:rFonts w:ascii="pli" w:hAnsi="pli" w:cs="pli"/>
            <w:kern w:val="0"/>
            <w:sz w:val="20"/>
            <w:szCs w:val="20"/>
            <w:lang w:val="de-DE"/>
            <w:rPrChange w:id="3156" w:author="JESS-Jeannette" w:date="2023-07-14T11:04:00Z">
              <w:rPr>
                <w:rFonts w:ascii="pli" w:hAnsi="pli" w:cs="pli"/>
                <w:kern w:val="0"/>
                <w:sz w:val="20"/>
                <w:szCs w:val="20"/>
                <w:lang w:val="en-GB"/>
              </w:rPr>
            </w:rPrChange>
          </w:rPr>
          <w:t xml:space="preserve"> </w:t>
        </w:r>
      </w:ins>
      <w:r w:rsidRPr="006568F9">
        <w:rPr>
          <w:rFonts w:ascii="pli" w:hAnsi="pli" w:cs="pli"/>
          <w:kern w:val="0"/>
          <w:sz w:val="20"/>
          <w:szCs w:val="20"/>
          <w:lang w:val="de-DE"/>
          <w:rPrChange w:id="3157" w:author="JESS-Jeannette" w:date="2023-07-14T11:04:00Z">
            <w:rPr>
              <w:rFonts w:ascii="pli" w:hAnsi="pli" w:cs="pli"/>
              <w:kern w:val="0"/>
              <w:sz w:val="20"/>
              <w:szCs w:val="20"/>
              <w:lang w:val="en-GB"/>
            </w:rPr>
          </w:rPrChange>
        </w:rPr>
        <w:t xml:space="preserve">die Hypothesen </w:t>
      </w:r>
      <w:r w:rsidRPr="006568F9">
        <w:rPr>
          <w:rFonts w:ascii="pli" w:hAnsi="pli" w:cs="pli"/>
          <w:kern w:val="0"/>
          <w:sz w:val="16"/>
          <w:szCs w:val="16"/>
          <w:highlight w:val="yellow"/>
          <w:lang w:val="de-DE"/>
          <w:rPrChange w:id="3158" w:author="JESS-Jeannette" w:date="2023-07-14T11:04:00Z">
            <w:rPr>
              <w:rFonts w:ascii="pli" w:hAnsi="pli" w:cs="pli"/>
              <w:kern w:val="0"/>
              <w:sz w:val="16"/>
              <w:szCs w:val="16"/>
              <w:highlight w:val="yellow"/>
              <w:lang w:val="en-GB"/>
            </w:rPr>
          </w:rPrChange>
        </w:rPr>
        <w:t>H0</w:t>
      </w:r>
    </w:p>
    <w:p w14:paraId="02783F75" w14:textId="77777777" w:rsidR="00F52576" w:rsidRPr="006568F9" w:rsidRDefault="00C5552E">
      <w:pPr>
        <w:autoSpaceDE w:val="0"/>
        <w:autoSpaceDN w:val="0"/>
        <w:adjustRightInd w:val="0"/>
        <w:rPr>
          <w:rFonts w:ascii="pli" w:hAnsi="pli" w:cs="pli"/>
          <w:kern w:val="0"/>
          <w:sz w:val="16"/>
          <w:szCs w:val="16"/>
          <w:highlight w:val="yellow"/>
          <w:lang w:val="de-DE"/>
          <w:rPrChange w:id="3159" w:author="JESS-Jeannette" w:date="2023-07-14T11:04:00Z">
            <w:rPr>
              <w:rFonts w:ascii="pli" w:hAnsi="pli" w:cs="pli"/>
              <w:kern w:val="0"/>
              <w:sz w:val="16"/>
              <w:szCs w:val="16"/>
              <w:highlight w:val="yellow"/>
              <w:lang w:val="en-GB"/>
            </w:rPr>
          </w:rPrChange>
        </w:rPr>
      </w:pPr>
      <w:r w:rsidRPr="006568F9">
        <w:rPr>
          <w:rFonts w:ascii="pli" w:hAnsi="pli" w:cs="pli"/>
          <w:kern w:val="0"/>
          <w:sz w:val="16"/>
          <w:szCs w:val="16"/>
          <w:highlight w:val="yellow"/>
          <w:lang w:val="de-DE"/>
          <w:rPrChange w:id="3160" w:author="JESS-Jeannette" w:date="2023-07-14T11:04:00Z">
            <w:rPr>
              <w:rFonts w:ascii="pli" w:hAnsi="pli" w:cs="pli"/>
              <w:kern w:val="0"/>
              <w:sz w:val="16"/>
              <w:szCs w:val="16"/>
              <w:highlight w:val="yellow"/>
              <w:lang w:val="en-GB"/>
            </w:rPr>
          </w:rPrChange>
        </w:rPr>
        <w:t xml:space="preserve">i1 </w:t>
      </w:r>
      <w:r w:rsidRPr="006568F9">
        <w:rPr>
          <w:rFonts w:ascii="pli" w:hAnsi="pli" w:cs="pli"/>
          <w:kern w:val="0"/>
          <w:sz w:val="20"/>
          <w:szCs w:val="20"/>
          <w:highlight w:val="yellow"/>
          <w:lang w:val="de-DE"/>
          <w:rPrChange w:id="3161" w:author="JESS-Jeannette" w:date="2023-07-14T11:04:00Z">
            <w:rPr>
              <w:rFonts w:ascii="pli" w:hAnsi="pli" w:cs="pli"/>
              <w:kern w:val="0"/>
              <w:sz w:val="20"/>
              <w:szCs w:val="20"/>
              <w:highlight w:val="yellow"/>
              <w:lang w:val="en-GB"/>
            </w:rPr>
          </w:rPrChange>
        </w:rPr>
        <w:t>,</w:t>
      </w:r>
      <w:r w:rsidRPr="006568F9">
        <w:rPr>
          <w:rFonts w:ascii="pli" w:hAnsi="pli" w:cs="pli"/>
          <w:kern w:val="0"/>
          <w:sz w:val="16"/>
          <w:szCs w:val="16"/>
          <w:highlight w:val="yellow"/>
          <w:lang w:val="de-DE"/>
          <w:rPrChange w:id="3162" w:author="JESS-Jeannette" w:date="2023-07-14T11:04:00Z">
            <w:rPr>
              <w:rFonts w:ascii="pli" w:hAnsi="pli" w:cs="pli"/>
              <w:kern w:val="0"/>
              <w:sz w:val="16"/>
              <w:szCs w:val="16"/>
              <w:highlight w:val="yellow"/>
              <w:lang w:val="en-GB"/>
            </w:rPr>
          </w:rPrChange>
        </w:rPr>
        <w:t>H0</w:t>
      </w:r>
    </w:p>
    <w:p w14:paraId="5A272E7D" w14:textId="77777777" w:rsidR="00F52576" w:rsidRPr="006568F9" w:rsidRDefault="00C5552E">
      <w:pPr>
        <w:autoSpaceDE w:val="0"/>
        <w:autoSpaceDN w:val="0"/>
        <w:adjustRightInd w:val="0"/>
        <w:rPr>
          <w:rFonts w:ascii="pli" w:hAnsi="pli" w:cs="pli"/>
          <w:kern w:val="0"/>
          <w:sz w:val="16"/>
          <w:szCs w:val="16"/>
          <w:lang w:val="de-DE"/>
          <w:rPrChange w:id="3163" w:author="JESS-Jeannette" w:date="2023-07-14T11:04:00Z">
            <w:rPr>
              <w:rFonts w:ascii="pli" w:hAnsi="pli" w:cs="pli"/>
              <w:kern w:val="0"/>
              <w:sz w:val="16"/>
              <w:szCs w:val="16"/>
              <w:lang w:val="en-GB"/>
            </w:rPr>
          </w:rPrChange>
        </w:rPr>
      </w:pPr>
      <w:r w:rsidRPr="006568F9">
        <w:rPr>
          <w:rFonts w:ascii="pli" w:hAnsi="pli" w:cs="pli"/>
          <w:kern w:val="0"/>
          <w:sz w:val="16"/>
          <w:szCs w:val="16"/>
          <w:highlight w:val="yellow"/>
          <w:lang w:val="de-DE"/>
          <w:rPrChange w:id="3164" w:author="JESS-Jeannette" w:date="2023-07-14T11:04:00Z">
            <w:rPr>
              <w:rFonts w:ascii="pli" w:hAnsi="pli" w:cs="pli"/>
              <w:kern w:val="0"/>
              <w:sz w:val="16"/>
              <w:szCs w:val="16"/>
              <w:highlight w:val="yellow"/>
              <w:lang w:val="en-GB"/>
            </w:rPr>
          </w:rPrChange>
        </w:rPr>
        <w:t xml:space="preserve">i2 </w:t>
      </w:r>
      <w:r w:rsidRPr="006568F9">
        <w:rPr>
          <w:rFonts w:ascii="pli" w:hAnsi="pli" w:cs="pli"/>
          <w:kern w:val="0"/>
          <w:sz w:val="20"/>
          <w:szCs w:val="20"/>
          <w:highlight w:val="yellow"/>
          <w:lang w:val="de-DE"/>
          <w:rPrChange w:id="3165" w:author="JESS-Jeannette" w:date="2023-07-14T11:04:00Z">
            <w:rPr>
              <w:rFonts w:ascii="pli" w:hAnsi="pli" w:cs="pli"/>
              <w:kern w:val="0"/>
              <w:sz w:val="20"/>
              <w:szCs w:val="20"/>
              <w:highlight w:val="yellow"/>
              <w:lang w:val="en-GB"/>
            </w:rPr>
          </w:rPrChange>
        </w:rPr>
        <w:t>, ...,</w:t>
      </w:r>
      <w:r w:rsidRPr="006568F9">
        <w:rPr>
          <w:rFonts w:ascii="pli" w:hAnsi="pli" w:cs="pli"/>
          <w:kern w:val="0"/>
          <w:sz w:val="16"/>
          <w:szCs w:val="16"/>
          <w:highlight w:val="yellow"/>
          <w:lang w:val="de-DE"/>
          <w:rPrChange w:id="3166" w:author="JESS-Jeannette" w:date="2023-07-14T11:04:00Z">
            <w:rPr>
              <w:rFonts w:ascii="pli" w:hAnsi="pli" w:cs="pli"/>
              <w:kern w:val="0"/>
              <w:sz w:val="16"/>
              <w:szCs w:val="16"/>
              <w:highlight w:val="yellow"/>
              <w:lang w:val="en-GB"/>
            </w:rPr>
          </w:rPrChange>
        </w:rPr>
        <w:t>H0</w:t>
      </w:r>
    </w:p>
    <w:p w14:paraId="2C2F5A17" w14:textId="6113F1F3" w:rsidR="00F52576" w:rsidRPr="006568F9" w:rsidRDefault="00C5552E">
      <w:pPr>
        <w:autoSpaceDE w:val="0"/>
        <w:autoSpaceDN w:val="0"/>
        <w:adjustRightInd w:val="0"/>
        <w:rPr>
          <w:rFonts w:ascii="pli" w:hAnsi="pli" w:cs="pli"/>
          <w:kern w:val="0"/>
          <w:sz w:val="20"/>
          <w:szCs w:val="20"/>
          <w:lang w:val="de-DE"/>
          <w:rPrChange w:id="3167" w:author="JESS-Jeannette" w:date="2023-07-14T11:04:00Z">
            <w:rPr>
              <w:rFonts w:ascii="pli" w:hAnsi="pli" w:cs="pli"/>
              <w:kern w:val="0"/>
              <w:sz w:val="20"/>
              <w:szCs w:val="20"/>
              <w:lang w:val="en-GB"/>
            </w:rPr>
          </w:rPrChange>
        </w:rPr>
      </w:pPr>
      <w:r w:rsidRPr="006568F9">
        <w:rPr>
          <w:rFonts w:ascii="pli" w:hAnsi="pli" w:cs="pli"/>
          <w:kern w:val="0"/>
          <w:sz w:val="16"/>
          <w:szCs w:val="16"/>
          <w:highlight w:val="yellow"/>
          <w:lang w:val="de-DE"/>
          <w:rPrChange w:id="3168" w:author="JESS-Jeannette" w:date="2023-07-14T11:04:00Z">
            <w:rPr>
              <w:rFonts w:ascii="pli" w:hAnsi="pli" w:cs="pli"/>
              <w:kern w:val="0"/>
              <w:sz w:val="16"/>
              <w:szCs w:val="16"/>
              <w:highlight w:val="yellow"/>
              <w:lang w:val="en-GB"/>
            </w:rPr>
          </w:rPrChange>
        </w:rPr>
        <w:t xml:space="preserve">ik </w:t>
      </w:r>
      <w:r w:rsidRPr="006568F9">
        <w:rPr>
          <w:rFonts w:ascii="pli" w:hAnsi="pli" w:cs="pli"/>
          <w:kern w:val="0"/>
          <w:sz w:val="20"/>
          <w:szCs w:val="20"/>
          <w:lang w:val="de-DE"/>
          <w:rPrChange w:id="3169" w:author="JESS-Jeannette" w:date="2023-07-14T11:04:00Z">
            <w:rPr>
              <w:rFonts w:ascii="pli" w:hAnsi="pli" w:cs="pli"/>
              <w:kern w:val="0"/>
              <w:sz w:val="20"/>
              <w:szCs w:val="20"/>
              <w:lang w:val="en-GB"/>
            </w:rPr>
          </w:rPrChange>
        </w:rPr>
        <w:t xml:space="preserve">(mit der neuen Reihenfolge) </w:t>
      </w:r>
      <w:del w:id="3170" w:author="Jeannette" w:date="2023-07-17T12:51:00Z">
        <w:r w:rsidRPr="006568F9" w:rsidDel="009F6013">
          <w:rPr>
            <w:rFonts w:ascii="pli" w:hAnsi="pli" w:cs="pli"/>
            <w:kern w:val="0"/>
            <w:sz w:val="20"/>
            <w:szCs w:val="20"/>
            <w:lang w:val="de-DE"/>
            <w:rPrChange w:id="3171" w:author="JESS-Jeannette" w:date="2023-07-14T11:04:00Z">
              <w:rPr>
                <w:rFonts w:ascii="pli" w:hAnsi="pli" w:cs="pli"/>
                <w:kern w:val="0"/>
                <w:sz w:val="20"/>
                <w:szCs w:val="20"/>
                <w:lang w:val="en-GB"/>
              </w:rPr>
            </w:rPrChange>
          </w:rPr>
          <w:delText>zurückgewiesen werden</w:delText>
        </w:r>
      </w:del>
      <w:ins w:id="3172" w:author="Jeannette" w:date="2023-07-17T12:51:00Z">
        <w:r w:rsidR="009F6013">
          <w:rPr>
            <w:rFonts w:ascii="pli" w:hAnsi="pli" w:cs="pli"/>
            <w:kern w:val="0"/>
            <w:sz w:val="20"/>
            <w:szCs w:val="20"/>
            <w:lang w:val="de-DE"/>
          </w:rPr>
          <w:t>abgelehnt</w:t>
        </w:r>
      </w:ins>
      <w:r w:rsidRPr="006568F9">
        <w:rPr>
          <w:rFonts w:ascii="pli" w:hAnsi="pli" w:cs="pli"/>
          <w:kern w:val="0"/>
          <w:sz w:val="20"/>
          <w:szCs w:val="20"/>
          <w:lang w:val="de-DE"/>
          <w:rPrChange w:id="3173" w:author="JESS-Jeannette" w:date="2023-07-14T11:04:00Z">
            <w:rPr>
              <w:rFonts w:ascii="pli" w:hAnsi="pli" w:cs="pli"/>
              <w:kern w:val="0"/>
              <w:sz w:val="20"/>
              <w:szCs w:val="20"/>
              <w:lang w:val="en-GB"/>
            </w:rPr>
          </w:rPrChange>
        </w:rPr>
        <w:t>, was auf einen statistisch signifikanten Effekt hinweist.</w:t>
      </w:r>
    </w:p>
    <w:p w14:paraId="2F9FE552" w14:textId="77777777" w:rsidR="00BA095C" w:rsidRPr="006568F9" w:rsidRDefault="00BA095C" w:rsidP="00EA6D5B">
      <w:pPr>
        <w:autoSpaceDE w:val="0"/>
        <w:autoSpaceDN w:val="0"/>
        <w:adjustRightInd w:val="0"/>
        <w:rPr>
          <w:rFonts w:ascii="`~|" w:hAnsi="`~|" w:cs="`~|"/>
          <w:kern w:val="0"/>
          <w:sz w:val="20"/>
          <w:szCs w:val="20"/>
          <w:lang w:val="de-DE"/>
          <w:rPrChange w:id="3174" w:author="JESS-Jeannette" w:date="2023-07-14T11:04:00Z">
            <w:rPr>
              <w:rFonts w:ascii="`~|" w:hAnsi="`~|" w:cs="`~|"/>
              <w:kern w:val="0"/>
              <w:sz w:val="20"/>
              <w:szCs w:val="20"/>
              <w:lang w:val="en-GB"/>
            </w:rPr>
          </w:rPrChange>
        </w:rPr>
      </w:pPr>
    </w:p>
    <w:p w14:paraId="242D40C6" w14:textId="77777777" w:rsidR="00F52576" w:rsidRPr="006568F9" w:rsidRDefault="00C5552E">
      <w:pPr>
        <w:pStyle w:val="berschrift3"/>
        <w:rPr>
          <w:lang w:val="de-DE"/>
          <w:rPrChange w:id="3175" w:author="JESS-Jeannette" w:date="2023-07-14T11:04:00Z">
            <w:rPr>
              <w:lang w:val="en-GB"/>
            </w:rPr>
          </w:rPrChange>
        </w:rPr>
      </w:pPr>
      <w:r w:rsidRPr="006568F9">
        <w:rPr>
          <w:lang w:val="de-DE"/>
          <w:rPrChange w:id="3176" w:author="JESS-Jeannette" w:date="2023-07-14T11:04:00Z">
            <w:rPr>
              <w:lang w:val="en-GB"/>
            </w:rPr>
          </w:rPrChange>
        </w:rPr>
        <w:t>Zusammenfassung</w:t>
      </w:r>
    </w:p>
    <w:p w14:paraId="771AB86E" w14:textId="0F619E05" w:rsidR="00F52576" w:rsidRPr="006568F9" w:rsidDel="009F6013" w:rsidRDefault="00C5552E">
      <w:pPr>
        <w:autoSpaceDE w:val="0"/>
        <w:autoSpaceDN w:val="0"/>
        <w:adjustRightInd w:val="0"/>
        <w:rPr>
          <w:del w:id="3177" w:author="Jeannette" w:date="2023-07-17T12:52:00Z"/>
          <w:rFonts w:ascii="pli" w:hAnsi="pli" w:cs="pli"/>
          <w:kern w:val="0"/>
          <w:sz w:val="20"/>
          <w:szCs w:val="20"/>
          <w:lang w:val="de-DE"/>
          <w:rPrChange w:id="3178" w:author="JESS-Jeannette" w:date="2023-07-14T11:04:00Z">
            <w:rPr>
              <w:del w:id="3179" w:author="Jeannette" w:date="2023-07-17T12:52:00Z"/>
              <w:rFonts w:ascii="pli" w:hAnsi="pli" w:cs="pli"/>
              <w:kern w:val="0"/>
              <w:sz w:val="20"/>
              <w:szCs w:val="20"/>
              <w:lang w:val="en-GB"/>
            </w:rPr>
          </w:rPrChange>
        </w:rPr>
      </w:pPr>
      <w:r w:rsidRPr="006568F9">
        <w:rPr>
          <w:rFonts w:ascii="pli" w:hAnsi="pli" w:cs="pli"/>
          <w:kern w:val="0"/>
          <w:sz w:val="20"/>
          <w:szCs w:val="20"/>
          <w:lang w:val="de-DE"/>
          <w:rPrChange w:id="3180" w:author="JESS-Jeannette" w:date="2023-07-14T11:04:00Z">
            <w:rPr>
              <w:rFonts w:ascii="pli" w:hAnsi="pli" w:cs="pli"/>
              <w:kern w:val="0"/>
              <w:sz w:val="20"/>
              <w:szCs w:val="20"/>
              <w:lang w:val="en-GB"/>
            </w:rPr>
          </w:rPrChange>
        </w:rPr>
        <w:t>In Abschnitt 4.1 haben wir den allgemeinen Rahmen der Hypothesentests als eine Möglichkeit erörtert, Aussagen über den Mittelwert oder den Anteil der Grundgesamtheit aus einer einzelnen Grundgesamtheit anhand einer beobachteten Stichprobe zu treffen. Abschnitt 4.2 verwendet den allgemeinen Rahmen der Hypothesentests und wendet ihn auf eine nicht-parametrische</w:t>
      </w:r>
      <w:ins w:id="3181" w:author="Jeannette" w:date="2023-07-17T12:52:00Z">
        <w:r w:rsidR="009F6013">
          <w:rPr>
            <w:rFonts w:ascii="pli" w:hAnsi="pli" w:cs="pli"/>
            <w:kern w:val="0"/>
            <w:sz w:val="20"/>
            <w:szCs w:val="20"/>
            <w:lang w:val="de-DE"/>
          </w:rPr>
          <w:t xml:space="preserve"> </w:t>
        </w:r>
      </w:ins>
    </w:p>
    <w:p w14:paraId="57223F42" w14:textId="2C74603A" w:rsidR="00F52576" w:rsidRPr="006568F9" w:rsidRDefault="00C5552E">
      <w:pPr>
        <w:autoSpaceDE w:val="0"/>
        <w:autoSpaceDN w:val="0"/>
        <w:adjustRightInd w:val="0"/>
        <w:rPr>
          <w:rFonts w:ascii="pli" w:hAnsi="pli" w:cs="pli"/>
          <w:kern w:val="0"/>
          <w:sz w:val="20"/>
          <w:szCs w:val="20"/>
          <w:lang w:val="de-DE"/>
          <w:rPrChange w:id="3182"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3183" w:author="JESS-Jeannette" w:date="2023-07-14T11:04:00Z">
            <w:rPr>
              <w:rFonts w:ascii="pli" w:hAnsi="pli" w:cs="pli"/>
              <w:kern w:val="0"/>
              <w:sz w:val="20"/>
              <w:szCs w:val="20"/>
              <w:lang w:val="en-GB"/>
            </w:rPr>
          </w:rPrChange>
        </w:rPr>
        <w:t>Umgebung</w:t>
      </w:r>
      <w:ins w:id="3184" w:author="Jeannette" w:date="2023-07-17T12:52:00Z">
        <w:r w:rsidR="009F6013">
          <w:rPr>
            <w:rFonts w:ascii="pli" w:hAnsi="pli" w:cs="pli"/>
            <w:kern w:val="0"/>
            <w:sz w:val="20"/>
            <w:szCs w:val="20"/>
            <w:lang w:val="de-DE"/>
          </w:rPr>
          <w:t xml:space="preserve"> an</w:t>
        </w:r>
      </w:ins>
      <w:r w:rsidRPr="006568F9">
        <w:rPr>
          <w:rFonts w:ascii="pli" w:hAnsi="pli" w:cs="pli"/>
          <w:kern w:val="0"/>
          <w:sz w:val="20"/>
          <w:szCs w:val="20"/>
          <w:lang w:val="de-DE"/>
          <w:rPrChange w:id="3185" w:author="JESS-Jeannette" w:date="2023-07-14T11:04:00Z">
            <w:rPr>
              <w:rFonts w:ascii="pli" w:hAnsi="pli" w:cs="pli"/>
              <w:kern w:val="0"/>
              <w:sz w:val="20"/>
              <w:szCs w:val="20"/>
              <w:lang w:val="en-GB"/>
            </w:rPr>
          </w:rPrChange>
        </w:rPr>
        <w:t>.</w:t>
      </w:r>
    </w:p>
    <w:p w14:paraId="57E1A503" w14:textId="7E9D7EF8" w:rsidR="00F52576" w:rsidRPr="006568F9" w:rsidDel="009F6013" w:rsidRDefault="00C5552E">
      <w:pPr>
        <w:autoSpaceDE w:val="0"/>
        <w:autoSpaceDN w:val="0"/>
        <w:adjustRightInd w:val="0"/>
        <w:rPr>
          <w:del w:id="3186" w:author="Jeannette" w:date="2023-07-17T12:54:00Z"/>
          <w:rFonts w:ascii="pli" w:hAnsi="pli" w:cs="pli"/>
          <w:kern w:val="0"/>
          <w:sz w:val="20"/>
          <w:szCs w:val="20"/>
          <w:lang w:val="de-DE"/>
          <w:rPrChange w:id="3187" w:author="JESS-Jeannette" w:date="2023-07-14T11:04:00Z">
            <w:rPr>
              <w:del w:id="3188" w:author="Jeannette" w:date="2023-07-17T12:54:00Z"/>
              <w:rFonts w:ascii="pli" w:hAnsi="pli" w:cs="pli"/>
              <w:kern w:val="0"/>
              <w:sz w:val="20"/>
              <w:szCs w:val="20"/>
              <w:lang w:val="en-GB"/>
            </w:rPr>
          </w:rPrChange>
        </w:rPr>
      </w:pPr>
      <w:r w:rsidRPr="006568F9">
        <w:rPr>
          <w:rFonts w:ascii="pli" w:hAnsi="pli" w:cs="pli"/>
          <w:kern w:val="0"/>
          <w:sz w:val="20"/>
          <w:szCs w:val="20"/>
          <w:lang w:val="de-DE"/>
          <w:rPrChange w:id="3189" w:author="JESS-Jeannette" w:date="2023-07-14T11:04:00Z">
            <w:rPr>
              <w:rFonts w:ascii="pli" w:hAnsi="pli" w:cs="pli"/>
              <w:kern w:val="0"/>
              <w:sz w:val="20"/>
              <w:szCs w:val="20"/>
              <w:lang w:val="en-GB"/>
            </w:rPr>
          </w:rPrChange>
        </w:rPr>
        <w:t xml:space="preserve">In Abschnitt 4.3 haben wir gelernt, wie man den Rahmen der Hypothesentests auf die Fälle anwendet, in denen wir analoge Parameter zweier </w:t>
      </w:r>
      <w:ins w:id="3190" w:author="Jeannette" w:date="2023-07-17T12:53:00Z">
        <w:r w:rsidR="009F6013">
          <w:rPr>
            <w:rFonts w:ascii="pli" w:hAnsi="pli" w:cs="pli"/>
            <w:kern w:val="0"/>
            <w:sz w:val="20"/>
            <w:szCs w:val="20"/>
            <w:lang w:val="de-DE"/>
            <w14:ligatures w14:val="none"/>
          </w:rPr>
          <w:t>Grundgesamtheit</w:t>
        </w:r>
        <w:r w:rsidR="009F6013">
          <w:rPr>
            <w:rFonts w:ascii="pli" w:hAnsi="pli" w:cs="pli"/>
            <w:kern w:val="0"/>
            <w:sz w:val="20"/>
            <w:szCs w:val="20"/>
            <w:lang w:val="de-DE"/>
            <w14:ligatures w14:val="none"/>
          </w:rPr>
          <w:t>en</w:t>
        </w:r>
        <w:r w:rsidR="009F6013">
          <w:rPr>
            <w:rFonts w:ascii="pli" w:hAnsi="pli" w:cs="pli"/>
            <w:kern w:val="0"/>
            <w:sz w:val="20"/>
            <w:szCs w:val="20"/>
            <w:lang w:val="de-DE"/>
            <w14:ligatures w14:val="none"/>
          </w:rPr>
          <w:t xml:space="preserve"> </w:t>
        </w:r>
      </w:ins>
      <w:del w:id="3191" w:author="Jeannette" w:date="2023-07-17T12:53:00Z">
        <w:r w:rsidRPr="006568F9" w:rsidDel="009F6013">
          <w:rPr>
            <w:rFonts w:ascii="pli" w:hAnsi="pli" w:cs="pli"/>
            <w:kern w:val="0"/>
            <w:sz w:val="20"/>
            <w:szCs w:val="20"/>
            <w:lang w:val="de-DE"/>
            <w:rPrChange w:id="3192" w:author="JESS-Jeannette" w:date="2023-07-14T11:04:00Z">
              <w:rPr>
                <w:rFonts w:ascii="pli" w:hAnsi="pli" w:cs="pli"/>
                <w:kern w:val="0"/>
                <w:sz w:val="20"/>
                <w:szCs w:val="20"/>
                <w:lang w:val="en-GB"/>
              </w:rPr>
            </w:rPrChange>
          </w:rPr>
          <w:delText xml:space="preserve">Populationen </w:delText>
        </w:r>
      </w:del>
      <w:r w:rsidRPr="006568F9">
        <w:rPr>
          <w:rFonts w:ascii="pli" w:hAnsi="pli" w:cs="pli"/>
          <w:kern w:val="0"/>
          <w:sz w:val="20"/>
          <w:szCs w:val="20"/>
          <w:lang w:val="de-DE"/>
          <w:rPrChange w:id="3193" w:author="JESS-Jeannette" w:date="2023-07-14T11:04:00Z">
            <w:rPr>
              <w:rFonts w:ascii="pli" w:hAnsi="pli" w:cs="pli"/>
              <w:kern w:val="0"/>
              <w:sz w:val="20"/>
              <w:szCs w:val="20"/>
              <w:lang w:val="en-GB"/>
            </w:rPr>
          </w:rPrChange>
        </w:rPr>
        <w:t xml:space="preserve">vergleichen müssen. Die Interpretation dieser Tests sowie ihre Einschränkungen entsprechen immer noch denen der </w:t>
      </w:r>
      <w:ins w:id="3194" w:author="Jeannette" w:date="2023-07-17T12:53:00Z">
        <w:r w:rsidR="009F6013">
          <w:rPr>
            <w:rFonts w:ascii="pli" w:hAnsi="pli" w:cs="pli"/>
            <w:kern w:val="0"/>
            <w:sz w:val="20"/>
            <w:szCs w:val="20"/>
            <w:lang w:val="de-DE"/>
          </w:rPr>
          <w:t>Einstichprobent</w:t>
        </w:r>
      </w:ins>
      <w:del w:id="3195" w:author="Jeannette" w:date="2023-07-17T12:53:00Z">
        <w:r w:rsidRPr="006568F9" w:rsidDel="009F6013">
          <w:rPr>
            <w:rFonts w:ascii="pli" w:hAnsi="pli" w:cs="pli"/>
            <w:kern w:val="0"/>
            <w:sz w:val="20"/>
            <w:szCs w:val="20"/>
            <w:lang w:val="de-DE"/>
            <w:rPrChange w:id="3196" w:author="JESS-Jeannette" w:date="2023-07-14T11:04:00Z">
              <w:rPr>
                <w:rFonts w:ascii="pli" w:hAnsi="pli" w:cs="pli"/>
                <w:kern w:val="0"/>
                <w:sz w:val="20"/>
                <w:szCs w:val="20"/>
                <w:lang w:val="en-GB"/>
              </w:rPr>
            </w:rPrChange>
          </w:rPr>
          <w:delText>T</w:delText>
        </w:r>
      </w:del>
      <w:r w:rsidRPr="006568F9">
        <w:rPr>
          <w:rFonts w:ascii="pli" w:hAnsi="pli" w:cs="pli"/>
          <w:kern w:val="0"/>
          <w:sz w:val="20"/>
          <w:szCs w:val="20"/>
          <w:lang w:val="de-DE"/>
          <w:rPrChange w:id="3197" w:author="JESS-Jeannette" w:date="2023-07-14T11:04:00Z">
            <w:rPr>
              <w:rFonts w:ascii="pli" w:hAnsi="pli" w:cs="pli"/>
              <w:kern w:val="0"/>
              <w:sz w:val="20"/>
              <w:szCs w:val="20"/>
              <w:lang w:val="en-GB"/>
            </w:rPr>
          </w:rPrChange>
        </w:rPr>
        <w:t>ests</w:t>
      </w:r>
      <w:del w:id="3198" w:author="Jeannette" w:date="2023-07-17T12:53:00Z">
        <w:r w:rsidRPr="006568F9" w:rsidDel="009F6013">
          <w:rPr>
            <w:rFonts w:ascii="pli" w:hAnsi="pli" w:cs="pli"/>
            <w:kern w:val="0"/>
            <w:sz w:val="20"/>
            <w:szCs w:val="20"/>
            <w:lang w:val="de-DE"/>
            <w:rPrChange w:id="3199" w:author="JESS-Jeannette" w:date="2023-07-14T11:04:00Z">
              <w:rPr>
                <w:rFonts w:ascii="pli" w:hAnsi="pli" w:cs="pli"/>
                <w:kern w:val="0"/>
                <w:sz w:val="20"/>
                <w:szCs w:val="20"/>
                <w:lang w:val="en-GB"/>
              </w:rPr>
            </w:rPrChange>
          </w:rPr>
          <w:delText xml:space="preserve"> für eine Stichprobe</w:delText>
        </w:r>
      </w:del>
      <w:r w:rsidRPr="006568F9">
        <w:rPr>
          <w:rFonts w:ascii="pli" w:hAnsi="pli" w:cs="pli"/>
          <w:kern w:val="0"/>
          <w:sz w:val="20"/>
          <w:szCs w:val="20"/>
          <w:lang w:val="de-DE"/>
          <w:rPrChange w:id="3200" w:author="JESS-Jeannette" w:date="2023-07-14T11:04:00Z">
            <w:rPr>
              <w:rFonts w:ascii="pli" w:hAnsi="pli" w:cs="pli"/>
              <w:kern w:val="0"/>
              <w:sz w:val="20"/>
              <w:szCs w:val="20"/>
              <w:lang w:val="en-GB"/>
            </w:rPr>
          </w:rPrChange>
        </w:rPr>
        <w:t>. Es ist wichtig, bei der Verwendung dieser Tests die zugrunde</w:t>
      </w:r>
      <w:del w:id="3201" w:author="Jeannette" w:date="2023-07-17T12:54:00Z">
        <w:r w:rsidRPr="006568F9" w:rsidDel="009F6013">
          <w:rPr>
            <w:rFonts w:ascii="pli" w:hAnsi="pli" w:cs="pli"/>
            <w:kern w:val="0"/>
            <w:sz w:val="20"/>
            <w:szCs w:val="20"/>
            <w:lang w:val="de-DE"/>
            <w:rPrChange w:id="3202" w:author="JESS-Jeannette" w:date="2023-07-14T11:04:00Z">
              <w:rPr>
                <w:rFonts w:ascii="pli" w:hAnsi="pli" w:cs="pli"/>
                <w:kern w:val="0"/>
                <w:sz w:val="20"/>
                <w:szCs w:val="20"/>
                <w:lang w:val="en-GB"/>
              </w:rPr>
            </w:rPrChange>
          </w:rPr>
          <w:delText xml:space="preserve"> </w:delText>
        </w:r>
      </w:del>
      <w:r w:rsidRPr="006568F9">
        <w:rPr>
          <w:rFonts w:ascii="pli" w:hAnsi="pli" w:cs="pli"/>
          <w:kern w:val="0"/>
          <w:sz w:val="20"/>
          <w:szCs w:val="20"/>
          <w:lang w:val="de-DE"/>
          <w:rPrChange w:id="3203" w:author="JESS-Jeannette" w:date="2023-07-14T11:04:00Z">
            <w:rPr>
              <w:rFonts w:ascii="pli" w:hAnsi="pli" w:cs="pli"/>
              <w:kern w:val="0"/>
              <w:sz w:val="20"/>
              <w:szCs w:val="20"/>
              <w:lang w:val="en-GB"/>
            </w:rPr>
          </w:rPrChange>
        </w:rPr>
        <w:t xml:space="preserve">liegenden Annahmen zu beachten. Die Qualität eines Tests wird durch verschiedene Größen gemessen: Fehler </w:t>
      </w:r>
      <w:ins w:id="3204" w:author="Jeannette" w:date="2023-07-17T12:54:00Z">
        <w:r w:rsidR="009F6013">
          <w:rPr>
            <w:rFonts w:ascii="pli" w:hAnsi="pli" w:cs="pli"/>
            <w:kern w:val="0"/>
            <w:sz w:val="20"/>
            <w:szCs w:val="20"/>
            <w:lang w:val="de-DE"/>
            <w14:ligatures w14:val="none"/>
          </w:rPr>
          <w:t>1. Art</w:t>
        </w:r>
      </w:ins>
      <w:del w:id="3205" w:author="Jeannette" w:date="2023-07-17T12:54:00Z">
        <w:r w:rsidRPr="006568F9" w:rsidDel="009F6013">
          <w:rPr>
            <w:rFonts w:ascii="pli" w:hAnsi="pli" w:cs="pli"/>
            <w:kern w:val="0"/>
            <w:sz w:val="20"/>
            <w:szCs w:val="20"/>
            <w:lang w:val="de-DE"/>
            <w:rPrChange w:id="3206" w:author="JESS-Jeannette" w:date="2023-07-14T11:04:00Z">
              <w:rPr>
                <w:rFonts w:ascii="pli" w:hAnsi="pli" w:cs="pli"/>
                <w:kern w:val="0"/>
                <w:sz w:val="20"/>
                <w:szCs w:val="20"/>
                <w:lang w:val="en-GB"/>
              </w:rPr>
            </w:rPrChange>
          </w:rPr>
          <w:delText>vom Typ I</w:delText>
        </w:r>
      </w:del>
      <w:r w:rsidRPr="006568F9">
        <w:rPr>
          <w:rFonts w:ascii="pli" w:hAnsi="pli" w:cs="pli"/>
          <w:kern w:val="0"/>
          <w:sz w:val="20"/>
          <w:szCs w:val="20"/>
          <w:lang w:val="de-DE"/>
          <w:rPrChange w:id="3207" w:author="JESS-Jeannette" w:date="2023-07-14T11:04:00Z">
            <w:rPr>
              <w:rFonts w:ascii="pli" w:hAnsi="pli" w:cs="pli"/>
              <w:kern w:val="0"/>
              <w:sz w:val="20"/>
              <w:szCs w:val="20"/>
              <w:lang w:val="en-GB"/>
            </w:rPr>
          </w:rPrChange>
        </w:rPr>
        <w:t xml:space="preserve">, Fehler </w:t>
      </w:r>
      <w:ins w:id="3208" w:author="Jeannette" w:date="2023-07-17T12:54:00Z">
        <w:r w:rsidR="009F6013">
          <w:rPr>
            <w:rFonts w:ascii="pli" w:hAnsi="pli" w:cs="pli"/>
            <w:kern w:val="0"/>
            <w:sz w:val="20"/>
            <w:szCs w:val="20"/>
            <w:lang w:val="de-DE"/>
            <w14:ligatures w14:val="none"/>
          </w:rPr>
          <w:t>2</w:t>
        </w:r>
        <w:r w:rsidR="009F6013">
          <w:rPr>
            <w:rFonts w:ascii="pli" w:hAnsi="pli" w:cs="pli"/>
            <w:kern w:val="0"/>
            <w:sz w:val="20"/>
            <w:szCs w:val="20"/>
            <w:lang w:val="de-DE"/>
            <w14:ligatures w14:val="none"/>
          </w:rPr>
          <w:t>. Art</w:t>
        </w:r>
      </w:ins>
      <w:del w:id="3209" w:author="Jeannette" w:date="2023-07-17T12:54:00Z">
        <w:r w:rsidRPr="006568F9" w:rsidDel="009F6013">
          <w:rPr>
            <w:rFonts w:ascii="pli" w:hAnsi="pli" w:cs="pli"/>
            <w:kern w:val="0"/>
            <w:sz w:val="20"/>
            <w:szCs w:val="20"/>
            <w:lang w:val="de-DE"/>
            <w:rPrChange w:id="3210" w:author="JESS-Jeannette" w:date="2023-07-14T11:04:00Z">
              <w:rPr>
                <w:rFonts w:ascii="pli" w:hAnsi="pli" w:cs="pli"/>
                <w:kern w:val="0"/>
                <w:sz w:val="20"/>
                <w:szCs w:val="20"/>
                <w:lang w:val="en-GB"/>
              </w:rPr>
            </w:rPrChange>
          </w:rPr>
          <w:delText>vom Typ II</w:delText>
        </w:r>
      </w:del>
      <w:r w:rsidRPr="006568F9">
        <w:rPr>
          <w:rFonts w:ascii="pli" w:hAnsi="pli" w:cs="pli"/>
          <w:kern w:val="0"/>
          <w:sz w:val="20"/>
          <w:szCs w:val="20"/>
          <w:lang w:val="de-DE"/>
          <w:rPrChange w:id="3211" w:author="JESS-Jeannette" w:date="2023-07-14T11:04:00Z">
            <w:rPr>
              <w:rFonts w:ascii="pli" w:hAnsi="pli" w:cs="pli"/>
              <w:kern w:val="0"/>
              <w:sz w:val="20"/>
              <w:szCs w:val="20"/>
              <w:lang w:val="en-GB"/>
            </w:rPr>
          </w:rPrChange>
        </w:rPr>
        <w:t xml:space="preserve"> und die </w:t>
      </w:r>
      <w:del w:id="3212" w:author="Jeannette" w:date="2023-07-15T00:29:00Z">
        <w:r w:rsidRPr="006568F9" w:rsidDel="009E5FC3">
          <w:rPr>
            <w:rFonts w:ascii="pli" w:hAnsi="pli" w:cs="pli"/>
            <w:kern w:val="0"/>
            <w:sz w:val="20"/>
            <w:szCs w:val="20"/>
            <w:lang w:val="de-DE"/>
            <w:rPrChange w:id="3213" w:author="JESS-Jeannette" w:date="2023-07-14T11:04:00Z">
              <w:rPr>
                <w:rFonts w:ascii="pli" w:hAnsi="pli" w:cs="pli"/>
                <w:kern w:val="0"/>
                <w:sz w:val="20"/>
                <w:szCs w:val="20"/>
                <w:lang w:val="en-GB"/>
              </w:rPr>
            </w:rPrChange>
          </w:rPr>
          <w:delText>Aussagekraft</w:delText>
        </w:r>
      </w:del>
      <w:ins w:id="3214" w:author="Jeannette" w:date="2023-07-15T00:29:00Z">
        <w:r w:rsidR="009E5FC3">
          <w:rPr>
            <w:rFonts w:ascii="pli" w:hAnsi="pli" w:cs="pli"/>
            <w:kern w:val="0"/>
            <w:sz w:val="20"/>
            <w:szCs w:val="20"/>
            <w:lang w:val="de-DE"/>
          </w:rPr>
          <w:t>Teststärke</w:t>
        </w:r>
      </w:ins>
      <w:r w:rsidRPr="006568F9">
        <w:rPr>
          <w:rFonts w:ascii="pli" w:hAnsi="pli" w:cs="pli"/>
          <w:kern w:val="0"/>
          <w:sz w:val="20"/>
          <w:szCs w:val="20"/>
          <w:lang w:val="de-DE"/>
          <w:rPrChange w:id="3215" w:author="JESS-Jeannette" w:date="2023-07-14T11:04:00Z">
            <w:rPr>
              <w:rFonts w:ascii="pli" w:hAnsi="pli" w:cs="pli"/>
              <w:kern w:val="0"/>
              <w:sz w:val="20"/>
              <w:szCs w:val="20"/>
              <w:lang w:val="en-GB"/>
            </w:rPr>
          </w:rPrChange>
        </w:rPr>
        <w:t xml:space="preserve"> eines Tests. Der p-Wert steht in engem Zusammenhang mit diesen Größen. Er</w:t>
      </w:r>
      <w:ins w:id="3216" w:author="Jeannette" w:date="2023-07-17T12:54:00Z">
        <w:r w:rsidR="009F6013">
          <w:rPr>
            <w:rFonts w:ascii="pli" w:hAnsi="pli" w:cs="pli"/>
            <w:kern w:val="0"/>
            <w:sz w:val="20"/>
            <w:szCs w:val="20"/>
            <w:lang w:val="de-DE"/>
          </w:rPr>
          <w:t xml:space="preserve"> </w:t>
        </w:r>
      </w:ins>
    </w:p>
    <w:p w14:paraId="06843C5C" w14:textId="77777777" w:rsidR="00F52576" w:rsidRPr="006568F9" w:rsidRDefault="00C5552E">
      <w:pPr>
        <w:autoSpaceDE w:val="0"/>
        <w:autoSpaceDN w:val="0"/>
        <w:adjustRightInd w:val="0"/>
        <w:rPr>
          <w:rFonts w:ascii="pli" w:hAnsi="pli" w:cs="pli"/>
          <w:kern w:val="0"/>
          <w:sz w:val="20"/>
          <w:szCs w:val="20"/>
          <w:lang w:val="de-DE"/>
          <w:rPrChange w:id="3217"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3218" w:author="JESS-Jeannette" w:date="2023-07-14T11:04:00Z">
            <w:rPr>
              <w:rFonts w:ascii="pli" w:hAnsi="pli" w:cs="pli"/>
              <w:kern w:val="0"/>
              <w:sz w:val="20"/>
              <w:szCs w:val="20"/>
              <w:lang w:val="en-GB"/>
            </w:rPr>
          </w:rPrChange>
        </w:rPr>
        <w:t>hat einen Platz in der Interpretation, wird aber oft falsch interpretiert. Daher ist die Angabe des entsprechenden Konfidenzintervalls bei der Durchführung eines Hypothesentests wichtig. Diese Eigenschaften, der p-Wert und das Konfidenzintervall, sind Gegenstand der Diskussion in Abschnitt 4.4.</w:t>
      </w:r>
    </w:p>
    <w:p w14:paraId="1A0C47DA" w14:textId="594D3DE4" w:rsidR="00F52576" w:rsidRPr="006568F9" w:rsidRDefault="00C5552E">
      <w:pPr>
        <w:autoSpaceDE w:val="0"/>
        <w:autoSpaceDN w:val="0"/>
        <w:adjustRightInd w:val="0"/>
        <w:rPr>
          <w:rFonts w:ascii="pli" w:hAnsi="pli" w:cs="pli"/>
          <w:kern w:val="0"/>
          <w:sz w:val="20"/>
          <w:szCs w:val="20"/>
          <w:lang w:val="de-DE"/>
          <w:rPrChange w:id="3219" w:author="JESS-Jeannette" w:date="2023-07-14T11:04:00Z">
            <w:rPr>
              <w:rFonts w:ascii="pli" w:hAnsi="pli" w:cs="pli"/>
              <w:kern w:val="0"/>
              <w:sz w:val="20"/>
              <w:szCs w:val="20"/>
              <w:lang w:val="en-GB"/>
            </w:rPr>
          </w:rPrChange>
        </w:rPr>
      </w:pPr>
      <w:r w:rsidRPr="006568F9">
        <w:rPr>
          <w:rFonts w:ascii="pli" w:hAnsi="pli" w:cs="pli"/>
          <w:kern w:val="0"/>
          <w:sz w:val="20"/>
          <w:szCs w:val="20"/>
          <w:lang w:val="de-DE"/>
          <w:rPrChange w:id="3220" w:author="JESS-Jeannette" w:date="2023-07-14T11:04:00Z">
            <w:rPr>
              <w:rFonts w:ascii="pli" w:hAnsi="pli" w:cs="pli"/>
              <w:kern w:val="0"/>
              <w:sz w:val="20"/>
              <w:szCs w:val="20"/>
              <w:lang w:val="en-GB"/>
            </w:rPr>
          </w:rPrChange>
        </w:rPr>
        <w:t xml:space="preserve">Schließlich haben wir in Abschnitt 4.5 dargelegt, warum wir möglicherweise </w:t>
      </w:r>
      <w:del w:id="3221" w:author="Jeannette" w:date="2023-07-17T12:55:00Z">
        <w:r w:rsidRPr="006568F9" w:rsidDel="009F6013">
          <w:rPr>
            <w:rFonts w:ascii="pli" w:hAnsi="pli" w:cs="pli"/>
            <w:kern w:val="0"/>
            <w:sz w:val="20"/>
            <w:szCs w:val="20"/>
            <w:lang w:val="de-DE"/>
            <w:rPrChange w:id="3222" w:author="JESS-Jeannette" w:date="2023-07-14T11:04:00Z">
              <w:rPr>
                <w:rFonts w:ascii="pli" w:hAnsi="pli" w:cs="pli"/>
                <w:kern w:val="0"/>
                <w:sz w:val="20"/>
                <w:szCs w:val="20"/>
                <w:lang w:val="en-GB"/>
              </w:rPr>
            </w:rPrChange>
          </w:rPr>
          <w:delText xml:space="preserve">mehrere </w:delText>
        </w:r>
      </w:del>
      <w:ins w:id="3223" w:author="Jeannette" w:date="2023-07-17T12:55:00Z">
        <w:r w:rsidR="009F6013">
          <w:rPr>
            <w:rFonts w:ascii="pli" w:hAnsi="pli" w:cs="pli"/>
            <w:kern w:val="0"/>
            <w:sz w:val="20"/>
            <w:szCs w:val="20"/>
            <w:lang w:val="de-DE"/>
          </w:rPr>
          <w:t>multiple</w:t>
        </w:r>
        <w:r w:rsidR="009F6013" w:rsidRPr="006568F9">
          <w:rPr>
            <w:rFonts w:ascii="pli" w:hAnsi="pli" w:cs="pli"/>
            <w:kern w:val="0"/>
            <w:sz w:val="20"/>
            <w:szCs w:val="20"/>
            <w:lang w:val="de-DE"/>
            <w:rPrChange w:id="3224" w:author="JESS-Jeannette" w:date="2023-07-14T11:04:00Z">
              <w:rPr>
                <w:rFonts w:ascii="pli" w:hAnsi="pli" w:cs="pli"/>
                <w:kern w:val="0"/>
                <w:sz w:val="20"/>
                <w:szCs w:val="20"/>
                <w:lang w:val="en-GB"/>
              </w:rPr>
            </w:rPrChange>
          </w:rPr>
          <w:t xml:space="preserve"> </w:t>
        </w:r>
      </w:ins>
      <w:r w:rsidRPr="006568F9">
        <w:rPr>
          <w:rFonts w:ascii="pli" w:hAnsi="pli" w:cs="pli"/>
          <w:kern w:val="0"/>
          <w:sz w:val="20"/>
          <w:szCs w:val="20"/>
          <w:lang w:val="de-DE"/>
          <w:rPrChange w:id="3225" w:author="JESS-Jeannette" w:date="2023-07-14T11:04:00Z">
            <w:rPr>
              <w:rFonts w:ascii="pli" w:hAnsi="pli" w:cs="pli"/>
              <w:kern w:val="0"/>
              <w:sz w:val="20"/>
              <w:szCs w:val="20"/>
              <w:lang w:val="en-GB"/>
            </w:rPr>
          </w:rPrChange>
        </w:rPr>
        <w:t>Tests durchführen müssen und welche Herausforderungen damit verbunden sind. Wir haben gelernt, wie wir einige dieser Herausforderungen mit</w:t>
      </w:r>
      <w:ins w:id="3226" w:author="Jeannette" w:date="2023-07-17T12:55:00Z">
        <w:r w:rsidR="009F6013">
          <w:rPr>
            <w:rFonts w:ascii="pli" w:hAnsi="pli" w:cs="pli"/>
            <w:kern w:val="0"/>
            <w:sz w:val="20"/>
            <w:szCs w:val="20"/>
            <w:lang w:val="de-DE"/>
          </w:rPr>
          <w:t xml:space="preserve"> </w:t>
        </w:r>
      </w:ins>
      <w:del w:id="3227" w:author="Jeannette" w:date="2023-07-17T12:55:00Z">
        <w:r w:rsidRPr="006568F9" w:rsidDel="009F6013">
          <w:rPr>
            <w:rFonts w:ascii="pli" w:hAnsi="pli" w:cs="pli"/>
            <w:kern w:val="0"/>
            <w:sz w:val="20"/>
            <w:szCs w:val="20"/>
            <w:lang w:val="de-DE"/>
            <w:rPrChange w:id="3228" w:author="JESS-Jeannette" w:date="2023-07-14T11:04:00Z">
              <w:rPr>
                <w:rFonts w:ascii="pli" w:hAnsi="pli" w:cs="pli"/>
                <w:kern w:val="0"/>
                <w:sz w:val="20"/>
                <w:szCs w:val="20"/>
                <w:lang w:val="en-GB"/>
              </w:rPr>
            </w:rPrChange>
          </w:rPr>
          <w:delText>h</w:delText>
        </w:r>
      </w:del>
      <w:ins w:id="3229" w:author="Jeannette" w:date="2023-07-17T12:55:00Z">
        <w:r w:rsidR="009F6013">
          <w:rPr>
            <w:rFonts w:ascii="pli" w:hAnsi="pli" w:cs="pli"/>
            <w:kern w:val="0"/>
            <w:sz w:val="20"/>
            <w:szCs w:val="20"/>
            <w:lang w:val="de-DE"/>
          </w:rPr>
          <w:t>H</w:t>
        </w:r>
      </w:ins>
      <w:r w:rsidRPr="006568F9">
        <w:rPr>
          <w:rFonts w:ascii="pli" w:hAnsi="pli" w:cs="pli"/>
          <w:kern w:val="0"/>
          <w:sz w:val="20"/>
          <w:szCs w:val="20"/>
          <w:lang w:val="de-DE"/>
          <w:rPrChange w:id="3230" w:author="JESS-Jeannette" w:date="2023-07-14T11:04:00Z">
            <w:rPr>
              <w:rFonts w:ascii="pli" w:hAnsi="pli" w:cs="pli"/>
              <w:kern w:val="0"/>
              <w:sz w:val="20"/>
              <w:szCs w:val="20"/>
              <w:lang w:val="en-GB"/>
            </w:rPr>
          </w:rPrChange>
        </w:rPr>
        <w:t xml:space="preserve">ilfe von zwei verschiedenen Maßnahmen zur Fehlerkontrolle </w:t>
      </w:r>
      <w:r w:rsidRPr="006568F9">
        <w:rPr>
          <w:rFonts w:ascii="pli" w:hAnsi="pli" w:cs="pli"/>
          <w:kern w:val="0"/>
          <w:sz w:val="20"/>
          <w:szCs w:val="20"/>
          <w:lang w:val="de-DE"/>
          <w:rPrChange w:id="3231" w:author="JESS-Jeannette" w:date="2023-07-14T11:04:00Z">
            <w:rPr>
              <w:rFonts w:ascii="pli" w:hAnsi="pli" w:cs="pli"/>
              <w:kern w:val="0"/>
              <w:sz w:val="20"/>
              <w:szCs w:val="20"/>
              <w:lang w:val="en-GB"/>
            </w:rPr>
          </w:rPrChange>
        </w:rPr>
        <w:lastRenderedPageBreak/>
        <w:t>angehen können. In dieser Einheit haben wir immer wieder darauf hingewiesen, dass</w:t>
      </w:r>
      <w:ins w:id="3232" w:author="Jeannette" w:date="2023-07-17T12:56:00Z">
        <w:r w:rsidR="009F6013">
          <w:rPr>
            <w:rFonts w:ascii="pli" w:hAnsi="pli" w:cs="pli"/>
            <w:kern w:val="0"/>
            <w:sz w:val="20"/>
            <w:szCs w:val="20"/>
            <w:lang w:val="de-DE"/>
          </w:rPr>
          <w:t>,</w:t>
        </w:r>
      </w:ins>
      <w:r w:rsidRPr="006568F9">
        <w:rPr>
          <w:rFonts w:ascii="pli" w:hAnsi="pli" w:cs="pli"/>
          <w:kern w:val="0"/>
          <w:sz w:val="20"/>
          <w:szCs w:val="20"/>
          <w:lang w:val="de-DE"/>
          <w:rPrChange w:id="3233" w:author="JESS-Jeannette" w:date="2023-07-14T11:04:00Z">
            <w:rPr>
              <w:rFonts w:ascii="pli" w:hAnsi="pli" w:cs="pli"/>
              <w:kern w:val="0"/>
              <w:sz w:val="20"/>
              <w:szCs w:val="20"/>
              <w:lang w:val="en-GB"/>
            </w:rPr>
          </w:rPrChange>
        </w:rPr>
        <w:t xml:space="preserve"> selbst wenn wir zu dem Schluss kommen, dass die Nullhypothese abgelehnt werden muss (was bedeutet, dass wir eine Wirkung festgestellt haben), dies allein noch nicht als Grundlage für </w:t>
      </w:r>
      <w:del w:id="3234" w:author="Jeannette" w:date="2023-07-17T12:56:00Z">
        <w:r w:rsidRPr="006568F9" w:rsidDel="009F6013">
          <w:rPr>
            <w:rFonts w:ascii="pli" w:hAnsi="pli" w:cs="pli"/>
            <w:kern w:val="0"/>
            <w:sz w:val="20"/>
            <w:szCs w:val="20"/>
            <w:lang w:val="de-DE"/>
            <w:rPrChange w:id="3235" w:author="JESS-Jeannette" w:date="2023-07-14T11:04:00Z">
              <w:rPr>
                <w:rFonts w:ascii="pli" w:hAnsi="pli" w:cs="pli"/>
                <w:kern w:val="0"/>
                <w:sz w:val="20"/>
                <w:szCs w:val="20"/>
                <w:lang w:val="en-GB"/>
              </w:rPr>
            </w:rPrChange>
          </w:rPr>
          <w:delText xml:space="preserve">politische </w:delText>
        </w:r>
      </w:del>
      <w:del w:id="3236" w:author="Jeannette" w:date="2023-07-17T12:57:00Z">
        <w:r w:rsidRPr="006568F9" w:rsidDel="009F6013">
          <w:rPr>
            <w:rFonts w:ascii="pli" w:hAnsi="pli" w:cs="pli"/>
            <w:kern w:val="0"/>
            <w:sz w:val="20"/>
            <w:szCs w:val="20"/>
            <w:lang w:val="de-DE"/>
            <w:rPrChange w:id="3237" w:author="JESS-Jeannette" w:date="2023-07-14T11:04:00Z">
              <w:rPr>
                <w:rFonts w:ascii="pli" w:hAnsi="pli" w:cs="pli"/>
                <w:kern w:val="0"/>
                <w:sz w:val="20"/>
                <w:szCs w:val="20"/>
                <w:lang w:val="en-GB"/>
              </w:rPr>
            </w:rPrChange>
          </w:rPr>
          <w:delText>Entscheidungen</w:delText>
        </w:r>
      </w:del>
      <w:ins w:id="3238" w:author="Jeannette" w:date="2023-07-17T12:57:00Z">
        <w:r w:rsidR="009F6013">
          <w:rPr>
            <w:rFonts w:ascii="pli" w:hAnsi="pli" w:cs="pli"/>
            <w:kern w:val="0"/>
            <w:sz w:val="20"/>
            <w:szCs w:val="20"/>
            <w:lang w:val="de-DE"/>
          </w:rPr>
          <w:t>Strategien</w:t>
        </w:r>
      </w:ins>
      <w:bookmarkStart w:id="3239" w:name="_GoBack"/>
      <w:bookmarkEnd w:id="3239"/>
      <w:r w:rsidRPr="006568F9">
        <w:rPr>
          <w:rFonts w:ascii="pli" w:hAnsi="pli" w:cs="pli"/>
          <w:kern w:val="0"/>
          <w:sz w:val="20"/>
          <w:szCs w:val="20"/>
          <w:lang w:val="de-DE"/>
          <w:rPrChange w:id="3240" w:author="JESS-Jeannette" w:date="2023-07-14T11:04:00Z">
            <w:rPr>
              <w:rFonts w:ascii="pli" w:hAnsi="pli" w:cs="pli"/>
              <w:kern w:val="0"/>
              <w:sz w:val="20"/>
              <w:szCs w:val="20"/>
              <w:lang w:val="en-GB"/>
            </w:rPr>
          </w:rPrChange>
        </w:rPr>
        <w:t>, Empfehlungen oder Maßnahmen dienen kann. In realen Anwendungen müssen wir die Tests wiederholen und dann feststellen, ob die festgestellten Effektgrößen von praktischer Bedeutung sind.</w:t>
      </w:r>
    </w:p>
    <w:sectPr w:rsidR="00F52576" w:rsidRPr="006568F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86" w:author="JESS-Jeannette" w:date="2023-07-14T16:46:00Z" w:initials="JE">
    <w:p w14:paraId="7896D75E" w14:textId="77777777" w:rsidR="00157014" w:rsidRDefault="00157014" w:rsidP="00AD09A6">
      <w:pPr>
        <w:pStyle w:val="Kommentartext"/>
      </w:pPr>
      <w:r>
        <w:rPr>
          <w:rStyle w:val="Kommentarzeichen"/>
        </w:rPr>
        <w:annotationRef/>
      </w:r>
      <w:r>
        <w:t>Müsste dies nicht "4" lauten?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96D7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5BFA56" w16cex:dateUtc="2023-07-14T14: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96D75E" w16cid:durableId="285BFA5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
    <w:altName w:val="Calibri"/>
    <w:charset w:val="4D"/>
    <w:family w:val="auto"/>
    <w:pitch w:val="default"/>
    <w:sig w:usb0="00000003" w:usb1="00000000" w:usb2="00000000" w:usb3="00000000" w:csb0="00000001" w:csb1="00000000"/>
  </w:font>
  <w:font w:name="pl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SS-Jeannette">
    <w15:presenceInfo w15:providerId="None" w15:userId="JESS-Jeannette"/>
  </w15:person>
  <w15:person w15:author="Jeannette">
    <w15:presenceInfo w15:providerId="None" w15:userId="Jeannet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558"/>
    <w:rsid w:val="000245EA"/>
    <w:rsid w:val="00026B40"/>
    <w:rsid w:val="00051545"/>
    <w:rsid w:val="00081A41"/>
    <w:rsid w:val="00085BA0"/>
    <w:rsid w:val="00094353"/>
    <w:rsid w:val="000D526B"/>
    <w:rsid w:val="001111A6"/>
    <w:rsid w:val="00121FF7"/>
    <w:rsid w:val="0012522A"/>
    <w:rsid w:val="00134C37"/>
    <w:rsid w:val="001553F4"/>
    <w:rsid w:val="00157014"/>
    <w:rsid w:val="00164FE8"/>
    <w:rsid w:val="00184023"/>
    <w:rsid w:val="001C5359"/>
    <w:rsid w:val="001F7B7C"/>
    <w:rsid w:val="002336A3"/>
    <w:rsid w:val="00235B16"/>
    <w:rsid w:val="002401C8"/>
    <w:rsid w:val="0024183A"/>
    <w:rsid w:val="002755BC"/>
    <w:rsid w:val="00280966"/>
    <w:rsid w:val="002B0931"/>
    <w:rsid w:val="002C2C3F"/>
    <w:rsid w:val="002D4DB5"/>
    <w:rsid w:val="002E5D62"/>
    <w:rsid w:val="003054B1"/>
    <w:rsid w:val="00320433"/>
    <w:rsid w:val="0032455B"/>
    <w:rsid w:val="00332435"/>
    <w:rsid w:val="0036038D"/>
    <w:rsid w:val="00392224"/>
    <w:rsid w:val="003C6B58"/>
    <w:rsid w:val="003F75E8"/>
    <w:rsid w:val="00436C1E"/>
    <w:rsid w:val="00456456"/>
    <w:rsid w:val="00467ADD"/>
    <w:rsid w:val="0047218C"/>
    <w:rsid w:val="004917B6"/>
    <w:rsid w:val="0049542B"/>
    <w:rsid w:val="004A518E"/>
    <w:rsid w:val="004C0FBC"/>
    <w:rsid w:val="004C49F4"/>
    <w:rsid w:val="0051271E"/>
    <w:rsid w:val="00513216"/>
    <w:rsid w:val="005625AF"/>
    <w:rsid w:val="005A7D73"/>
    <w:rsid w:val="005B11AC"/>
    <w:rsid w:val="005E07C3"/>
    <w:rsid w:val="005E4409"/>
    <w:rsid w:val="00602D1F"/>
    <w:rsid w:val="00626990"/>
    <w:rsid w:val="00641A23"/>
    <w:rsid w:val="006535E6"/>
    <w:rsid w:val="006568F9"/>
    <w:rsid w:val="00670725"/>
    <w:rsid w:val="00686A75"/>
    <w:rsid w:val="006A53AE"/>
    <w:rsid w:val="006D3E55"/>
    <w:rsid w:val="006F07F3"/>
    <w:rsid w:val="007002C8"/>
    <w:rsid w:val="0070188C"/>
    <w:rsid w:val="00723452"/>
    <w:rsid w:val="00737558"/>
    <w:rsid w:val="00741088"/>
    <w:rsid w:val="007513F8"/>
    <w:rsid w:val="00760ED1"/>
    <w:rsid w:val="00763ED3"/>
    <w:rsid w:val="00792B37"/>
    <w:rsid w:val="007B634C"/>
    <w:rsid w:val="008209C4"/>
    <w:rsid w:val="008855AA"/>
    <w:rsid w:val="008B16F2"/>
    <w:rsid w:val="008F0767"/>
    <w:rsid w:val="009011C8"/>
    <w:rsid w:val="009425A7"/>
    <w:rsid w:val="00955A54"/>
    <w:rsid w:val="0095667A"/>
    <w:rsid w:val="009B2763"/>
    <w:rsid w:val="009E5FC3"/>
    <w:rsid w:val="009E62E7"/>
    <w:rsid w:val="009F3506"/>
    <w:rsid w:val="009F4628"/>
    <w:rsid w:val="009F6013"/>
    <w:rsid w:val="00A34D3C"/>
    <w:rsid w:val="00A55AD5"/>
    <w:rsid w:val="00A91C31"/>
    <w:rsid w:val="00AD09A6"/>
    <w:rsid w:val="00AF1C49"/>
    <w:rsid w:val="00B145BD"/>
    <w:rsid w:val="00B412B5"/>
    <w:rsid w:val="00B7238C"/>
    <w:rsid w:val="00B823DA"/>
    <w:rsid w:val="00BA095C"/>
    <w:rsid w:val="00BA33CF"/>
    <w:rsid w:val="00C02DCB"/>
    <w:rsid w:val="00C136FE"/>
    <w:rsid w:val="00C30B1B"/>
    <w:rsid w:val="00C31BB8"/>
    <w:rsid w:val="00C336C1"/>
    <w:rsid w:val="00C34383"/>
    <w:rsid w:val="00C5417F"/>
    <w:rsid w:val="00C5552E"/>
    <w:rsid w:val="00C869A9"/>
    <w:rsid w:val="00C964DA"/>
    <w:rsid w:val="00CA35F6"/>
    <w:rsid w:val="00CC1526"/>
    <w:rsid w:val="00D96116"/>
    <w:rsid w:val="00DA2081"/>
    <w:rsid w:val="00DD2BE3"/>
    <w:rsid w:val="00E167EF"/>
    <w:rsid w:val="00E278F6"/>
    <w:rsid w:val="00E335D5"/>
    <w:rsid w:val="00E61FFB"/>
    <w:rsid w:val="00E66AC7"/>
    <w:rsid w:val="00EA6D5B"/>
    <w:rsid w:val="00EB755D"/>
    <w:rsid w:val="00ED3CF4"/>
    <w:rsid w:val="00F17AD5"/>
    <w:rsid w:val="00F4472E"/>
    <w:rsid w:val="00F511D7"/>
    <w:rsid w:val="00F52576"/>
    <w:rsid w:val="00F77C8A"/>
    <w:rsid w:val="00F77ED6"/>
    <w:rsid w:val="00FD4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AFF1B"/>
  <w15:chartTrackingRefBased/>
  <w15:docId w15:val="{05EA11EA-E687-AD40-BC10-9079544F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A518E"/>
  </w:style>
  <w:style w:type="paragraph" w:styleId="berschrift1">
    <w:name w:val="heading 1"/>
    <w:basedOn w:val="Standard"/>
    <w:next w:val="Standard"/>
    <w:link w:val="berschrift1Zchn"/>
    <w:uiPriority w:val="9"/>
    <w:qFormat/>
    <w:rsid w:val="00B823DA"/>
    <w:pPr>
      <w:keepNext/>
      <w:keepLines/>
      <w:spacing w:before="240"/>
      <w:outlineLvl w:val="0"/>
    </w:pPr>
    <w:rPr>
      <w:rFonts w:asciiTheme="majorHAnsi" w:eastAsiaTheme="majorEastAsia" w:hAnsiTheme="majorHAnsi" w:cstheme="majorBidi"/>
      <w:b/>
      <w:color w:val="009193"/>
      <w:sz w:val="36"/>
      <w:szCs w:val="32"/>
    </w:rPr>
  </w:style>
  <w:style w:type="paragraph" w:styleId="berschrift2">
    <w:name w:val="heading 2"/>
    <w:basedOn w:val="Standard"/>
    <w:next w:val="Standard"/>
    <w:link w:val="berschrift2Zchn"/>
    <w:uiPriority w:val="9"/>
    <w:unhideWhenUsed/>
    <w:qFormat/>
    <w:rsid w:val="00081A41"/>
    <w:pPr>
      <w:keepNext/>
      <w:keepLines/>
      <w:spacing w:before="40"/>
      <w:outlineLvl w:val="1"/>
    </w:pPr>
    <w:rPr>
      <w:rFonts w:asciiTheme="majorHAnsi" w:eastAsiaTheme="majorEastAsia" w:hAnsiTheme="majorHAnsi" w:cstheme="majorBidi"/>
      <w:b/>
      <w:color w:val="009193"/>
      <w:sz w:val="32"/>
      <w:szCs w:val="26"/>
    </w:rPr>
  </w:style>
  <w:style w:type="paragraph" w:styleId="berschrift3">
    <w:name w:val="heading 3"/>
    <w:basedOn w:val="Standard"/>
    <w:next w:val="Standard"/>
    <w:link w:val="berschrift3Zchn"/>
    <w:uiPriority w:val="9"/>
    <w:unhideWhenUsed/>
    <w:qFormat/>
    <w:rsid w:val="00081A41"/>
    <w:pPr>
      <w:keepNext/>
      <w:keepLines/>
      <w:spacing w:before="40"/>
      <w:outlineLvl w:val="2"/>
    </w:pPr>
    <w:rPr>
      <w:rFonts w:asciiTheme="majorHAnsi" w:eastAsiaTheme="majorEastAsia" w:hAnsiTheme="majorHAnsi" w:cstheme="majorBidi"/>
      <w:color w:val="009193"/>
      <w:sz w:val="32"/>
    </w:rPr>
  </w:style>
  <w:style w:type="paragraph" w:styleId="berschrift4">
    <w:name w:val="heading 4"/>
    <w:basedOn w:val="Standard"/>
    <w:next w:val="Standard"/>
    <w:link w:val="berschrift4Zchn"/>
    <w:uiPriority w:val="9"/>
    <w:unhideWhenUsed/>
    <w:qFormat/>
    <w:rsid w:val="00081A41"/>
    <w:pPr>
      <w:keepNext/>
      <w:keepLines/>
      <w:spacing w:before="40"/>
      <w:outlineLvl w:val="3"/>
    </w:pPr>
    <w:rPr>
      <w:rFonts w:asciiTheme="majorHAnsi" w:eastAsiaTheme="majorEastAsia" w:hAnsiTheme="majorHAnsi" w:cstheme="majorBidi"/>
      <w:b/>
      <w:i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823DA"/>
    <w:rPr>
      <w:rFonts w:asciiTheme="majorHAnsi" w:eastAsiaTheme="majorEastAsia" w:hAnsiTheme="majorHAnsi" w:cstheme="majorBidi"/>
      <w:b/>
      <w:color w:val="009193"/>
      <w:sz w:val="36"/>
      <w:szCs w:val="32"/>
    </w:rPr>
  </w:style>
  <w:style w:type="paragraph" w:styleId="Titel">
    <w:name w:val="Title"/>
    <w:aliases w:val="H3"/>
    <w:basedOn w:val="Standard"/>
    <w:next w:val="Standard"/>
    <w:link w:val="TitelZchn"/>
    <w:uiPriority w:val="10"/>
    <w:qFormat/>
    <w:rsid w:val="00081A41"/>
    <w:pPr>
      <w:contextualSpacing/>
    </w:pPr>
    <w:rPr>
      <w:rFonts w:asciiTheme="majorHAnsi" w:eastAsiaTheme="majorEastAsia" w:hAnsiTheme="majorHAnsi" w:cstheme="majorBidi"/>
      <w:color w:val="009193"/>
      <w:spacing w:val="-10"/>
      <w:kern w:val="28"/>
      <w:sz w:val="32"/>
      <w:szCs w:val="56"/>
    </w:rPr>
  </w:style>
  <w:style w:type="character" w:customStyle="1" w:styleId="TitelZchn">
    <w:name w:val="Titel Zchn"/>
    <w:aliases w:val="H3 Zchn"/>
    <w:basedOn w:val="Absatz-Standardschriftart"/>
    <w:link w:val="Titel"/>
    <w:uiPriority w:val="10"/>
    <w:rsid w:val="00081A41"/>
    <w:rPr>
      <w:rFonts w:asciiTheme="majorHAnsi" w:eastAsiaTheme="majorEastAsia" w:hAnsiTheme="majorHAnsi" w:cstheme="majorBidi"/>
      <w:color w:val="009193"/>
      <w:spacing w:val="-10"/>
      <w:kern w:val="28"/>
      <w:sz w:val="32"/>
      <w:szCs w:val="56"/>
    </w:rPr>
  </w:style>
  <w:style w:type="character" w:customStyle="1" w:styleId="berschrift2Zchn">
    <w:name w:val="Überschrift 2 Zchn"/>
    <w:basedOn w:val="Absatz-Standardschriftart"/>
    <w:link w:val="berschrift2"/>
    <w:uiPriority w:val="9"/>
    <w:rsid w:val="00081A41"/>
    <w:rPr>
      <w:rFonts w:asciiTheme="majorHAnsi" w:eastAsiaTheme="majorEastAsia" w:hAnsiTheme="majorHAnsi" w:cstheme="majorBidi"/>
      <w:b/>
      <w:color w:val="009193"/>
      <w:sz w:val="32"/>
      <w:szCs w:val="26"/>
    </w:rPr>
  </w:style>
  <w:style w:type="character" w:customStyle="1" w:styleId="berschrift3Zchn">
    <w:name w:val="Überschrift 3 Zchn"/>
    <w:basedOn w:val="Absatz-Standardschriftart"/>
    <w:link w:val="berschrift3"/>
    <w:uiPriority w:val="9"/>
    <w:rsid w:val="00081A41"/>
    <w:rPr>
      <w:rFonts w:asciiTheme="majorHAnsi" w:eastAsiaTheme="majorEastAsia" w:hAnsiTheme="majorHAnsi" w:cstheme="majorBidi"/>
      <w:color w:val="009193"/>
      <w:sz w:val="32"/>
    </w:rPr>
  </w:style>
  <w:style w:type="character" w:customStyle="1" w:styleId="berschrift4Zchn">
    <w:name w:val="Überschrift 4 Zchn"/>
    <w:basedOn w:val="Absatz-Standardschriftart"/>
    <w:link w:val="berschrift4"/>
    <w:uiPriority w:val="9"/>
    <w:rsid w:val="00081A41"/>
    <w:rPr>
      <w:rFonts w:asciiTheme="majorHAnsi" w:eastAsiaTheme="majorEastAsia" w:hAnsiTheme="majorHAnsi" w:cstheme="majorBidi"/>
      <w:b/>
      <w:iCs/>
      <w:color w:val="000000" w:themeColor="text1"/>
    </w:rPr>
  </w:style>
  <w:style w:type="table" w:styleId="Tabellenraster">
    <w:name w:val="Table Grid"/>
    <w:basedOn w:val="NormaleTabelle"/>
    <w:uiPriority w:val="39"/>
    <w:rsid w:val="0082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6568F9"/>
  </w:style>
  <w:style w:type="character" w:styleId="Kommentarzeichen">
    <w:name w:val="annotation reference"/>
    <w:basedOn w:val="Absatz-Standardschriftart"/>
    <w:uiPriority w:val="99"/>
    <w:semiHidden/>
    <w:unhideWhenUsed/>
    <w:rsid w:val="00C136FE"/>
    <w:rPr>
      <w:sz w:val="16"/>
      <w:szCs w:val="16"/>
    </w:rPr>
  </w:style>
  <w:style w:type="paragraph" w:styleId="Kommentartext">
    <w:name w:val="annotation text"/>
    <w:basedOn w:val="Standard"/>
    <w:link w:val="KommentartextZchn"/>
    <w:uiPriority w:val="99"/>
    <w:unhideWhenUsed/>
    <w:rsid w:val="00C136FE"/>
    <w:rPr>
      <w:sz w:val="20"/>
      <w:szCs w:val="20"/>
    </w:rPr>
  </w:style>
  <w:style w:type="character" w:customStyle="1" w:styleId="KommentartextZchn">
    <w:name w:val="Kommentartext Zchn"/>
    <w:basedOn w:val="Absatz-Standardschriftart"/>
    <w:link w:val="Kommentartext"/>
    <w:uiPriority w:val="99"/>
    <w:rsid w:val="00C136FE"/>
    <w:rPr>
      <w:sz w:val="20"/>
      <w:szCs w:val="20"/>
    </w:rPr>
  </w:style>
  <w:style w:type="paragraph" w:styleId="Kommentarthema">
    <w:name w:val="annotation subject"/>
    <w:basedOn w:val="Kommentartext"/>
    <w:next w:val="Kommentartext"/>
    <w:link w:val="KommentarthemaZchn"/>
    <w:uiPriority w:val="99"/>
    <w:semiHidden/>
    <w:unhideWhenUsed/>
    <w:rsid w:val="00C136FE"/>
    <w:rPr>
      <w:b/>
      <w:bCs/>
    </w:rPr>
  </w:style>
  <w:style w:type="character" w:customStyle="1" w:styleId="KommentarthemaZchn">
    <w:name w:val="Kommentarthema Zchn"/>
    <w:basedOn w:val="KommentartextZchn"/>
    <w:link w:val="Kommentarthema"/>
    <w:uiPriority w:val="99"/>
    <w:semiHidden/>
    <w:rsid w:val="00C136FE"/>
    <w:rPr>
      <w:b/>
      <w:bCs/>
      <w:sz w:val="20"/>
      <w:szCs w:val="20"/>
    </w:rPr>
  </w:style>
  <w:style w:type="paragraph" w:styleId="Sprechblasentext">
    <w:name w:val="Balloon Text"/>
    <w:basedOn w:val="Standard"/>
    <w:link w:val="SprechblasentextZchn"/>
    <w:uiPriority w:val="99"/>
    <w:semiHidden/>
    <w:unhideWhenUsed/>
    <w:rsid w:val="00AD09A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D09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10" Type="http://schemas.microsoft.com/office/2016/09/relationships/commentsIds" Target="commentsIds.xml"/><Relationship Id="rId4" Type="http://schemas.openxmlformats.org/officeDocument/2006/relationships/comments" Target="comment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13009</Words>
  <Characters>81958</Characters>
  <Application>Microsoft Office Word</Application>
  <DocSecurity>0</DocSecurity>
  <Lines>682</Lines>
  <Paragraphs>189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Lila</dc:creator>
  <cp:keywords>, docId:4E4B97881531C478CDB9EB721BCBFEAF</cp:keywords>
  <dc:description/>
  <cp:lastModifiedBy>Jeannette</cp:lastModifiedBy>
  <cp:revision>19</cp:revision>
  <dcterms:created xsi:type="dcterms:W3CDTF">2023-07-14T09:03:00Z</dcterms:created>
  <dcterms:modified xsi:type="dcterms:W3CDTF">2023-07-17T10:58:00Z</dcterms:modified>
</cp:coreProperties>
</file>