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8118" w14:textId="298E301C" w:rsidR="00615A8F" w:rsidRPr="00166EEA" w:rsidRDefault="00235C69">
      <w:pPr>
        <w:pStyle w:val="Heading1"/>
        <w:rPr>
          <w:lang w:val="de-DE"/>
          <w:rPrChange w:id="0" w:author="Author">
            <w:rPr>
              <w:lang w:val="en-GB"/>
            </w:rPr>
          </w:rPrChange>
        </w:rPr>
      </w:pPr>
      <w:del w:id="1" w:author="Author">
        <w:r w:rsidRPr="00166EEA" w:rsidDel="0078244F">
          <w:rPr>
            <w:lang w:val="de-DE"/>
            <w:rPrChange w:id="2" w:author="Author">
              <w:rPr>
                <w:lang w:val="en-GB"/>
              </w:rPr>
            </w:rPrChange>
          </w:rPr>
          <w:delText xml:space="preserve">Referat </w:delText>
        </w:r>
      </w:del>
      <w:ins w:id="3" w:author="Author">
        <w:r w:rsidR="0078244F" w:rsidRPr="00166EEA">
          <w:rPr>
            <w:lang w:val="de-DE"/>
            <w:rPrChange w:id="4" w:author="Author">
              <w:rPr>
                <w:lang w:val="en-GB"/>
              </w:rPr>
            </w:rPrChange>
          </w:rPr>
          <w:t xml:space="preserve">Lektion </w:t>
        </w:r>
      </w:ins>
      <w:r w:rsidR="000F1307" w:rsidRPr="00166EEA">
        <w:rPr>
          <w:lang w:val="de-DE"/>
          <w:rPrChange w:id="5" w:author="Author">
            <w:rPr>
              <w:lang w:val="en-GB"/>
            </w:rPr>
          </w:rPrChange>
        </w:rPr>
        <w:t>5</w:t>
      </w:r>
    </w:p>
    <w:p w14:paraId="5A433D20" w14:textId="77777777" w:rsidR="00615A8F" w:rsidRPr="0078244F" w:rsidRDefault="00235C69">
      <w:pPr>
        <w:pStyle w:val="Heading1"/>
        <w:rPr>
          <w:lang w:val="de-DE"/>
        </w:rPr>
      </w:pPr>
      <w:r w:rsidRPr="0078244F">
        <w:rPr>
          <w:lang w:val="de-DE"/>
        </w:rPr>
        <w:t>Statistische Entscheidungstheorie</w:t>
      </w:r>
    </w:p>
    <w:p w14:paraId="608CD26F" w14:textId="77777777" w:rsidR="00467ADD" w:rsidRPr="0078244F" w:rsidRDefault="00467ADD" w:rsidP="00467ADD">
      <w:pPr>
        <w:autoSpaceDE w:val="0"/>
        <w:autoSpaceDN w:val="0"/>
        <w:adjustRightInd w:val="0"/>
        <w:rPr>
          <w:rFonts w:ascii="`~|" w:hAnsi="`~|" w:cs="`~|"/>
          <w:color w:val="000000" w:themeColor="text1"/>
          <w:kern w:val="0"/>
          <w:sz w:val="20"/>
          <w:szCs w:val="20"/>
          <w:lang w:val="de-DE"/>
        </w:rPr>
      </w:pPr>
    </w:p>
    <w:p w14:paraId="1571D60D" w14:textId="44A96026" w:rsidR="00615A8F" w:rsidRPr="0078244F" w:rsidRDefault="00235C69">
      <w:pPr>
        <w:autoSpaceDE w:val="0"/>
        <w:autoSpaceDN w:val="0"/>
        <w:adjustRightInd w:val="0"/>
        <w:rPr>
          <w:rFonts w:ascii="`~|" w:hAnsi="`~|" w:cs="`~|"/>
          <w:color w:val="000000" w:themeColor="text1"/>
          <w:kern w:val="0"/>
          <w:sz w:val="20"/>
          <w:szCs w:val="20"/>
          <w:lang w:val="de-DE"/>
        </w:rPr>
      </w:pPr>
      <w:del w:id="6" w:author="Author">
        <w:r w:rsidRPr="0078244F" w:rsidDel="0078244F">
          <w:rPr>
            <w:rFonts w:ascii="`~|" w:hAnsi="`~|" w:cs="`~|"/>
            <w:color w:val="000000" w:themeColor="text1"/>
            <w:kern w:val="0"/>
            <w:sz w:val="20"/>
            <w:szCs w:val="20"/>
            <w:lang w:val="de-DE"/>
          </w:rPr>
          <w:delText>STUDIENZIELE</w:delText>
        </w:r>
      </w:del>
      <w:ins w:id="7" w:author="Author">
        <w:r w:rsidR="0078244F">
          <w:rPr>
            <w:rFonts w:ascii="`~|" w:hAnsi="`~|" w:cs="`~|"/>
            <w:color w:val="000000" w:themeColor="text1"/>
            <w:kern w:val="0"/>
            <w:sz w:val="20"/>
            <w:szCs w:val="20"/>
            <w:lang w:val="de-DE"/>
          </w:rPr>
          <w:t>LERN</w:t>
        </w:r>
        <w:r w:rsidR="0078244F" w:rsidRPr="0078244F">
          <w:rPr>
            <w:rFonts w:ascii="`~|" w:hAnsi="`~|" w:cs="`~|"/>
            <w:color w:val="000000" w:themeColor="text1"/>
            <w:kern w:val="0"/>
            <w:sz w:val="20"/>
            <w:szCs w:val="20"/>
            <w:lang w:val="de-DE"/>
          </w:rPr>
          <w:t>ZIELE</w:t>
        </w:r>
      </w:ins>
    </w:p>
    <w:p w14:paraId="4B2D6F83" w14:textId="39FFD237" w:rsidR="00615A8F" w:rsidRPr="0078244F" w:rsidRDefault="00235C69">
      <w:pPr>
        <w:autoSpaceDE w:val="0"/>
        <w:autoSpaceDN w:val="0"/>
        <w:adjustRightInd w:val="0"/>
        <w:rPr>
          <w:rFonts w:ascii="`~|" w:hAnsi="`~|" w:cs="`~|"/>
          <w:color w:val="000000"/>
          <w:kern w:val="0"/>
          <w:sz w:val="20"/>
          <w:szCs w:val="20"/>
          <w:lang w:val="de-DE"/>
        </w:rPr>
      </w:pPr>
      <w:r w:rsidRPr="0078244F">
        <w:rPr>
          <w:rFonts w:ascii="`~|" w:hAnsi="`~|" w:cs="`~|"/>
          <w:color w:val="000000"/>
          <w:kern w:val="0"/>
          <w:sz w:val="20"/>
          <w:szCs w:val="20"/>
          <w:lang w:val="de-DE"/>
        </w:rPr>
        <w:t xml:space="preserve">Nach Abschluss dieser </w:t>
      </w:r>
      <w:del w:id="8" w:author="Author">
        <w:r w:rsidRPr="0078244F" w:rsidDel="0078244F">
          <w:rPr>
            <w:rFonts w:ascii="`~|" w:hAnsi="`~|" w:cs="`~|"/>
            <w:color w:val="000000"/>
            <w:kern w:val="0"/>
            <w:sz w:val="20"/>
            <w:szCs w:val="20"/>
            <w:lang w:val="de-DE"/>
          </w:rPr>
          <w:delText xml:space="preserve">Einheit </w:delText>
        </w:r>
      </w:del>
      <w:ins w:id="9" w:author="Author">
        <w:r w:rsidR="0078244F">
          <w:rPr>
            <w:rFonts w:ascii="`~|" w:hAnsi="`~|" w:cs="`~|"/>
            <w:color w:val="000000"/>
            <w:kern w:val="0"/>
            <w:sz w:val="20"/>
            <w:szCs w:val="20"/>
            <w:lang w:val="de-DE"/>
          </w:rPr>
          <w:t>Lektion</w:t>
        </w:r>
        <w:r w:rsidR="0078244F" w:rsidRPr="0078244F">
          <w:rPr>
            <w:rFonts w:ascii="`~|" w:hAnsi="`~|" w:cs="`~|"/>
            <w:color w:val="000000"/>
            <w:kern w:val="0"/>
            <w:sz w:val="20"/>
            <w:szCs w:val="20"/>
            <w:lang w:val="de-DE"/>
          </w:rPr>
          <w:t xml:space="preserve"> </w:t>
        </w:r>
      </w:ins>
      <w:r w:rsidRPr="0078244F">
        <w:rPr>
          <w:rFonts w:ascii="`~|" w:hAnsi="`~|" w:cs="`~|"/>
          <w:color w:val="000000"/>
          <w:kern w:val="0"/>
          <w:sz w:val="20"/>
          <w:szCs w:val="20"/>
          <w:lang w:val="de-DE"/>
        </w:rPr>
        <w:t xml:space="preserve">werden Sie </w:t>
      </w:r>
      <w:ins w:id="10" w:author="Author">
        <w:r w:rsidR="0078244F">
          <w:rPr>
            <w:rFonts w:ascii="`~|" w:hAnsi="`~|" w:cs="`~|"/>
            <w:color w:val="000000"/>
            <w:kern w:val="0"/>
            <w:sz w:val="20"/>
            <w:szCs w:val="20"/>
            <w:lang w:val="de-DE"/>
          </w:rPr>
          <w:t xml:space="preserve">Folgendes </w:t>
        </w:r>
      </w:ins>
      <w:r w:rsidRPr="0078244F">
        <w:rPr>
          <w:rFonts w:ascii="`~|" w:hAnsi="`~|" w:cs="`~|"/>
          <w:color w:val="000000"/>
          <w:kern w:val="0"/>
          <w:sz w:val="20"/>
          <w:szCs w:val="20"/>
          <w:lang w:val="de-DE"/>
        </w:rPr>
        <w:t>gelernt haben...</w:t>
      </w:r>
    </w:p>
    <w:p w14:paraId="291BD6AC" w14:textId="77777777" w:rsidR="00615A8F" w:rsidRPr="0078244F" w:rsidRDefault="000F1307">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die grundlegenden Elemente der statistischen Entscheidungstheorie einschließlich Verlustfunktion, Entscheidungsfunktion und Risikofunktion.</w:t>
      </w:r>
    </w:p>
    <w:p w14:paraId="2C075569" w14:textId="753196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die Definitionen von Minimax-Risiko, Bayes-Risiko, Minimax-Entscheidungsfunktionen und Bayes-Entscheidungsfunktionen.</w:t>
      </w:r>
    </w:p>
    <w:p w14:paraId="30645737"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die Definition der Zulässigkeit einer Entscheidungsfunktion.</w:t>
      </w:r>
    </w:p>
    <w:p w14:paraId="1472AA0E" w14:textId="6F2C0004"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xml:space="preserve">- </w:t>
      </w:r>
      <w:del w:id="11" w:author="Author">
        <w:r w:rsidRPr="0078244F" w:rsidDel="006759F2">
          <w:rPr>
            <w:rFonts w:ascii="pli" w:hAnsi="pli" w:cs="pli"/>
            <w:kern w:val="0"/>
            <w:sz w:val="20"/>
            <w:szCs w:val="20"/>
            <w:lang w:val="de-DE"/>
          </w:rPr>
          <w:delText xml:space="preserve">über </w:delText>
        </w:r>
      </w:del>
      <w:r w:rsidRPr="0078244F">
        <w:rPr>
          <w:rFonts w:ascii="pli" w:hAnsi="pli" w:cs="pli"/>
          <w:kern w:val="0"/>
          <w:sz w:val="20"/>
          <w:szCs w:val="20"/>
          <w:lang w:val="de-DE"/>
        </w:rPr>
        <w:t>das Stein</w:t>
      </w:r>
      <w:ins w:id="12" w:author="Author">
        <w:r w:rsidR="0078244F">
          <w:rPr>
            <w:rFonts w:ascii="pli" w:hAnsi="pli" w:cs="pli"/>
            <w:kern w:val="0"/>
            <w:sz w:val="20"/>
            <w:szCs w:val="20"/>
            <w:lang w:val="de-DE"/>
          </w:rPr>
          <w:t>-</w:t>
        </w:r>
      </w:ins>
      <w:del w:id="13" w:author="Author">
        <w:r w:rsidRPr="0078244F" w:rsidDel="0078244F">
          <w:rPr>
            <w:rFonts w:ascii="pli" w:hAnsi="pli" w:cs="pli"/>
            <w:kern w:val="0"/>
            <w:sz w:val="20"/>
            <w:szCs w:val="20"/>
            <w:lang w:val="de-DE"/>
          </w:rPr>
          <w:delText xml:space="preserve">sche </w:delText>
        </w:r>
      </w:del>
      <w:r w:rsidRPr="0078244F">
        <w:rPr>
          <w:rFonts w:ascii="pli" w:hAnsi="pli" w:cs="pli"/>
          <w:kern w:val="0"/>
          <w:sz w:val="20"/>
          <w:szCs w:val="20"/>
          <w:lang w:val="de-DE"/>
        </w:rPr>
        <w:t>Paradoxon zusammen mit einer Veranschaulichung anhand des James-Stein-Schätzers für mehrfache Mittelwerte.</w:t>
      </w:r>
    </w:p>
    <w:p w14:paraId="0DF2A318" w14:textId="77777777" w:rsidR="00615A8F" w:rsidRPr="0078244F" w:rsidRDefault="00235C69">
      <w:pPr>
        <w:pStyle w:val="Heading1"/>
        <w:rPr>
          <w:lang w:val="de-DE"/>
        </w:rPr>
      </w:pPr>
      <w:r w:rsidRPr="0078244F">
        <w:rPr>
          <w:lang w:val="de-DE"/>
        </w:rPr>
        <w:t>5</w:t>
      </w:r>
      <w:r w:rsidR="00467ADD" w:rsidRPr="0078244F">
        <w:rPr>
          <w:lang w:val="de-DE"/>
        </w:rPr>
        <w:t xml:space="preserve">. </w:t>
      </w:r>
      <w:r w:rsidRPr="0078244F">
        <w:rPr>
          <w:lang w:val="de-DE"/>
        </w:rPr>
        <w:t>Statistische Entscheidungstheorie</w:t>
      </w:r>
    </w:p>
    <w:p w14:paraId="3067988D" w14:textId="77777777" w:rsidR="00615A8F" w:rsidRPr="0078244F" w:rsidRDefault="00235C69">
      <w:pPr>
        <w:pStyle w:val="Heading3"/>
        <w:rPr>
          <w:lang w:val="de-DE"/>
        </w:rPr>
      </w:pPr>
      <w:r w:rsidRPr="0078244F">
        <w:rPr>
          <w:lang w:val="de-DE"/>
        </w:rPr>
        <w:t>Einführung</w:t>
      </w:r>
    </w:p>
    <w:p w14:paraId="115421FB" w14:textId="0952BAC0"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xml:space="preserve">Wir möchten einen Spam-Filter entwickeln, der eingehende E-Mails automatisch als "Spam" oder "kein Spam" klassifiziert. Wenn dieser Filter einen Fehler macht, entsteht </w:t>
      </w:r>
      <w:ins w:id="14" w:author="Author">
        <w:r w:rsidR="00DF05E6">
          <w:rPr>
            <w:rFonts w:ascii="pli" w:hAnsi="pli" w:cs="pli"/>
            <w:kern w:val="0"/>
            <w:sz w:val="20"/>
            <w:szCs w:val="20"/>
            <w:lang w:val="de-DE"/>
          </w:rPr>
          <w:t xml:space="preserve">den </w:t>
        </w:r>
        <w:proofErr w:type="spellStart"/>
        <w:r w:rsidR="00DF05E6">
          <w:rPr>
            <w:rFonts w:ascii="pli" w:hAnsi="pli" w:cs="pli"/>
            <w:kern w:val="0"/>
            <w:sz w:val="20"/>
            <w:szCs w:val="20"/>
            <w:lang w:val="de-DE"/>
          </w:rPr>
          <w:t>Benutzer:innen</w:t>
        </w:r>
        <w:proofErr w:type="spellEnd"/>
        <w:r w:rsidR="00DF05E6">
          <w:rPr>
            <w:rFonts w:ascii="pli" w:hAnsi="pli" w:cs="pli"/>
            <w:kern w:val="0"/>
            <w:sz w:val="20"/>
            <w:szCs w:val="20"/>
            <w:lang w:val="de-DE"/>
          </w:rPr>
          <w:t xml:space="preserve"> </w:t>
        </w:r>
      </w:ins>
      <w:del w:id="15" w:author="Author">
        <w:r w:rsidRPr="0078244F" w:rsidDel="00DF05E6">
          <w:rPr>
            <w:rFonts w:ascii="pli" w:hAnsi="pli" w:cs="pli"/>
            <w:kern w:val="0"/>
            <w:sz w:val="20"/>
            <w:szCs w:val="20"/>
            <w:lang w:val="de-DE"/>
          </w:rPr>
          <w:delText xml:space="preserve">dem Benutzer </w:delText>
        </w:r>
      </w:del>
      <w:r w:rsidRPr="0078244F">
        <w:rPr>
          <w:rFonts w:ascii="pli" w:hAnsi="pli" w:cs="pli"/>
          <w:kern w:val="0"/>
          <w:sz w:val="20"/>
          <w:szCs w:val="20"/>
          <w:lang w:val="de-DE"/>
        </w:rPr>
        <w:t xml:space="preserve">ein Verlust (verschwendete Zeit). Wenn der Filter eine Spam-E-Mail durchlässt, </w:t>
      </w:r>
      <w:del w:id="16" w:author="Author">
        <w:r w:rsidRPr="0078244F" w:rsidDel="00DF05E6">
          <w:rPr>
            <w:rFonts w:ascii="pli" w:hAnsi="pli" w:cs="pli"/>
            <w:kern w:val="0"/>
            <w:sz w:val="20"/>
            <w:szCs w:val="20"/>
            <w:lang w:val="de-DE"/>
          </w:rPr>
          <w:delText>muss der Benutzer</w:delText>
        </w:r>
      </w:del>
      <w:ins w:id="17" w:author="Author">
        <w:r w:rsidR="00DF05E6">
          <w:rPr>
            <w:rFonts w:ascii="pli" w:hAnsi="pli" w:cs="pli"/>
            <w:kern w:val="0"/>
            <w:sz w:val="20"/>
            <w:szCs w:val="20"/>
            <w:lang w:val="de-DE"/>
          </w:rPr>
          <w:t xml:space="preserve">müssen die </w:t>
        </w:r>
        <w:proofErr w:type="spellStart"/>
        <w:r w:rsidR="00DF05E6">
          <w:rPr>
            <w:rFonts w:ascii="pli" w:hAnsi="pli" w:cs="pli"/>
            <w:kern w:val="0"/>
            <w:sz w:val="20"/>
            <w:szCs w:val="20"/>
            <w:lang w:val="de-DE"/>
          </w:rPr>
          <w:t>Benutzer:innen</w:t>
        </w:r>
      </w:ins>
      <w:proofErr w:type="spellEnd"/>
      <w:r w:rsidRPr="0078244F">
        <w:rPr>
          <w:rFonts w:ascii="pli" w:hAnsi="pli" w:cs="pli"/>
          <w:kern w:val="0"/>
          <w:sz w:val="20"/>
          <w:szCs w:val="20"/>
          <w:lang w:val="de-DE"/>
        </w:rPr>
        <w:t xml:space="preserve"> Zeit aufwenden, um die E-Mail zu löschen (eine Sekunde). Wenn der Filter eine Nicht-Spam-E-Mail blockiert, </w:t>
      </w:r>
      <w:ins w:id="18" w:author="Author">
        <w:r w:rsidR="00DF05E6">
          <w:rPr>
            <w:rFonts w:ascii="pli" w:hAnsi="pli" w:cs="pli"/>
            <w:kern w:val="0"/>
            <w:sz w:val="20"/>
            <w:szCs w:val="20"/>
            <w:lang w:val="de-DE"/>
          </w:rPr>
          <w:t xml:space="preserve">müssen die </w:t>
        </w:r>
        <w:proofErr w:type="spellStart"/>
        <w:r w:rsidR="00DF05E6">
          <w:rPr>
            <w:rFonts w:ascii="pli" w:hAnsi="pli" w:cs="pli"/>
            <w:kern w:val="0"/>
            <w:sz w:val="20"/>
            <w:szCs w:val="20"/>
            <w:lang w:val="de-DE"/>
          </w:rPr>
          <w:t>Benutzer:innen</w:t>
        </w:r>
        <w:proofErr w:type="spellEnd"/>
        <w:r w:rsidR="00DF05E6">
          <w:rPr>
            <w:rFonts w:ascii="pli" w:hAnsi="pli" w:cs="pli"/>
            <w:kern w:val="0"/>
            <w:sz w:val="20"/>
            <w:szCs w:val="20"/>
            <w:lang w:val="de-DE"/>
          </w:rPr>
          <w:t xml:space="preserve"> </w:t>
        </w:r>
      </w:ins>
      <w:del w:id="19" w:author="Author">
        <w:r w:rsidRPr="0078244F" w:rsidDel="00DF05E6">
          <w:rPr>
            <w:rFonts w:ascii="pli" w:hAnsi="pli" w:cs="pli"/>
            <w:kern w:val="0"/>
            <w:sz w:val="20"/>
            <w:szCs w:val="20"/>
            <w:lang w:val="de-DE"/>
          </w:rPr>
          <w:delText xml:space="preserve">muss der Benutzer </w:delText>
        </w:r>
      </w:del>
      <w:r w:rsidRPr="0078244F">
        <w:rPr>
          <w:rFonts w:ascii="pli" w:hAnsi="pli" w:cs="pli"/>
          <w:kern w:val="0"/>
          <w:sz w:val="20"/>
          <w:szCs w:val="20"/>
          <w:lang w:val="de-DE"/>
        </w:rPr>
        <w:t>den Spam-Ordner durchsuchen, um die "gute" E-Mail zu finden, und verlier</w:t>
      </w:r>
      <w:ins w:id="20" w:author="Author">
        <w:r w:rsidR="00DF05E6">
          <w:rPr>
            <w:rFonts w:ascii="pli" w:hAnsi="pli" w:cs="pli"/>
            <w:kern w:val="0"/>
            <w:sz w:val="20"/>
            <w:szCs w:val="20"/>
            <w:lang w:val="de-DE"/>
          </w:rPr>
          <w:t>en</w:t>
        </w:r>
      </w:ins>
      <w:del w:id="21" w:author="Author">
        <w:r w:rsidRPr="0078244F" w:rsidDel="00DF05E6">
          <w:rPr>
            <w:rFonts w:ascii="pli" w:hAnsi="pli" w:cs="pli"/>
            <w:kern w:val="0"/>
            <w:sz w:val="20"/>
            <w:szCs w:val="20"/>
            <w:lang w:val="de-DE"/>
          </w:rPr>
          <w:delText>t</w:delText>
        </w:r>
      </w:del>
      <w:r w:rsidRPr="0078244F">
        <w:rPr>
          <w:rFonts w:ascii="pli" w:hAnsi="pli" w:cs="pli"/>
          <w:kern w:val="0"/>
          <w:sz w:val="20"/>
          <w:szCs w:val="20"/>
          <w:lang w:val="de-DE"/>
        </w:rPr>
        <w:t xml:space="preserve"> viel Zeit (100 Sekunden). Auf die statistische Entscheidungstheorie angewandt, wird der Spam-Filter als Entscheidungsfunktion bezeichnet, die versucht, den wahren Zustand (Spam oder nicht Spam) einer zuvor nicht gesehenen (zufälligen) Beobachtung (einer E-Mail) zu erraten. In dieser Lektion werden wir lernen, wie man die Qualität solcher Entscheidungsfunktionen misst.</w:t>
      </w:r>
    </w:p>
    <w:p w14:paraId="63A85BF8" w14:textId="59E88BB5"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In Abschnitt 1 werden die grundlegenden Elemente der statistischen Entscheidungstheorie einschließlich der Entscheidungs-, Verlust- und Risikofunktionen vorgestellt. Wir werden sehen, wie diese Elemente verwendet werden können, um Fragen darüber zu stellen, wie gut unsere Entscheidungsfunktion (</w:t>
      </w:r>
      <w:ins w:id="22" w:author="Author">
        <w:r w:rsidR="006759F2">
          <w:rPr>
            <w:rFonts w:ascii="pli" w:hAnsi="pli" w:cs="pli"/>
            <w:kern w:val="0"/>
            <w:sz w:val="20"/>
            <w:szCs w:val="20"/>
            <w:lang w:val="de-DE"/>
          </w:rPr>
          <w:t xml:space="preserve">unser </w:t>
        </w:r>
      </w:ins>
      <w:r w:rsidRPr="0078244F">
        <w:rPr>
          <w:rFonts w:ascii="pli" w:hAnsi="pli" w:cs="pli"/>
          <w:kern w:val="0"/>
          <w:sz w:val="20"/>
          <w:szCs w:val="20"/>
          <w:lang w:val="de-DE"/>
        </w:rPr>
        <w:t>Schätzer) funktioniert. In Abschnitt 5.2 betrachten wir einige Möglichkeiten zur Definition einer optimalen Entscheidungsfunktion für einen Zielparameter von Interesse. Insbesondere betrachten wir das Mini</w:t>
      </w:r>
      <w:del w:id="23" w:author="Author">
        <w:r w:rsidRPr="0078244F" w:rsidDel="006759F2">
          <w:rPr>
            <w:rFonts w:ascii="pli" w:hAnsi="pli" w:cs="pli"/>
            <w:kern w:val="0"/>
            <w:sz w:val="20"/>
            <w:szCs w:val="20"/>
            <w:lang w:val="de-DE"/>
          </w:rPr>
          <w:delText>-M</w:delText>
        </w:r>
      </w:del>
      <w:ins w:id="24" w:author="Author">
        <w:r w:rsidR="006759F2">
          <w:rPr>
            <w:rFonts w:ascii="pli" w:hAnsi="pli" w:cs="pli"/>
            <w:kern w:val="0"/>
            <w:sz w:val="20"/>
            <w:szCs w:val="20"/>
            <w:lang w:val="de-DE"/>
          </w:rPr>
          <w:t>m</w:t>
        </w:r>
      </w:ins>
      <w:r w:rsidRPr="0078244F">
        <w:rPr>
          <w:rFonts w:ascii="pli" w:hAnsi="pli" w:cs="pli"/>
          <w:kern w:val="0"/>
          <w:sz w:val="20"/>
          <w:szCs w:val="20"/>
          <w:lang w:val="de-DE"/>
        </w:rPr>
        <w:t>ax-Risiko zusammen mit der zugehörigen Mini</w:t>
      </w:r>
      <w:del w:id="25" w:author="Author">
        <w:r w:rsidRPr="0078244F" w:rsidDel="006759F2">
          <w:rPr>
            <w:rFonts w:ascii="pli" w:hAnsi="pli" w:cs="pli"/>
            <w:kern w:val="0"/>
            <w:sz w:val="20"/>
            <w:szCs w:val="20"/>
            <w:lang w:val="de-DE"/>
          </w:rPr>
          <w:delText>-M</w:delText>
        </w:r>
      </w:del>
      <w:ins w:id="26" w:author="Author">
        <w:r w:rsidR="006759F2">
          <w:rPr>
            <w:rFonts w:ascii="pli" w:hAnsi="pli" w:cs="pli"/>
            <w:kern w:val="0"/>
            <w:sz w:val="20"/>
            <w:szCs w:val="20"/>
            <w:lang w:val="de-DE"/>
          </w:rPr>
          <w:t>m</w:t>
        </w:r>
      </w:ins>
      <w:r w:rsidRPr="0078244F">
        <w:rPr>
          <w:rFonts w:ascii="pli" w:hAnsi="pli" w:cs="pli"/>
          <w:kern w:val="0"/>
          <w:sz w:val="20"/>
          <w:szCs w:val="20"/>
          <w:lang w:val="de-DE"/>
        </w:rPr>
        <w:t xml:space="preserve">ax-Entscheidungsfunktion (Schätzer). Wir definieren und diskutieren auch eine </w:t>
      </w:r>
      <w:proofErr w:type="spellStart"/>
      <w:r w:rsidRPr="0078244F">
        <w:rPr>
          <w:rFonts w:ascii="pli" w:hAnsi="pli" w:cs="pli"/>
          <w:kern w:val="0"/>
          <w:sz w:val="20"/>
          <w:szCs w:val="20"/>
          <w:lang w:val="de-DE"/>
        </w:rPr>
        <w:t>Bayes</w:t>
      </w:r>
      <w:ins w:id="27" w:author="Author">
        <w:r w:rsidR="00577F50">
          <w:rPr>
            <w:rFonts w:ascii="pli" w:hAnsi="pli" w:cs="pli"/>
            <w:kern w:val="0"/>
            <w:sz w:val="20"/>
            <w:szCs w:val="20"/>
            <w:lang w:val="de-DE"/>
          </w:rPr>
          <w:t>ianische</w:t>
        </w:r>
        <w:proofErr w:type="spellEnd"/>
        <w:r w:rsidR="00577F50">
          <w:rPr>
            <w:rFonts w:ascii="pli" w:hAnsi="pli" w:cs="pli"/>
            <w:kern w:val="0"/>
            <w:sz w:val="20"/>
            <w:szCs w:val="20"/>
            <w:lang w:val="de-DE"/>
          </w:rPr>
          <w:t xml:space="preserve"> </w:t>
        </w:r>
      </w:ins>
      <w:del w:id="28" w:author="Author">
        <w:r w:rsidRPr="0078244F" w:rsidDel="006759F2">
          <w:rPr>
            <w:rFonts w:ascii="pli" w:hAnsi="pli" w:cs="pli"/>
            <w:kern w:val="0"/>
            <w:sz w:val="20"/>
            <w:szCs w:val="20"/>
            <w:lang w:val="de-DE"/>
          </w:rPr>
          <w:delText>'sche</w:delText>
        </w:r>
      </w:del>
      <w:r w:rsidRPr="0078244F">
        <w:rPr>
          <w:rFonts w:ascii="pli" w:hAnsi="pli" w:cs="pli"/>
          <w:kern w:val="0"/>
          <w:sz w:val="20"/>
          <w:szCs w:val="20"/>
          <w:lang w:val="de-DE"/>
        </w:rPr>
        <w:t xml:space="preserve"> </w:t>
      </w:r>
      <w:del w:id="29" w:author="Author">
        <w:r w:rsidRPr="0078244F" w:rsidDel="00577F50">
          <w:rPr>
            <w:rFonts w:ascii="pli" w:hAnsi="pli" w:cs="pli"/>
            <w:kern w:val="0"/>
            <w:sz w:val="20"/>
            <w:szCs w:val="20"/>
            <w:lang w:val="de-DE"/>
          </w:rPr>
          <w:delText>Behandlung</w:delText>
        </w:r>
      </w:del>
      <w:ins w:id="30" w:author="Author">
        <w:r w:rsidR="00577F50">
          <w:rPr>
            <w:rFonts w:ascii="pli" w:hAnsi="pli" w:cs="pli"/>
            <w:kern w:val="0"/>
            <w:sz w:val="20"/>
            <w:szCs w:val="20"/>
            <w:lang w:val="de-DE"/>
          </w:rPr>
          <w:t>B</w:t>
        </w:r>
        <w:r w:rsidR="00577F50" w:rsidRPr="0078244F">
          <w:rPr>
            <w:rFonts w:ascii="pli" w:hAnsi="pli" w:cs="pli"/>
            <w:kern w:val="0"/>
            <w:sz w:val="20"/>
            <w:szCs w:val="20"/>
            <w:lang w:val="de-DE"/>
          </w:rPr>
          <w:t>e</w:t>
        </w:r>
        <w:r w:rsidR="00577F50">
          <w:rPr>
            <w:rFonts w:ascii="pli" w:hAnsi="pli" w:cs="pli"/>
            <w:kern w:val="0"/>
            <w:sz w:val="20"/>
            <w:szCs w:val="20"/>
            <w:lang w:val="de-DE"/>
          </w:rPr>
          <w:t>tracht</w:t>
        </w:r>
        <w:r w:rsidR="00577F50" w:rsidRPr="0078244F">
          <w:rPr>
            <w:rFonts w:ascii="pli" w:hAnsi="pli" w:cs="pli"/>
            <w:kern w:val="0"/>
            <w:sz w:val="20"/>
            <w:szCs w:val="20"/>
            <w:lang w:val="de-DE"/>
          </w:rPr>
          <w:t>ung</w:t>
        </w:r>
      </w:ins>
      <w:r w:rsidRPr="0078244F">
        <w:rPr>
          <w:rFonts w:ascii="pli" w:hAnsi="pli" w:cs="pli"/>
          <w:kern w:val="0"/>
          <w:sz w:val="20"/>
          <w:szCs w:val="20"/>
          <w:lang w:val="de-DE"/>
        </w:rPr>
        <w:t xml:space="preserve">, bei der wir das Bayes-Risiko und die entsprechende Bayes-Entscheidungsfunktion (Bayes-Schätzer) definieren, die dieses Bayes-Risiko minimiert. Schließlich wird in Abschnitt 5.3 ein wichtiges Konzept, die Zulässigkeit, besprochen, die eine wünschenswerte Eigenschaft einer Entscheidungsfunktion ist. Entgegen der Intuition werden wir sehen, dass, wenn wir drei oder mehr unabhängige Zielparameter gleichzeitig schätzen wollen, der "gewöhnlich beste" Schätzer für jeden Parameter nicht die beste Option ist. Dieses eher paradoxe Ergebnis wird als </w:t>
      </w:r>
      <w:del w:id="31" w:author="Author">
        <w:r w:rsidRPr="0078244F" w:rsidDel="00577F50">
          <w:rPr>
            <w:rFonts w:ascii="pli" w:hAnsi="pli" w:cs="pli"/>
            <w:kern w:val="0"/>
            <w:sz w:val="20"/>
            <w:szCs w:val="20"/>
            <w:lang w:val="de-DE"/>
          </w:rPr>
          <w:delText xml:space="preserve">Steinsches </w:delText>
        </w:r>
      </w:del>
      <w:ins w:id="32" w:author="Author">
        <w:r w:rsidR="00577F50" w:rsidRPr="0078244F">
          <w:rPr>
            <w:rFonts w:ascii="pli" w:hAnsi="pli" w:cs="pli"/>
            <w:kern w:val="0"/>
            <w:sz w:val="20"/>
            <w:szCs w:val="20"/>
            <w:lang w:val="de-DE"/>
          </w:rPr>
          <w:t>Stein</w:t>
        </w:r>
        <w:r w:rsidR="00577F50">
          <w:rPr>
            <w:rFonts w:ascii="pli" w:hAnsi="pli" w:cs="pli"/>
            <w:kern w:val="0"/>
            <w:sz w:val="20"/>
            <w:szCs w:val="20"/>
            <w:lang w:val="de-DE"/>
          </w:rPr>
          <w:t>-</w:t>
        </w:r>
      </w:ins>
      <w:r w:rsidRPr="0078244F">
        <w:rPr>
          <w:rFonts w:ascii="pli" w:hAnsi="pli" w:cs="pli"/>
          <w:kern w:val="0"/>
          <w:sz w:val="20"/>
          <w:szCs w:val="20"/>
          <w:lang w:val="de-DE"/>
        </w:rPr>
        <w:t>Paradoxon bezeichnet. Abschnitt 5.3 endet mit dem James-Stein-Schätzer (Entscheidungsfunktion) für die Schätzung von drei oder mehr Mittelwerten einer unabhängigen Gauß-Verteilung. Das Ergebnis mag Sie überraschen.</w:t>
      </w:r>
    </w:p>
    <w:p w14:paraId="4CDD255D" w14:textId="77777777" w:rsidR="00EA6D5B" w:rsidRPr="0078244F" w:rsidRDefault="00EA6D5B" w:rsidP="00EA6D5B">
      <w:pPr>
        <w:autoSpaceDE w:val="0"/>
        <w:autoSpaceDN w:val="0"/>
        <w:adjustRightInd w:val="0"/>
        <w:rPr>
          <w:rFonts w:ascii="`~|" w:hAnsi="`~|" w:cs="`~|"/>
          <w:kern w:val="0"/>
          <w:sz w:val="20"/>
          <w:szCs w:val="20"/>
          <w:lang w:val="de-DE"/>
        </w:rPr>
      </w:pPr>
    </w:p>
    <w:p w14:paraId="5AEF4CAE" w14:textId="77777777" w:rsidR="00615A8F" w:rsidRPr="0078244F" w:rsidRDefault="00235C69">
      <w:pPr>
        <w:pStyle w:val="Heading2"/>
        <w:rPr>
          <w:lang w:val="de-DE"/>
        </w:rPr>
      </w:pPr>
      <w:r w:rsidRPr="0078244F">
        <w:rPr>
          <w:lang w:val="de-DE"/>
        </w:rPr>
        <w:t>5</w:t>
      </w:r>
      <w:r w:rsidR="006F07F3" w:rsidRPr="0078244F">
        <w:rPr>
          <w:lang w:val="de-DE"/>
        </w:rPr>
        <w:t xml:space="preserve">.1 </w:t>
      </w:r>
      <w:r w:rsidRPr="0078244F">
        <w:rPr>
          <w:lang w:val="de-DE"/>
        </w:rPr>
        <w:t>Die Risikofunktion</w:t>
      </w:r>
    </w:p>
    <w:p w14:paraId="295D9EA2" w14:textId="63DAACD9"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Betrachten wir das Problem der Feststellung, ob es sich bei einer E-Mail um Spam handelt. Wir wollen dies tun, indem wir eine Entscheidung</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w:t>
      </w:r>
      <w:r w:rsidRPr="0078244F">
        <w:rPr>
          <w:rFonts w:ascii="pli" w:hAnsi="pli" w:cs="pli"/>
          <w:kern w:val="0"/>
          <w:sz w:val="20"/>
          <w:szCs w:val="20"/>
          <w:lang w:val="de-DE"/>
        </w:rPr>
        <w:t xml:space="preserve">auf der Grundlage einer Beobachtung </w:t>
      </w:r>
      <w:r w:rsidRPr="0078244F">
        <w:rPr>
          <w:rFonts w:ascii="pli" w:hAnsi="pli" w:cs="pli"/>
          <w:kern w:val="0"/>
          <w:sz w:val="20"/>
          <w:szCs w:val="20"/>
          <w:highlight w:val="yellow"/>
          <w:lang w:val="de-DE"/>
        </w:rPr>
        <w:t xml:space="preserve">x </w:t>
      </w:r>
      <w:r w:rsidRPr="0078244F">
        <w:rPr>
          <w:rFonts w:ascii="pli" w:hAnsi="pli" w:cs="pli"/>
          <w:kern w:val="0"/>
          <w:sz w:val="20"/>
          <w:szCs w:val="20"/>
          <w:lang w:val="de-DE"/>
        </w:rPr>
        <w:t xml:space="preserve">treffen. In diesem Fall enthält </w:t>
      </w:r>
      <w:r w:rsidRPr="0078244F">
        <w:rPr>
          <w:rFonts w:ascii="pli" w:hAnsi="pli" w:cs="pli"/>
          <w:kern w:val="0"/>
          <w:sz w:val="20"/>
          <w:szCs w:val="20"/>
          <w:highlight w:val="yellow"/>
          <w:lang w:val="de-DE"/>
        </w:rPr>
        <w:t xml:space="preserve">x </w:t>
      </w:r>
      <w:r w:rsidRPr="0078244F">
        <w:rPr>
          <w:rFonts w:ascii="pli" w:hAnsi="pli" w:cs="pli"/>
          <w:kern w:val="0"/>
          <w:sz w:val="20"/>
          <w:szCs w:val="20"/>
          <w:lang w:val="de-DE"/>
        </w:rPr>
        <w:t xml:space="preserve">Informationen über die E-Mail, wie den Absender, die Betreffzeile oder den Text. Der Zustand der E-Mail ist die wahre Klassifizierung, die wir in der Variablen </w:t>
      </w:r>
      <w:r w:rsidRPr="0078244F">
        <w:rPr>
          <w:rFonts w:ascii="pli" w:hAnsi="pli" w:cs="pli"/>
          <w:kern w:val="0"/>
          <w:sz w:val="20"/>
          <w:szCs w:val="20"/>
          <w:highlight w:val="yellow"/>
          <w:lang w:val="de-DE"/>
        </w:rPr>
        <w:t xml:space="preserve">y </w:t>
      </w:r>
      <w:r w:rsidRPr="0078244F">
        <w:rPr>
          <w:rFonts w:ascii="pli" w:hAnsi="pli" w:cs="pli"/>
          <w:kern w:val="0"/>
          <w:sz w:val="20"/>
          <w:szCs w:val="20"/>
          <w:lang w:val="de-DE"/>
        </w:rPr>
        <w:t xml:space="preserve">kodieren können. Wir wählen </w:t>
      </w:r>
      <w:r w:rsidRPr="0078244F">
        <w:rPr>
          <w:rFonts w:ascii="pli" w:hAnsi="pli" w:cs="pli"/>
          <w:kern w:val="0"/>
          <w:sz w:val="20"/>
          <w:szCs w:val="20"/>
          <w:highlight w:val="yellow"/>
          <w:lang w:val="de-DE"/>
        </w:rPr>
        <w:t>y = 0</w:t>
      </w:r>
      <w:r w:rsidRPr="0078244F">
        <w:rPr>
          <w:rFonts w:ascii="pli" w:hAnsi="pli" w:cs="pli"/>
          <w:kern w:val="0"/>
          <w:sz w:val="20"/>
          <w:szCs w:val="20"/>
          <w:lang w:val="de-DE"/>
        </w:rPr>
        <w:t xml:space="preserve">, um "Spam" anzuzeigen und </w:t>
      </w:r>
      <w:r w:rsidRPr="0078244F">
        <w:rPr>
          <w:rFonts w:ascii="pli" w:hAnsi="pli" w:cs="pli"/>
          <w:kern w:val="0"/>
          <w:sz w:val="20"/>
          <w:szCs w:val="20"/>
          <w:highlight w:val="yellow"/>
          <w:lang w:val="de-DE"/>
        </w:rPr>
        <w:t>y = 1</w:t>
      </w:r>
      <w:r w:rsidRPr="0078244F">
        <w:rPr>
          <w:rFonts w:ascii="pli" w:hAnsi="pli" w:cs="pli"/>
          <w:kern w:val="0"/>
          <w:sz w:val="20"/>
          <w:szCs w:val="20"/>
          <w:lang w:val="de-DE"/>
        </w:rPr>
        <w:t>, um "gut" anzuzeigen. Unsere Aufgabe ist es, eine Entscheidungsfunktion</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zu finden</w:t>
      </w:r>
      <w:r w:rsidRPr="0078244F">
        <w:rPr>
          <w:rFonts w:ascii="pli" w:hAnsi="pli" w:cs="pli"/>
          <w:kern w:val="0"/>
          <w:sz w:val="20"/>
          <w:szCs w:val="20"/>
          <w:lang w:val="de-DE"/>
        </w:rPr>
        <w:t xml:space="preserve">, die einer gegebenen E-Mail, die durch </w:t>
      </w:r>
      <w:r w:rsidRPr="0078244F">
        <w:rPr>
          <w:rFonts w:ascii="pli" w:hAnsi="pli" w:cs="pli"/>
          <w:kern w:val="0"/>
          <w:sz w:val="20"/>
          <w:szCs w:val="20"/>
          <w:highlight w:val="yellow"/>
          <w:lang w:val="de-DE"/>
        </w:rPr>
        <w:t xml:space="preserve">x </w:t>
      </w:r>
      <w:r w:rsidRPr="0078244F">
        <w:rPr>
          <w:rFonts w:ascii="pli" w:hAnsi="pli" w:cs="pli"/>
          <w:kern w:val="0"/>
          <w:sz w:val="20"/>
          <w:szCs w:val="20"/>
          <w:lang w:val="de-DE"/>
        </w:rPr>
        <w:t xml:space="preserve">repräsentiert wird, eine Null ("Spam") oder 1 ("gut") zuweist. Wenn wir glauben, dass die E-Mail "Spam" ist, dann </w:t>
      </w:r>
      <w:r w:rsidRPr="0078244F">
        <w:rPr>
          <w:rFonts w:ascii="pli" w:hAnsi="pli" w:cs="pli"/>
          <w:kern w:val="0"/>
          <w:sz w:val="20"/>
          <w:szCs w:val="20"/>
          <w:highlight w:val="yellow"/>
          <w:lang w:val="de-DE"/>
        </w:rPr>
        <w:t xml:space="preserve">ist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 0</w:t>
      </w:r>
      <w:r w:rsidRPr="0078244F">
        <w:rPr>
          <w:rFonts w:ascii="pli" w:hAnsi="pli" w:cs="pli"/>
          <w:kern w:val="0"/>
          <w:sz w:val="20"/>
          <w:szCs w:val="20"/>
          <w:lang w:val="de-DE"/>
        </w:rPr>
        <w:t>. Eine korrekte Entscheidung entspricht dem (wahren) Zustand. Dies kann in zwei Fällen geschehen:</w:t>
      </w:r>
    </w:p>
    <w:p w14:paraId="079B6427"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xml:space="preserve">1. Die E-Mail ist Spam, und die Entscheidungsfunktion sagt </w:t>
      </w:r>
      <w:r w:rsidRPr="0078244F">
        <w:rPr>
          <w:rFonts w:ascii="pli" w:hAnsi="pli" w:cs="pli"/>
          <w:kern w:val="0"/>
          <w:sz w:val="20"/>
          <w:szCs w:val="20"/>
          <w:highlight w:val="yellow"/>
          <w:lang w:val="de-DE"/>
        </w:rPr>
        <w:t xml:space="preserve">y =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 0 </w:t>
      </w:r>
      <w:r w:rsidRPr="0078244F">
        <w:rPr>
          <w:rFonts w:ascii="pli" w:hAnsi="pli" w:cs="pli"/>
          <w:kern w:val="0"/>
          <w:sz w:val="20"/>
          <w:szCs w:val="20"/>
          <w:lang w:val="de-DE"/>
        </w:rPr>
        <w:t>voraus</w:t>
      </w:r>
    </w:p>
    <w:p w14:paraId="6F5DE197" w14:textId="5725FFFC"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2. Die E-Mail ist gut</w:t>
      </w:r>
      <w:del w:id="33" w:author="Author">
        <w:r w:rsidRPr="0078244F" w:rsidDel="00577F50">
          <w:rPr>
            <w:rFonts w:ascii="pli" w:hAnsi="pli" w:cs="pli"/>
            <w:kern w:val="0"/>
            <w:sz w:val="20"/>
            <w:szCs w:val="20"/>
            <w:lang w:val="de-DE"/>
          </w:rPr>
          <w:delText>,</w:delText>
        </w:r>
      </w:del>
      <w:r w:rsidRPr="0078244F">
        <w:rPr>
          <w:rFonts w:ascii="pli" w:hAnsi="pli" w:cs="pli"/>
          <w:kern w:val="0"/>
          <w:sz w:val="20"/>
          <w:szCs w:val="20"/>
          <w:lang w:val="de-DE"/>
        </w:rPr>
        <w:t xml:space="preserve"> und die Entscheidungsfunktion sagt </w:t>
      </w:r>
      <w:r w:rsidRPr="0078244F">
        <w:rPr>
          <w:rFonts w:ascii="pli" w:hAnsi="pli" w:cs="pli"/>
          <w:kern w:val="0"/>
          <w:sz w:val="20"/>
          <w:szCs w:val="20"/>
          <w:highlight w:val="yellow"/>
          <w:lang w:val="de-DE"/>
        </w:rPr>
        <w:t xml:space="preserve">y =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 1 </w:t>
      </w:r>
      <w:r w:rsidRPr="0078244F">
        <w:rPr>
          <w:rFonts w:ascii="pli" w:hAnsi="pli" w:cs="pli"/>
          <w:kern w:val="0"/>
          <w:sz w:val="20"/>
          <w:szCs w:val="20"/>
          <w:lang w:val="de-DE"/>
        </w:rPr>
        <w:t>voraus</w:t>
      </w:r>
    </w:p>
    <w:p w14:paraId="7FA44B3F"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Auch bei einer falschen Entscheidung gibt es zwei Fälle:</w:t>
      </w:r>
    </w:p>
    <w:p w14:paraId="5CE7B795" w14:textId="49C45C17" w:rsidR="00615A8F" w:rsidRPr="0078244F" w:rsidRDefault="00DF05E6">
      <w:pPr>
        <w:autoSpaceDE w:val="0"/>
        <w:autoSpaceDN w:val="0"/>
        <w:adjustRightInd w:val="0"/>
        <w:rPr>
          <w:rFonts w:ascii="pli" w:hAnsi="pli" w:cs="pli"/>
          <w:kern w:val="0"/>
          <w:sz w:val="20"/>
          <w:szCs w:val="20"/>
          <w:lang w:val="de-DE"/>
        </w:rPr>
      </w:pPr>
      <w:r w:rsidRPr="000F1307">
        <w:rPr>
          <w:rFonts w:ascii="pli" w:hAnsi="pli" w:cs="pli"/>
          <w:noProof/>
          <w:kern w:val="0"/>
          <w:sz w:val="20"/>
          <w:szCs w:val="20"/>
          <w:lang w:val="de-DE" w:eastAsia="de-DE"/>
        </w:rPr>
        <w:lastRenderedPageBreak/>
        <mc:AlternateContent>
          <mc:Choice Requires="wps">
            <w:drawing>
              <wp:anchor distT="0" distB="0" distL="114300" distR="114300" simplePos="0" relativeHeight="251658240" behindDoc="0" locked="0" layoutInCell="1" allowOverlap="1" wp14:anchorId="08F1B95C" wp14:editId="2020D197">
                <wp:simplePos x="0" y="0"/>
                <wp:positionH relativeFrom="column">
                  <wp:posOffset>5024120</wp:posOffset>
                </wp:positionH>
                <wp:positionV relativeFrom="paragraph">
                  <wp:posOffset>117475</wp:posOffset>
                </wp:positionV>
                <wp:extent cx="1303655" cy="1438910"/>
                <wp:effectExtent l="0" t="0" r="17145" b="8890"/>
                <wp:wrapSquare wrapText="bothSides"/>
                <wp:docPr id="85645862" name="Text Box 85645862"/>
                <wp:cNvGraphicFramePr/>
                <a:graphic xmlns:a="http://schemas.openxmlformats.org/drawingml/2006/main">
                  <a:graphicData uri="http://schemas.microsoft.com/office/word/2010/wordprocessingShape">
                    <wps:wsp>
                      <wps:cNvSpPr txBox="1"/>
                      <wps:spPr>
                        <a:xfrm>
                          <a:off x="0" y="0"/>
                          <a:ext cx="1303655" cy="1438910"/>
                        </a:xfrm>
                        <a:prstGeom prst="rect">
                          <a:avLst/>
                        </a:prstGeom>
                        <a:solidFill>
                          <a:schemeClr val="lt1"/>
                        </a:solidFill>
                        <a:ln w="6350">
                          <a:solidFill>
                            <a:prstClr val="black"/>
                          </a:solidFill>
                        </a:ln>
                      </wps:spPr>
                      <wps:txbx>
                        <w:txbxContent>
                          <w:p w14:paraId="5F2FEA94" w14:textId="77777777" w:rsidR="00801B68" w:rsidRPr="00166EEA" w:rsidRDefault="00801B68">
                            <w:pPr>
                              <w:autoSpaceDE w:val="0"/>
                              <w:autoSpaceDN w:val="0"/>
                              <w:adjustRightInd w:val="0"/>
                              <w:rPr>
                                <w:rFonts w:ascii="pli" w:hAnsi="pli" w:cs="pli"/>
                                <w:b/>
                                <w:bCs/>
                                <w:kern w:val="0"/>
                                <w:sz w:val="16"/>
                                <w:szCs w:val="16"/>
                                <w:lang w:val="de-DE"/>
                                <w:rPrChange w:id="34" w:author="Author">
                                  <w:rPr>
                                    <w:rFonts w:ascii="pli" w:hAnsi="pli" w:cs="pli"/>
                                    <w:b/>
                                    <w:bCs/>
                                    <w:kern w:val="0"/>
                                    <w:sz w:val="16"/>
                                    <w:szCs w:val="16"/>
                                    <w:lang w:val="en-GB"/>
                                  </w:rPr>
                                </w:rPrChange>
                              </w:rPr>
                            </w:pPr>
                            <w:r w:rsidRPr="00166EEA">
                              <w:rPr>
                                <w:rFonts w:ascii="pli" w:hAnsi="pli" w:cs="pli"/>
                                <w:b/>
                                <w:bCs/>
                                <w:kern w:val="0"/>
                                <w:sz w:val="16"/>
                                <w:szCs w:val="16"/>
                                <w:lang w:val="de-DE"/>
                                <w:rPrChange w:id="35" w:author="Author">
                                  <w:rPr>
                                    <w:rFonts w:ascii="pli" w:hAnsi="pli" w:cs="pli"/>
                                    <w:b/>
                                    <w:bCs/>
                                    <w:kern w:val="0"/>
                                    <w:sz w:val="16"/>
                                    <w:szCs w:val="16"/>
                                    <w:lang w:val="en-GB"/>
                                  </w:rPr>
                                </w:rPrChange>
                              </w:rPr>
                              <w:t>Verlustfunktion</w:t>
                            </w:r>
                          </w:p>
                          <w:p w14:paraId="4C4726E7" w14:textId="77777777" w:rsidR="00801B68" w:rsidRPr="00166EEA" w:rsidRDefault="00801B68">
                            <w:pPr>
                              <w:autoSpaceDE w:val="0"/>
                              <w:autoSpaceDN w:val="0"/>
                              <w:adjustRightInd w:val="0"/>
                              <w:rPr>
                                <w:rFonts w:ascii="pli" w:hAnsi="pli" w:cs="pli"/>
                                <w:kern w:val="0"/>
                                <w:sz w:val="16"/>
                                <w:szCs w:val="16"/>
                                <w:lang w:val="de-DE"/>
                                <w:rPrChange w:id="36" w:author="Author">
                                  <w:rPr>
                                    <w:rFonts w:ascii="pli" w:hAnsi="pli" w:cs="pli"/>
                                    <w:kern w:val="0"/>
                                    <w:sz w:val="16"/>
                                    <w:szCs w:val="16"/>
                                    <w:lang w:val="en-GB"/>
                                  </w:rPr>
                                </w:rPrChange>
                              </w:rPr>
                            </w:pPr>
                            <w:r w:rsidRPr="00166EEA">
                              <w:rPr>
                                <w:rFonts w:ascii="pli" w:hAnsi="pli" w:cs="pli"/>
                                <w:kern w:val="0"/>
                                <w:sz w:val="16"/>
                                <w:szCs w:val="16"/>
                                <w:lang w:val="de-DE"/>
                                <w:rPrChange w:id="37" w:author="Author">
                                  <w:rPr>
                                    <w:rFonts w:ascii="pli" w:hAnsi="pli" w:cs="pli"/>
                                    <w:kern w:val="0"/>
                                    <w:sz w:val="16"/>
                                    <w:szCs w:val="16"/>
                                    <w:lang w:val="en-GB"/>
                                  </w:rPr>
                                </w:rPrChange>
                              </w:rPr>
                              <w:t>Diese Funktion misst die Qualität einer Entscheidung</w:t>
                            </w:r>
                          </w:p>
                          <w:p w14:paraId="60AC3E6A" w14:textId="77777777" w:rsidR="00801B68" w:rsidRPr="00166EEA" w:rsidRDefault="00801B68">
                            <w:pPr>
                              <w:autoSpaceDE w:val="0"/>
                              <w:autoSpaceDN w:val="0"/>
                              <w:adjustRightInd w:val="0"/>
                              <w:rPr>
                                <w:rFonts w:ascii="pli" w:hAnsi="pli" w:cs="pli"/>
                                <w:kern w:val="0"/>
                                <w:sz w:val="16"/>
                                <w:szCs w:val="16"/>
                                <w:lang w:val="de-DE"/>
                                <w:rPrChange w:id="38" w:author="Author">
                                  <w:rPr>
                                    <w:rFonts w:ascii="pli" w:hAnsi="pli" w:cs="pli"/>
                                    <w:kern w:val="0"/>
                                    <w:sz w:val="16"/>
                                    <w:szCs w:val="16"/>
                                    <w:lang w:val="en-GB"/>
                                  </w:rPr>
                                </w:rPrChange>
                              </w:rPr>
                            </w:pPr>
                            <w:r w:rsidRPr="00166EEA">
                              <w:rPr>
                                <w:rFonts w:ascii="pli" w:hAnsi="pli" w:cs="pli"/>
                                <w:kern w:val="0"/>
                                <w:sz w:val="16"/>
                                <w:szCs w:val="16"/>
                                <w:lang w:val="de-DE"/>
                                <w:rPrChange w:id="39" w:author="Author">
                                  <w:rPr>
                                    <w:rFonts w:ascii="pli" w:hAnsi="pli" w:cs="pli"/>
                                    <w:kern w:val="0"/>
                                    <w:sz w:val="16"/>
                                    <w:szCs w:val="16"/>
                                    <w:lang w:val="en-GB"/>
                                  </w:rPr>
                                </w:rPrChange>
                              </w:rPr>
                              <w:t>gegen den wahren Zustand. Es ist eine nicht-negative Funktion.</w:t>
                            </w:r>
                          </w:p>
                          <w:p w14:paraId="4AE341D2" w14:textId="77777777" w:rsidR="00801B68" w:rsidRPr="00166EEA" w:rsidRDefault="00801B68">
                            <w:pPr>
                              <w:autoSpaceDE w:val="0"/>
                              <w:autoSpaceDN w:val="0"/>
                              <w:adjustRightInd w:val="0"/>
                              <w:rPr>
                                <w:rFonts w:ascii="pli" w:hAnsi="pli" w:cs="pli"/>
                                <w:kern w:val="0"/>
                                <w:sz w:val="16"/>
                                <w:szCs w:val="16"/>
                                <w:lang w:val="de-DE"/>
                                <w:rPrChange w:id="40" w:author="Author">
                                  <w:rPr>
                                    <w:rFonts w:ascii="pli" w:hAnsi="pli" w:cs="pli"/>
                                    <w:kern w:val="0"/>
                                    <w:sz w:val="16"/>
                                    <w:szCs w:val="16"/>
                                    <w:lang w:val="en-GB"/>
                                  </w:rPr>
                                </w:rPrChange>
                              </w:rPr>
                            </w:pPr>
                            <w:r w:rsidRPr="00166EEA">
                              <w:rPr>
                                <w:rFonts w:ascii="pli" w:hAnsi="pli" w:cs="pli"/>
                                <w:kern w:val="0"/>
                                <w:sz w:val="16"/>
                                <w:szCs w:val="16"/>
                                <w:lang w:val="de-DE"/>
                                <w:rPrChange w:id="41" w:author="Author">
                                  <w:rPr>
                                    <w:rFonts w:ascii="pli" w:hAnsi="pli" w:cs="pli"/>
                                    <w:kern w:val="0"/>
                                    <w:sz w:val="16"/>
                                    <w:szCs w:val="16"/>
                                    <w:lang w:val="en-GB"/>
                                  </w:rPr>
                                </w:rPrChange>
                              </w:rPr>
                              <w:t>Da sie auf einer zufälligen Beobachtung beruht, ist die Verlustfunktion eine Zufallsvariable.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F1B95C" id="_x0000_t202" coordsize="21600,21600" o:spt="202" path="m,l,21600r21600,l21600,xe">
                <v:stroke joinstyle="miter"/>
                <v:path gradientshapeok="t" o:connecttype="rect"/>
              </v:shapetype>
              <v:shape id="Text Box 85645862" o:spid="_x0000_s1026" type="#_x0000_t202" style="position:absolute;margin-left:395.6pt;margin-top:9.25pt;width:102.65pt;height:113.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" fillcolor="white [3201]" strokeweight=".5pt">
                <v:textbox>
                  <w:txbxContent>
                    <w:p w14:paraId="5F2FEA94" w14:textId="77777777" w:rsidR="00801B68" w:rsidRPr="00166EEA" w:rsidRDefault="00801B68">
                      <w:pPr>
                        <w:autoSpaceDE w:val="0"/>
                        <w:autoSpaceDN w:val="0"/>
                        <w:adjustRightInd w:val="0"/>
                        <w:rPr>
                          <w:rFonts w:ascii="pli" w:hAnsi="pli" w:cs="pli"/>
                          <w:b/>
                          <w:bCs/>
                          <w:kern w:val="0"/>
                          <w:sz w:val="16"/>
                          <w:szCs w:val="16"/>
                          <w:lang w:val="de-DE"/>
                          <w:rPrChange w:id="42" w:author="Author">
                            <w:rPr>
                              <w:rFonts w:ascii="pli" w:hAnsi="pli" w:cs="pli"/>
                              <w:b/>
                              <w:bCs/>
                              <w:kern w:val="0"/>
                              <w:sz w:val="16"/>
                              <w:szCs w:val="16"/>
                              <w:lang w:val="en-GB"/>
                            </w:rPr>
                          </w:rPrChange>
                        </w:rPr>
                      </w:pPr>
                      <w:r w:rsidRPr="00166EEA">
                        <w:rPr>
                          <w:rFonts w:ascii="pli" w:hAnsi="pli" w:cs="pli"/>
                          <w:b/>
                          <w:bCs/>
                          <w:kern w:val="0"/>
                          <w:sz w:val="16"/>
                          <w:szCs w:val="16"/>
                          <w:lang w:val="de-DE"/>
                          <w:rPrChange w:id="43" w:author="Author">
                            <w:rPr>
                              <w:rFonts w:ascii="pli" w:hAnsi="pli" w:cs="pli"/>
                              <w:b/>
                              <w:bCs/>
                              <w:kern w:val="0"/>
                              <w:sz w:val="16"/>
                              <w:szCs w:val="16"/>
                              <w:lang w:val="en-GB"/>
                            </w:rPr>
                          </w:rPrChange>
                        </w:rPr>
                        <w:t>Verlustfunktion</w:t>
                      </w:r>
                    </w:p>
                    <w:p w14:paraId="4C4726E7" w14:textId="77777777" w:rsidR="00801B68" w:rsidRPr="00166EEA" w:rsidRDefault="00801B68">
                      <w:pPr>
                        <w:autoSpaceDE w:val="0"/>
                        <w:autoSpaceDN w:val="0"/>
                        <w:adjustRightInd w:val="0"/>
                        <w:rPr>
                          <w:rFonts w:ascii="pli" w:hAnsi="pli" w:cs="pli"/>
                          <w:kern w:val="0"/>
                          <w:sz w:val="16"/>
                          <w:szCs w:val="16"/>
                          <w:lang w:val="de-DE"/>
                          <w:rPrChange w:id="44" w:author="Author">
                            <w:rPr>
                              <w:rFonts w:ascii="pli" w:hAnsi="pli" w:cs="pli"/>
                              <w:kern w:val="0"/>
                              <w:sz w:val="16"/>
                              <w:szCs w:val="16"/>
                              <w:lang w:val="en-GB"/>
                            </w:rPr>
                          </w:rPrChange>
                        </w:rPr>
                      </w:pPr>
                      <w:r w:rsidRPr="00166EEA">
                        <w:rPr>
                          <w:rFonts w:ascii="pli" w:hAnsi="pli" w:cs="pli"/>
                          <w:kern w:val="0"/>
                          <w:sz w:val="16"/>
                          <w:szCs w:val="16"/>
                          <w:lang w:val="de-DE"/>
                          <w:rPrChange w:id="45" w:author="Author">
                            <w:rPr>
                              <w:rFonts w:ascii="pli" w:hAnsi="pli" w:cs="pli"/>
                              <w:kern w:val="0"/>
                              <w:sz w:val="16"/>
                              <w:szCs w:val="16"/>
                              <w:lang w:val="en-GB"/>
                            </w:rPr>
                          </w:rPrChange>
                        </w:rPr>
                        <w:t>Diese Funktion misst die Qualität einer Entscheidung</w:t>
                      </w:r>
                    </w:p>
                    <w:p w14:paraId="60AC3E6A" w14:textId="77777777" w:rsidR="00801B68" w:rsidRPr="00166EEA" w:rsidRDefault="00801B68">
                      <w:pPr>
                        <w:autoSpaceDE w:val="0"/>
                        <w:autoSpaceDN w:val="0"/>
                        <w:adjustRightInd w:val="0"/>
                        <w:rPr>
                          <w:rFonts w:ascii="pli" w:hAnsi="pli" w:cs="pli"/>
                          <w:kern w:val="0"/>
                          <w:sz w:val="16"/>
                          <w:szCs w:val="16"/>
                          <w:lang w:val="de-DE"/>
                          <w:rPrChange w:id="46" w:author="Author">
                            <w:rPr>
                              <w:rFonts w:ascii="pli" w:hAnsi="pli" w:cs="pli"/>
                              <w:kern w:val="0"/>
                              <w:sz w:val="16"/>
                              <w:szCs w:val="16"/>
                              <w:lang w:val="en-GB"/>
                            </w:rPr>
                          </w:rPrChange>
                        </w:rPr>
                      </w:pPr>
                      <w:r w:rsidRPr="00166EEA">
                        <w:rPr>
                          <w:rFonts w:ascii="pli" w:hAnsi="pli" w:cs="pli"/>
                          <w:kern w:val="0"/>
                          <w:sz w:val="16"/>
                          <w:szCs w:val="16"/>
                          <w:lang w:val="de-DE"/>
                          <w:rPrChange w:id="47" w:author="Author">
                            <w:rPr>
                              <w:rFonts w:ascii="pli" w:hAnsi="pli" w:cs="pli"/>
                              <w:kern w:val="0"/>
                              <w:sz w:val="16"/>
                              <w:szCs w:val="16"/>
                              <w:lang w:val="en-GB"/>
                            </w:rPr>
                          </w:rPrChange>
                        </w:rPr>
                        <w:t>gegen den wahren Zustand. Es ist eine nicht-negative Funktion.</w:t>
                      </w:r>
                    </w:p>
                    <w:p w14:paraId="4AE341D2" w14:textId="77777777" w:rsidR="00801B68" w:rsidRPr="00166EEA" w:rsidRDefault="00801B68">
                      <w:pPr>
                        <w:autoSpaceDE w:val="0"/>
                        <w:autoSpaceDN w:val="0"/>
                        <w:adjustRightInd w:val="0"/>
                        <w:rPr>
                          <w:rFonts w:ascii="pli" w:hAnsi="pli" w:cs="pli"/>
                          <w:kern w:val="0"/>
                          <w:sz w:val="16"/>
                          <w:szCs w:val="16"/>
                          <w:lang w:val="de-DE"/>
                          <w:rPrChange w:id="48" w:author="Author">
                            <w:rPr>
                              <w:rFonts w:ascii="pli" w:hAnsi="pli" w:cs="pli"/>
                              <w:kern w:val="0"/>
                              <w:sz w:val="16"/>
                              <w:szCs w:val="16"/>
                              <w:lang w:val="en-GB"/>
                            </w:rPr>
                          </w:rPrChange>
                        </w:rPr>
                      </w:pPr>
                      <w:r w:rsidRPr="00166EEA">
                        <w:rPr>
                          <w:rFonts w:ascii="pli" w:hAnsi="pli" w:cs="pli"/>
                          <w:kern w:val="0"/>
                          <w:sz w:val="16"/>
                          <w:szCs w:val="16"/>
                          <w:lang w:val="de-DE"/>
                          <w:rPrChange w:id="49" w:author="Author">
                            <w:rPr>
                              <w:rFonts w:ascii="pli" w:hAnsi="pli" w:cs="pli"/>
                              <w:kern w:val="0"/>
                              <w:sz w:val="16"/>
                              <w:szCs w:val="16"/>
                              <w:lang w:val="en-GB"/>
                            </w:rPr>
                          </w:rPrChange>
                        </w:rPr>
                        <w:t>Da sie auf einer zufälligen Beobachtung beruht, ist die Verlustfunktion eine Zufallsvariable.</w:t>
                      </w:r>
                    </w:p>
                  </w:txbxContent>
                </v:textbox>
                <w10:wrap type="square"/>
              </v:shape>
            </w:pict>
          </mc:Fallback>
        </mc:AlternateContent>
      </w:r>
      <w:r w:rsidR="00235C69" w:rsidRPr="0078244F">
        <w:rPr>
          <w:rFonts w:ascii="pli" w:hAnsi="pli" w:cs="pli"/>
          <w:kern w:val="0"/>
          <w:sz w:val="20"/>
          <w:szCs w:val="20"/>
          <w:lang w:val="de-DE"/>
        </w:rPr>
        <w:t xml:space="preserve">1. Die E-Mail ist Spam, aber die Entscheidungsfunktion stuft sie als gut ein: </w:t>
      </w:r>
      <w:r w:rsidR="00235C69" w:rsidRPr="0078244F">
        <w:rPr>
          <w:rFonts w:ascii="pli" w:hAnsi="pli" w:cs="pli"/>
          <w:kern w:val="0"/>
          <w:sz w:val="20"/>
          <w:szCs w:val="20"/>
          <w:highlight w:val="yellow"/>
          <w:lang w:val="de-DE"/>
        </w:rPr>
        <w:t xml:space="preserve">0 = y ≠ </w:t>
      </w:r>
      <w:r w:rsidR="00235C69" w:rsidRPr="00F25CC8">
        <w:rPr>
          <w:rFonts w:ascii="pli" w:hAnsi="pli" w:cs="pli"/>
          <w:kern w:val="0"/>
          <w:sz w:val="20"/>
          <w:szCs w:val="20"/>
          <w:highlight w:val="yellow"/>
          <w:lang w:val="en-GB"/>
        </w:rPr>
        <w:t>δ</w:t>
      </w:r>
      <w:r w:rsidR="00235C69" w:rsidRPr="0078244F">
        <w:rPr>
          <w:rFonts w:ascii="pli" w:hAnsi="pli" w:cs="pli"/>
          <w:kern w:val="0"/>
          <w:sz w:val="20"/>
          <w:szCs w:val="20"/>
          <w:highlight w:val="yellow"/>
          <w:lang w:val="de-DE"/>
        </w:rPr>
        <w:t xml:space="preserve"> x = 1</w:t>
      </w:r>
    </w:p>
    <w:p w14:paraId="407AA72C" w14:textId="67E14FEE"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xml:space="preserve">2. Die E-Mail ist gut, aber die Entscheidungsfunktion stuft sie als Spam ein: </w:t>
      </w:r>
      <w:r w:rsidRPr="0078244F">
        <w:rPr>
          <w:rFonts w:ascii="pli" w:hAnsi="pli" w:cs="pli"/>
          <w:kern w:val="0"/>
          <w:sz w:val="20"/>
          <w:szCs w:val="20"/>
          <w:highlight w:val="yellow"/>
          <w:lang w:val="de-DE"/>
        </w:rPr>
        <w:t xml:space="preserve">1 = y ≠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 0</w:t>
      </w:r>
    </w:p>
    <w:p w14:paraId="3C6C06DF" w14:textId="2662FB15"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Sobald wir eine Entscheidungsfunktion haben, wollen wir bewerten, wie gut sie funktioniert. Zu diesem Zweck wollen wir jedem Paar y,</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δ</w:t>
      </w:r>
      <w:r w:rsidRPr="0078244F">
        <w:rPr>
          <w:rFonts w:ascii="pli" w:hAnsi="pli" w:cs="pli"/>
          <w:kern w:val="0"/>
          <w:sz w:val="20"/>
          <w:szCs w:val="20"/>
          <w:lang w:val="de-DE"/>
        </w:rPr>
        <w:t xml:space="preserve">, das den wahren Zustand und die Entscheidung enthält, einen "Verlust" zuweisen. Wenn die Werte des Paares übereinstimmen, haben wir keinen Verlust erlitten. Wenn die Werte des Paares nicht übereinstimmen, haben wir eine falsche Entscheidung getroffen und erleiden einen (positiven) Verlust. Eine </w:t>
      </w:r>
      <w:r w:rsidRPr="0078244F">
        <w:rPr>
          <w:rFonts w:ascii="pli" w:hAnsi="pli" w:cs="pli"/>
          <w:b/>
          <w:bCs/>
          <w:kern w:val="0"/>
          <w:sz w:val="20"/>
          <w:szCs w:val="20"/>
          <w:lang w:val="de-DE"/>
        </w:rPr>
        <w:t>Verlustfunktion</w:t>
      </w:r>
      <w:r w:rsidRPr="0078244F">
        <w:rPr>
          <w:rFonts w:ascii="pli" w:hAnsi="pli" w:cs="pli"/>
          <w:kern w:val="0"/>
          <w:sz w:val="20"/>
          <w:szCs w:val="20"/>
          <w:lang w:val="de-DE"/>
        </w:rPr>
        <w:t xml:space="preserve">, </w:t>
      </w:r>
      <w:r w:rsidRPr="0078244F">
        <w:rPr>
          <w:rFonts w:ascii="pli" w:hAnsi="pli" w:cs="pli"/>
          <w:kern w:val="0"/>
          <w:sz w:val="20"/>
          <w:szCs w:val="20"/>
          <w:highlight w:val="yellow"/>
          <w:lang w:val="de-DE"/>
        </w:rPr>
        <w:t>L</w:t>
      </w:r>
      <w:r w:rsidRPr="0078244F">
        <w:rPr>
          <w:rFonts w:ascii="pli" w:hAnsi="pli" w:cs="pli"/>
          <w:kern w:val="0"/>
          <w:sz w:val="20"/>
          <w:szCs w:val="20"/>
          <w:lang w:val="de-DE"/>
        </w:rPr>
        <w:t xml:space="preserve">, nimmt ein solches Paar und gibt eine (nicht-negative) reelle Zahl zurück. </w:t>
      </w:r>
      <w:ins w:id="50" w:author="Author">
        <w:r w:rsidR="005E43E3">
          <w:rPr>
            <w:rFonts w:ascii="pli" w:hAnsi="pli" w:cs="pli"/>
            <w:kern w:val="0"/>
            <w:sz w:val="20"/>
            <w:szCs w:val="20"/>
            <w:lang w:val="de-DE"/>
          </w:rPr>
          <w:t xml:space="preserve">Wie gewünscht, ist </w:t>
        </w:r>
        <w:r w:rsidR="005E43E3" w:rsidRPr="0078244F">
          <w:rPr>
            <w:rFonts w:ascii="pli" w:hAnsi="pli" w:cs="pli"/>
            <w:kern w:val="0"/>
            <w:sz w:val="20"/>
            <w:szCs w:val="20"/>
            <w:highlight w:val="yellow"/>
            <w:lang w:val="de-DE"/>
          </w:rPr>
          <w:t xml:space="preserve">L y, </w:t>
        </w:r>
        <w:r w:rsidR="005E43E3" w:rsidRPr="00F25CC8">
          <w:rPr>
            <w:rFonts w:ascii="pli" w:hAnsi="pli" w:cs="pli"/>
            <w:kern w:val="0"/>
            <w:sz w:val="20"/>
            <w:szCs w:val="20"/>
            <w:highlight w:val="yellow"/>
            <w:lang w:val="en-GB"/>
          </w:rPr>
          <w:t>δ</w:t>
        </w:r>
        <w:r w:rsidR="005E43E3" w:rsidRPr="0078244F">
          <w:rPr>
            <w:rFonts w:ascii="pli" w:hAnsi="pli" w:cs="pli"/>
            <w:kern w:val="0"/>
            <w:sz w:val="20"/>
            <w:szCs w:val="20"/>
            <w:highlight w:val="yellow"/>
            <w:lang w:val="de-DE"/>
          </w:rPr>
          <w:t xml:space="preserve"> = 0</w:t>
        </w:r>
        <w:r w:rsidR="005E43E3">
          <w:rPr>
            <w:rFonts w:ascii="pli" w:hAnsi="pli" w:cs="pli"/>
            <w:kern w:val="0"/>
            <w:sz w:val="20"/>
            <w:szCs w:val="20"/>
            <w:lang w:val="de-DE"/>
          </w:rPr>
          <w:t xml:space="preserve">, </w:t>
        </w:r>
      </w:ins>
      <w:del w:id="51" w:author="Author">
        <w:r w:rsidRPr="0078244F" w:rsidDel="005E43E3">
          <w:rPr>
            <w:rFonts w:ascii="pli" w:hAnsi="pli" w:cs="pli"/>
            <w:kern w:val="0"/>
            <w:sz w:val="20"/>
            <w:szCs w:val="20"/>
            <w:lang w:val="de-DE"/>
          </w:rPr>
          <w:delText>W</w:delText>
        </w:r>
      </w:del>
      <w:ins w:id="52" w:author="Author">
        <w:r w:rsidR="005E43E3">
          <w:rPr>
            <w:rFonts w:ascii="pli" w:hAnsi="pli" w:cs="pli"/>
            <w:kern w:val="0"/>
            <w:sz w:val="20"/>
            <w:szCs w:val="20"/>
            <w:lang w:val="de-DE"/>
          </w:rPr>
          <w:t>w</w:t>
        </w:r>
      </w:ins>
      <w:r w:rsidRPr="0078244F">
        <w:rPr>
          <w:rFonts w:ascii="pli" w:hAnsi="pli" w:cs="pli"/>
          <w:kern w:val="0"/>
          <w:sz w:val="20"/>
          <w:szCs w:val="20"/>
          <w:lang w:val="de-DE"/>
        </w:rPr>
        <w:t xml:space="preserve">enn </w:t>
      </w:r>
      <w:r w:rsidRPr="0078244F">
        <w:rPr>
          <w:rFonts w:ascii="pli" w:hAnsi="pli" w:cs="pli"/>
          <w:kern w:val="0"/>
          <w:sz w:val="20"/>
          <w:szCs w:val="20"/>
          <w:highlight w:val="yellow"/>
          <w:lang w:val="de-DE"/>
        </w:rPr>
        <w:t xml:space="preserve">y =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ist</w:t>
      </w:r>
      <w:r w:rsidRPr="0078244F">
        <w:rPr>
          <w:rFonts w:ascii="pli" w:hAnsi="pli" w:cs="pli"/>
          <w:kern w:val="0"/>
          <w:sz w:val="20"/>
          <w:szCs w:val="20"/>
          <w:lang w:val="de-DE"/>
        </w:rPr>
        <w:t xml:space="preserve">, </w:t>
      </w:r>
      <w:del w:id="53" w:author="Author">
        <w:r w:rsidRPr="0078244F" w:rsidDel="005E43E3">
          <w:rPr>
            <w:rFonts w:ascii="pli" w:hAnsi="pli" w:cs="pli"/>
            <w:kern w:val="0"/>
            <w:sz w:val="20"/>
            <w:szCs w:val="20"/>
            <w:lang w:val="de-DE"/>
          </w:rPr>
          <w:delText xml:space="preserve">ist </w:delText>
        </w:r>
        <w:r w:rsidRPr="0078244F" w:rsidDel="005E43E3">
          <w:rPr>
            <w:rFonts w:ascii="pli" w:hAnsi="pli" w:cs="pli"/>
            <w:kern w:val="0"/>
            <w:sz w:val="20"/>
            <w:szCs w:val="20"/>
            <w:highlight w:val="yellow"/>
            <w:lang w:val="de-DE"/>
          </w:rPr>
          <w:delText xml:space="preserve">L y, </w:delText>
        </w:r>
        <w:r w:rsidRPr="00F25CC8" w:rsidDel="005E43E3">
          <w:rPr>
            <w:rFonts w:ascii="pli" w:hAnsi="pli" w:cs="pli"/>
            <w:kern w:val="0"/>
            <w:sz w:val="20"/>
            <w:szCs w:val="20"/>
            <w:highlight w:val="yellow"/>
            <w:lang w:val="en-GB"/>
          </w:rPr>
          <w:delText>δ</w:delText>
        </w:r>
        <w:r w:rsidRPr="0078244F" w:rsidDel="005E43E3">
          <w:rPr>
            <w:rFonts w:ascii="pli" w:hAnsi="pli" w:cs="pli"/>
            <w:kern w:val="0"/>
            <w:sz w:val="20"/>
            <w:szCs w:val="20"/>
            <w:highlight w:val="yellow"/>
            <w:lang w:val="de-DE"/>
          </w:rPr>
          <w:delText xml:space="preserve"> = 0</w:delText>
        </w:r>
        <w:r w:rsidRPr="0078244F" w:rsidDel="005E43E3">
          <w:rPr>
            <w:rFonts w:ascii="pli" w:hAnsi="pli" w:cs="pli"/>
            <w:kern w:val="0"/>
            <w:sz w:val="20"/>
            <w:szCs w:val="20"/>
            <w:lang w:val="de-DE"/>
          </w:rPr>
          <w:delText>,</w:delText>
        </w:r>
      </w:del>
      <w:r w:rsidRPr="0078244F">
        <w:rPr>
          <w:rFonts w:ascii="pli" w:hAnsi="pli" w:cs="pli"/>
          <w:kern w:val="0"/>
          <w:sz w:val="20"/>
          <w:szCs w:val="20"/>
          <w:lang w:val="de-DE"/>
        </w:rPr>
        <w:t xml:space="preserve"> und wenn </w:t>
      </w:r>
      <w:r w:rsidRPr="0078244F">
        <w:rPr>
          <w:rFonts w:ascii="pli" w:hAnsi="pli" w:cs="pli"/>
          <w:kern w:val="0"/>
          <w:sz w:val="20"/>
          <w:szCs w:val="20"/>
          <w:highlight w:val="yellow"/>
          <w:lang w:val="de-DE"/>
        </w:rPr>
        <w:t xml:space="preserve">y ≠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ist</w:t>
      </w:r>
      <w:r w:rsidRPr="0078244F">
        <w:rPr>
          <w:rFonts w:ascii="pli" w:hAnsi="pli" w:cs="pli"/>
          <w:kern w:val="0"/>
          <w:sz w:val="20"/>
          <w:szCs w:val="20"/>
          <w:lang w:val="de-DE"/>
        </w:rPr>
        <w:t xml:space="preserve">, ist </w:t>
      </w:r>
      <w:r w:rsidRPr="0078244F">
        <w:rPr>
          <w:rFonts w:ascii="pli" w:hAnsi="pli" w:cs="pli"/>
          <w:kern w:val="0"/>
          <w:sz w:val="20"/>
          <w:szCs w:val="20"/>
          <w:highlight w:val="yellow"/>
          <w:lang w:val="de-DE"/>
        </w:rPr>
        <w:t xml:space="preserve">L y,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&gt; 0</w:t>
      </w:r>
      <w:r w:rsidRPr="0078244F">
        <w:rPr>
          <w:rFonts w:ascii="pli" w:hAnsi="pli" w:cs="pli"/>
          <w:kern w:val="0"/>
          <w:sz w:val="20"/>
          <w:szCs w:val="20"/>
          <w:lang w:val="de-DE"/>
        </w:rPr>
        <w:t xml:space="preserve">. Im Beispiel der E-Mail-Klassifizierung ist eine gängige Verlustfunktion der Null-Eins-Verlust </w:t>
      </w:r>
      <w:r w:rsidRPr="0078244F">
        <w:rPr>
          <w:rFonts w:ascii="pli" w:hAnsi="pli" w:cs="pli"/>
          <w:kern w:val="0"/>
          <w:sz w:val="20"/>
          <w:szCs w:val="20"/>
          <w:highlight w:val="yellow"/>
          <w:lang w:val="de-DE"/>
        </w:rPr>
        <w:t>(0-1)</w:t>
      </w:r>
      <w:r w:rsidRPr="0078244F">
        <w:rPr>
          <w:rFonts w:ascii="pli" w:hAnsi="pli" w:cs="pli"/>
          <w:kern w:val="0"/>
          <w:sz w:val="20"/>
          <w:szCs w:val="20"/>
          <w:lang w:val="de-DE"/>
        </w:rPr>
        <w:t>, der wie folgt definiert ist:</w:t>
      </w:r>
    </w:p>
    <w:p w14:paraId="17506238" w14:textId="77777777" w:rsidR="00615A8F" w:rsidRPr="0078244F" w:rsidRDefault="00235C69">
      <w:pPr>
        <w:autoSpaceDE w:val="0"/>
        <w:autoSpaceDN w:val="0"/>
        <w:adjustRightInd w:val="0"/>
        <w:rPr>
          <w:rFonts w:ascii="pli" w:hAnsi="pli" w:cs="pli"/>
          <w:kern w:val="0"/>
          <w:sz w:val="20"/>
          <w:szCs w:val="20"/>
          <w:lang w:val="de-DE"/>
        </w:rPr>
      </w:pPr>
      <w:proofErr w:type="spellStart"/>
      <w:r w:rsidRPr="0078244F">
        <w:rPr>
          <w:rFonts w:ascii="pli" w:hAnsi="pli" w:cs="pli"/>
          <w:kern w:val="0"/>
          <w:sz w:val="20"/>
          <w:szCs w:val="20"/>
          <w:highlight w:val="yellow"/>
          <w:lang w:val="de-DE"/>
        </w:rPr>
        <w:t>Xxx</w:t>
      </w:r>
      <w:proofErr w:type="spellEnd"/>
    </w:p>
    <w:p w14:paraId="01D4C395"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In unserem Beispiel können sowohl der Zustand (</w:t>
      </w:r>
      <w:r w:rsidRPr="0078244F">
        <w:rPr>
          <w:rFonts w:ascii="pli" w:hAnsi="pli" w:cs="pli"/>
          <w:kern w:val="0"/>
          <w:sz w:val="20"/>
          <w:szCs w:val="20"/>
          <w:highlight w:val="yellow"/>
          <w:lang w:val="de-DE"/>
        </w:rPr>
        <w:t>y</w:t>
      </w:r>
      <w:r w:rsidRPr="0078244F">
        <w:rPr>
          <w:rFonts w:ascii="pli" w:hAnsi="pli" w:cs="pli"/>
          <w:kern w:val="0"/>
          <w:sz w:val="20"/>
          <w:szCs w:val="20"/>
          <w:lang w:val="de-DE"/>
        </w:rPr>
        <w:t>) als auch die Entscheidung (</w:t>
      </w:r>
      <w:r w:rsidRPr="00F25CC8">
        <w:rPr>
          <w:rFonts w:ascii="pli" w:hAnsi="pli" w:cs="pli"/>
          <w:kern w:val="0"/>
          <w:sz w:val="20"/>
          <w:szCs w:val="20"/>
          <w:highlight w:val="yellow"/>
          <w:lang w:val="en-GB"/>
        </w:rPr>
        <w:t>δ</w:t>
      </w:r>
      <w:r w:rsidRPr="0078244F">
        <w:rPr>
          <w:rFonts w:ascii="pli" w:hAnsi="pli" w:cs="pli"/>
          <w:kern w:val="0"/>
          <w:sz w:val="20"/>
          <w:szCs w:val="20"/>
          <w:lang w:val="de-DE"/>
        </w:rPr>
        <w:t xml:space="preserve">) jeweils einen Wert von </w:t>
      </w:r>
      <w:r w:rsidRPr="0078244F">
        <w:rPr>
          <w:rFonts w:ascii="pli" w:hAnsi="pli" w:cs="pli"/>
          <w:kern w:val="0"/>
          <w:sz w:val="20"/>
          <w:szCs w:val="20"/>
          <w:highlight w:val="yellow"/>
          <w:lang w:val="de-DE"/>
        </w:rPr>
        <w:t xml:space="preserve">0 </w:t>
      </w:r>
      <w:r w:rsidRPr="0078244F">
        <w:rPr>
          <w:rFonts w:ascii="pli" w:hAnsi="pli" w:cs="pli"/>
          <w:kern w:val="0"/>
          <w:sz w:val="20"/>
          <w:szCs w:val="20"/>
          <w:lang w:val="de-DE"/>
        </w:rPr>
        <w:t>(Spam) oder 1 (gut) annehmen. Die Null-Eins-Verlustfunktion kann für jedes mögliche Paar berechnet werden:</w:t>
      </w:r>
    </w:p>
    <w:p w14:paraId="5A5FD84F" w14:textId="77777777" w:rsidR="00615A8F" w:rsidRPr="0078244F" w:rsidRDefault="00235C69">
      <w:pPr>
        <w:autoSpaceDE w:val="0"/>
        <w:autoSpaceDN w:val="0"/>
        <w:adjustRightInd w:val="0"/>
        <w:rPr>
          <w:rFonts w:ascii="pli" w:hAnsi="pli" w:cs="pli"/>
          <w:kern w:val="0"/>
          <w:sz w:val="20"/>
          <w:szCs w:val="20"/>
          <w:highlight w:val="yellow"/>
          <w:lang w:val="de-DE"/>
        </w:rPr>
      </w:pPr>
      <w:r w:rsidRPr="0078244F">
        <w:rPr>
          <w:rFonts w:ascii="pli" w:hAnsi="pli" w:cs="pli"/>
          <w:kern w:val="0"/>
          <w:sz w:val="20"/>
          <w:szCs w:val="20"/>
          <w:highlight w:val="yellow"/>
          <w:lang w:val="de-DE"/>
        </w:rPr>
        <w:t>L 0</w:t>
      </w:r>
      <w:r w:rsidRPr="0078244F">
        <w:rPr>
          <w:rFonts w:ascii="pli" w:hAnsi="pli" w:cs="pli"/>
          <w:kern w:val="0"/>
          <w:sz w:val="20"/>
          <w:szCs w:val="20"/>
          <w:lang w:val="de-DE"/>
        </w:rPr>
        <w:t xml:space="preserve">, </w:t>
      </w:r>
      <w:r w:rsidRPr="0078244F">
        <w:rPr>
          <w:rFonts w:ascii="pli" w:hAnsi="pli" w:cs="pli"/>
          <w:kern w:val="0"/>
          <w:sz w:val="20"/>
          <w:szCs w:val="20"/>
          <w:highlight w:val="yellow"/>
          <w:lang w:val="de-DE"/>
        </w:rPr>
        <w:t>0 = L 1</w:t>
      </w:r>
      <w:r w:rsidRPr="0078244F">
        <w:rPr>
          <w:rFonts w:ascii="pli" w:hAnsi="pli" w:cs="pli"/>
          <w:kern w:val="0"/>
          <w:sz w:val="20"/>
          <w:szCs w:val="20"/>
          <w:lang w:val="de-DE"/>
        </w:rPr>
        <w:t xml:space="preserve">, </w:t>
      </w:r>
      <w:r w:rsidRPr="0078244F">
        <w:rPr>
          <w:rFonts w:ascii="pli" w:hAnsi="pli" w:cs="pli"/>
          <w:kern w:val="0"/>
          <w:sz w:val="20"/>
          <w:szCs w:val="20"/>
          <w:highlight w:val="yellow"/>
          <w:lang w:val="de-DE"/>
        </w:rPr>
        <w:t>1 = 0undL 0, 1 = L 1, 0 = 1</w:t>
      </w:r>
    </w:p>
    <w:p w14:paraId="29FA3CD9" w14:textId="77777777" w:rsidR="00615A8F" w:rsidRPr="0078244F" w:rsidRDefault="00235C69">
      <w:pPr>
        <w:autoSpaceDE w:val="0"/>
        <w:autoSpaceDN w:val="0"/>
        <w:adjustRightInd w:val="0"/>
        <w:rPr>
          <w:rFonts w:ascii="`~|" w:hAnsi="`~|" w:cs="`~|"/>
          <w:kern w:val="0"/>
          <w:sz w:val="20"/>
          <w:szCs w:val="20"/>
          <w:lang w:val="de-DE"/>
        </w:rPr>
      </w:pPr>
      <w:r w:rsidRPr="0078244F">
        <w:rPr>
          <w:rFonts w:ascii="pli" w:hAnsi="pli" w:cs="pli"/>
          <w:kern w:val="0"/>
          <w:sz w:val="20"/>
          <w:szCs w:val="20"/>
          <w:lang w:val="de-DE"/>
        </w:rPr>
        <w:t>Manchmal ist es sinnvoll, diese Werte in einer Verlustmatrix zusammenzufassen:</w:t>
      </w:r>
    </w:p>
    <w:p w14:paraId="7FFD1BC2" w14:textId="77777777" w:rsidR="000F1307" w:rsidRPr="0078244F" w:rsidRDefault="000F1307" w:rsidP="00EA6D5B">
      <w:pPr>
        <w:autoSpaceDE w:val="0"/>
        <w:autoSpaceDN w:val="0"/>
        <w:adjustRightInd w:val="0"/>
        <w:rPr>
          <w:rFonts w:ascii="`~|" w:hAnsi="`~|" w:cs="`~|"/>
          <w:kern w:val="0"/>
          <w:sz w:val="20"/>
          <w:szCs w:val="20"/>
          <w:lang w:val="de-DE"/>
        </w:rPr>
      </w:pPr>
    </w:p>
    <w:p w14:paraId="2C1ED3E5"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highlight w:val="cyan"/>
          <w:lang w:val="de-DE"/>
        </w:rPr>
        <w:t>Tabelle 27: Die Null-Eins-Verlustmatrix für die binäre Klassifizierung</w:t>
      </w:r>
    </w:p>
    <w:p w14:paraId="35B3B9C1" w14:textId="77777777" w:rsidR="000F1307" w:rsidRPr="0078244F" w:rsidRDefault="000F1307" w:rsidP="00EA6D5B">
      <w:pPr>
        <w:autoSpaceDE w:val="0"/>
        <w:autoSpaceDN w:val="0"/>
        <w:adjustRightInd w:val="0"/>
        <w:rPr>
          <w:rFonts w:ascii="pli" w:hAnsi="pli" w:cs="pli"/>
          <w:kern w:val="0"/>
          <w:sz w:val="20"/>
          <w:szCs w:val="20"/>
          <w:lang w:val="de-DE"/>
        </w:rPr>
      </w:pPr>
    </w:p>
    <w:p w14:paraId="4AE9F87B"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Die Verlustmatrix ist das analoge Objekt einer Konfusionsmatrix, die für Klassifizierungsprobleme verwendet wird. Jede Zelle dieser Matrix enthält den Wert des Verlustes, der durch den Wert der gewählten Entscheidungsfunktion (Zeilen) gegenüber dem wahren Zustand (Spalten) entsteht. Wenn diese übereinstimmen, ist der Verlust gleich Null. Wenn sie nicht übereinstimmen, ist der Verlust positiv.</w:t>
      </w:r>
    </w:p>
    <w:p w14:paraId="0CEE5895" w14:textId="30CB2266"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xml:space="preserve">Bei dieser Verlustfunktion gehen wir davon aus, dass die </w:t>
      </w:r>
      <w:del w:id="54" w:author="Author">
        <w:r w:rsidRPr="0078244F" w:rsidDel="005E43E3">
          <w:rPr>
            <w:rFonts w:ascii="pli" w:hAnsi="pli" w:cs="pli"/>
            <w:kern w:val="0"/>
            <w:sz w:val="20"/>
            <w:szCs w:val="20"/>
            <w:lang w:val="de-DE"/>
          </w:rPr>
          <w:delText xml:space="preserve">Einstufung </w:delText>
        </w:r>
      </w:del>
      <w:ins w:id="55" w:author="Author">
        <w:r w:rsidR="005E43E3">
          <w:rPr>
            <w:rFonts w:ascii="pli" w:hAnsi="pli" w:cs="pli"/>
            <w:kern w:val="0"/>
            <w:sz w:val="20"/>
            <w:szCs w:val="20"/>
            <w:lang w:val="de-DE"/>
          </w:rPr>
          <w:t>Klassifizierung</w:t>
        </w:r>
        <w:r w:rsidR="005E43E3" w:rsidRPr="0078244F">
          <w:rPr>
            <w:rFonts w:ascii="pli" w:hAnsi="pli" w:cs="pli"/>
            <w:kern w:val="0"/>
            <w:sz w:val="20"/>
            <w:szCs w:val="20"/>
            <w:lang w:val="de-DE"/>
          </w:rPr>
          <w:t xml:space="preserve"> </w:t>
        </w:r>
      </w:ins>
      <w:r w:rsidRPr="0078244F">
        <w:rPr>
          <w:rFonts w:ascii="pli" w:hAnsi="pli" w:cs="pli"/>
          <w:kern w:val="0"/>
          <w:sz w:val="20"/>
          <w:szCs w:val="20"/>
          <w:lang w:val="de-DE"/>
        </w:rPr>
        <w:t xml:space="preserve">einer E-Mail als Spam, wenn sie gut ist, genauso schlecht ist wie die Einstufung einer E-Mail als gut, wenn sie tatsächlich Spam ist. Dies kann wünschenswert sein oder auch nicht; vielleicht ist die </w:t>
      </w:r>
      <w:ins w:id="56" w:author="Author">
        <w:r w:rsidR="005E43E3">
          <w:rPr>
            <w:rFonts w:ascii="pli" w:hAnsi="pli" w:cs="pli"/>
            <w:kern w:val="0"/>
            <w:sz w:val="20"/>
            <w:szCs w:val="20"/>
            <w:lang w:val="de-DE"/>
          </w:rPr>
          <w:t>Klassifizierung</w:t>
        </w:r>
        <w:r w:rsidR="005E43E3" w:rsidRPr="0078244F">
          <w:rPr>
            <w:rFonts w:ascii="pli" w:hAnsi="pli" w:cs="pli"/>
            <w:kern w:val="0"/>
            <w:sz w:val="20"/>
            <w:szCs w:val="20"/>
            <w:lang w:val="de-DE"/>
          </w:rPr>
          <w:t xml:space="preserve"> </w:t>
        </w:r>
      </w:ins>
      <w:del w:id="57" w:author="Author">
        <w:r w:rsidRPr="0078244F" w:rsidDel="005E43E3">
          <w:rPr>
            <w:rFonts w:ascii="pli" w:hAnsi="pli" w:cs="pli"/>
            <w:kern w:val="0"/>
            <w:sz w:val="20"/>
            <w:szCs w:val="20"/>
            <w:lang w:val="de-DE"/>
          </w:rPr>
          <w:delText xml:space="preserve">Einstufung </w:delText>
        </w:r>
      </w:del>
      <w:r w:rsidRPr="0078244F">
        <w:rPr>
          <w:rFonts w:ascii="pli" w:hAnsi="pli" w:cs="pli"/>
          <w:kern w:val="0"/>
          <w:sz w:val="20"/>
          <w:szCs w:val="20"/>
          <w:lang w:val="de-DE"/>
        </w:rPr>
        <w:t xml:space="preserve">einer guten E-Mail als Spam </w:t>
      </w:r>
      <w:del w:id="58" w:author="Author">
        <w:r w:rsidRPr="0078244F" w:rsidDel="005E43E3">
          <w:rPr>
            <w:rFonts w:ascii="pli" w:hAnsi="pli" w:cs="pli"/>
            <w:kern w:val="0"/>
            <w:sz w:val="20"/>
            <w:szCs w:val="20"/>
            <w:lang w:val="de-DE"/>
          </w:rPr>
          <w:delText xml:space="preserve">teurer </w:delText>
        </w:r>
      </w:del>
      <w:ins w:id="59" w:author="Author">
        <w:r w:rsidR="005E43E3">
          <w:rPr>
            <w:rFonts w:ascii="pli" w:hAnsi="pli" w:cs="pli"/>
            <w:kern w:val="0"/>
            <w:sz w:val="20"/>
            <w:szCs w:val="20"/>
            <w:lang w:val="de-DE"/>
          </w:rPr>
          <w:t>mit mehr Kosten verbunden</w:t>
        </w:r>
        <w:r w:rsidR="005E43E3" w:rsidRPr="0078244F">
          <w:rPr>
            <w:rFonts w:ascii="pli" w:hAnsi="pli" w:cs="pli"/>
            <w:kern w:val="0"/>
            <w:sz w:val="20"/>
            <w:szCs w:val="20"/>
            <w:lang w:val="de-DE"/>
          </w:rPr>
          <w:t xml:space="preserve"> </w:t>
        </w:r>
      </w:ins>
      <w:r w:rsidRPr="0078244F">
        <w:rPr>
          <w:rFonts w:ascii="pli" w:hAnsi="pli" w:cs="pli"/>
          <w:kern w:val="0"/>
          <w:sz w:val="20"/>
          <w:szCs w:val="20"/>
          <w:lang w:val="de-DE"/>
        </w:rPr>
        <w:t>als der umgekehrte Fall. Vielleicht haben Sie eine E-Mail erwartet, die im Spam-Ordner landet, und Sie verbringen mehr Zeit mit der Suche danach. Der umgekehrte Fall ist zwar ärgerlich, aber man kann die E-Mail auch einfach löschen, und es kostet nicht allzu viel Zeit. Um einen solchen unausgewogenen (gewichteten) Verlust zu modellieren, betrachten Sie die folgende Verlustfunktion, die der Klassifizierung einer guten E-Mail als Spam zehnmal mehr Gewicht zuweist als umgekehrt:</w:t>
      </w:r>
    </w:p>
    <w:p w14:paraId="2EC91410"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highlight w:val="yellow"/>
          <w:lang w:val="de-DE"/>
        </w:rPr>
        <w:t>xxx</w:t>
      </w:r>
    </w:p>
    <w:p w14:paraId="73136BAC"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Die entsprechende Verlustmatrix ist gegeben durch</w:t>
      </w:r>
    </w:p>
    <w:p w14:paraId="4B1698B9" w14:textId="77777777" w:rsidR="000F1307" w:rsidRPr="0078244F" w:rsidRDefault="000F1307" w:rsidP="000F1307">
      <w:pPr>
        <w:autoSpaceDE w:val="0"/>
        <w:autoSpaceDN w:val="0"/>
        <w:adjustRightInd w:val="0"/>
        <w:rPr>
          <w:rFonts w:ascii="pli" w:hAnsi="pli" w:cs="pli"/>
          <w:kern w:val="0"/>
          <w:sz w:val="20"/>
          <w:szCs w:val="20"/>
          <w:lang w:val="de-DE"/>
        </w:rPr>
      </w:pPr>
    </w:p>
    <w:p w14:paraId="3CEDD922"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highlight w:val="cyan"/>
          <w:lang w:val="de-DE"/>
        </w:rPr>
        <w:t>Tabelle 28: Eine gewichtete Verlustmatrix für die binäre Klassifizierung</w:t>
      </w:r>
    </w:p>
    <w:p w14:paraId="0BAFC4B9" w14:textId="77777777" w:rsidR="000F1307" w:rsidRPr="0078244F" w:rsidRDefault="000F1307" w:rsidP="000F1307">
      <w:pPr>
        <w:autoSpaceDE w:val="0"/>
        <w:autoSpaceDN w:val="0"/>
        <w:adjustRightInd w:val="0"/>
        <w:rPr>
          <w:rFonts w:ascii="pli" w:hAnsi="pli" w:cs="pli"/>
          <w:kern w:val="0"/>
          <w:sz w:val="20"/>
          <w:szCs w:val="20"/>
          <w:lang w:val="de-DE"/>
        </w:rPr>
      </w:pPr>
    </w:p>
    <w:p w14:paraId="711A98BD" w14:textId="0669CEEA" w:rsidR="00615A8F" w:rsidRPr="0078244F" w:rsidRDefault="005E43E3">
      <w:pPr>
        <w:autoSpaceDE w:val="0"/>
        <w:autoSpaceDN w:val="0"/>
        <w:adjustRightInd w:val="0"/>
        <w:rPr>
          <w:rFonts w:ascii="pli" w:hAnsi="pli" w:cs="pli"/>
          <w:kern w:val="0"/>
          <w:sz w:val="20"/>
          <w:szCs w:val="20"/>
          <w:lang w:val="de-DE"/>
        </w:rPr>
      </w:pPr>
      <w:r>
        <w:rPr>
          <w:rFonts w:ascii="pli" w:hAnsi="pli" w:cs="pli"/>
          <w:noProof/>
          <w:kern w:val="0"/>
          <w:sz w:val="20"/>
          <w:szCs w:val="20"/>
          <w:lang w:val="de-DE" w:eastAsia="de-DE"/>
        </w:rPr>
        <mc:AlternateContent>
          <mc:Choice Requires="wps">
            <w:drawing>
              <wp:anchor distT="0" distB="0" distL="114300" distR="114300" simplePos="0" relativeHeight="251658246" behindDoc="0" locked="0" layoutInCell="1" allowOverlap="1" wp14:anchorId="65B5094B" wp14:editId="5938125D">
                <wp:simplePos x="0" y="0"/>
                <wp:positionH relativeFrom="column">
                  <wp:posOffset>5184140</wp:posOffset>
                </wp:positionH>
                <wp:positionV relativeFrom="paragraph">
                  <wp:posOffset>52705</wp:posOffset>
                </wp:positionV>
                <wp:extent cx="1249045" cy="1057275"/>
                <wp:effectExtent l="0" t="0" r="27305" b="28575"/>
                <wp:wrapSquare wrapText="bothSides"/>
                <wp:docPr id="1800295611" name="Text Box 1800295611"/>
                <wp:cNvGraphicFramePr/>
                <a:graphic xmlns:a="http://schemas.openxmlformats.org/drawingml/2006/main">
                  <a:graphicData uri="http://schemas.microsoft.com/office/word/2010/wordprocessingShape">
                    <wps:wsp>
                      <wps:cNvSpPr txBox="1"/>
                      <wps:spPr>
                        <a:xfrm>
                          <a:off x="0" y="0"/>
                          <a:ext cx="1249045" cy="1057275"/>
                        </a:xfrm>
                        <a:prstGeom prst="rect">
                          <a:avLst/>
                        </a:prstGeom>
                        <a:solidFill>
                          <a:schemeClr val="lt1"/>
                        </a:solidFill>
                        <a:ln w="6350">
                          <a:solidFill>
                            <a:prstClr val="black"/>
                          </a:solidFill>
                        </a:ln>
                      </wps:spPr>
                      <wps:txbx>
                        <w:txbxContent>
                          <w:p w14:paraId="23B97485" w14:textId="77777777" w:rsidR="00801B68" w:rsidRPr="00166EEA" w:rsidRDefault="00801B68">
                            <w:pPr>
                              <w:autoSpaceDE w:val="0"/>
                              <w:autoSpaceDN w:val="0"/>
                              <w:adjustRightInd w:val="0"/>
                              <w:rPr>
                                <w:rFonts w:ascii="pli" w:hAnsi="pli" w:cs="pli"/>
                                <w:b/>
                                <w:bCs/>
                                <w:kern w:val="0"/>
                                <w:sz w:val="16"/>
                                <w:szCs w:val="16"/>
                                <w:lang w:val="de-DE"/>
                                <w:rPrChange w:id="60" w:author="Author">
                                  <w:rPr>
                                    <w:rFonts w:ascii="pli" w:hAnsi="pli" w:cs="pli"/>
                                    <w:b/>
                                    <w:bCs/>
                                    <w:kern w:val="0"/>
                                    <w:sz w:val="16"/>
                                    <w:szCs w:val="16"/>
                                    <w:lang w:val="en-GB"/>
                                  </w:rPr>
                                </w:rPrChange>
                              </w:rPr>
                            </w:pPr>
                            <w:r w:rsidRPr="00166EEA">
                              <w:rPr>
                                <w:rFonts w:ascii="pli" w:hAnsi="pli" w:cs="pli"/>
                                <w:b/>
                                <w:bCs/>
                                <w:kern w:val="0"/>
                                <w:sz w:val="16"/>
                                <w:szCs w:val="16"/>
                                <w:lang w:val="de-DE"/>
                                <w:rPrChange w:id="61" w:author="Author">
                                  <w:rPr>
                                    <w:rFonts w:ascii="pli" w:hAnsi="pli" w:cs="pli"/>
                                    <w:b/>
                                    <w:bCs/>
                                    <w:kern w:val="0"/>
                                    <w:sz w:val="16"/>
                                    <w:szCs w:val="16"/>
                                    <w:lang w:val="en-GB"/>
                                  </w:rPr>
                                </w:rPrChange>
                              </w:rPr>
                              <w:t>Risikofunktion</w:t>
                            </w:r>
                          </w:p>
                          <w:p w14:paraId="1CB7DDEC" w14:textId="17DAC5A2" w:rsidR="00801B68" w:rsidRPr="00166EEA" w:rsidDel="005E43E3" w:rsidRDefault="00801B68" w:rsidP="00166EEA">
                            <w:pPr>
                              <w:autoSpaceDE w:val="0"/>
                              <w:autoSpaceDN w:val="0"/>
                              <w:adjustRightInd w:val="0"/>
                              <w:rPr>
                                <w:del w:id="62" w:author="Author"/>
                                <w:rFonts w:ascii="pli" w:hAnsi="pli" w:cs="pli"/>
                                <w:kern w:val="0"/>
                                <w:sz w:val="16"/>
                                <w:szCs w:val="16"/>
                                <w:lang w:val="de-DE"/>
                                <w:rPrChange w:id="63" w:author="Author">
                                  <w:rPr>
                                    <w:del w:id="64" w:author="Author"/>
                                    <w:rFonts w:ascii="pli" w:hAnsi="pli" w:cs="pli"/>
                                    <w:kern w:val="0"/>
                                    <w:sz w:val="16"/>
                                    <w:szCs w:val="16"/>
                                    <w:lang w:val="en-GB"/>
                                  </w:rPr>
                                </w:rPrChange>
                              </w:rPr>
                            </w:pPr>
                            <w:r w:rsidRPr="00166EEA">
                              <w:rPr>
                                <w:rFonts w:ascii="pli" w:hAnsi="pli" w:cs="pli"/>
                                <w:kern w:val="0"/>
                                <w:sz w:val="16"/>
                                <w:szCs w:val="16"/>
                                <w:lang w:val="de-DE"/>
                                <w:rPrChange w:id="65" w:author="Author">
                                  <w:rPr>
                                    <w:rFonts w:ascii="pli" w:hAnsi="pli" w:cs="pli"/>
                                    <w:kern w:val="0"/>
                                    <w:sz w:val="16"/>
                                    <w:szCs w:val="16"/>
                                    <w:lang w:val="en-GB"/>
                                  </w:rPr>
                                </w:rPrChange>
                              </w:rPr>
                              <w:t>Dies ist der erwartete Verlust</w:t>
                            </w:r>
                            <w:ins w:id="66" w:author="Author">
                              <w:r>
                                <w:rPr>
                                  <w:rFonts w:ascii="pli" w:hAnsi="pli" w:cs="pli"/>
                                  <w:kern w:val="0"/>
                                  <w:sz w:val="16"/>
                                  <w:szCs w:val="16"/>
                                  <w:lang w:val="de-DE"/>
                                </w:rPr>
                                <w:t xml:space="preserve"> </w:t>
                              </w:r>
                            </w:ins>
                          </w:p>
                          <w:p w14:paraId="54C964C6" w14:textId="18876084" w:rsidR="00801B68" w:rsidRPr="00166EEA" w:rsidDel="005E43E3" w:rsidRDefault="00801B68" w:rsidP="00166EEA">
                            <w:pPr>
                              <w:autoSpaceDE w:val="0"/>
                              <w:autoSpaceDN w:val="0"/>
                              <w:adjustRightInd w:val="0"/>
                              <w:rPr>
                                <w:del w:id="67" w:author="Author"/>
                                <w:rFonts w:ascii="pli" w:hAnsi="pli" w:cs="pli"/>
                                <w:kern w:val="0"/>
                                <w:sz w:val="16"/>
                                <w:szCs w:val="16"/>
                                <w:lang w:val="de-DE"/>
                                <w:rPrChange w:id="68" w:author="Author">
                                  <w:rPr>
                                    <w:del w:id="69" w:author="Author"/>
                                    <w:rFonts w:ascii="pli" w:hAnsi="pli" w:cs="pli"/>
                                    <w:kern w:val="0"/>
                                    <w:sz w:val="16"/>
                                    <w:szCs w:val="16"/>
                                    <w:lang w:val="en-GB"/>
                                  </w:rPr>
                                </w:rPrChange>
                              </w:rPr>
                            </w:pPr>
                            <w:r w:rsidRPr="00166EEA">
                              <w:rPr>
                                <w:rFonts w:ascii="pli" w:hAnsi="pli" w:cs="pli"/>
                                <w:kern w:val="0"/>
                                <w:sz w:val="16"/>
                                <w:szCs w:val="16"/>
                                <w:lang w:val="de-DE"/>
                                <w:rPrChange w:id="70" w:author="Author">
                                  <w:rPr>
                                    <w:rFonts w:ascii="pli" w:hAnsi="pli" w:cs="pli"/>
                                    <w:kern w:val="0"/>
                                    <w:sz w:val="16"/>
                                    <w:szCs w:val="16"/>
                                    <w:lang w:val="en-GB"/>
                                  </w:rPr>
                                </w:rPrChange>
                              </w:rPr>
                              <w:t>für eine gegebene Verlustfunktion</w:t>
                            </w:r>
                            <w:ins w:id="71" w:author="Author">
                              <w:r>
                                <w:rPr>
                                  <w:rFonts w:ascii="pli" w:hAnsi="pli" w:cs="pli"/>
                                  <w:kern w:val="0"/>
                                  <w:sz w:val="16"/>
                                  <w:szCs w:val="16"/>
                                  <w:lang w:val="de-DE"/>
                                </w:rPr>
                                <w:t xml:space="preserve"> </w:t>
                              </w:r>
                            </w:ins>
                          </w:p>
                          <w:p w14:paraId="4D2BE90E" w14:textId="21850A0D" w:rsidR="00801B68" w:rsidRPr="00166EEA" w:rsidRDefault="00801B68" w:rsidP="00166EEA">
                            <w:pPr>
                              <w:autoSpaceDE w:val="0"/>
                              <w:autoSpaceDN w:val="0"/>
                              <w:adjustRightInd w:val="0"/>
                              <w:rPr>
                                <w:lang w:val="de-DE"/>
                                <w:rPrChange w:id="72" w:author="Author">
                                  <w:rPr/>
                                </w:rPrChange>
                              </w:rPr>
                              <w:pPrChange w:id="73" w:author="Author">
                                <w:pPr/>
                              </w:pPrChange>
                            </w:pPr>
                            <w:r w:rsidRPr="00166EEA">
                              <w:rPr>
                                <w:rFonts w:ascii="pli" w:hAnsi="pli" w:cs="pli"/>
                                <w:kern w:val="0"/>
                                <w:sz w:val="16"/>
                                <w:szCs w:val="16"/>
                                <w:lang w:val="de-DE"/>
                                <w:rPrChange w:id="74" w:author="Author">
                                  <w:rPr>
                                    <w:rFonts w:ascii="pli" w:hAnsi="pli" w:cs="pli"/>
                                    <w:kern w:val="0"/>
                                    <w:sz w:val="16"/>
                                    <w:szCs w:val="16"/>
                                    <w:lang w:val="en-GB"/>
                                  </w:rPr>
                                </w:rPrChange>
                              </w:rPr>
                              <w:t xml:space="preserve">und eine </w:t>
                            </w:r>
                            <w:del w:id="75" w:author="Author">
                              <w:r w:rsidRPr="00166EEA" w:rsidDel="005E43E3">
                                <w:rPr>
                                  <w:rFonts w:ascii="pli" w:hAnsi="pli" w:cs="pli"/>
                                  <w:kern w:val="0"/>
                                  <w:sz w:val="16"/>
                                  <w:szCs w:val="16"/>
                                  <w:lang w:val="de-DE"/>
                                  <w:rPrChange w:id="76" w:author="Author">
                                    <w:rPr>
                                      <w:rFonts w:ascii="pli" w:hAnsi="pli" w:cs="pli"/>
                                      <w:kern w:val="0"/>
                                      <w:sz w:val="16"/>
                                      <w:szCs w:val="16"/>
                                      <w:lang w:val="en-GB"/>
                                    </w:rPr>
                                  </w:rPrChange>
                                </w:rPr>
                                <w:delText xml:space="preserve">bestimmte </w:delText>
                              </w:r>
                            </w:del>
                            <w:ins w:id="77" w:author="Author">
                              <w:r>
                                <w:rPr>
                                  <w:rFonts w:ascii="pli" w:hAnsi="pli" w:cs="pli"/>
                                  <w:kern w:val="0"/>
                                  <w:sz w:val="16"/>
                                  <w:szCs w:val="16"/>
                                  <w:lang w:val="de-DE"/>
                                </w:rPr>
                                <w:t>gegebene</w:t>
                              </w:r>
                              <w:r w:rsidRPr="00166EEA">
                                <w:rPr>
                                  <w:rFonts w:ascii="pli" w:hAnsi="pli" w:cs="pli"/>
                                  <w:kern w:val="0"/>
                                  <w:sz w:val="16"/>
                                  <w:szCs w:val="16"/>
                                  <w:lang w:val="de-DE"/>
                                  <w:rPrChange w:id="78" w:author="Author">
                                    <w:rPr>
                                      <w:rFonts w:ascii="pli" w:hAnsi="pli" w:cs="pli"/>
                                      <w:kern w:val="0"/>
                                      <w:sz w:val="16"/>
                                      <w:szCs w:val="16"/>
                                      <w:lang w:val="en-GB"/>
                                    </w:rPr>
                                  </w:rPrChange>
                                </w:rPr>
                                <w:t xml:space="preserve"> </w:t>
                              </w:r>
                            </w:ins>
                            <w:r w:rsidRPr="00166EEA">
                              <w:rPr>
                                <w:rFonts w:ascii="pli" w:hAnsi="pli" w:cs="pli"/>
                                <w:kern w:val="0"/>
                                <w:sz w:val="16"/>
                                <w:szCs w:val="16"/>
                                <w:lang w:val="de-DE"/>
                                <w:rPrChange w:id="79" w:author="Author">
                                  <w:rPr>
                                    <w:rFonts w:ascii="pli" w:hAnsi="pli" w:cs="pli"/>
                                    <w:kern w:val="0"/>
                                    <w:sz w:val="16"/>
                                    <w:szCs w:val="16"/>
                                    <w:lang w:val="en-GB"/>
                                  </w:rPr>
                                </w:rPrChange>
                              </w:rPr>
                              <w:t>Entscheidungsfunktion.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5094B" id="Text Box 1800295611" o:spid="_x0000_s1027" type="#_x0000_t202" style="position:absolute;margin-left:408.2pt;margin-top:4.15pt;width:98.35pt;height:83.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" fillcolor="white [3201]" strokeweight=".5pt">
                <v:textbox>
                  <w:txbxContent>
                    <w:p w14:paraId="23B97485" w14:textId="77777777" w:rsidR="00801B68" w:rsidRPr="00166EEA" w:rsidRDefault="00801B68">
                      <w:pPr>
                        <w:autoSpaceDE w:val="0"/>
                        <w:autoSpaceDN w:val="0"/>
                        <w:adjustRightInd w:val="0"/>
                        <w:rPr>
                          <w:rFonts w:ascii="pli" w:hAnsi="pli" w:cs="pli"/>
                          <w:b/>
                          <w:bCs/>
                          <w:kern w:val="0"/>
                          <w:sz w:val="16"/>
                          <w:szCs w:val="16"/>
                          <w:lang w:val="de-DE"/>
                          <w:rPrChange w:id="80" w:author="Author">
                            <w:rPr>
                              <w:rFonts w:ascii="pli" w:hAnsi="pli" w:cs="pli"/>
                              <w:b/>
                              <w:bCs/>
                              <w:kern w:val="0"/>
                              <w:sz w:val="16"/>
                              <w:szCs w:val="16"/>
                              <w:lang w:val="en-GB"/>
                            </w:rPr>
                          </w:rPrChange>
                        </w:rPr>
                      </w:pPr>
                      <w:r w:rsidRPr="00166EEA">
                        <w:rPr>
                          <w:rFonts w:ascii="pli" w:hAnsi="pli" w:cs="pli"/>
                          <w:b/>
                          <w:bCs/>
                          <w:kern w:val="0"/>
                          <w:sz w:val="16"/>
                          <w:szCs w:val="16"/>
                          <w:lang w:val="de-DE"/>
                          <w:rPrChange w:id="81" w:author="Author">
                            <w:rPr>
                              <w:rFonts w:ascii="pli" w:hAnsi="pli" w:cs="pli"/>
                              <w:b/>
                              <w:bCs/>
                              <w:kern w:val="0"/>
                              <w:sz w:val="16"/>
                              <w:szCs w:val="16"/>
                              <w:lang w:val="en-GB"/>
                            </w:rPr>
                          </w:rPrChange>
                        </w:rPr>
                        <w:t>Risikofunktion</w:t>
                      </w:r>
                    </w:p>
                    <w:p w14:paraId="1CB7DDEC" w14:textId="17DAC5A2" w:rsidR="00801B68" w:rsidRPr="00166EEA" w:rsidDel="005E43E3" w:rsidRDefault="00801B68" w:rsidP="00166EEA">
                      <w:pPr>
                        <w:autoSpaceDE w:val="0"/>
                        <w:autoSpaceDN w:val="0"/>
                        <w:adjustRightInd w:val="0"/>
                        <w:rPr>
                          <w:del w:id="82" w:author="Author"/>
                          <w:rFonts w:ascii="pli" w:hAnsi="pli" w:cs="pli"/>
                          <w:kern w:val="0"/>
                          <w:sz w:val="16"/>
                          <w:szCs w:val="16"/>
                          <w:lang w:val="de-DE"/>
                          <w:rPrChange w:id="83" w:author="Author">
                            <w:rPr>
                              <w:del w:id="84" w:author="Author"/>
                              <w:rFonts w:ascii="pli" w:hAnsi="pli" w:cs="pli"/>
                              <w:kern w:val="0"/>
                              <w:sz w:val="16"/>
                              <w:szCs w:val="16"/>
                              <w:lang w:val="en-GB"/>
                            </w:rPr>
                          </w:rPrChange>
                        </w:rPr>
                      </w:pPr>
                      <w:r w:rsidRPr="00166EEA">
                        <w:rPr>
                          <w:rFonts w:ascii="pli" w:hAnsi="pli" w:cs="pli"/>
                          <w:kern w:val="0"/>
                          <w:sz w:val="16"/>
                          <w:szCs w:val="16"/>
                          <w:lang w:val="de-DE"/>
                          <w:rPrChange w:id="85" w:author="Author">
                            <w:rPr>
                              <w:rFonts w:ascii="pli" w:hAnsi="pli" w:cs="pli"/>
                              <w:kern w:val="0"/>
                              <w:sz w:val="16"/>
                              <w:szCs w:val="16"/>
                              <w:lang w:val="en-GB"/>
                            </w:rPr>
                          </w:rPrChange>
                        </w:rPr>
                        <w:t>Dies ist der erwartete Verlust</w:t>
                      </w:r>
                      <w:ins w:id="86" w:author="Author">
                        <w:r>
                          <w:rPr>
                            <w:rFonts w:ascii="pli" w:hAnsi="pli" w:cs="pli"/>
                            <w:kern w:val="0"/>
                            <w:sz w:val="16"/>
                            <w:szCs w:val="16"/>
                            <w:lang w:val="de-DE"/>
                          </w:rPr>
                          <w:t xml:space="preserve"> </w:t>
                        </w:r>
                      </w:ins>
                    </w:p>
                    <w:p w14:paraId="54C964C6" w14:textId="18876084" w:rsidR="00801B68" w:rsidRPr="00166EEA" w:rsidDel="005E43E3" w:rsidRDefault="00801B68" w:rsidP="00166EEA">
                      <w:pPr>
                        <w:autoSpaceDE w:val="0"/>
                        <w:autoSpaceDN w:val="0"/>
                        <w:adjustRightInd w:val="0"/>
                        <w:rPr>
                          <w:del w:id="87" w:author="Author"/>
                          <w:rFonts w:ascii="pli" w:hAnsi="pli" w:cs="pli"/>
                          <w:kern w:val="0"/>
                          <w:sz w:val="16"/>
                          <w:szCs w:val="16"/>
                          <w:lang w:val="de-DE"/>
                          <w:rPrChange w:id="88" w:author="Author">
                            <w:rPr>
                              <w:del w:id="89" w:author="Author"/>
                              <w:rFonts w:ascii="pli" w:hAnsi="pli" w:cs="pli"/>
                              <w:kern w:val="0"/>
                              <w:sz w:val="16"/>
                              <w:szCs w:val="16"/>
                              <w:lang w:val="en-GB"/>
                            </w:rPr>
                          </w:rPrChange>
                        </w:rPr>
                      </w:pPr>
                      <w:r w:rsidRPr="00166EEA">
                        <w:rPr>
                          <w:rFonts w:ascii="pli" w:hAnsi="pli" w:cs="pli"/>
                          <w:kern w:val="0"/>
                          <w:sz w:val="16"/>
                          <w:szCs w:val="16"/>
                          <w:lang w:val="de-DE"/>
                          <w:rPrChange w:id="90" w:author="Author">
                            <w:rPr>
                              <w:rFonts w:ascii="pli" w:hAnsi="pli" w:cs="pli"/>
                              <w:kern w:val="0"/>
                              <w:sz w:val="16"/>
                              <w:szCs w:val="16"/>
                              <w:lang w:val="en-GB"/>
                            </w:rPr>
                          </w:rPrChange>
                        </w:rPr>
                        <w:t>für eine gegebene Verlustfunktion</w:t>
                      </w:r>
                      <w:ins w:id="91" w:author="Author">
                        <w:r>
                          <w:rPr>
                            <w:rFonts w:ascii="pli" w:hAnsi="pli" w:cs="pli"/>
                            <w:kern w:val="0"/>
                            <w:sz w:val="16"/>
                            <w:szCs w:val="16"/>
                            <w:lang w:val="de-DE"/>
                          </w:rPr>
                          <w:t xml:space="preserve"> </w:t>
                        </w:r>
                      </w:ins>
                    </w:p>
                    <w:p w14:paraId="4D2BE90E" w14:textId="21850A0D" w:rsidR="00801B68" w:rsidRPr="00166EEA" w:rsidRDefault="00801B68" w:rsidP="00166EEA">
                      <w:pPr>
                        <w:autoSpaceDE w:val="0"/>
                        <w:autoSpaceDN w:val="0"/>
                        <w:adjustRightInd w:val="0"/>
                        <w:rPr>
                          <w:lang w:val="de-DE"/>
                          <w:rPrChange w:id="92" w:author="Author">
                            <w:rPr/>
                          </w:rPrChange>
                        </w:rPr>
                        <w:pPrChange w:id="93" w:author="Author">
                          <w:pPr/>
                        </w:pPrChange>
                      </w:pPr>
                      <w:r w:rsidRPr="00166EEA">
                        <w:rPr>
                          <w:rFonts w:ascii="pli" w:hAnsi="pli" w:cs="pli"/>
                          <w:kern w:val="0"/>
                          <w:sz w:val="16"/>
                          <w:szCs w:val="16"/>
                          <w:lang w:val="de-DE"/>
                          <w:rPrChange w:id="94" w:author="Author">
                            <w:rPr>
                              <w:rFonts w:ascii="pli" w:hAnsi="pli" w:cs="pli"/>
                              <w:kern w:val="0"/>
                              <w:sz w:val="16"/>
                              <w:szCs w:val="16"/>
                              <w:lang w:val="en-GB"/>
                            </w:rPr>
                          </w:rPrChange>
                        </w:rPr>
                        <w:t xml:space="preserve">und eine </w:t>
                      </w:r>
                      <w:del w:id="95" w:author="Author">
                        <w:r w:rsidRPr="00166EEA" w:rsidDel="005E43E3">
                          <w:rPr>
                            <w:rFonts w:ascii="pli" w:hAnsi="pli" w:cs="pli"/>
                            <w:kern w:val="0"/>
                            <w:sz w:val="16"/>
                            <w:szCs w:val="16"/>
                            <w:lang w:val="de-DE"/>
                            <w:rPrChange w:id="96" w:author="Author">
                              <w:rPr>
                                <w:rFonts w:ascii="pli" w:hAnsi="pli" w:cs="pli"/>
                                <w:kern w:val="0"/>
                                <w:sz w:val="16"/>
                                <w:szCs w:val="16"/>
                                <w:lang w:val="en-GB"/>
                              </w:rPr>
                            </w:rPrChange>
                          </w:rPr>
                          <w:delText xml:space="preserve">bestimmte </w:delText>
                        </w:r>
                      </w:del>
                      <w:ins w:id="97" w:author="Author">
                        <w:r>
                          <w:rPr>
                            <w:rFonts w:ascii="pli" w:hAnsi="pli" w:cs="pli"/>
                            <w:kern w:val="0"/>
                            <w:sz w:val="16"/>
                            <w:szCs w:val="16"/>
                            <w:lang w:val="de-DE"/>
                          </w:rPr>
                          <w:t>gegebene</w:t>
                        </w:r>
                        <w:r w:rsidRPr="00166EEA">
                          <w:rPr>
                            <w:rFonts w:ascii="pli" w:hAnsi="pli" w:cs="pli"/>
                            <w:kern w:val="0"/>
                            <w:sz w:val="16"/>
                            <w:szCs w:val="16"/>
                            <w:lang w:val="de-DE"/>
                            <w:rPrChange w:id="98" w:author="Author">
                              <w:rPr>
                                <w:rFonts w:ascii="pli" w:hAnsi="pli" w:cs="pli"/>
                                <w:kern w:val="0"/>
                                <w:sz w:val="16"/>
                                <w:szCs w:val="16"/>
                                <w:lang w:val="en-GB"/>
                              </w:rPr>
                            </w:rPrChange>
                          </w:rPr>
                          <w:t xml:space="preserve"> </w:t>
                        </w:r>
                      </w:ins>
                      <w:r w:rsidRPr="00166EEA">
                        <w:rPr>
                          <w:rFonts w:ascii="pli" w:hAnsi="pli" w:cs="pli"/>
                          <w:kern w:val="0"/>
                          <w:sz w:val="16"/>
                          <w:szCs w:val="16"/>
                          <w:lang w:val="de-DE"/>
                          <w:rPrChange w:id="99" w:author="Author">
                            <w:rPr>
                              <w:rFonts w:ascii="pli" w:hAnsi="pli" w:cs="pli"/>
                              <w:kern w:val="0"/>
                              <w:sz w:val="16"/>
                              <w:szCs w:val="16"/>
                              <w:lang w:val="en-GB"/>
                            </w:rPr>
                          </w:rPrChange>
                        </w:rPr>
                        <w:t>Entscheidungsfunktion.</w:t>
                      </w:r>
                    </w:p>
                  </w:txbxContent>
                </v:textbox>
                <w10:wrap type="square"/>
              </v:shape>
            </w:pict>
          </mc:Fallback>
        </mc:AlternateContent>
      </w:r>
      <w:r w:rsidR="00235C69" w:rsidRPr="0078244F">
        <w:rPr>
          <w:rFonts w:ascii="pli" w:hAnsi="pli" w:cs="pli"/>
          <w:kern w:val="0"/>
          <w:sz w:val="20"/>
          <w:szCs w:val="20"/>
          <w:lang w:val="de-DE"/>
        </w:rPr>
        <w:t xml:space="preserve">Erinnern Sie sich daran, dass in unserem </w:t>
      </w:r>
      <w:del w:id="100" w:author="Author">
        <w:r w:rsidR="00235C69" w:rsidRPr="0078244F" w:rsidDel="005E43E3">
          <w:rPr>
            <w:rFonts w:ascii="pli" w:hAnsi="pli" w:cs="pli"/>
            <w:kern w:val="0"/>
            <w:sz w:val="20"/>
            <w:szCs w:val="20"/>
            <w:lang w:val="de-DE"/>
          </w:rPr>
          <w:delText xml:space="preserve">Aufbau </w:delText>
        </w:r>
      </w:del>
      <w:ins w:id="101" w:author="Author">
        <w:r>
          <w:rPr>
            <w:rFonts w:ascii="pli" w:hAnsi="pli" w:cs="pli"/>
            <w:kern w:val="0"/>
            <w:sz w:val="20"/>
            <w:szCs w:val="20"/>
            <w:lang w:val="de-DE"/>
          </w:rPr>
          <w:t>Anordnung</w:t>
        </w:r>
        <w:r w:rsidRPr="0078244F">
          <w:rPr>
            <w:rFonts w:ascii="pli" w:hAnsi="pli" w:cs="pli"/>
            <w:kern w:val="0"/>
            <w:sz w:val="20"/>
            <w:szCs w:val="20"/>
            <w:lang w:val="de-DE"/>
          </w:rPr>
          <w:t xml:space="preserve"> </w:t>
        </w:r>
      </w:ins>
      <w:r w:rsidR="00235C69" w:rsidRPr="0078244F">
        <w:rPr>
          <w:rFonts w:ascii="pli" w:hAnsi="pli" w:cs="pli"/>
          <w:kern w:val="0"/>
          <w:sz w:val="20"/>
          <w:szCs w:val="20"/>
          <w:highlight w:val="yellow"/>
          <w:lang w:val="de-DE"/>
        </w:rPr>
        <w:t xml:space="preserve">x </w:t>
      </w:r>
      <w:r w:rsidR="00235C69" w:rsidRPr="0078244F">
        <w:rPr>
          <w:rFonts w:ascii="pli" w:hAnsi="pli" w:cs="pli"/>
          <w:kern w:val="0"/>
          <w:sz w:val="20"/>
          <w:szCs w:val="20"/>
          <w:lang w:val="de-DE"/>
        </w:rPr>
        <w:t xml:space="preserve">eine E-Mail (Beobachtung) ist. Da wir unsere Entscheidungsfunktion für jede beliebige eingehende E-Mail erstellen, ist </w:t>
      </w:r>
      <w:r w:rsidR="00235C69" w:rsidRPr="0078244F">
        <w:rPr>
          <w:rFonts w:ascii="pli" w:hAnsi="pli" w:cs="pli"/>
          <w:kern w:val="0"/>
          <w:sz w:val="20"/>
          <w:szCs w:val="20"/>
          <w:highlight w:val="yellow"/>
          <w:lang w:val="de-DE"/>
        </w:rPr>
        <w:t xml:space="preserve">x </w:t>
      </w:r>
      <w:r w:rsidR="00235C69" w:rsidRPr="0078244F">
        <w:rPr>
          <w:rFonts w:ascii="pli" w:hAnsi="pli" w:cs="pli"/>
          <w:kern w:val="0"/>
          <w:sz w:val="20"/>
          <w:szCs w:val="20"/>
          <w:lang w:val="de-DE"/>
        </w:rPr>
        <w:t xml:space="preserve">eine Realisierung eines Zufallsprozesses (Variable) </w:t>
      </w:r>
      <w:r w:rsidR="00235C69" w:rsidRPr="0078244F">
        <w:rPr>
          <w:rFonts w:ascii="pli" w:hAnsi="pli" w:cs="pli"/>
          <w:kern w:val="0"/>
          <w:sz w:val="20"/>
          <w:szCs w:val="20"/>
          <w:highlight w:val="yellow"/>
          <w:lang w:val="de-DE"/>
        </w:rPr>
        <w:t>X</w:t>
      </w:r>
      <w:r w:rsidR="00235C69" w:rsidRPr="0078244F">
        <w:rPr>
          <w:rFonts w:ascii="pli" w:hAnsi="pli" w:cs="pli"/>
          <w:kern w:val="0"/>
          <w:sz w:val="20"/>
          <w:szCs w:val="20"/>
          <w:lang w:val="de-DE"/>
        </w:rPr>
        <w:t>. Diese Zufälligkeit macht die Entscheidungsfunktion</w:t>
      </w:r>
      <w:r w:rsidR="00235C69" w:rsidRPr="0078244F">
        <w:rPr>
          <w:rFonts w:ascii="pli" w:hAnsi="pli" w:cs="pli"/>
          <w:kern w:val="0"/>
          <w:sz w:val="20"/>
          <w:szCs w:val="20"/>
          <w:highlight w:val="yellow"/>
          <w:lang w:val="de-DE"/>
        </w:rPr>
        <w:t xml:space="preserve"> </w:t>
      </w:r>
      <w:r w:rsidR="00235C69" w:rsidRPr="00F25CC8">
        <w:rPr>
          <w:rFonts w:ascii="pli" w:hAnsi="pli" w:cs="pli"/>
          <w:kern w:val="0"/>
          <w:sz w:val="20"/>
          <w:szCs w:val="20"/>
          <w:highlight w:val="yellow"/>
          <w:lang w:val="en-GB"/>
        </w:rPr>
        <w:t>δ</w:t>
      </w:r>
      <w:r w:rsidR="00235C69" w:rsidRPr="0078244F">
        <w:rPr>
          <w:rFonts w:ascii="pli" w:hAnsi="pli" w:cs="pli"/>
          <w:kern w:val="0"/>
          <w:sz w:val="20"/>
          <w:szCs w:val="20"/>
          <w:highlight w:val="yellow"/>
          <w:lang w:val="de-DE"/>
        </w:rPr>
        <w:t xml:space="preserve"> </w:t>
      </w:r>
      <w:r w:rsidR="00235C69" w:rsidRPr="0078244F">
        <w:rPr>
          <w:rFonts w:ascii="pli" w:hAnsi="pli" w:cs="pli"/>
          <w:kern w:val="0"/>
          <w:sz w:val="20"/>
          <w:szCs w:val="20"/>
          <w:lang w:val="de-DE"/>
        </w:rPr>
        <w:t xml:space="preserve">ebenfalls zufällig, auch wenn sie ein gewisses Muster haben muss (sonst würden wir nur zufällig raten). Diese Zufälligkeit wirkt sich auch auf die Verlustfunktion aus. Wenn wir die Verlustfunktion explizit </w:t>
      </w:r>
      <w:del w:id="102" w:author="Author">
        <w:r w:rsidR="00235C69" w:rsidRPr="0078244F" w:rsidDel="005E43E3">
          <w:rPr>
            <w:rFonts w:ascii="pli" w:hAnsi="pli" w:cs="pli"/>
            <w:kern w:val="0"/>
            <w:sz w:val="20"/>
            <w:szCs w:val="20"/>
            <w:highlight w:val="yellow"/>
            <w:lang w:val="de-DE"/>
          </w:rPr>
          <w:delText xml:space="preserve">L y, </w:delText>
        </w:r>
        <w:r w:rsidR="00235C69" w:rsidRPr="00F25CC8" w:rsidDel="005E43E3">
          <w:rPr>
            <w:rFonts w:ascii="pli" w:hAnsi="pli" w:cs="pli"/>
            <w:kern w:val="0"/>
            <w:sz w:val="20"/>
            <w:szCs w:val="20"/>
            <w:highlight w:val="yellow"/>
            <w:lang w:val="en-GB"/>
          </w:rPr>
          <w:delText>δ</w:delText>
        </w:r>
        <w:r w:rsidR="00235C69" w:rsidRPr="0078244F" w:rsidDel="005E43E3">
          <w:rPr>
            <w:rFonts w:ascii="pli" w:hAnsi="pli" w:cs="pli"/>
            <w:kern w:val="0"/>
            <w:sz w:val="20"/>
            <w:szCs w:val="20"/>
            <w:highlight w:val="yellow"/>
            <w:lang w:val="de-DE"/>
          </w:rPr>
          <w:delText xml:space="preserve"> X </w:delText>
        </w:r>
      </w:del>
      <w:r w:rsidR="00235C69" w:rsidRPr="0078244F">
        <w:rPr>
          <w:rFonts w:ascii="pli" w:hAnsi="pli" w:cs="pli"/>
          <w:kern w:val="0"/>
          <w:sz w:val="20"/>
          <w:szCs w:val="20"/>
          <w:highlight w:val="yellow"/>
          <w:lang w:val="de-DE"/>
        </w:rPr>
        <w:t>schreiben</w:t>
      </w:r>
      <w:r w:rsidR="00235C69" w:rsidRPr="0078244F">
        <w:rPr>
          <w:rFonts w:ascii="pli" w:hAnsi="pli" w:cs="pli"/>
          <w:kern w:val="0"/>
          <w:sz w:val="20"/>
          <w:szCs w:val="20"/>
          <w:lang w:val="de-DE"/>
        </w:rPr>
        <w:t xml:space="preserve">, wird </w:t>
      </w:r>
      <w:ins w:id="103" w:author="Author">
        <w:r>
          <w:rPr>
            <w:rFonts w:ascii="pli" w:hAnsi="pli" w:cs="pli"/>
            <w:kern w:val="0"/>
            <w:sz w:val="20"/>
            <w:szCs w:val="20"/>
            <w:lang w:val="de-DE"/>
          </w:rPr>
          <w:t xml:space="preserve">anhand von </w:t>
        </w:r>
        <w:r w:rsidRPr="0078244F">
          <w:rPr>
            <w:rFonts w:ascii="pli" w:hAnsi="pli" w:cs="pli"/>
            <w:kern w:val="0"/>
            <w:sz w:val="20"/>
            <w:szCs w:val="20"/>
            <w:highlight w:val="yellow"/>
            <w:lang w:val="de-DE"/>
          </w:rPr>
          <w:t xml:space="preserve">L y,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w:t>
        </w:r>
      </w:ins>
      <w:r w:rsidR="00235C69" w:rsidRPr="0078244F">
        <w:rPr>
          <w:rFonts w:ascii="pli" w:hAnsi="pli" w:cs="pli"/>
          <w:kern w:val="0"/>
          <w:sz w:val="20"/>
          <w:szCs w:val="20"/>
          <w:lang w:val="de-DE"/>
        </w:rPr>
        <w:t xml:space="preserve">deutlich, dass es sich um eine Zufallsvariable handelt. Daher können wir die Verlustfunktion </w:t>
      </w:r>
      <w:r w:rsidR="00235C69" w:rsidRPr="0078244F">
        <w:rPr>
          <w:rFonts w:ascii="pli" w:hAnsi="pli" w:cs="pli"/>
          <w:kern w:val="0"/>
          <w:sz w:val="20"/>
          <w:szCs w:val="20"/>
          <w:highlight w:val="yellow"/>
          <w:lang w:val="de-DE"/>
        </w:rPr>
        <w:t xml:space="preserve">L </w:t>
      </w:r>
      <w:r w:rsidR="00235C69" w:rsidRPr="0078244F">
        <w:rPr>
          <w:rFonts w:ascii="pli" w:hAnsi="pli" w:cs="pli"/>
          <w:kern w:val="0"/>
          <w:sz w:val="20"/>
          <w:szCs w:val="20"/>
          <w:lang w:val="de-DE"/>
        </w:rPr>
        <w:t xml:space="preserve">nicht für alle Eingaben </w:t>
      </w:r>
      <w:r w:rsidR="00235C69" w:rsidRPr="0078244F">
        <w:rPr>
          <w:rFonts w:ascii="pli" w:hAnsi="pli" w:cs="pli"/>
          <w:kern w:val="0"/>
          <w:sz w:val="20"/>
          <w:szCs w:val="20"/>
          <w:highlight w:val="yellow"/>
          <w:lang w:val="de-DE"/>
        </w:rPr>
        <w:t xml:space="preserve">X </w:t>
      </w:r>
      <w:r w:rsidR="00235C69" w:rsidRPr="0078244F">
        <w:rPr>
          <w:rFonts w:ascii="pli" w:hAnsi="pli" w:cs="pli"/>
          <w:kern w:val="0"/>
          <w:sz w:val="20"/>
          <w:szCs w:val="20"/>
          <w:lang w:val="de-DE"/>
        </w:rPr>
        <w:t xml:space="preserve">bewerten. Daher können wir die "Güte" einer Entscheidungsfunktion quantifizieren, indem wir den Erwartungswert der Verlustfunktion analysieren: </w:t>
      </w:r>
      <w:r w:rsidR="00235C69" w:rsidRPr="0078244F">
        <w:rPr>
          <w:rFonts w:ascii="pli" w:hAnsi="pli" w:cs="pli"/>
          <w:kern w:val="0"/>
          <w:sz w:val="20"/>
          <w:szCs w:val="20"/>
          <w:highlight w:val="yellow"/>
          <w:lang w:val="de-DE"/>
        </w:rPr>
        <w:t xml:space="preserve">E L y, </w:t>
      </w:r>
      <w:r w:rsidR="00235C69" w:rsidRPr="00F25CC8">
        <w:rPr>
          <w:rFonts w:ascii="pli" w:hAnsi="pli" w:cs="pli"/>
          <w:kern w:val="0"/>
          <w:sz w:val="20"/>
          <w:szCs w:val="20"/>
          <w:highlight w:val="yellow"/>
          <w:lang w:val="en-GB"/>
        </w:rPr>
        <w:t>δ</w:t>
      </w:r>
      <w:r w:rsidR="00235C69" w:rsidRPr="0078244F">
        <w:rPr>
          <w:rFonts w:ascii="pli" w:hAnsi="pli" w:cs="pli"/>
          <w:kern w:val="0"/>
          <w:sz w:val="20"/>
          <w:szCs w:val="20"/>
          <w:highlight w:val="yellow"/>
          <w:lang w:val="de-DE"/>
        </w:rPr>
        <w:t xml:space="preserve"> X </w:t>
      </w:r>
      <w:r w:rsidR="00235C69" w:rsidRPr="0078244F">
        <w:rPr>
          <w:rFonts w:ascii="pli" w:hAnsi="pli" w:cs="pli"/>
          <w:kern w:val="0"/>
          <w:sz w:val="20"/>
          <w:szCs w:val="20"/>
          <w:lang w:val="de-DE"/>
        </w:rPr>
        <w:t xml:space="preserve">. Dieser Erwartungswert ist genau die Definition der </w:t>
      </w:r>
      <w:r w:rsidR="00235C69" w:rsidRPr="0078244F">
        <w:rPr>
          <w:rFonts w:ascii="pli" w:hAnsi="pli" w:cs="pli"/>
          <w:b/>
          <w:bCs/>
          <w:kern w:val="0"/>
          <w:sz w:val="20"/>
          <w:szCs w:val="20"/>
          <w:lang w:val="de-DE"/>
        </w:rPr>
        <w:t>Risikofunktion</w:t>
      </w:r>
      <w:r w:rsidR="00235C69" w:rsidRPr="0078244F">
        <w:rPr>
          <w:rFonts w:ascii="pli" w:hAnsi="pli" w:cs="pli"/>
          <w:kern w:val="0"/>
          <w:sz w:val="20"/>
          <w:szCs w:val="20"/>
          <w:lang w:val="de-DE"/>
        </w:rPr>
        <w:t xml:space="preserve">. Mit anderen Worten: Bei einer Verlustfunktion </w:t>
      </w:r>
      <w:r w:rsidR="00235C69" w:rsidRPr="0078244F">
        <w:rPr>
          <w:rFonts w:ascii="pli" w:hAnsi="pli" w:cs="pli"/>
          <w:kern w:val="0"/>
          <w:sz w:val="20"/>
          <w:szCs w:val="20"/>
          <w:highlight w:val="yellow"/>
          <w:lang w:val="de-DE"/>
        </w:rPr>
        <w:t>L</w:t>
      </w:r>
      <w:r w:rsidR="00235C69" w:rsidRPr="0078244F">
        <w:rPr>
          <w:rFonts w:ascii="pli" w:hAnsi="pli" w:cs="pli"/>
          <w:kern w:val="0"/>
          <w:sz w:val="20"/>
          <w:szCs w:val="20"/>
          <w:lang w:val="de-DE"/>
        </w:rPr>
        <w:t>, einer Entscheidungsfunktion</w:t>
      </w:r>
      <w:r w:rsidR="00235C69" w:rsidRPr="0078244F">
        <w:rPr>
          <w:rFonts w:ascii="pli" w:hAnsi="pli" w:cs="pli"/>
          <w:kern w:val="0"/>
          <w:sz w:val="20"/>
          <w:szCs w:val="20"/>
          <w:highlight w:val="yellow"/>
          <w:lang w:val="de-DE"/>
        </w:rPr>
        <w:t xml:space="preserve"> </w:t>
      </w:r>
      <w:r w:rsidR="00235C69" w:rsidRPr="00F25CC8">
        <w:rPr>
          <w:rFonts w:ascii="pli" w:hAnsi="pli" w:cs="pli"/>
          <w:kern w:val="0"/>
          <w:sz w:val="20"/>
          <w:szCs w:val="20"/>
          <w:highlight w:val="yellow"/>
          <w:lang w:val="en-GB"/>
        </w:rPr>
        <w:t>δ</w:t>
      </w:r>
      <w:r w:rsidR="00235C69" w:rsidRPr="0078244F">
        <w:rPr>
          <w:rFonts w:ascii="pli" w:hAnsi="pli" w:cs="pli"/>
          <w:kern w:val="0"/>
          <w:sz w:val="20"/>
          <w:szCs w:val="20"/>
          <w:highlight w:val="yellow"/>
          <w:lang w:val="de-DE"/>
        </w:rPr>
        <w:t xml:space="preserve"> </w:t>
      </w:r>
      <w:r w:rsidR="00235C69" w:rsidRPr="0078244F">
        <w:rPr>
          <w:rFonts w:ascii="pli" w:hAnsi="pli" w:cs="pli"/>
          <w:kern w:val="0"/>
          <w:sz w:val="20"/>
          <w:szCs w:val="20"/>
          <w:lang w:val="de-DE"/>
        </w:rPr>
        <w:t xml:space="preserve">und einer Zufallsvariablen </w:t>
      </w:r>
      <w:r w:rsidR="00235C69" w:rsidRPr="0078244F">
        <w:rPr>
          <w:rFonts w:ascii="pli" w:hAnsi="pli" w:cs="pli"/>
          <w:kern w:val="0"/>
          <w:sz w:val="20"/>
          <w:szCs w:val="20"/>
          <w:highlight w:val="yellow"/>
          <w:lang w:val="de-DE"/>
        </w:rPr>
        <w:t>X</w:t>
      </w:r>
      <w:r w:rsidR="00235C69" w:rsidRPr="0078244F">
        <w:rPr>
          <w:rFonts w:ascii="pli" w:hAnsi="pli" w:cs="pli"/>
          <w:kern w:val="0"/>
          <w:sz w:val="20"/>
          <w:szCs w:val="20"/>
          <w:lang w:val="de-DE"/>
        </w:rPr>
        <w:t>, deren Werte wir beobachten werden, ist die Risikofunktion gegeben durch (</w:t>
      </w:r>
      <w:proofErr w:type="spellStart"/>
      <w:r w:rsidR="00235C69" w:rsidRPr="0078244F">
        <w:rPr>
          <w:rFonts w:ascii="pli" w:hAnsi="pli" w:cs="pli"/>
          <w:kern w:val="0"/>
          <w:sz w:val="20"/>
          <w:szCs w:val="20"/>
          <w:lang w:val="de-DE"/>
        </w:rPr>
        <w:t>Jiao</w:t>
      </w:r>
      <w:proofErr w:type="spellEnd"/>
      <w:r w:rsidR="00235C69" w:rsidRPr="0078244F">
        <w:rPr>
          <w:rFonts w:ascii="pli" w:hAnsi="pli" w:cs="pli"/>
          <w:kern w:val="0"/>
          <w:sz w:val="20"/>
          <w:szCs w:val="20"/>
          <w:lang w:val="de-DE"/>
        </w:rPr>
        <w:t xml:space="preserve"> et al., 2013)</w:t>
      </w:r>
    </w:p>
    <w:p w14:paraId="246278F5" w14:textId="77777777" w:rsidR="00615A8F" w:rsidRPr="0078244F" w:rsidRDefault="00235C69">
      <w:pPr>
        <w:autoSpaceDE w:val="0"/>
        <w:autoSpaceDN w:val="0"/>
        <w:adjustRightInd w:val="0"/>
        <w:rPr>
          <w:rFonts w:ascii="pli" w:hAnsi="pli" w:cs="pli"/>
          <w:kern w:val="0"/>
          <w:sz w:val="20"/>
          <w:szCs w:val="20"/>
          <w:lang w:val="de-DE"/>
        </w:rPr>
      </w:pPr>
      <w:proofErr w:type="spellStart"/>
      <w:r w:rsidRPr="0078244F">
        <w:rPr>
          <w:rFonts w:ascii="pli" w:hAnsi="pli" w:cs="pli"/>
          <w:kern w:val="0"/>
          <w:sz w:val="20"/>
          <w:szCs w:val="20"/>
          <w:highlight w:val="yellow"/>
          <w:lang w:val="de-DE"/>
        </w:rPr>
        <w:t>Xxx</w:t>
      </w:r>
      <w:proofErr w:type="spellEnd"/>
    </w:p>
    <w:p w14:paraId="70C710DD"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xml:space="preserve">Da der Erwartungswert die Zufälligkeit von </w:t>
      </w:r>
      <w:r w:rsidRPr="0078244F">
        <w:rPr>
          <w:rFonts w:ascii="pli" w:hAnsi="pli" w:cs="pli"/>
          <w:kern w:val="0"/>
          <w:sz w:val="20"/>
          <w:szCs w:val="20"/>
          <w:highlight w:val="yellow"/>
          <w:lang w:val="de-DE"/>
        </w:rPr>
        <w:t xml:space="preserve">X </w:t>
      </w:r>
      <w:r w:rsidRPr="0078244F">
        <w:rPr>
          <w:rFonts w:ascii="pli" w:hAnsi="pli" w:cs="pli"/>
          <w:kern w:val="0"/>
          <w:sz w:val="20"/>
          <w:szCs w:val="20"/>
          <w:lang w:val="de-DE"/>
        </w:rPr>
        <w:t xml:space="preserve">absorbiert, ist die Risikofunktion eine deterministische Funktion des Zustands </w:t>
      </w:r>
      <w:r w:rsidRPr="0078244F">
        <w:rPr>
          <w:rFonts w:ascii="pli" w:hAnsi="pli" w:cs="pli"/>
          <w:kern w:val="0"/>
          <w:sz w:val="20"/>
          <w:szCs w:val="20"/>
          <w:highlight w:val="yellow"/>
          <w:lang w:val="de-DE"/>
        </w:rPr>
        <w:t>y</w:t>
      </w:r>
      <w:r w:rsidRPr="0078244F">
        <w:rPr>
          <w:rFonts w:ascii="pli" w:hAnsi="pli" w:cs="pli"/>
          <w:kern w:val="0"/>
          <w:sz w:val="20"/>
          <w:szCs w:val="20"/>
          <w:lang w:val="de-DE"/>
        </w:rPr>
        <w:t xml:space="preserve">. Wenn </w:t>
      </w:r>
      <w:r w:rsidRPr="0078244F">
        <w:rPr>
          <w:rFonts w:ascii="pli" w:hAnsi="pli" w:cs="pli"/>
          <w:kern w:val="0"/>
          <w:sz w:val="20"/>
          <w:szCs w:val="20"/>
          <w:highlight w:val="yellow"/>
          <w:lang w:val="de-DE"/>
        </w:rPr>
        <w:t xml:space="preserve">X </w:t>
      </w:r>
      <w:r w:rsidRPr="0078244F">
        <w:rPr>
          <w:rFonts w:ascii="pli" w:hAnsi="pli" w:cs="pli"/>
          <w:kern w:val="0"/>
          <w:sz w:val="20"/>
          <w:szCs w:val="20"/>
          <w:lang w:val="de-DE"/>
        </w:rPr>
        <w:t>eine diskrete Verteilung hat, dann</w:t>
      </w:r>
    </w:p>
    <w:p w14:paraId="1FDEE187"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highlight w:val="yellow"/>
          <w:lang w:val="de-DE"/>
        </w:rPr>
        <w:t>xxx</w:t>
      </w:r>
    </w:p>
    <w:p w14:paraId="447EB99B"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xml:space="preserve">Wenn </w:t>
      </w:r>
      <w:r w:rsidRPr="0078244F">
        <w:rPr>
          <w:rFonts w:ascii="pli" w:hAnsi="pli" w:cs="pli"/>
          <w:kern w:val="0"/>
          <w:sz w:val="20"/>
          <w:szCs w:val="20"/>
          <w:highlight w:val="yellow"/>
          <w:lang w:val="de-DE"/>
        </w:rPr>
        <w:t xml:space="preserve">X </w:t>
      </w:r>
      <w:r w:rsidRPr="0078244F">
        <w:rPr>
          <w:rFonts w:ascii="pli" w:hAnsi="pli" w:cs="pli"/>
          <w:kern w:val="0"/>
          <w:sz w:val="20"/>
          <w:szCs w:val="20"/>
          <w:lang w:val="de-DE"/>
        </w:rPr>
        <w:t>eine kontinuierliche Verteilung hat, dann</w:t>
      </w:r>
    </w:p>
    <w:p w14:paraId="4CA346AD" w14:textId="77777777" w:rsidR="00615A8F" w:rsidRPr="0078244F" w:rsidRDefault="00235C69">
      <w:pPr>
        <w:autoSpaceDE w:val="0"/>
        <w:autoSpaceDN w:val="0"/>
        <w:adjustRightInd w:val="0"/>
        <w:rPr>
          <w:rFonts w:ascii="pli" w:hAnsi="pli" w:cs="pli"/>
          <w:kern w:val="0"/>
          <w:sz w:val="20"/>
          <w:szCs w:val="20"/>
          <w:lang w:val="de-DE"/>
        </w:rPr>
      </w:pPr>
      <w:proofErr w:type="spellStart"/>
      <w:r w:rsidRPr="0078244F">
        <w:rPr>
          <w:rFonts w:ascii="pli" w:hAnsi="pli" w:cs="pli"/>
          <w:kern w:val="0"/>
          <w:sz w:val="20"/>
          <w:szCs w:val="20"/>
          <w:highlight w:val="yellow"/>
          <w:lang w:val="de-DE"/>
        </w:rPr>
        <w:t>Xxx</w:t>
      </w:r>
      <w:proofErr w:type="spellEnd"/>
    </w:p>
    <w:p w14:paraId="5771CED3" w14:textId="77777777" w:rsidR="00C063A7" w:rsidRDefault="00235C69">
      <w:pPr>
        <w:autoSpaceDE w:val="0"/>
        <w:autoSpaceDN w:val="0"/>
        <w:adjustRightInd w:val="0"/>
        <w:rPr>
          <w:ins w:id="104" w:author="Author"/>
          <w:rFonts w:ascii="pli" w:hAnsi="pli" w:cs="pli"/>
          <w:kern w:val="0"/>
          <w:sz w:val="20"/>
          <w:szCs w:val="20"/>
          <w:lang w:val="de-DE"/>
        </w:rPr>
      </w:pPr>
      <w:r w:rsidRPr="0078244F">
        <w:rPr>
          <w:rFonts w:ascii="pli" w:hAnsi="pli" w:cs="pli"/>
          <w:kern w:val="0"/>
          <w:sz w:val="20"/>
          <w:szCs w:val="20"/>
          <w:lang w:val="de-DE"/>
        </w:rPr>
        <w:t xml:space="preserve">wobei f die Wahrscheinlichkeitsdichtefunktion (PDF) von </w:t>
      </w:r>
      <w:r w:rsidRPr="0078244F">
        <w:rPr>
          <w:rFonts w:ascii="pli" w:hAnsi="pli" w:cs="pli"/>
          <w:kern w:val="0"/>
          <w:sz w:val="20"/>
          <w:szCs w:val="20"/>
          <w:highlight w:val="yellow"/>
          <w:lang w:val="de-DE"/>
        </w:rPr>
        <w:t xml:space="preserve">X </w:t>
      </w:r>
      <w:r w:rsidRPr="0078244F">
        <w:rPr>
          <w:rFonts w:ascii="pli" w:hAnsi="pli" w:cs="pli"/>
          <w:kern w:val="0"/>
          <w:sz w:val="20"/>
          <w:szCs w:val="20"/>
          <w:lang w:val="de-DE"/>
        </w:rPr>
        <w:t xml:space="preserve">ist. Um dieses (möglicherweise mehrdimensionale) Integral müssen Sie sich nicht allzu sehr kümmern. Wir werden uns in dieser </w:t>
      </w:r>
      <w:del w:id="105" w:author="Author">
        <w:r w:rsidRPr="0078244F" w:rsidDel="00C063A7">
          <w:rPr>
            <w:rFonts w:ascii="pli" w:hAnsi="pli" w:cs="pli"/>
            <w:kern w:val="0"/>
            <w:sz w:val="20"/>
            <w:szCs w:val="20"/>
            <w:lang w:val="de-DE"/>
          </w:rPr>
          <w:delText xml:space="preserve">Einheit </w:delText>
        </w:r>
      </w:del>
      <w:ins w:id="106" w:author="Author">
        <w:r w:rsidR="00C063A7">
          <w:rPr>
            <w:rFonts w:ascii="pli" w:hAnsi="pli" w:cs="pli"/>
            <w:kern w:val="0"/>
            <w:sz w:val="20"/>
            <w:szCs w:val="20"/>
            <w:lang w:val="de-DE"/>
          </w:rPr>
          <w:t>Lektion</w:t>
        </w:r>
        <w:r w:rsidR="00C063A7" w:rsidRPr="0078244F">
          <w:rPr>
            <w:rFonts w:ascii="pli" w:hAnsi="pli" w:cs="pli"/>
            <w:kern w:val="0"/>
            <w:sz w:val="20"/>
            <w:szCs w:val="20"/>
            <w:lang w:val="de-DE"/>
          </w:rPr>
          <w:t xml:space="preserve"> </w:t>
        </w:r>
      </w:ins>
      <w:r w:rsidRPr="0078244F">
        <w:rPr>
          <w:rFonts w:ascii="pli" w:hAnsi="pli" w:cs="pli"/>
          <w:kern w:val="0"/>
          <w:sz w:val="20"/>
          <w:szCs w:val="20"/>
          <w:lang w:val="de-DE"/>
        </w:rPr>
        <w:t xml:space="preserve">nicht mit der Bewertung solcher Größen beschäftigen. Stattdessen werden wir uns darauf konzentrieren, </w:t>
      </w:r>
      <w:r w:rsidRPr="0078244F">
        <w:rPr>
          <w:rFonts w:ascii="pli" w:hAnsi="pli" w:cs="pli"/>
          <w:kern w:val="0"/>
          <w:sz w:val="20"/>
          <w:szCs w:val="20"/>
          <w:lang w:val="de-DE"/>
        </w:rPr>
        <w:lastRenderedPageBreak/>
        <w:t xml:space="preserve">zu verstehen, wie die Risikofunktion definiert und quantifiziert wird und </w:t>
      </w:r>
      <w:del w:id="107" w:author="Author">
        <w:r w:rsidRPr="0078244F" w:rsidDel="00C063A7">
          <w:rPr>
            <w:rFonts w:ascii="pli" w:hAnsi="pli" w:cs="pli"/>
            <w:kern w:val="0"/>
            <w:sz w:val="20"/>
            <w:szCs w:val="20"/>
            <w:lang w:val="de-DE"/>
          </w:rPr>
          <w:delText xml:space="preserve">wie sie </w:delText>
        </w:r>
      </w:del>
      <w:r w:rsidRPr="0078244F">
        <w:rPr>
          <w:rFonts w:ascii="pli" w:hAnsi="pli" w:cs="pli"/>
          <w:kern w:val="0"/>
          <w:sz w:val="20"/>
          <w:szCs w:val="20"/>
          <w:lang w:val="de-DE"/>
        </w:rPr>
        <w:t>im nächsten Abschnitt</w:t>
      </w:r>
      <w:ins w:id="108" w:author="Author">
        <w:r w:rsidR="00C063A7">
          <w:rPr>
            <w:rFonts w:ascii="pli" w:hAnsi="pli" w:cs="pli"/>
            <w:kern w:val="0"/>
            <w:sz w:val="20"/>
            <w:szCs w:val="20"/>
            <w:lang w:val="de-DE"/>
          </w:rPr>
          <w:t>,</w:t>
        </w:r>
      </w:ins>
      <w:r w:rsidRPr="0078244F">
        <w:rPr>
          <w:rFonts w:ascii="pli" w:hAnsi="pli" w:cs="pli"/>
          <w:kern w:val="0"/>
          <w:sz w:val="20"/>
          <w:szCs w:val="20"/>
          <w:lang w:val="de-DE"/>
        </w:rPr>
        <w:t xml:space="preserve"> </w:t>
      </w:r>
      <w:ins w:id="109" w:author="Author">
        <w:r w:rsidR="00C063A7" w:rsidRPr="0078244F">
          <w:rPr>
            <w:rFonts w:ascii="pli" w:hAnsi="pli" w:cs="pli"/>
            <w:kern w:val="0"/>
            <w:sz w:val="20"/>
            <w:szCs w:val="20"/>
            <w:lang w:val="de-DE"/>
          </w:rPr>
          <w:t xml:space="preserve">wie sie </w:t>
        </w:r>
      </w:ins>
      <w:r w:rsidRPr="0078244F">
        <w:rPr>
          <w:rFonts w:ascii="pli" w:hAnsi="pli" w:cs="pli"/>
          <w:kern w:val="0"/>
          <w:sz w:val="20"/>
          <w:szCs w:val="20"/>
          <w:lang w:val="de-DE"/>
        </w:rPr>
        <w:t xml:space="preserve">optimiert werden kann. Zusammenfassend lässt sich sagen, dass wir angesichts einer Verlustfunktion und der Verteilung der Beobachtungen, deren Zustand wir vorhersagen wollen, die Qualität unserer Entscheidungsfunktion durch die Risikofunktion quantifizieren. </w:t>
      </w:r>
    </w:p>
    <w:p w14:paraId="3A770F83" w14:textId="671CD38E" w:rsidR="00C063A7" w:rsidRDefault="00235C69">
      <w:pPr>
        <w:autoSpaceDE w:val="0"/>
        <w:autoSpaceDN w:val="0"/>
        <w:adjustRightInd w:val="0"/>
        <w:rPr>
          <w:ins w:id="110" w:author="Author"/>
          <w:rFonts w:ascii="pli" w:hAnsi="pli" w:cs="pli"/>
          <w:kern w:val="0"/>
          <w:sz w:val="20"/>
          <w:szCs w:val="20"/>
          <w:lang w:val="de-DE"/>
        </w:rPr>
      </w:pPr>
      <w:r w:rsidRPr="0078244F">
        <w:rPr>
          <w:rFonts w:ascii="pli" w:hAnsi="pli" w:cs="pli"/>
          <w:kern w:val="0"/>
          <w:sz w:val="20"/>
          <w:szCs w:val="20"/>
          <w:lang w:val="de-DE"/>
        </w:rPr>
        <w:t xml:space="preserve">Wir werden nun ein vertrauteres Beispiel betrachten und untersuchen, wie die Schlüsselkonzepte in diesem Abschnitt angewendet werden. Nehmen wir an, dass </w:t>
      </w:r>
      <w:r w:rsidRPr="0078244F">
        <w:rPr>
          <w:rFonts w:ascii="pli" w:hAnsi="pli" w:cs="pli"/>
          <w:kern w:val="0"/>
          <w:sz w:val="20"/>
          <w:szCs w:val="20"/>
          <w:highlight w:val="yellow"/>
          <w:lang w:val="de-DE"/>
        </w:rPr>
        <w:t xml:space="preserve">X </w:t>
      </w:r>
      <w:r w:rsidRPr="0078244F">
        <w:rPr>
          <w:rFonts w:ascii="pli" w:hAnsi="pli" w:cs="pli"/>
          <w:kern w:val="0"/>
          <w:sz w:val="20"/>
          <w:szCs w:val="20"/>
          <w:lang w:val="de-DE"/>
        </w:rPr>
        <w:t>einer Gauß</w:t>
      </w:r>
      <w:ins w:id="111" w:author="Author">
        <w:r w:rsidR="00C063A7">
          <w:rPr>
            <w:rFonts w:ascii="pli" w:hAnsi="pli" w:cs="pli"/>
            <w:kern w:val="0"/>
            <w:sz w:val="20"/>
            <w:szCs w:val="20"/>
            <w:lang w:val="de-DE"/>
          </w:rPr>
          <w:t>-</w:t>
        </w:r>
      </w:ins>
      <w:del w:id="112" w:author="Author">
        <w:r w:rsidRPr="0078244F" w:rsidDel="00C063A7">
          <w:rPr>
            <w:rFonts w:ascii="pli" w:hAnsi="pli" w:cs="pli"/>
            <w:kern w:val="0"/>
            <w:sz w:val="20"/>
            <w:szCs w:val="20"/>
            <w:lang w:val="de-DE"/>
          </w:rPr>
          <w:delText>v</w:delText>
        </w:r>
      </w:del>
      <w:ins w:id="113" w:author="Author">
        <w:r w:rsidR="00C063A7">
          <w:rPr>
            <w:rFonts w:ascii="pli" w:hAnsi="pli" w:cs="pli"/>
            <w:kern w:val="0"/>
            <w:sz w:val="20"/>
            <w:szCs w:val="20"/>
            <w:lang w:val="de-DE"/>
          </w:rPr>
          <w:t>V</w:t>
        </w:r>
      </w:ins>
      <w:r w:rsidRPr="0078244F">
        <w:rPr>
          <w:rFonts w:ascii="pli" w:hAnsi="pli" w:cs="pli"/>
          <w:kern w:val="0"/>
          <w:sz w:val="20"/>
          <w:szCs w:val="20"/>
          <w:lang w:val="de-DE"/>
        </w:rPr>
        <w:t xml:space="preserve">erteilung </w:t>
      </w:r>
      <w:r w:rsidRPr="0078244F">
        <w:rPr>
          <w:rFonts w:ascii="pli" w:hAnsi="pli" w:cs="pli"/>
          <w:kern w:val="0"/>
          <w:sz w:val="20"/>
          <w:szCs w:val="20"/>
          <w:highlight w:val="yellow"/>
          <w:lang w:val="de-DE"/>
        </w:rPr>
        <w:t xml:space="preserve">N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1 </w:t>
      </w:r>
      <w:r w:rsidRPr="0078244F">
        <w:rPr>
          <w:rFonts w:ascii="pli" w:hAnsi="pli" w:cs="pli"/>
          <w:kern w:val="0"/>
          <w:sz w:val="20"/>
          <w:szCs w:val="20"/>
          <w:lang w:val="de-DE"/>
        </w:rPr>
        <w:t>mit unbekanntem Mittelwert</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w:t>
      </w:r>
      <w:r w:rsidRPr="0078244F">
        <w:rPr>
          <w:rFonts w:ascii="pli" w:hAnsi="pli" w:cs="pli"/>
          <w:kern w:val="0"/>
          <w:sz w:val="20"/>
          <w:szCs w:val="20"/>
          <w:lang w:val="de-DE"/>
        </w:rPr>
        <w:t>und Einheitsstandardabweichung</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σ</w:t>
      </w:r>
      <w:r w:rsidRPr="0078244F">
        <w:rPr>
          <w:rFonts w:ascii="pli" w:hAnsi="pli" w:cs="pli"/>
          <w:kern w:val="0"/>
          <w:sz w:val="20"/>
          <w:szCs w:val="20"/>
          <w:highlight w:val="yellow"/>
          <w:lang w:val="de-DE"/>
        </w:rPr>
        <w:t xml:space="preserve"> = 1 </w:t>
      </w:r>
      <w:r w:rsidRPr="0078244F">
        <w:rPr>
          <w:rFonts w:ascii="pli" w:hAnsi="pli" w:cs="pli"/>
          <w:kern w:val="0"/>
          <w:sz w:val="20"/>
          <w:szCs w:val="20"/>
          <w:lang w:val="de-DE"/>
        </w:rPr>
        <w:t xml:space="preserve">folgt. Wir nehmen an, dass unsere Beobachtung die Form von </w:t>
      </w:r>
      <w:r w:rsidRPr="0078244F">
        <w:rPr>
          <w:rFonts w:ascii="pli" w:hAnsi="pli" w:cs="pli"/>
          <w:kern w:val="0"/>
          <w:sz w:val="20"/>
          <w:szCs w:val="20"/>
          <w:highlight w:val="yellow"/>
          <w:lang w:val="de-DE"/>
        </w:rPr>
        <w:t xml:space="preserve">n </w:t>
      </w:r>
      <w:r w:rsidRPr="0078244F">
        <w:rPr>
          <w:rFonts w:ascii="pli" w:hAnsi="pli" w:cs="pli"/>
          <w:kern w:val="0"/>
          <w:sz w:val="20"/>
          <w:szCs w:val="20"/>
          <w:lang w:val="de-DE"/>
        </w:rPr>
        <w:t xml:space="preserve">unabhängigen Beobachtungen aus dieser Verteilung hat: </w:t>
      </w:r>
      <w:r w:rsidRPr="0078244F">
        <w:rPr>
          <w:rFonts w:ascii="pli" w:hAnsi="pli" w:cs="pli"/>
          <w:kern w:val="0"/>
          <w:sz w:val="20"/>
          <w:szCs w:val="20"/>
          <w:highlight w:val="yellow"/>
          <w:lang w:val="de-DE"/>
        </w:rPr>
        <w:t xml:space="preserve">x = </w:t>
      </w:r>
      <w:r w:rsidRPr="0078244F">
        <w:rPr>
          <w:rFonts w:ascii="pli" w:hAnsi="pli" w:cs="pli"/>
          <w:kern w:val="0"/>
          <w:sz w:val="16"/>
          <w:szCs w:val="16"/>
          <w:highlight w:val="yellow"/>
          <w:lang w:val="de-DE"/>
        </w:rPr>
        <w:t>x1</w:t>
      </w:r>
      <w:r w:rsidRPr="0078244F">
        <w:rPr>
          <w:rFonts w:ascii="pli" w:hAnsi="pli" w:cs="pli"/>
          <w:kern w:val="0"/>
          <w:sz w:val="20"/>
          <w:szCs w:val="20"/>
          <w:highlight w:val="yellow"/>
          <w:lang w:val="de-DE"/>
        </w:rPr>
        <w:t xml:space="preserve">, ..., </w:t>
      </w:r>
      <w:proofErr w:type="spellStart"/>
      <w:r w:rsidRPr="0078244F">
        <w:rPr>
          <w:rFonts w:ascii="pli" w:hAnsi="pli" w:cs="pli"/>
          <w:kern w:val="0"/>
          <w:sz w:val="16"/>
          <w:szCs w:val="16"/>
          <w:highlight w:val="yellow"/>
          <w:lang w:val="de-DE"/>
        </w:rPr>
        <w:t>xn</w:t>
      </w:r>
      <w:proofErr w:type="spellEnd"/>
      <w:r w:rsidRPr="0078244F">
        <w:rPr>
          <w:rFonts w:ascii="pli" w:hAnsi="pli" w:cs="pli"/>
          <w:kern w:val="0"/>
          <w:sz w:val="16"/>
          <w:szCs w:val="16"/>
          <w:highlight w:val="yellow"/>
          <w:lang w:val="de-DE"/>
        </w:rPr>
        <w:t xml:space="preserve"> </w:t>
      </w:r>
      <w:r w:rsidRPr="0078244F">
        <w:rPr>
          <w:rFonts w:ascii="pli" w:hAnsi="pli" w:cs="pli"/>
          <w:kern w:val="0"/>
          <w:sz w:val="20"/>
          <w:szCs w:val="20"/>
          <w:lang w:val="de-DE"/>
        </w:rPr>
        <w:t xml:space="preserve">aus </w:t>
      </w:r>
      <w:r w:rsidRPr="0078244F">
        <w:rPr>
          <w:rFonts w:ascii="pli" w:hAnsi="pli" w:cs="pli"/>
          <w:kern w:val="0"/>
          <w:sz w:val="20"/>
          <w:szCs w:val="20"/>
          <w:highlight w:val="yellow"/>
          <w:lang w:val="de-DE"/>
        </w:rPr>
        <w:t xml:space="preserve">X = </w:t>
      </w:r>
      <w:r w:rsidRPr="0078244F">
        <w:rPr>
          <w:rFonts w:ascii="pli" w:hAnsi="pli" w:cs="pli"/>
          <w:kern w:val="0"/>
          <w:sz w:val="16"/>
          <w:szCs w:val="16"/>
          <w:highlight w:val="yellow"/>
          <w:lang w:val="de-DE"/>
        </w:rPr>
        <w:t>X1</w:t>
      </w:r>
      <w:r w:rsidRPr="0078244F">
        <w:rPr>
          <w:rFonts w:ascii="pli" w:hAnsi="pli" w:cs="pli"/>
          <w:kern w:val="0"/>
          <w:sz w:val="20"/>
          <w:szCs w:val="20"/>
          <w:highlight w:val="yellow"/>
          <w:lang w:val="de-DE"/>
        </w:rPr>
        <w:t>, ...,</w:t>
      </w:r>
      <w:proofErr w:type="spellStart"/>
      <w:r w:rsidRPr="0078244F">
        <w:rPr>
          <w:rFonts w:ascii="pli" w:hAnsi="pli" w:cs="pli"/>
          <w:kern w:val="0"/>
          <w:sz w:val="16"/>
          <w:szCs w:val="16"/>
          <w:highlight w:val="yellow"/>
          <w:lang w:val="de-DE"/>
        </w:rPr>
        <w:t>Xn</w:t>
      </w:r>
      <w:proofErr w:type="spellEnd"/>
      <w:r w:rsidRPr="0078244F">
        <w:rPr>
          <w:rFonts w:ascii="pli" w:hAnsi="pli" w:cs="pli"/>
          <w:kern w:val="0"/>
          <w:sz w:val="16"/>
          <w:szCs w:val="16"/>
          <w:highlight w:val="yellow"/>
          <w:lang w:val="de-DE"/>
        </w:rPr>
        <w:t xml:space="preserve"> </w:t>
      </w:r>
      <w:proofErr w:type="spellStart"/>
      <w:r w:rsidRPr="0078244F">
        <w:rPr>
          <w:rFonts w:ascii="pli" w:hAnsi="pli" w:cs="pli"/>
          <w:kern w:val="0"/>
          <w:sz w:val="20"/>
          <w:szCs w:val="20"/>
          <w:highlight w:val="yellow"/>
          <w:lang w:val="de-DE"/>
        </w:rPr>
        <w:t>iid</w:t>
      </w:r>
      <w:proofErr w:type="spellEnd"/>
      <w:r w:rsidRPr="0078244F">
        <w:rPr>
          <w:rFonts w:ascii="pli" w:hAnsi="pli" w:cs="pli"/>
          <w:kern w:val="0"/>
          <w:sz w:val="20"/>
          <w:szCs w:val="20"/>
          <w:highlight w:val="yellow"/>
          <w:lang w:val="de-DE"/>
        </w:rPr>
        <w:t xml:space="preserve"> </w:t>
      </w:r>
      <w:r w:rsidRPr="0078244F">
        <w:rPr>
          <w:rFonts w:ascii="pli" w:hAnsi="pli" w:cs="pli"/>
          <w:kern w:val="0"/>
          <w:sz w:val="20"/>
          <w:szCs w:val="20"/>
          <w:lang w:val="de-DE"/>
        </w:rPr>
        <w:t xml:space="preserve">aus </w:t>
      </w:r>
      <w:r w:rsidRPr="0078244F">
        <w:rPr>
          <w:rFonts w:ascii="pli" w:hAnsi="pli" w:cs="pli"/>
          <w:kern w:val="0"/>
          <w:sz w:val="20"/>
          <w:szCs w:val="20"/>
          <w:highlight w:val="yellow"/>
          <w:lang w:val="de-DE"/>
        </w:rPr>
        <w:t xml:space="preserve">N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1 </w:t>
      </w:r>
      <w:r w:rsidRPr="0078244F">
        <w:rPr>
          <w:rFonts w:ascii="pli" w:hAnsi="pli" w:cs="pli"/>
          <w:kern w:val="0"/>
          <w:sz w:val="20"/>
          <w:szCs w:val="20"/>
          <w:lang w:val="de-DE"/>
        </w:rPr>
        <w:t xml:space="preserve">. (Wir erinnern uns, dass </w:t>
      </w:r>
      <w:proofErr w:type="spellStart"/>
      <w:r w:rsidRPr="0078244F">
        <w:rPr>
          <w:rFonts w:ascii="pli" w:hAnsi="pli" w:cs="pli"/>
          <w:kern w:val="0"/>
          <w:sz w:val="20"/>
          <w:szCs w:val="20"/>
          <w:highlight w:val="yellow"/>
          <w:lang w:val="de-DE"/>
        </w:rPr>
        <w:t>iid</w:t>
      </w:r>
      <w:proofErr w:type="spellEnd"/>
      <w:r w:rsidRPr="0078244F">
        <w:rPr>
          <w:rFonts w:ascii="pli" w:hAnsi="pli" w:cs="pli"/>
          <w:kern w:val="0"/>
          <w:sz w:val="20"/>
          <w:szCs w:val="20"/>
          <w:highlight w:val="yellow"/>
          <w:lang w:val="de-DE"/>
        </w:rPr>
        <w:t xml:space="preserve"> </w:t>
      </w:r>
      <w:r w:rsidRPr="0078244F">
        <w:rPr>
          <w:rFonts w:ascii="pli" w:hAnsi="pli" w:cs="pli"/>
          <w:kern w:val="0"/>
          <w:sz w:val="20"/>
          <w:szCs w:val="20"/>
          <w:lang w:val="de-DE"/>
        </w:rPr>
        <w:t>für "unabhängig und identisch verteilt" steht.) In diesem Fall ist der wahre Zustand der wahre Mittelwert</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μ</w:t>
      </w:r>
      <w:r w:rsidRPr="0078244F">
        <w:rPr>
          <w:rFonts w:ascii="pli" w:hAnsi="pli" w:cs="pli"/>
          <w:kern w:val="0"/>
          <w:sz w:val="20"/>
          <w:szCs w:val="20"/>
          <w:lang w:val="de-DE"/>
        </w:rPr>
        <w:t xml:space="preserve">. Eine offensichtliche Möglichkeit, diesen Mittelwert über eine Zufallsstichprobe zu schätzen, besteht darin, den Stichprobenmittelwert zu verwenden. Für die Beobachtung schreiben wir </w:t>
      </w:r>
      <w:r w:rsidRPr="0078244F">
        <w:rPr>
          <w:rFonts w:ascii="pli" w:hAnsi="pli" w:cs="pli"/>
          <w:kern w:val="0"/>
          <w:sz w:val="20"/>
          <w:szCs w:val="20"/>
          <w:highlight w:val="yellow"/>
          <w:lang w:val="de-DE"/>
        </w:rPr>
        <w:t xml:space="preserve">x = </w:t>
      </w:r>
      <w:r w:rsidRPr="0078244F">
        <w:rPr>
          <w:rFonts w:ascii="pli" w:hAnsi="pli" w:cs="pli"/>
          <w:kern w:val="0"/>
          <w:sz w:val="28"/>
          <w:szCs w:val="28"/>
          <w:highlight w:val="yellow"/>
          <w:lang w:val="de-DE"/>
        </w:rPr>
        <w:t>1n</w:t>
      </w:r>
      <w:r w:rsidRPr="00F25CC8">
        <w:rPr>
          <w:rFonts w:ascii="pli" w:hAnsi="pli" w:cs="pli"/>
          <w:kern w:val="0"/>
          <w:sz w:val="28"/>
          <w:szCs w:val="28"/>
          <w:highlight w:val="yellow"/>
          <w:lang w:val="en-GB"/>
        </w:rPr>
        <w:t>Σ</w:t>
      </w:r>
      <w:r w:rsidRPr="0078244F">
        <w:rPr>
          <w:rFonts w:ascii="pli" w:hAnsi="pli" w:cs="pli"/>
          <w:kern w:val="0"/>
          <w:sz w:val="28"/>
          <w:szCs w:val="28"/>
          <w:highlight w:val="yellow"/>
          <w:lang w:val="de-DE"/>
        </w:rPr>
        <w:t xml:space="preserve">i </w:t>
      </w:r>
      <w:r w:rsidRPr="0078244F">
        <w:rPr>
          <w:rFonts w:ascii="pli" w:hAnsi="pli" w:cs="pli"/>
          <w:kern w:val="0"/>
          <w:sz w:val="16"/>
          <w:szCs w:val="16"/>
          <w:highlight w:val="yellow"/>
          <w:lang w:val="de-DE"/>
        </w:rPr>
        <w:t>= 1nxi</w:t>
      </w:r>
      <w:r w:rsidRPr="0078244F">
        <w:rPr>
          <w:rFonts w:ascii="pli" w:hAnsi="pli" w:cs="pli"/>
          <w:kern w:val="0"/>
          <w:sz w:val="20"/>
          <w:szCs w:val="20"/>
          <w:lang w:val="de-DE"/>
        </w:rPr>
        <w:t xml:space="preserve">, und für die Stichprobe schreiben wir </w:t>
      </w:r>
      <w:r w:rsidRPr="0078244F">
        <w:rPr>
          <w:rFonts w:ascii="pli" w:hAnsi="pli" w:cs="pli"/>
          <w:kern w:val="0"/>
          <w:sz w:val="20"/>
          <w:szCs w:val="20"/>
          <w:highlight w:val="yellow"/>
          <w:lang w:val="de-DE"/>
        </w:rPr>
        <w:t xml:space="preserve">X = </w:t>
      </w:r>
      <w:r w:rsidRPr="0078244F">
        <w:rPr>
          <w:rFonts w:ascii="pli" w:hAnsi="pli" w:cs="pli"/>
          <w:kern w:val="0"/>
          <w:sz w:val="28"/>
          <w:szCs w:val="28"/>
          <w:highlight w:val="yellow"/>
          <w:lang w:val="de-DE"/>
        </w:rPr>
        <w:t>1n</w:t>
      </w:r>
      <w:r w:rsidRPr="00F25CC8">
        <w:rPr>
          <w:rFonts w:ascii="pli" w:hAnsi="pli" w:cs="pli"/>
          <w:kern w:val="0"/>
          <w:sz w:val="28"/>
          <w:szCs w:val="28"/>
          <w:highlight w:val="yellow"/>
          <w:lang w:val="en-GB"/>
        </w:rPr>
        <w:t>Σ</w:t>
      </w:r>
      <w:r w:rsidRPr="0078244F">
        <w:rPr>
          <w:rFonts w:ascii="pli" w:hAnsi="pli" w:cs="pli"/>
          <w:kern w:val="0"/>
          <w:sz w:val="28"/>
          <w:szCs w:val="28"/>
          <w:highlight w:val="yellow"/>
          <w:lang w:val="de-DE"/>
        </w:rPr>
        <w:t xml:space="preserve">i </w:t>
      </w:r>
      <w:r w:rsidRPr="0078244F">
        <w:rPr>
          <w:rFonts w:ascii="pli" w:hAnsi="pli" w:cs="pli"/>
          <w:kern w:val="0"/>
          <w:sz w:val="16"/>
          <w:szCs w:val="16"/>
          <w:highlight w:val="yellow"/>
          <w:lang w:val="de-DE"/>
        </w:rPr>
        <w:t>= 1nXi</w:t>
      </w:r>
      <w:r w:rsidRPr="0078244F">
        <w:rPr>
          <w:rFonts w:ascii="pli" w:hAnsi="pli" w:cs="pli"/>
          <w:kern w:val="0"/>
          <w:sz w:val="20"/>
          <w:szCs w:val="20"/>
          <w:lang w:val="de-DE"/>
        </w:rPr>
        <w:t>. Mit anderen Worten</w:t>
      </w:r>
      <w:ins w:id="114" w:author="Author">
        <w:r w:rsidR="00C063A7">
          <w:rPr>
            <w:rFonts w:ascii="pli" w:hAnsi="pli" w:cs="pli"/>
            <w:kern w:val="0"/>
            <w:sz w:val="20"/>
            <w:szCs w:val="20"/>
            <w:lang w:val="de-DE"/>
          </w:rPr>
          <w:t>:</w:t>
        </w:r>
        <w:r w:rsidR="00DF05E6">
          <w:rPr>
            <w:rFonts w:ascii="pli" w:hAnsi="pli" w:cs="pli"/>
            <w:kern w:val="0"/>
            <w:sz w:val="20"/>
            <w:szCs w:val="20"/>
            <w:lang w:val="de-DE"/>
          </w:rPr>
          <w:t xml:space="preserve"> </w:t>
        </w:r>
      </w:ins>
      <w:del w:id="115" w:author="Author">
        <w:r w:rsidRPr="0078244F" w:rsidDel="00C063A7">
          <w:rPr>
            <w:rFonts w:ascii="pli" w:hAnsi="pli" w:cs="pli"/>
            <w:kern w:val="0"/>
            <w:sz w:val="20"/>
            <w:szCs w:val="20"/>
            <w:lang w:val="de-DE"/>
          </w:rPr>
          <w:delText xml:space="preserve">, </w:delText>
        </w:r>
      </w:del>
      <w:ins w:id="116" w:author="Author">
        <w:r w:rsidR="00C063A7">
          <w:rPr>
            <w:rFonts w:ascii="pli" w:hAnsi="pli" w:cs="pli"/>
            <w:kern w:val="0"/>
            <w:sz w:val="20"/>
            <w:szCs w:val="20"/>
            <w:lang w:val="de-DE"/>
          </w:rPr>
          <w:t>E</w:t>
        </w:r>
      </w:ins>
      <w:del w:id="117" w:author="Author">
        <w:r w:rsidRPr="0078244F" w:rsidDel="00DF05E6">
          <w:rPr>
            <w:rFonts w:ascii="pli" w:hAnsi="pli" w:cs="pli"/>
            <w:kern w:val="0"/>
            <w:sz w:val="20"/>
            <w:szCs w:val="20"/>
            <w:lang w:val="de-DE"/>
          </w:rPr>
          <w:delText>e</w:delText>
        </w:r>
      </w:del>
      <w:r w:rsidRPr="0078244F">
        <w:rPr>
          <w:rFonts w:ascii="pli" w:hAnsi="pli" w:cs="pli"/>
          <w:kern w:val="0"/>
          <w:sz w:val="20"/>
          <w:szCs w:val="20"/>
          <w:lang w:val="de-DE"/>
        </w:rPr>
        <w:t xml:space="preserve">ine Option für die Entscheidungsfunktion ist der Stichprobenmittelwert.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 x </w:t>
      </w:r>
      <w:r w:rsidRPr="0078244F">
        <w:rPr>
          <w:rFonts w:ascii="pli" w:hAnsi="pli" w:cs="pli"/>
          <w:kern w:val="0"/>
          <w:sz w:val="20"/>
          <w:szCs w:val="20"/>
          <w:lang w:val="de-DE"/>
        </w:rPr>
        <w:t>für eine bestimmte Beobachtung, und</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 X </w:t>
      </w:r>
      <w:r w:rsidRPr="0078244F">
        <w:rPr>
          <w:rFonts w:ascii="pli" w:hAnsi="pli" w:cs="pli"/>
          <w:kern w:val="0"/>
          <w:sz w:val="20"/>
          <w:szCs w:val="20"/>
          <w:lang w:val="de-DE"/>
        </w:rPr>
        <w:t xml:space="preserve">für die Zufallsstichprobe. Eine Verlustfunktion, die sich an den </w:t>
      </w:r>
      <w:del w:id="118" w:author="Author">
        <w:r w:rsidRPr="0078244F" w:rsidDel="00C063A7">
          <w:rPr>
            <w:rFonts w:ascii="pli" w:hAnsi="pli" w:cs="pli"/>
            <w:kern w:val="0"/>
            <w:sz w:val="20"/>
            <w:szCs w:val="20"/>
            <w:lang w:val="de-DE"/>
          </w:rPr>
          <w:delText xml:space="preserve">gewöhnlichen </w:delText>
        </w:r>
      </w:del>
      <w:r w:rsidRPr="0078244F">
        <w:rPr>
          <w:rFonts w:ascii="pli" w:hAnsi="pli" w:cs="pli"/>
          <w:kern w:val="0"/>
          <w:sz w:val="20"/>
          <w:szCs w:val="20"/>
          <w:lang w:val="de-DE"/>
        </w:rPr>
        <w:t xml:space="preserve">kleinsten Quadraten orientiert, ist einfach die quadratische Differenz zwischen dem wahren Mittelwert und der Entscheidung: </w:t>
      </w:r>
      <w:r w:rsidRPr="0078244F">
        <w:rPr>
          <w:rFonts w:ascii="pli" w:hAnsi="pli" w:cs="pli"/>
          <w:kern w:val="0"/>
          <w:sz w:val="20"/>
          <w:szCs w:val="20"/>
          <w:highlight w:val="yellow"/>
          <w:lang w:val="de-DE"/>
        </w:rPr>
        <w:t xml:space="preserve">L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w:t>
      </w:r>
      <w:r w:rsidRPr="0078244F">
        <w:rPr>
          <w:rFonts w:ascii="pli" w:hAnsi="pli" w:cs="pli"/>
          <w:kern w:val="0"/>
          <w:sz w:val="16"/>
          <w:szCs w:val="16"/>
          <w:highlight w:val="yellow"/>
          <w:lang w:val="de-DE"/>
        </w:rPr>
        <w:t>2</w:t>
      </w:r>
      <w:r w:rsidRPr="0078244F">
        <w:rPr>
          <w:rFonts w:ascii="pli" w:hAnsi="pli" w:cs="pli"/>
          <w:kern w:val="0"/>
          <w:sz w:val="20"/>
          <w:szCs w:val="20"/>
          <w:lang w:val="de-DE"/>
        </w:rPr>
        <w:t xml:space="preserve">. Wenn wir den Verlust für eine bestimmte Beobachtung </w:t>
      </w:r>
      <w:r w:rsidRPr="0078244F">
        <w:rPr>
          <w:rFonts w:ascii="pli" w:hAnsi="pli" w:cs="pli"/>
          <w:kern w:val="0"/>
          <w:sz w:val="20"/>
          <w:szCs w:val="20"/>
          <w:highlight w:val="yellow"/>
          <w:lang w:val="de-DE"/>
        </w:rPr>
        <w:t xml:space="preserve">x </w:t>
      </w:r>
      <w:r w:rsidRPr="0078244F">
        <w:rPr>
          <w:rFonts w:ascii="pli" w:hAnsi="pli" w:cs="pli"/>
          <w:kern w:val="0"/>
          <w:sz w:val="20"/>
          <w:szCs w:val="20"/>
          <w:lang w:val="de-DE"/>
        </w:rPr>
        <w:t xml:space="preserve">berechnen, ist die Größe </w:t>
      </w:r>
      <w:r w:rsidRPr="0078244F">
        <w:rPr>
          <w:rFonts w:ascii="pli" w:hAnsi="pli" w:cs="pli"/>
          <w:kern w:val="0"/>
          <w:sz w:val="20"/>
          <w:szCs w:val="20"/>
          <w:highlight w:val="yellow"/>
          <w:lang w:val="de-DE"/>
        </w:rPr>
        <w:t xml:space="preserve">L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w:t>
      </w:r>
      <w:r w:rsidRPr="0078244F">
        <w:rPr>
          <w:rFonts w:ascii="pli" w:hAnsi="pli" w:cs="pli"/>
          <w:kern w:val="0"/>
          <w:sz w:val="16"/>
          <w:szCs w:val="16"/>
          <w:highlight w:val="yellow"/>
          <w:lang w:val="de-DE"/>
        </w:rPr>
        <w:t xml:space="preserve">2 </w:t>
      </w:r>
      <w:r w:rsidRPr="0078244F">
        <w:rPr>
          <w:rFonts w:ascii="pli" w:hAnsi="pli" w:cs="pli"/>
          <w:kern w:val="0"/>
          <w:sz w:val="20"/>
          <w:szCs w:val="20"/>
          <w:lang w:val="de-DE"/>
        </w:rPr>
        <w:t xml:space="preserve">eine Zahl. Wenn wir jedoch den Verlust einer Zufallsstichprobe betrachten, ist die </w:t>
      </w:r>
      <w:del w:id="119" w:author="Author">
        <w:r w:rsidRPr="0078244F" w:rsidDel="00C063A7">
          <w:rPr>
            <w:rFonts w:ascii="pli" w:hAnsi="pli" w:cs="pli"/>
            <w:kern w:val="0"/>
            <w:sz w:val="20"/>
            <w:szCs w:val="20"/>
            <w:lang w:val="de-DE"/>
          </w:rPr>
          <w:delText xml:space="preserve">Menge </w:delText>
        </w:r>
      </w:del>
      <w:ins w:id="120" w:author="Author">
        <w:r w:rsidR="00C063A7">
          <w:rPr>
            <w:rFonts w:ascii="pli" w:hAnsi="pli" w:cs="pli"/>
            <w:kern w:val="0"/>
            <w:sz w:val="20"/>
            <w:szCs w:val="20"/>
            <w:lang w:val="de-DE"/>
          </w:rPr>
          <w:t>Größe</w:t>
        </w:r>
        <w:r w:rsidR="00C063A7" w:rsidRPr="0078244F">
          <w:rPr>
            <w:rFonts w:ascii="pli" w:hAnsi="pli" w:cs="pli"/>
            <w:kern w:val="0"/>
            <w:sz w:val="20"/>
            <w:szCs w:val="20"/>
            <w:lang w:val="de-DE"/>
          </w:rPr>
          <w:t xml:space="preserve"> </w:t>
        </w:r>
      </w:ins>
      <w:r w:rsidRPr="0078244F">
        <w:rPr>
          <w:rFonts w:ascii="pli" w:hAnsi="pli" w:cs="pli"/>
          <w:kern w:val="0"/>
          <w:sz w:val="20"/>
          <w:szCs w:val="20"/>
          <w:highlight w:val="yellow"/>
          <w:lang w:val="de-DE"/>
        </w:rPr>
        <w:t xml:space="preserve">L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w:t>
      </w:r>
      <w:r w:rsidRPr="0078244F">
        <w:rPr>
          <w:rFonts w:ascii="pli" w:hAnsi="pli" w:cs="pli"/>
          <w:kern w:val="0"/>
          <w:sz w:val="16"/>
          <w:szCs w:val="16"/>
          <w:highlight w:val="yellow"/>
          <w:lang w:val="de-DE"/>
        </w:rPr>
        <w:t xml:space="preserve">2 </w:t>
      </w:r>
      <w:r w:rsidRPr="0078244F">
        <w:rPr>
          <w:rFonts w:ascii="pli" w:hAnsi="pli" w:cs="pli"/>
          <w:kern w:val="0"/>
          <w:sz w:val="20"/>
          <w:szCs w:val="20"/>
          <w:lang w:val="de-DE"/>
        </w:rPr>
        <w:t xml:space="preserve">eine Zufallsvariable. </w:t>
      </w:r>
    </w:p>
    <w:p w14:paraId="2EDB2CBF" w14:textId="3620C1B3"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xml:space="preserve">Die erste Version ist recht einfach. Angenommen, wir beobachten </w:t>
      </w:r>
      <w:r w:rsidRPr="0078244F">
        <w:rPr>
          <w:rFonts w:ascii="pli" w:hAnsi="pli" w:cs="pli"/>
          <w:kern w:val="0"/>
          <w:sz w:val="20"/>
          <w:szCs w:val="20"/>
          <w:highlight w:val="yellow"/>
          <w:lang w:val="de-DE"/>
        </w:rPr>
        <w:t xml:space="preserve">x = 1, 3, 3, 2, 1 </w:t>
      </w:r>
      <w:r w:rsidRPr="0078244F">
        <w:rPr>
          <w:rFonts w:ascii="pli" w:hAnsi="pli" w:cs="pli"/>
          <w:kern w:val="0"/>
          <w:sz w:val="20"/>
          <w:szCs w:val="20"/>
          <w:lang w:val="de-DE"/>
        </w:rPr>
        <w:t xml:space="preserve">(hier </w:t>
      </w:r>
      <w:r w:rsidRPr="0078244F">
        <w:rPr>
          <w:rFonts w:ascii="pli" w:hAnsi="pli" w:cs="pli"/>
          <w:kern w:val="0"/>
          <w:sz w:val="20"/>
          <w:szCs w:val="20"/>
          <w:highlight w:val="yellow"/>
          <w:lang w:val="de-DE"/>
        </w:rPr>
        <w:t>n = 5</w:t>
      </w:r>
      <w:r w:rsidRPr="0078244F">
        <w:rPr>
          <w:rFonts w:ascii="pli" w:hAnsi="pli" w:cs="pli"/>
          <w:kern w:val="0"/>
          <w:sz w:val="20"/>
          <w:szCs w:val="20"/>
          <w:lang w:val="de-DE"/>
        </w:rPr>
        <w:t>). Dann ist</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 x = </w:t>
      </w:r>
      <w:r w:rsidRPr="0078244F">
        <w:rPr>
          <w:rFonts w:ascii="pli" w:hAnsi="pli" w:cs="pli"/>
          <w:kern w:val="0"/>
          <w:sz w:val="16"/>
          <w:szCs w:val="16"/>
          <w:highlight w:val="yellow"/>
          <w:lang w:val="de-DE"/>
        </w:rPr>
        <w:t xml:space="preserve">1 + 3 + 3 + 2 + 1 5 </w:t>
      </w:r>
      <w:r w:rsidRPr="0078244F">
        <w:rPr>
          <w:rFonts w:ascii="pli" w:hAnsi="pli" w:cs="pli"/>
          <w:kern w:val="0"/>
          <w:sz w:val="20"/>
          <w:szCs w:val="20"/>
          <w:highlight w:val="yellow"/>
          <w:lang w:val="de-DE"/>
        </w:rPr>
        <w:t>= 2</w:t>
      </w:r>
      <w:r w:rsidRPr="0078244F">
        <w:rPr>
          <w:rFonts w:ascii="pli" w:hAnsi="pli" w:cs="pli"/>
          <w:kern w:val="0"/>
          <w:sz w:val="20"/>
          <w:szCs w:val="20"/>
          <w:lang w:val="de-DE"/>
        </w:rPr>
        <w:t>. Wenn der wahre Zustand</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 1 . 5</w:t>
      </w:r>
      <w:ins w:id="121" w:author="Author">
        <w:r w:rsidR="00C063A7">
          <w:rPr>
            <w:rFonts w:ascii="pli" w:hAnsi="pli" w:cs="pli"/>
            <w:kern w:val="0"/>
            <w:sz w:val="20"/>
            <w:szCs w:val="20"/>
            <w:lang w:val="de-DE"/>
          </w:rPr>
          <w:t xml:space="preserve"> lautet</w:t>
        </w:r>
      </w:ins>
      <w:r w:rsidRPr="0078244F">
        <w:rPr>
          <w:rFonts w:ascii="pli" w:hAnsi="pli" w:cs="pli"/>
          <w:kern w:val="0"/>
          <w:sz w:val="20"/>
          <w:szCs w:val="20"/>
          <w:lang w:val="de-DE"/>
        </w:rPr>
        <w:t xml:space="preserve">, dann </w:t>
      </w:r>
      <w:del w:id="122" w:author="Author">
        <w:r w:rsidRPr="0078244F" w:rsidDel="00C063A7">
          <w:rPr>
            <w:rFonts w:ascii="pli" w:hAnsi="pli" w:cs="pli"/>
            <w:kern w:val="0"/>
            <w:sz w:val="20"/>
            <w:szCs w:val="20"/>
            <w:lang w:val="de-DE"/>
          </w:rPr>
          <w:delText xml:space="preserve">ist </w:delText>
        </w:r>
      </w:del>
      <w:ins w:id="123" w:author="Author">
        <w:r w:rsidR="00C063A7">
          <w:rPr>
            <w:rFonts w:ascii="pli" w:hAnsi="pli" w:cs="pli"/>
            <w:kern w:val="0"/>
            <w:sz w:val="20"/>
            <w:szCs w:val="20"/>
            <w:lang w:val="de-DE"/>
          </w:rPr>
          <w:t>lautet</w:t>
        </w:r>
        <w:r w:rsidR="00C063A7" w:rsidRPr="0078244F">
          <w:rPr>
            <w:rFonts w:ascii="pli" w:hAnsi="pli" w:cs="pli"/>
            <w:kern w:val="0"/>
            <w:sz w:val="20"/>
            <w:szCs w:val="20"/>
            <w:lang w:val="de-DE"/>
          </w:rPr>
          <w:t xml:space="preserve"> </w:t>
        </w:r>
      </w:ins>
      <w:r w:rsidRPr="0078244F">
        <w:rPr>
          <w:rFonts w:ascii="pli" w:hAnsi="pli" w:cs="pli"/>
          <w:kern w:val="0"/>
          <w:sz w:val="20"/>
          <w:szCs w:val="20"/>
          <w:lang w:val="de-DE"/>
        </w:rPr>
        <w:t xml:space="preserve">der Verlust </w:t>
      </w:r>
      <w:r w:rsidRPr="0078244F">
        <w:rPr>
          <w:rFonts w:ascii="pli" w:hAnsi="pli" w:cs="pli"/>
          <w:kern w:val="0"/>
          <w:sz w:val="20"/>
          <w:szCs w:val="20"/>
          <w:highlight w:val="yellow"/>
          <w:lang w:val="de-DE"/>
        </w:rPr>
        <w:t xml:space="preserve">L 1 . 5, 2 = 1 . 5 - 2 </w:t>
      </w:r>
      <w:r w:rsidRPr="0078244F">
        <w:rPr>
          <w:rFonts w:ascii="pli" w:hAnsi="pli" w:cs="pli"/>
          <w:kern w:val="0"/>
          <w:sz w:val="16"/>
          <w:szCs w:val="16"/>
          <w:highlight w:val="yellow"/>
          <w:lang w:val="de-DE"/>
        </w:rPr>
        <w:t xml:space="preserve">2 </w:t>
      </w:r>
      <w:r w:rsidRPr="0078244F">
        <w:rPr>
          <w:rFonts w:ascii="pli" w:hAnsi="pli" w:cs="pli"/>
          <w:kern w:val="0"/>
          <w:sz w:val="20"/>
          <w:szCs w:val="20"/>
          <w:highlight w:val="yellow"/>
          <w:lang w:val="de-DE"/>
        </w:rPr>
        <w:t>= 0 . 25</w:t>
      </w:r>
      <w:r w:rsidRPr="0078244F">
        <w:rPr>
          <w:rFonts w:ascii="pli" w:hAnsi="pli" w:cs="pli"/>
          <w:kern w:val="0"/>
          <w:sz w:val="20"/>
          <w:szCs w:val="20"/>
          <w:lang w:val="de-DE"/>
        </w:rPr>
        <w:t xml:space="preserve">. Für die Zufallsvariable </w:t>
      </w:r>
      <w:r w:rsidRPr="0078244F">
        <w:rPr>
          <w:rFonts w:ascii="pli" w:hAnsi="pli" w:cs="pli"/>
          <w:kern w:val="0"/>
          <w:sz w:val="20"/>
          <w:szCs w:val="20"/>
          <w:highlight w:val="yellow"/>
          <w:lang w:val="de-DE"/>
        </w:rPr>
        <w:t xml:space="preserve">L </w:t>
      </w:r>
      <w:r w:rsidRPr="0078244F">
        <w:rPr>
          <w:rFonts w:ascii="pli" w:hAnsi="pli" w:cs="pli"/>
          <w:kern w:val="0"/>
          <w:sz w:val="20"/>
          <w:szCs w:val="20"/>
          <w:lang w:val="de-DE"/>
        </w:rPr>
        <w:t xml:space="preserve">wollen wir die Zufälligkeit anhand einer Simulation untersuchen. Wir legen den Stichprobenumfang auf </w:t>
      </w:r>
      <w:r w:rsidRPr="0078244F">
        <w:rPr>
          <w:rFonts w:ascii="pli" w:hAnsi="pli" w:cs="pli"/>
          <w:kern w:val="0"/>
          <w:sz w:val="20"/>
          <w:szCs w:val="20"/>
          <w:highlight w:val="yellow"/>
          <w:lang w:val="de-DE"/>
        </w:rPr>
        <w:t xml:space="preserve">n = 30 </w:t>
      </w:r>
      <w:r w:rsidRPr="0078244F">
        <w:rPr>
          <w:rFonts w:ascii="pli" w:hAnsi="pli" w:cs="pli"/>
          <w:kern w:val="0"/>
          <w:sz w:val="20"/>
          <w:szCs w:val="20"/>
          <w:lang w:val="de-DE"/>
        </w:rPr>
        <w:t>fest und nehmen an, dass der wahre Zustand</w:t>
      </w:r>
      <w:r w:rsidR="004701AE" w:rsidRPr="0078244F">
        <w:rPr>
          <w:rFonts w:ascii="pli" w:hAnsi="pli" w:cs="pli"/>
          <w:kern w:val="0"/>
          <w:sz w:val="20"/>
          <w:szCs w:val="20"/>
          <w:lang w:val="de-DE"/>
        </w:rPr>
        <w:t xml:space="preserve"> </w:t>
      </w:r>
      <w:r w:rsidR="004701AE">
        <w:rPr>
          <w:rFonts w:ascii="pli" w:hAnsi="pli" w:cs="pli"/>
          <w:kern w:val="0"/>
          <w:sz w:val="20"/>
          <w:szCs w:val="20"/>
          <w:lang w:val="en-GB"/>
        </w:rPr>
        <w:t>μ</w:t>
      </w:r>
      <w:r w:rsidR="004701AE" w:rsidRPr="0078244F">
        <w:rPr>
          <w:rFonts w:ascii="pli" w:hAnsi="pli" w:cs="pli"/>
          <w:kern w:val="0"/>
          <w:sz w:val="20"/>
          <w:szCs w:val="20"/>
          <w:lang w:val="de-DE"/>
        </w:rPr>
        <w:t xml:space="preserve"> </w:t>
      </w:r>
      <w:r w:rsidRPr="0078244F">
        <w:rPr>
          <w:rFonts w:ascii="pli" w:hAnsi="pli" w:cs="pli"/>
          <w:kern w:val="0"/>
          <w:sz w:val="20"/>
          <w:szCs w:val="20"/>
          <w:highlight w:val="yellow"/>
          <w:lang w:val="de-DE"/>
        </w:rPr>
        <w:t>= 1 . 5</w:t>
      </w:r>
      <w:r w:rsidRPr="0078244F">
        <w:rPr>
          <w:rFonts w:ascii="pli" w:hAnsi="pli" w:cs="pli"/>
          <w:kern w:val="0"/>
          <w:sz w:val="20"/>
          <w:szCs w:val="20"/>
          <w:lang w:val="de-DE"/>
        </w:rPr>
        <w:t xml:space="preserve">. Wir erzeugen also 1000 zufällige Beobachtungen (mit jeweils 30 Zahlen) aus </w:t>
      </w:r>
      <w:r w:rsidRPr="0078244F">
        <w:rPr>
          <w:rFonts w:ascii="pli" w:hAnsi="pli" w:cs="pli"/>
          <w:kern w:val="0"/>
          <w:sz w:val="20"/>
          <w:szCs w:val="20"/>
          <w:highlight w:val="yellow"/>
          <w:lang w:val="de-DE"/>
        </w:rPr>
        <w:t xml:space="preserve">N 1 . 5, 1 </w:t>
      </w:r>
      <w:r w:rsidRPr="0078244F">
        <w:rPr>
          <w:rFonts w:ascii="pli" w:hAnsi="pli" w:cs="pli"/>
          <w:kern w:val="0"/>
          <w:sz w:val="20"/>
          <w:szCs w:val="20"/>
          <w:lang w:val="de-DE"/>
        </w:rPr>
        <w:t>. Als Nächstes berechnen wir für jede Beobachtung die Entscheidung</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δ</w:t>
      </w:r>
      <w:r w:rsidRPr="0078244F">
        <w:rPr>
          <w:rFonts w:ascii="pli" w:hAnsi="pli" w:cs="pli"/>
          <w:kern w:val="0"/>
          <w:sz w:val="20"/>
          <w:szCs w:val="20"/>
          <w:lang w:val="de-DE"/>
        </w:rPr>
        <w:t xml:space="preserve">, die </w:t>
      </w:r>
      <w:del w:id="124" w:author="Author">
        <w:r w:rsidRPr="0078244F" w:rsidDel="00C063A7">
          <w:rPr>
            <w:rFonts w:ascii="pli" w:hAnsi="pli" w:cs="pli"/>
            <w:kern w:val="0"/>
            <w:sz w:val="20"/>
            <w:szCs w:val="20"/>
            <w:lang w:val="de-DE"/>
          </w:rPr>
          <w:delText xml:space="preserve">nur </w:delText>
        </w:r>
      </w:del>
      <w:ins w:id="125" w:author="Author">
        <w:r w:rsidR="00C063A7">
          <w:rPr>
            <w:rFonts w:ascii="pli" w:hAnsi="pli" w:cs="pli"/>
            <w:kern w:val="0"/>
            <w:sz w:val="20"/>
            <w:szCs w:val="20"/>
            <w:lang w:val="de-DE"/>
          </w:rPr>
          <w:t>einfach</w:t>
        </w:r>
        <w:r w:rsidR="00C063A7" w:rsidRPr="0078244F">
          <w:rPr>
            <w:rFonts w:ascii="pli" w:hAnsi="pli" w:cs="pli"/>
            <w:kern w:val="0"/>
            <w:sz w:val="20"/>
            <w:szCs w:val="20"/>
            <w:lang w:val="de-DE"/>
          </w:rPr>
          <w:t xml:space="preserve"> </w:t>
        </w:r>
      </w:ins>
      <w:r w:rsidRPr="0078244F">
        <w:rPr>
          <w:rFonts w:ascii="pli" w:hAnsi="pli" w:cs="pli"/>
          <w:kern w:val="0"/>
          <w:sz w:val="20"/>
          <w:szCs w:val="20"/>
          <w:lang w:val="de-DE"/>
        </w:rPr>
        <w:t xml:space="preserve">der Stichprobenmittelwert ist. Zu diesem Zeitpunkt haben wir 1000 Stichprobenmittelwerte. Als Nächstes berechnen wir für jeden Stichprobenmittelwert den Verlust, so wie wir es für die (kleine) Stichprobe am Anfang dieses Abschnitts getan haben. Zu diesem Zeitpunkt haben wir 1000 Verlustwerte. Ein Histogramm dieser Verlustwerte ist in der folgenden Abbildung dargestellt. Zusätzlich zeigen wir den mittleren Verlust der Stichprobe, eine Schätzung des Wertes der Risikofunktion </w:t>
      </w:r>
      <w:r w:rsidRPr="0078244F">
        <w:rPr>
          <w:rFonts w:ascii="pli" w:hAnsi="pli" w:cs="pli"/>
          <w:kern w:val="0"/>
          <w:sz w:val="20"/>
          <w:szCs w:val="20"/>
          <w:highlight w:val="yellow"/>
          <w:lang w:val="de-DE"/>
        </w:rPr>
        <w:t xml:space="preserve">R 1 . 5,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w:t>
      </w:r>
      <w:r w:rsidRPr="0078244F">
        <w:rPr>
          <w:rFonts w:ascii="pli" w:hAnsi="pli" w:cs="pli"/>
          <w:kern w:val="0"/>
          <w:sz w:val="20"/>
          <w:szCs w:val="20"/>
          <w:lang w:val="de-DE"/>
        </w:rPr>
        <w:t>, mit einer roten vertikalen Linie.</w:t>
      </w:r>
    </w:p>
    <w:p w14:paraId="29506352" w14:textId="77777777" w:rsidR="000F1307" w:rsidRPr="0078244F" w:rsidRDefault="000F1307" w:rsidP="000F1307">
      <w:pPr>
        <w:autoSpaceDE w:val="0"/>
        <w:autoSpaceDN w:val="0"/>
        <w:adjustRightInd w:val="0"/>
        <w:rPr>
          <w:rFonts w:ascii="pli" w:hAnsi="pli" w:cs="pli"/>
          <w:kern w:val="0"/>
          <w:sz w:val="20"/>
          <w:szCs w:val="20"/>
          <w:lang w:val="de-DE"/>
        </w:rPr>
      </w:pPr>
    </w:p>
    <w:p w14:paraId="0BFF02A8"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highlight w:val="cyan"/>
          <w:lang w:val="de-DE"/>
        </w:rPr>
        <w:t>Abbildung 45: Quadratischer Verlust für ein simuliertes Beispiel (Histogramm)</w:t>
      </w:r>
    </w:p>
    <w:p w14:paraId="51158D8B" w14:textId="77777777" w:rsidR="000F1307" w:rsidRPr="0078244F" w:rsidRDefault="000F1307" w:rsidP="000F1307">
      <w:pPr>
        <w:autoSpaceDE w:val="0"/>
        <w:autoSpaceDN w:val="0"/>
        <w:adjustRightInd w:val="0"/>
        <w:rPr>
          <w:rFonts w:ascii="pli" w:hAnsi="pli" w:cs="pli"/>
          <w:kern w:val="0"/>
          <w:sz w:val="20"/>
          <w:szCs w:val="20"/>
          <w:lang w:val="de-DE"/>
        </w:rPr>
      </w:pPr>
    </w:p>
    <w:p w14:paraId="42E3F546" w14:textId="7453E035"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Der Wert 0 . 033 ist eine Schätzung für den Risikowert bei dem Zustand</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 1 . 5</w:t>
      </w:r>
      <w:r w:rsidRPr="0078244F">
        <w:rPr>
          <w:rFonts w:ascii="pli" w:hAnsi="pli" w:cs="pli"/>
          <w:kern w:val="0"/>
          <w:sz w:val="20"/>
          <w:szCs w:val="20"/>
          <w:lang w:val="de-DE"/>
        </w:rPr>
        <w:t xml:space="preserve">. Wir können dieses Experiment für viele Zustände wiederholen und das Risiko als Funktion des Zustands </w:t>
      </w:r>
      <w:del w:id="126" w:author="Author">
        <w:r w:rsidRPr="0078244F" w:rsidDel="007C6705">
          <w:rPr>
            <w:rFonts w:ascii="pli" w:hAnsi="pli" w:cs="pli"/>
            <w:kern w:val="0"/>
            <w:sz w:val="20"/>
            <w:szCs w:val="20"/>
            <w:lang w:val="de-DE"/>
          </w:rPr>
          <w:delText>aufzeichnen</w:delText>
        </w:r>
      </w:del>
      <w:ins w:id="127" w:author="Author">
        <w:r w:rsidR="007C6705" w:rsidRPr="0078244F">
          <w:rPr>
            <w:rFonts w:ascii="pli" w:hAnsi="pli" w:cs="pli"/>
            <w:kern w:val="0"/>
            <w:sz w:val="20"/>
            <w:szCs w:val="20"/>
            <w:lang w:val="de-DE"/>
          </w:rPr>
          <w:t>auf</w:t>
        </w:r>
        <w:r w:rsidR="007C6705">
          <w:rPr>
            <w:rFonts w:ascii="pli" w:hAnsi="pli" w:cs="pli"/>
            <w:kern w:val="0"/>
            <w:sz w:val="20"/>
            <w:szCs w:val="20"/>
            <w:lang w:val="de-DE"/>
          </w:rPr>
          <w:t>tragen</w:t>
        </w:r>
      </w:ins>
      <w:r w:rsidRPr="0078244F">
        <w:rPr>
          <w:rFonts w:ascii="pli" w:hAnsi="pli" w:cs="pli"/>
          <w:kern w:val="0"/>
          <w:sz w:val="20"/>
          <w:szCs w:val="20"/>
          <w:lang w:val="de-DE"/>
        </w:rPr>
        <w:t>. Die folgende Abbildung zeigt die Risikofunktion für verschiedene Werte von</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μ</w:t>
      </w:r>
      <w:r w:rsidRPr="0078244F">
        <w:rPr>
          <w:rFonts w:ascii="pli" w:hAnsi="pli" w:cs="pli"/>
          <w:kern w:val="0"/>
          <w:sz w:val="20"/>
          <w:szCs w:val="20"/>
          <w:lang w:val="de-DE"/>
        </w:rPr>
        <w:t>. Dies ist die primäre Art und Weise, in der die Risikofunktion untersucht werden muss, d.</w:t>
      </w:r>
      <w:ins w:id="128" w:author="Author">
        <w:r w:rsidR="007C6705">
          <w:rPr>
            <w:rFonts w:ascii="pli" w:hAnsi="pli" w:cs="pli"/>
            <w:kern w:val="0"/>
            <w:sz w:val="20"/>
            <w:szCs w:val="20"/>
            <w:lang w:val="de-DE"/>
          </w:rPr>
          <w:t> </w:t>
        </w:r>
      </w:ins>
      <w:del w:id="129" w:author="Author">
        <w:r w:rsidRPr="0078244F" w:rsidDel="007C6705">
          <w:rPr>
            <w:rFonts w:ascii="pli" w:hAnsi="pli" w:cs="pli"/>
            <w:kern w:val="0"/>
            <w:sz w:val="20"/>
            <w:szCs w:val="20"/>
            <w:lang w:val="de-DE"/>
          </w:rPr>
          <w:delText xml:space="preserve"> </w:delText>
        </w:r>
      </w:del>
      <w:r w:rsidRPr="0078244F">
        <w:rPr>
          <w:rFonts w:ascii="pli" w:hAnsi="pli" w:cs="pli"/>
          <w:kern w:val="0"/>
          <w:sz w:val="20"/>
          <w:szCs w:val="20"/>
          <w:lang w:val="de-DE"/>
        </w:rPr>
        <w:t>h. als Funktion des Zustands.</w:t>
      </w:r>
    </w:p>
    <w:p w14:paraId="3E4547DC" w14:textId="77777777" w:rsidR="000F1307" w:rsidRPr="0078244F" w:rsidRDefault="000F1307" w:rsidP="000F1307">
      <w:pPr>
        <w:autoSpaceDE w:val="0"/>
        <w:autoSpaceDN w:val="0"/>
        <w:adjustRightInd w:val="0"/>
        <w:rPr>
          <w:rFonts w:ascii="pli" w:hAnsi="pli" w:cs="pli"/>
          <w:kern w:val="0"/>
          <w:sz w:val="20"/>
          <w:szCs w:val="20"/>
          <w:lang w:val="de-DE"/>
        </w:rPr>
      </w:pPr>
    </w:p>
    <w:p w14:paraId="02E29D11" w14:textId="252A75E9" w:rsidR="00615A8F" w:rsidRPr="0078244F" w:rsidDel="007C6705" w:rsidRDefault="00235C69">
      <w:pPr>
        <w:autoSpaceDE w:val="0"/>
        <w:autoSpaceDN w:val="0"/>
        <w:adjustRightInd w:val="0"/>
        <w:rPr>
          <w:del w:id="130" w:author="Author"/>
          <w:rFonts w:ascii="pli" w:hAnsi="pli" w:cs="pli"/>
          <w:kern w:val="0"/>
          <w:sz w:val="20"/>
          <w:szCs w:val="20"/>
          <w:highlight w:val="cyan"/>
          <w:lang w:val="de-DE"/>
        </w:rPr>
      </w:pPr>
      <w:r w:rsidRPr="0078244F">
        <w:rPr>
          <w:rFonts w:ascii="pli" w:hAnsi="pli" w:cs="pli"/>
          <w:kern w:val="0"/>
          <w:sz w:val="20"/>
          <w:szCs w:val="20"/>
          <w:highlight w:val="cyan"/>
          <w:lang w:val="de-DE"/>
        </w:rPr>
        <w:t xml:space="preserve">Abbildung 46: Schätzungen der Risikofunktion für den quadratischen Verlust und </w:t>
      </w:r>
      <w:del w:id="131" w:author="Author">
        <w:r w:rsidRPr="0078244F" w:rsidDel="007C6705">
          <w:rPr>
            <w:rFonts w:ascii="pli" w:hAnsi="pli" w:cs="pli"/>
            <w:kern w:val="0"/>
            <w:sz w:val="20"/>
            <w:szCs w:val="20"/>
            <w:highlight w:val="cyan"/>
            <w:lang w:val="de-DE"/>
          </w:rPr>
          <w:delText xml:space="preserve">den </w:delText>
        </w:r>
      </w:del>
      <w:ins w:id="132" w:author="Author">
        <w:r w:rsidR="007C6705">
          <w:rPr>
            <w:rFonts w:ascii="pli" w:hAnsi="pli" w:cs="pli"/>
            <w:kern w:val="0"/>
            <w:sz w:val="20"/>
            <w:szCs w:val="20"/>
            <w:highlight w:val="cyan"/>
            <w:lang w:val="de-DE"/>
          </w:rPr>
          <w:t>die</w:t>
        </w:r>
        <w:r w:rsidR="007C6705" w:rsidRPr="0078244F">
          <w:rPr>
            <w:rFonts w:ascii="pli" w:hAnsi="pli" w:cs="pli"/>
            <w:kern w:val="0"/>
            <w:sz w:val="20"/>
            <w:szCs w:val="20"/>
            <w:highlight w:val="cyan"/>
            <w:lang w:val="de-DE"/>
          </w:rPr>
          <w:t xml:space="preserve"> </w:t>
        </w:r>
      </w:ins>
      <w:r w:rsidRPr="0078244F">
        <w:rPr>
          <w:rFonts w:ascii="pli" w:hAnsi="pli" w:cs="pli"/>
          <w:kern w:val="0"/>
          <w:sz w:val="20"/>
          <w:szCs w:val="20"/>
          <w:highlight w:val="cyan"/>
          <w:lang w:val="de-DE"/>
        </w:rPr>
        <w:t>Stichprobenmittelwert</w:t>
      </w:r>
      <w:ins w:id="133" w:author="Author">
        <w:r w:rsidR="007C6705">
          <w:rPr>
            <w:rFonts w:ascii="pli" w:hAnsi="pli" w:cs="pli"/>
            <w:kern w:val="0"/>
            <w:sz w:val="20"/>
            <w:szCs w:val="20"/>
            <w:highlight w:val="cyan"/>
            <w:lang w:val="de-DE"/>
          </w:rPr>
          <w:t>-</w:t>
        </w:r>
      </w:ins>
    </w:p>
    <w:p w14:paraId="4AB035FE"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highlight w:val="cyan"/>
          <w:lang w:val="de-DE"/>
        </w:rPr>
        <w:t>Entscheidungsfunktion mit Hilfe von Simulationen</w:t>
      </w:r>
    </w:p>
    <w:p w14:paraId="6514408B" w14:textId="77777777" w:rsidR="000F1307" w:rsidRPr="0078244F" w:rsidRDefault="000F1307" w:rsidP="000F1307">
      <w:pPr>
        <w:autoSpaceDE w:val="0"/>
        <w:autoSpaceDN w:val="0"/>
        <w:adjustRightInd w:val="0"/>
        <w:rPr>
          <w:rFonts w:ascii="pli" w:hAnsi="pli" w:cs="pli"/>
          <w:kern w:val="0"/>
          <w:sz w:val="20"/>
          <w:szCs w:val="20"/>
          <w:lang w:val="de-DE"/>
        </w:rPr>
      </w:pPr>
    </w:p>
    <w:p w14:paraId="54FCFB39" w14:textId="31897501"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Wenn die Entscheidung</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w:t>
      </w:r>
      <w:r w:rsidRPr="0078244F">
        <w:rPr>
          <w:rFonts w:ascii="pli" w:hAnsi="pli" w:cs="pli"/>
          <w:kern w:val="0"/>
          <w:sz w:val="20"/>
          <w:szCs w:val="20"/>
          <w:lang w:val="de-DE"/>
        </w:rPr>
        <w:t>nicht mit dem wahren Mittelwert</w:t>
      </w:r>
      <w:r w:rsidRPr="0078244F">
        <w:rPr>
          <w:rFonts w:ascii="pli" w:hAnsi="pli" w:cs="pli"/>
          <w:kern w:val="0"/>
          <w:sz w:val="20"/>
          <w:szCs w:val="20"/>
          <w:highlight w:val="yellow"/>
          <w:lang w:val="de-DE"/>
        </w:rPr>
        <w:t xml:space="preserve">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übereinstimmt</w:t>
      </w:r>
      <w:r w:rsidRPr="0078244F">
        <w:rPr>
          <w:rFonts w:ascii="pli" w:hAnsi="pli" w:cs="pli"/>
          <w:kern w:val="0"/>
          <w:sz w:val="20"/>
          <w:szCs w:val="20"/>
          <w:lang w:val="de-DE"/>
        </w:rPr>
        <w:t>, liegt das daran, dass entweder unsere Schätzung den Mittelwert unterschätzt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&lt;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w:t>
      </w:r>
      <w:r w:rsidRPr="0078244F">
        <w:rPr>
          <w:rFonts w:ascii="pli" w:hAnsi="pli" w:cs="pli"/>
          <w:kern w:val="0"/>
          <w:sz w:val="20"/>
          <w:szCs w:val="20"/>
          <w:lang w:val="de-DE"/>
        </w:rPr>
        <w:t>oder ihn überschätzt (</w:t>
      </w:r>
      <w:r w:rsidRPr="00F25CC8">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&gt; </w:t>
      </w:r>
      <w:r w:rsidRPr="00F25CC8">
        <w:rPr>
          <w:rFonts w:ascii="pli" w:hAnsi="pli" w:cs="pli"/>
          <w:kern w:val="0"/>
          <w:sz w:val="20"/>
          <w:szCs w:val="20"/>
          <w:highlight w:val="yellow"/>
          <w:lang w:val="en-GB"/>
        </w:rPr>
        <w:t>μ</w:t>
      </w:r>
      <w:r w:rsidRPr="0078244F">
        <w:rPr>
          <w:rFonts w:ascii="pli" w:hAnsi="pli" w:cs="pli"/>
          <w:kern w:val="0"/>
          <w:sz w:val="20"/>
          <w:szCs w:val="20"/>
          <w:highlight w:val="yellow"/>
          <w:lang w:val="de-DE"/>
        </w:rPr>
        <w:t>)</w:t>
      </w:r>
      <w:r w:rsidRPr="0078244F">
        <w:rPr>
          <w:rFonts w:ascii="pli" w:hAnsi="pli" w:cs="pli"/>
          <w:kern w:val="0"/>
          <w:sz w:val="20"/>
          <w:szCs w:val="20"/>
          <w:lang w:val="de-DE"/>
        </w:rPr>
        <w:t>. In bestimmten Situationen kann eine dieser beiden Möglichkeiten schlechter sein als die andere. Ähnlich dem gewichteten Verlust, den wir für das E-Mail-Klassifizierungsproblem diskutiert haben, können wir eine Verlustfunktion definieren, die diese beiden Szenarien unterschiedlich modelliert. Nehmen wir an, dass eine Unterschätzung des Mittelwerts 100</w:t>
      </w:r>
      <w:ins w:id="134" w:author="Author">
        <w:r w:rsidR="007C6705">
          <w:rPr>
            <w:rFonts w:ascii="pli" w:hAnsi="pli" w:cs="pli"/>
            <w:kern w:val="0"/>
            <w:sz w:val="20"/>
            <w:szCs w:val="20"/>
            <w:lang w:val="de-DE"/>
          </w:rPr>
          <w:t>-</w:t>
        </w:r>
      </w:ins>
      <w:del w:id="135" w:author="Author">
        <w:r w:rsidRPr="0078244F" w:rsidDel="007C6705">
          <w:rPr>
            <w:rFonts w:ascii="pli" w:hAnsi="pli" w:cs="pli"/>
            <w:kern w:val="0"/>
            <w:sz w:val="20"/>
            <w:szCs w:val="20"/>
            <w:lang w:val="de-DE"/>
          </w:rPr>
          <w:delText xml:space="preserve"> M</w:delText>
        </w:r>
      </w:del>
      <w:ins w:id="136" w:author="Author">
        <w:r w:rsidR="007C6705">
          <w:rPr>
            <w:rFonts w:ascii="pli" w:hAnsi="pli" w:cs="pli"/>
            <w:kern w:val="0"/>
            <w:sz w:val="20"/>
            <w:szCs w:val="20"/>
            <w:lang w:val="de-DE"/>
          </w:rPr>
          <w:t>m</w:t>
        </w:r>
      </w:ins>
      <w:r w:rsidRPr="0078244F">
        <w:rPr>
          <w:rFonts w:ascii="pli" w:hAnsi="pli" w:cs="pli"/>
          <w:kern w:val="0"/>
          <w:sz w:val="20"/>
          <w:szCs w:val="20"/>
          <w:lang w:val="de-DE"/>
        </w:rPr>
        <w:t>al schlimmer ist als eine Überschätzung des Mittelwerts um den gleichen Betrag. Die Verlustfunktion, die dieses Ungleichgewicht kodiert, kann wie folgt definiert werden:</w:t>
      </w:r>
    </w:p>
    <w:p w14:paraId="083E94AC"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highlight w:val="yellow"/>
          <w:lang w:val="de-DE"/>
        </w:rPr>
        <w:t>xxx</w:t>
      </w:r>
    </w:p>
    <w:p w14:paraId="63DA5197"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Unter Verwendung dieser Verlustfunktion und der Entscheidungsfunktion (Stichprobenmittelwert) kann die Risikofunktion durch Simulation geschätzt werden. Wir führen diese Simulation wie zuvor durch und fassen das Ergebnis in der folgenden Abbildung zusammen.</w:t>
      </w:r>
    </w:p>
    <w:p w14:paraId="4978F628" w14:textId="77777777" w:rsidR="000F1307" w:rsidRPr="0078244F" w:rsidRDefault="000F1307" w:rsidP="000F1307">
      <w:pPr>
        <w:autoSpaceDE w:val="0"/>
        <w:autoSpaceDN w:val="0"/>
        <w:adjustRightInd w:val="0"/>
        <w:rPr>
          <w:rFonts w:ascii="pli" w:hAnsi="pli" w:cs="pli"/>
          <w:kern w:val="0"/>
          <w:sz w:val="20"/>
          <w:szCs w:val="20"/>
          <w:lang w:val="de-DE"/>
        </w:rPr>
      </w:pPr>
    </w:p>
    <w:p w14:paraId="40883060" w14:textId="46CC1A85" w:rsidR="00615A8F" w:rsidRPr="0078244F" w:rsidDel="007C6705" w:rsidRDefault="00235C69" w:rsidP="007C6705">
      <w:pPr>
        <w:autoSpaceDE w:val="0"/>
        <w:autoSpaceDN w:val="0"/>
        <w:adjustRightInd w:val="0"/>
        <w:rPr>
          <w:del w:id="137" w:author="Author"/>
          <w:rFonts w:ascii="pli" w:hAnsi="pli" w:cs="pli"/>
          <w:kern w:val="0"/>
          <w:sz w:val="20"/>
          <w:szCs w:val="20"/>
          <w:highlight w:val="cyan"/>
          <w:lang w:val="de-DE"/>
        </w:rPr>
      </w:pPr>
      <w:r w:rsidRPr="0078244F">
        <w:rPr>
          <w:rFonts w:ascii="pli" w:hAnsi="pli" w:cs="pli"/>
          <w:kern w:val="0"/>
          <w:sz w:val="20"/>
          <w:szCs w:val="20"/>
          <w:highlight w:val="cyan"/>
          <w:lang w:val="de-DE"/>
        </w:rPr>
        <w:t xml:space="preserve">Abbildung 47: Schätzungen der Risikofunktion für den gewichteten quadratischen Verlust und </w:t>
      </w:r>
      <w:ins w:id="138" w:author="Author">
        <w:r w:rsidR="007C6705">
          <w:rPr>
            <w:rFonts w:ascii="pli" w:hAnsi="pli" w:cs="pli"/>
            <w:kern w:val="0"/>
            <w:sz w:val="20"/>
            <w:szCs w:val="20"/>
            <w:highlight w:val="cyan"/>
            <w:lang w:val="de-DE"/>
          </w:rPr>
          <w:t>die</w:t>
        </w:r>
        <w:r w:rsidR="007C6705" w:rsidRPr="0078244F">
          <w:rPr>
            <w:rFonts w:ascii="pli" w:hAnsi="pli" w:cs="pli"/>
            <w:kern w:val="0"/>
            <w:sz w:val="20"/>
            <w:szCs w:val="20"/>
            <w:highlight w:val="cyan"/>
            <w:lang w:val="de-DE"/>
          </w:rPr>
          <w:t xml:space="preserve"> Stichprobenmittelwert</w:t>
        </w:r>
        <w:r w:rsidR="007C6705">
          <w:rPr>
            <w:rFonts w:ascii="pli" w:hAnsi="pli" w:cs="pli"/>
            <w:kern w:val="0"/>
            <w:sz w:val="20"/>
            <w:szCs w:val="20"/>
            <w:highlight w:val="cyan"/>
            <w:lang w:val="de-DE"/>
          </w:rPr>
          <w:t>-</w:t>
        </w:r>
        <w:r w:rsidR="007C6705" w:rsidRPr="0078244F">
          <w:rPr>
            <w:rFonts w:ascii="pli" w:hAnsi="pli" w:cs="pli"/>
            <w:kern w:val="0"/>
            <w:sz w:val="20"/>
            <w:szCs w:val="20"/>
            <w:highlight w:val="cyan"/>
            <w:lang w:val="de-DE"/>
          </w:rPr>
          <w:t>Entscheidungsfunktion</w:t>
        </w:r>
        <w:r w:rsidR="007C6705" w:rsidRPr="0078244F" w:rsidDel="007C6705">
          <w:rPr>
            <w:rFonts w:ascii="pli" w:hAnsi="pli" w:cs="pli"/>
            <w:kern w:val="0"/>
            <w:sz w:val="20"/>
            <w:szCs w:val="20"/>
            <w:highlight w:val="cyan"/>
            <w:lang w:val="de-DE"/>
          </w:rPr>
          <w:t xml:space="preserve"> </w:t>
        </w:r>
      </w:ins>
      <w:del w:id="139" w:author="Author">
        <w:r w:rsidRPr="0078244F" w:rsidDel="007C6705">
          <w:rPr>
            <w:rFonts w:ascii="pli" w:hAnsi="pli" w:cs="pli"/>
            <w:kern w:val="0"/>
            <w:sz w:val="20"/>
            <w:szCs w:val="20"/>
            <w:highlight w:val="cyan"/>
            <w:lang w:val="de-DE"/>
          </w:rPr>
          <w:delText>die Stichprobe</w:delText>
        </w:r>
      </w:del>
      <w:ins w:id="140" w:author="Author">
        <w:r w:rsidR="007C6705">
          <w:rPr>
            <w:rFonts w:ascii="pli" w:hAnsi="pli" w:cs="pli"/>
            <w:kern w:val="0"/>
            <w:sz w:val="20"/>
            <w:szCs w:val="20"/>
            <w:highlight w:val="cyan"/>
            <w:lang w:val="de-DE"/>
          </w:rPr>
          <w:t xml:space="preserve"> </w:t>
        </w:r>
      </w:ins>
    </w:p>
    <w:p w14:paraId="43B4B688" w14:textId="69912336" w:rsidR="00615A8F" w:rsidRPr="0078244F" w:rsidRDefault="00235C69" w:rsidP="007C6705">
      <w:pPr>
        <w:autoSpaceDE w:val="0"/>
        <w:autoSpaceDN w:val="0"/>
        <w:adjustRightInd w:val="0"/>
        <w:rPr>
          <w:rFonts w:ascii="pli" w:hAnsi="pli" w:cs="pli"/>
          <w:kern w:val="0"/>
          <w:sz w:val="20"/>
          <w:szCs w:val="20"/>
          <w:lang w:val="de-DE"/>
        </w:rPr>
      </w:pPr>
      <w:del w:id="141" w:author="Author">
        <w:r w:rsidRPr="0078244F" w:rsidDel="007C6705">
          <w:rPr>
            <w:rFonts w:ascii="pli" w:hAnsi="pli" w:cs="pli"/>
            <w:kern w:val="0"/>
            <w:sz w:val="20"/>
            <w:szCs w:val="20"/>
            <w:highlight w:val="cyan"/>
            <w:lang w:val="de-DE"/>
          </w:rPr>
          <w:delText xml:space="preserve">Mittlere Entscheidungsfunktion </w:delText>
        </w:r>
      </w:del>
      <w:r w:rsidRPr="0078244F">
        <w:rPr>
          <w:rFonts w:ascii="pli" w:hAnsi="pli" w:cs="pli"/>
          <w:kern w:val="0"/>
          <w:sz w:val="20"/>
          <w:szCs w:val="20"/>
          <w:highlight w:val="cyan"/>
          <w:lang w:val="de-DE"/>
        </w:rPr>
        <w:t>mit Hilfe von Simulationen</w:t>
      </w:r>
    </w:p>
    <w:p w14:paraId="06CB4937" w14:textId="77777777" w:rsidR="000F1307" w:rsidRPr="0078244F" w:rsidRDefault="000F1307" w:rsidP="000F1307">
      <w:pPr>
        <w:autoSpaceDE w:val="0"/>
        <w:autoSpaceDN w:val="0"/>
        <w:adjustRightInd w:val="0"/>
        <w:rPr>
          <w:rFonts w:ascii="pli" w:hAnsi="pli" w:cs="pli"/>
          <w:kern w:val="0"/>
          <w:sz w:val="20"/>
          <w:szCs w:val="20"/>
          <w:lang w:val="de-DE"/>
        </w:rPr>
      </w:pPr>
    </w:p>
    <w:p w14:paraId="3FC4733C" w14:textId="01D20BB9" w:rsidR="00615A8F" w:rsidRPr="0078244F" w:rsidDel="007778F6" w:rsidRDefault="00235C69">
      <w:pPr>
        <w:autoSpaceDE w:val="0"/>
        <w:autoSpaceDN w:val="0"/>
        <w:adjustRightInd w:val="0"/>
        <w:rPr>
          <w:del w:id="142" w:author="Author"/>
          <w:rFonts w:ascii="pli" w:hAnsi="pli" w:cs="pli"/>
          <w:kern w:val="0"/>
          <w:sz w:val="20"/>
          <w:szCs w:val="20"/>
          <w:lang w:val="de-DE"/>
        </w:rPr>
      </w:pPr>
      <w:r w:rsidRPr="0078244F">
        <w:rPr>
          <w:rFonts w:ascii="pli" w:hAnsi="pli" w:cs="pli"/>
          <w:kern w:val="0"/>
          <w:sz w:val="20"/>
          <w:szCs w:val="20"/>
          <w:lang w:val="de-DE"/>
        </w:rPr>
        <w:t xml:space="preserve">Wie Sie sehen können, </w:t>
      </w:r>
      <w:del w:id="143" w:author="Author">
        <w:r w:rsidRPr="0078244F" w:rsidDel="007C6705">
          <w:rPr>
            <w:rFonts w:ascii="pli" w:hAnsi="pli" w:cs="pli"/>
            <w:kern w:val="0"/>
            <w:sz w:val="20"/>
            <w:szCs w:val="20"/>
            <w:lang w:val="de-DE"/>
          </w:rPr>
          <w:delText xml:space="preserve">haben </w:delText>
        </w:r>
      </w:del>
      <w:ins w:id="144" w:author="Author">
        <w:r w:rsidR="007C6705" w:rsidRPr="0078244F">
          <w:rPr>
            <w:rFonts w:ascii="pli" w:hAnsi="pli" w:cs="pli"/>
            <w:kern w:val="0"/>
            <w:sz w:val="20"/>
            <w:szCs w:val="20"/>
            <w:lang w:val="de-DE"/>
          </w:rPr>
          <w:t>ha</w:t>
        </w:r>
        <w:r w:rsidR="007C6705">
          <w:rPr>
            <w:rFonts w:ascii="pli" w:hAnsi="pli" w:cs="pli"/>
            <w:kern w:val="0"/>
            <w:sz w:val="20"/>
            <w:szCs w:val="20"/>
            <w:lang w:val="de-DE"/>
          </w:rPr>
          <w:t>t</w:t>
        </w:r>
        <w:r w:rsidR="007C6705" w:rsidRPr="0078244F">
          <w:rPr>
            <w:rFonts w:ascii="pli" w:hAnsi="pli" w:cs="pli"/>
            <w:kern w:val="0"/>
            <w:sz w:val="20"/>
            <w:szCs w:val="20"/>
            <w:lang w:val="de-DE"/>
          </w:rPr>
          <w:t xml:space="preserve"> </w:t>
        </w:r>
      </w:ins>
      <w:r w:rsidRPr="0078244F">
        <w:rPr>
          <w:rFonts w:ascii="pli" w:hAnsi="pli" w:cs="pli"/>
          <w:kern w:val="0"/>
          <w:sz w:val="20"/>
          <w:szCs w:val="20"/>
          <w:lang w:val="de-DE"/>
        </w:rPr>
        <w:t>die Risikofunktion</w:t>
      </w:r>
      <w:del w:id="145" w:author="Author">
        <w:r w:rsidRPr="0078244F" w:rsidDel="007C6705">
          <w:rPr>
            <w:rFonts w:ascii="pli" w:hAnsi="pli" w:cs="pli"/>
            <w:kern w:val="0"/>
            <w:sz w:val="20"/>
            <w:szCs w:val="20"/>
            <w:lang w:val="de-DE"/>
          </w:rPr>
          <w:delText>en</w:delText>
        </w:r>
      </w:del>
      <w:r w:rsidRPr="0078244F">
        <w:rPr>
          <w:rFonts w:ascii="pli" w:hAnsi="pli" w:cs="pli"/>
          <w:kern w:val="0"/>
          <w:sz w:val="20"/>
          <w:szCs w:val="20"/>
          <w:lang w:val="de-DE"/>
        </w:rPr>
        <w:t xml:space="preserve"> für den gewichteten quadratischen Verlust viel höhere Werte als die des (gewöhnlichen) quadratischen Verlusts. Dies legt nahe, dass wir eine Entscheidungsfunktion wählen sollten, die den Mittelwert überschätzt. Man könnte also</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 x + c </w:t>
      </w:r>
      <w:r w:rsidRPr="0078244F">
        <w:rPr>
          <w:rFonts w:ascii="pli" w:hAnsi="pli" w:cs="pli"/>
          <w:kern w:val="0"/>
          <w:sz w:val="20"/>
          <w:szCs w:val="20"/>
          <w:lang w:val="de-DE"/>
        </w:rPr>
        <w:t xml:space="preserve">für </w:t>
      </w:r>
      <w:r w:rsidRPr="0078244F">
        <w:rPr>
          <w:rFonts w:ascii="pli" w:hAnsi="pli" w:cs="pli"/>
          <w:kern w:val="0"/>
          <w:sz w:val="20"/>
          <w:szCs w:val="20"/>
          <w:lang w:val="de-DE"/>
        </w:rPr>
        <w:lastRenderedPageBreak/>
        <w:t xml:space="preserve">einen positiven Wert </w:t>
      </w:r>
      <w:r w:rsidRPr="0078244F">
        <w:rPr>
          <w:rFonts w:ascii="pli" w:hAnsi="pli" w:cs="pli"/>
          <w:kern w:val="0"/>
          <w:sz w:val="20"/>
          <w:szCs w:val="20"/>
          <w:highlight w:val="yellow"/>
          <w:lang w:val="de-DE"/>
        </w:rPr>
        <w:t xml:space="preserve">c </w:t>
      </w:r>
      <w:r w:rsidRPr="0078244F">
        <w:rPr>
          <w:rFonts w:ascii="pli" w:hAnsi="pli" w:cs="pli"/>
          <w:kern w:val="0"/>
          <w:sz w:val="20"/>
          <w:szCs w:val="20"/>
          <w:lang w:val="de-DE"/>
        </w:rPr>
        <w:t>wählen. Die folgende Abbildung zeigt ähnliche Simulationen für verschiedene Werte von</w:t>
      </w:r>
      <w:ins w:id="146" w:author="Author">
        <w:r w:rsidR="007778F6">
          <w:rPr>
            <w:rFonts w:ascii="pli" w:hAnsi="pli" w:cs="pli"/>
            <w:kern w:val="0"/>
            <w:sz w:val="20"/>
            <w:szCs w:val="20"/>
            <w:lang w:val="de-DE"/>
          </w:rPr>
          <w:t xml:space="preserve"> </w:t>
        </w:r>
      </w:ins>
    </w:p>
    <w:p w14:paraId="6E859DBC"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highlight w:val="yellow"/>
          <w:lang w:val="de-DE"/>
        </w:rPr>
        <w:t>c</w:t>
      </w:r>
      <w:r w:rsidRPr="0078244F">
        <w:rPr>
          <w:rFonts w:ascii="pli" w:hAnsi="pli" w:cs="pli"/>
          <w:kern w:val="0"/>
          <w:sz w:val="20"/>
          <w:szCs w:val="20"/>
          <w:lang w:val="de-DE"/>
        </w:rPr>
        <w:t>.</w:t>
      </w:r>
    </w:p>
    <w:p w14:paraId="17012671" w14:textId="62066C4C"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xml:space="preserve">Die horizontale Achse zeigt den wahren Mittelwert der </w:t>
      </w:r>
      <w:del w:id="147" w:author="Author">
        <w:r w:rsidRPr="0078244F" w:rsidDel="007778F6">
          <w:rPr>
            <w:rFonts w:ascii="pli" w:hAnsi="pli" w:cs="pli"/>
            <w:kern w:val="0"/>
            <w:sz w:val="20"/>
            <w:szCs w:val="20"/>
            <w:lang w:val="de-DE"/>
          </w:rPr>
          <w:delText xml:space="preserve">Gaußschen </w:delText>
        </w:r>
      </w:del>
      <w:ins w:id="148" w:author="Author">
        <w:r w:rsidR="007778F6" w:rsidRPr="0078244F">
          <w:rPr>
            <w:rFonts w:ascii="pli" w:hAnsi="pli" w:cs="pli"/>
            <w:kern w:val="0"/>
            <w:sz w:val="20"/>
            <w:szCs w:val="20"/>
            <w:lang w:val="de-DE"/>
          </w:rPr>
          <w:t>Gauß</w:t>
        </w:r>
        <w:r w:rsidR="007778F6">
          <w:rPr>
            <w:rFonts w:ascii="pli" w:hAnsi="pli" w:cs="pli"/>
            <w:kern w:val="0"/>
            <w:sz w:val="20"/>
            <w:szCs w:val="20"/>
            <w:lang w:val="de-DE"/>
          </w:rPr>
          <w:t>-</w:t>
        </w:r>
      </w:ins>
      <w:r w:rsidRPr="0078244F">
        <w:rPr>
          <w:rFonts w:ascii="pli" w:hAnsi="pli" w:cs="pli"/>
          <w:kern w:val="0"/>
          <w:sz w:val="20"/>
          <w:szCs w:val="20"/>
          <w:lang w:val="de-DE"/>
        </w:rPr>
        <w:t>Verteilung</w:t>
      </w:r>
      <w:ins w:id="149" w:author="Author">
        <w:r w:rsidR="00D90AA9">
          <w:rPr>
            <w:rFonts w:ascii="pli" w:hAnsi="pli" w:cs="pli"/>
            <w:kern w:val="0"/>
            <w:sz w:val="20"/>
            <w:szCs w:val="20"/>
            <w:lang w:val="de-DE"/>
          </w:rPr>
          <w:t xml:space="preserve"> und</w:t>
        </w:r>
      </w:ins>
      <w:del w:id="150" w:author="Author">
        <w:r w:rsidRPr="0078244F" w:rsidDel="00D90AA9">
          <w:rPr>
            <w:rFonts w:ascii="pli" w:hAnsi="pli" w:cs="pli"/>
            <w:kern w:val="0"/>
            <w:sz w:val="20"/>
            <w:szCs w:val="20"/>
            <w:lang w:val="de-DE"/>
          </w:rPr>
          <w:delText>,</w:delText>
        </w:r>
      </w:del>
      <w:r w:rsidRPr="0078244F">
        <w:rPr>
          <w:rFonts w:ascii="pli" w:hAnsi="pli" w:cs="pli"/>
          <w:kern w:val="0"/>
          <w:sz w:val="20"/>
          <w:szCs w:val="20"/>
          <w:lang w:val="de-DE"/>
        </w:rPr>
        <w:t xml:space="preserve"> die vertikale Achse</w:t>
      </w:r>
      <w:ins w:id="151" w:author="Author">
        <w:r w:rsidR="00D90AA9">
          <w:rPr>
            <w:rFonts w:ascii="pli" w:hAnsi="pli" w:cs="pli"/>
            <w:kern w:val="0"/>
            <w:sz w:val="20"/>
            <w:szCs w:val="20"/>
            <w:lang w:val="de-DE"/>
          </w:rPr>
          <w:t xml:space="preserve"> hat</w:t>
        </w:r>
      </w:ins>
      <w:r w:rsidRPr="0078244F">
        <w:rPr>
          <w:rFonts w:ascii="pli" w:hAnsi="pli" w:cs="pli"/>
          <w:kern w:val="0"/>
          <w:sz w:val="20"/>
          <w:szCs w:val="20"/>
          <w:lang w:val="de-DE"/>
        </w:rPr>
        <w:t xml:space="preserve"> die Risikowerte (erwartete Verluste). Jeder Punkt im Diagramm stellt eine beobachtete Stichprobe und das damit verbundene Risiko dar. Die verschiedenen Farben stehen für verschiedene Entscheidungsfunktionen, die durch </w:t>
      </w:r>
      <w:r w:rsidRPr="0078244F">
        <w:rPr>
          <w:rFonts w:ascii="pli" w:hAnsi="pli" w:cs="pli"/>
          <w:kern w:val="0"/>
          <w:sz w:val="20"/>
          <w:szCs w:val="20"/>
          <w:highlight w:val="yellow"/>
          <w:lang w:val="de-DE"/>
        </w:rPr>
        <w:t xml:space="preserve">c </w:t>
      </w:r>
      <w:r w:rsidRPr="0078244F">
        <w:rPr>
          <w:rFonts w:ascii="pli" w:hAnsi="pli" w:cs="pli"/>
          <w:kern w:val="0"/>
          <w:sz w:val="20"/>
          <w:szCs w:val="20"/>
          <w:lang w:val="de-DE"/>
        </w:rPr>
        <w:t>parametrisiert sind.</w:t>
      </w:r>
    </w:p>
    <w:p w14:paraId="222C7B51" w14:textId="77777777" w:rsidR="000F1307" w:rsidRPr="0078244F" w:rsidRDefault="000F1307" w:rsidP="000F1307">
      <w:pPr>
        <w:autoSpaceDE w:val="0"/>
        <w:autoSpaceDN w:val="0"/>
        <w:adjustRightInd w:val="0"/>
        <w:rPr>
          <w:rFonts w:ascii="pli" w:hAnsi="pli" w:cs="pli"/>
          <w:kern w:val="0"/>
          <w:sz w:val="20"/>
          <w:szCs w:val="20"/>
          <w:lang w:val="de-DE"/>
        </w:rPr>
      </w:pPr>
    </w:p>
    <w:p w14:paraId="1F83AA18" w14:textId="552C2E6C" w:rsidR="00615A8F" w:rsidRPr="0078244F" w:rsidDel="007778F6" w:rsidRDefault="00235C69">
      <w:pPr>
        <w:autoSpaceDE w:val="0"/>
        <w:autoSpaceDN w:val="0"/>
        <w:adjustRightInd w:val="0"/>
        <w:rPr>
          <w:del w:id="152" w:author="Author"/>
          <w:rFonts w:ascii="pli" w:hAnsi="pli" w:cs="pli"/>
          <w:kern w:val="0"/>
          <w:sz w:val="20"/>
          <w:szCs w:val="20"/>
          <w:highlight w:val="cyan"/>
          <w:lang w:val="de-DE"/>
        </w:rPr>
      </w:pPr>
      <w:r w:rsidRPr="0078244F">
        <w:rPr>
          <w:rFonts w:ascii="pli" w:hAnsi="pli" w:cs="pli"/>
          <w:kern w:val="0"/>
          <w:sz w:val="20"/>
          <w:szCs w:val="20"/>
          <w:highlight w:val="cyan"/>
          <w:lang w:val="de-DE"/>
        </w:rPr>
        <w:t>Abbildung 48: Schätzungen der Risikofunktion für den gewichteten quadratischen Verlust und die verzerrte</w:t>
      </w:r>
      <w:ins w:id="153" w:author="Author">
        <w:r w:rsidR="007778F6">
          <w:rPr>
            <w:rFonts w:ascii="pli" w:hAnsi="pli" w:cs="pli"/>
            <w:kern w:val="0"/>
            <w:sz w:val="20"/>
            <w:szCs w:val="20"/>
            <w:highlight w:val="cyan"/>
            <w:lang w:val="de-DE"/>
          </w:rPr>
          <w:t xml:space="preserve"> </w:t>
        </w:r>
        <w:r w:rsidR="007778F6">
          <w:rPr>
            <w:rFonts w:ascii="pli" w:hAnsi="pli" w:cs="pli"/>
            <w:kern w:val="0"/>
            <w:sz w:val="20"/>
            <w:szCs w:val="20"/>
            <w:highlight w:val="cyan"/>
            <w:lang w:val="de-DE"/>
            <w14:ligatures w14:val="none"/>
          </w:rPr>
          <w:t xml:space="preserve">Mittelwert-Entscheidungsfunktion </w:t>
        </w:r>
      </w:ins>
    </w:p>
    <w:p w14:paraId="19212221" w14:textId="31BF5600" w:rsidR="00615A8F" w:rsidRPr="0078244F" w:rsidRDefault="00235C69">
      <w:pPr>
        <w:autoSpaceDE w:val="0"/>
        <w:autoSpaceDN w:val="0"/>
        <w:adjustRightInd w:val="0"/>
        <w:rPr>
          <w:rFonts w:ascii="pli" w:hAnsi="pli" w:cs="pli"/>
          <w:kern w:val="0"/>
          <w:sz w:val="20"/>
          <w:szCs w:val="20"/>
          <w:lang w:val="de-DE"/>
        </w:rPr>
      </w:pPr>
      <w:del w:id="154" w:author="Author">
        <w:r w:rsidRPr="0078244F" w:rsidDel="007778F6">
          <w:rPr>
            <w:rFonts w:ascii="pli" w:hAnsi="pli" w:cs="pli"/>
            <w:kern w:val="0"/>
            <w:sz w:val="20"/>
            <w:szCs w:val="20"/>
            <w:highlight w:val="cyan"/>
            <w:lang w:val="de-DE"/>
          </w:rPr>
          <w:delText xml:space="preserve">Mittlere Entscheidungsfunktion </w:delText>
        </w:r>
      </w:del>
      <w:r w:rsidRPr="0078244F">
        <w:rPr>
          <w:rFonts w:ascii="pli" w:hAnsi="pli" w:cs="pli"/>
          <w:kern w:val="0"/>
          <w:sz w:val="20"/>
          <w:szCs w:val="20"/>
          <w:highlight w:val="cyan"/>
          <w:lang w:val="de-DE"/>
        </w:rPr>
        <w:t>für verschiedene Verzerrungen anhand von Simulationen</w:t>
      </w:r>
    </w:p>
    <w:p w14:paraId="27270370" w14:textId="77777777" w:rsidR="000F1307" w:rsidRPr="0078244F" w:rsidRDefault="000F1307" w:rsidP="000F1307">
      <w:pPr>
        <w:autoSpaceDE w:val="0"/>
        <w:autoSpaceDN w:val="0"/>
        <w:adjustRightInd w:val="0"/>
        <w:rPr>
          <w:rFonts w:ascii="pli" w:hAnsi="pli" w:cs="pli"/>
          <w:kern w:val="0"/>
          <w:sz w:val="20"/>
          <w:szCs w:val="20"/>
          <w:lang w:val="de-DE"/>
        </w:rPr>
      </w:pPr>
    </w:p>
    <w:p w14:paraId="2F209C49" w14:textId="77777777" w:rsidR="007778F6" w:rsidRDefault="00235C69">
      <w:pPr>
        <w:autoSpaceDE w:val="0"/>
        <w:autoSpaceDN w:val="0"/>
        <w:adjustRightInd w:val="0"/>
        <w:rPr>
          <w:ins w:id="155" w:author="Author"/>
          <w:rFonts w:ascii="pli" w:hAnsi="pli" w:cs="pli"/>
          <w:kern w:val="0"/>
          <w:sz w:val="20"/>
          <w:szCs w:val="20"/>
          <w:lang w:val="de-DE"/>
        </w:rPr>
      </w:pPr>
      <w:r w:rsidRPr="0078244F">
        <w:rPr>
          <w:rFonts w:ascii="pli" w:hAnsi="pli" w:cs="pli"/>
          <w:kern w:val="0"/>
          <w:sz w:val="20"/>
          <w:szCs w:val="20"/>
          <w:lang w:val="de-DE"/>
        </w:rPr>
        <w:t xml:space="preserve">Wie Sie sehen können, schneiden einige verzerrte Schätzer </w:t>
      </w:r>
      <w:r w:rsidRPr="0078244F">
        <w:rPr>
          <w:rFonts w:ascii="pli" w:hAnsi="pli" w:cs="pli"/>
          <w:kern w:val="0"/>
          <w:sz w:val="20"/>
          <w:szCs w:val="20"/>
          <w:highlight w:val="yellow"/>
          <w:lang w:val="de-DE"/>
        </w:rPr>
        <w:t xml:space="preserve">c &gt; 0 </w:t>
      </w:r>
      <w:r w:rsidRPr="0078244F">
        <w:rPr>
          <w:rFonts w:ascii="pli" w:hAnsi="pli" w:cs="pli"/>
          <w:kern w:val="0"/>
          <w:sz w:val="20"/>
          <w:szCs w:val="20"/>
          <w:lang w:val="de-DE"/>
        </w:rPr>
        <w:t xml:space="preserve">besser ab als der unverzerrte Schätzer </w:t>
      </w:r>
      <w:r w:rsidRPr="0078244F">
        <w:rPr>
          <w:rFonts w:ascii="pli" w:hAnsi="pli" w:cs="pli"/>
          <w:kern w:val="0"/>
          <w:sz w:val="20"/>
          <w:szCs w:val="20"/>
          <w:highlight w:val="yellow"/>
          <w:lang w:val="de-DE"/>
        </w:rPr>
        <w:t xml:space="preserve">c = 0 </w:t>
      </w:r>
      <w:r w:rsidRPr="0078244F">
        <w:rPr>
          <w:rFonts w:ascii="pli" w:hAnsi="pli" w:cs="pli"/>
          <w:kern w:val="0"/>
          <w:sz w:val="20"/>
          <w:szCs w:val="20"/>
          <w:lang w:val="de-DE"/>
        </w:rPr>
        <w:t xml:space="preserve">. Unter den von uns getesteten Schätzern scheint </w:t>
      </w:r>
      <w:r w:rsidRPr="0078244F">
        <w:rPr>
          <w:rFonts w:ascii="pli" w:hAnsi="pli" w:cs="pli"/>
          <w:kern w:val="0"/>
          <w:sz w:val="20"/>
          <w:szCs w:val="20"/>
          <w:highlight w:val="yellow"/>
          <w:lang w:val="de-DE"/>
        </w:rPr>
        <w:t xml:space="preserve">c = 0 . 2 </w:t>
      </w:r>
      <w:r w:rsidRPr="0078244F">
        <w:rPr>
          <w:rFonts w:ascii="pli" w:hAnsi="pli" w:cs="pli"/>
          <w:kern w:val="0"/>
          <w:sz w:val="20"/>
          <w:szCs w:val="20"/>
          <w:lang w:val="de-DE"/>
        </w:rPr>
        <w:t xml:space="preserve">der beste zu sein. Auch eine zu starke Verzerrung </w:t>
      </w:r>
      <w:r w:rsidRPr="0078244F">
        <w:rPr>
          <w:rFonts w:ascii="pli" w:hAnsi="pli" w:cs="pli"/>
          <w:kern w:val="0"/>
          <w:sz w:val="20"/>
          <w:szCs w:val="20"/>
          <w:highlight w:val="yellow"/>
          <w:lang w:val="de-DE"/>
        </w:rPr>
        <w:t xml:space="preserve">c = 0 . 6 schneidet </w:t>
      </w:r>
      <w:r w:rsidRPr="0078244F">
        <w:rPr>
          <w:rFonts w:ascii="pli" w:hAnsi="pli" w:cs="pli"/>
          <w:kern w:val="0"/>
          <w:sz w:val="20"/>
          <w:szCs w:val="20"/>
          <w:lang w:val="de-DE"/>
        </w:rPr>
        <w:t xml:space="preserve">schlechter ab als der unverzerrte Schätzer. </w:t>
      </w:r>
    </w:p>
    <w:p w14:paraId="1EBBA30D" w14:textId="577B455B"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Für das Problem der Mittelwertschätzung für eine Gauß-Verteilung mit unbekannter Standardabweichung haben wir gesehen, wie die Wahl der Verlustfunktion die Verwendung einer Entscheidungsfunktion gegenüber einer anderen diktiert. Bevor wir diesen Abschnitt abschließen, wollen wir noch eine letzte Verlustfunktion betrachten. Manchmal hängt der Verlust, der entsteht, wenn eine Entscheidung getroffen wird, die vom wahren Zustand abweicht, auch von der Größe des wahren Zustands ab. Hier ist ein Beispiel für eine Verlustfunktion, die einen solchen Fall modelliert:</w:t>
      </w:r>
    </w:p>
    <w:p w14:paraId="1F6AE884"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highlight w:val="yellow"/>
          <w:lang w:val="de-DE"/>
        </w:rPr>
        <w:t>xxx</w:t>
      </w:r>
    </w:p>
    <w:p w14:paraId="6366CBAB" w14:textId="0677960B"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xml:space="preserve">Bei einer solchen Verlustfunktion gehen wir davon aus, dass der </w:t>
      </w:r>
      <w:ins w:id="156" w:author="Author">
        <w:r w:rsidR="00755738">
          <w:rPr>
            <w:rFonts w:ascii="pli" w:hAnsi="pli" w:cs="pli"/>
            <w:kern w:val="0"/>
            <w:sz w:val="20"/>
            <w:szCs w:val="20"/>
            <w:lang w:val="de-DE"/>
          </w:rPr>
          <w:t xml:space="preserve">entstehende </w:t>
        </w:r>
      </w:ins>
      <w:r w:rsidRPr="0078244F">
        <w:rPr>
          <w:rFonts w:ascii="pli" w:hAnsi="pli" w:cs="pli"/>
          <w:kern w:val="0"/>
          <w:sz w:val="20"/>
          <w:szCs w:val="20"/>
          <w:lang w:val="de-DE"/>
        </w:rPr>
        <w:t>Verlust bei einer Differenz von z.</w:t>
      </w:r>
      <w:ins w:id="157" w:author="Author">
        <w:r w:rsidR="00755738">
          <w:rPr>
            <w:rFonts w:ascii="pli" w:hAnsi="pli" w:cs="pli"/>
            <w:kern w:val="0"/>
            <w:sz w:val="20"/>
            <w:szCs w:val="20"/>
            <w:lang w:val="de-DE"/>
          </w:rPr>
          <w:t> </w:t>
        </w:r>
      </w:ins>
      <w:del w:id="158" w:author="Author">
        <w:r w:rsidRPr="0078244F" w:rsidDel="00755738">
          <w:rPr>
            <w:rFonts w:ascii="pli" w:hAnsi="pli" w:cs="pli"/>
            <w:kern w:val="0"/>
            <w:sz w:val="20"/>
            <w:szCs w:val="20"/>
            <w:lang w:val="de-DE"/>
          </w:rPr>
          <w:delText xml:space="preserve"> </w:delText>
        </w:r>
      </w:del>
      <w:r w:rsidRPr="0078244F">
        <w:rPr>
          <w:rFonts w:ascii="pli" w:hAnsi="pli" w:cs="pli"/>
          <w:kern w:val="0"/>
          <w:sz w:val="20"/>
          <w:szCs w:val="20"/>
          <w:lang w:val="de-DE"/>
        </w:rPr>
        <w:t>B.</w:t>
      </w:r>
      <w:r w:rsidR="004701AE" w:rsidRPr="0078244F">
        <w:rPr>
          <w:rFonts w:ascii="pli" w:hAnsi="pli" w:cs="pli"/>
          <w:kern w:val="0"/>
          <w:sz w:val="20"/>
          <w:szCs w:val="20"/>
          <w:lang w:val="de-DE"/>
        </w:rPr>
        <w:t xml:space="preserve"> </w:t>
      </w:r>
      <w:r w:rsidR="004701AE">
        <w:rPr>
          <w:rFonts w:ascii="pli" w:hAnsi="pli" w:cs="pli"/>
          <w:kern w:val="0"/>
          <w:sz w:val="20"/>
          <w:szCs w:val="20"/>
          <w:lang w:val="en-GB"/>
        </w:rPr>
        <w:t>μ</w:t>
      </w:r>
      <w:r w:rsidR="004701AE" w:rsidRPr="0078244F">
        <w:rPr>
          <w:rFonts w:ascii="pli" w:hAnsi="pli" w:cs="pli"/>
          <w:kern w:val="0"/>
          <w:sz w:val="20"/>
          <w:szCs w:val="20"/>
          <w:lang w:val="de-DE"/>
        </w:rPr>
        <w:t xml:space="preserve"> </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 1 </w:t>
      </w:r>
      <w:r w:rsidRPr="0078244F">
        <w:rPr>
          <w:rFonts w:ascii="pli" w:hAnsi="pli" w:cs="pli"/>
          <w:kern w:val="0"/>
          <w:sz w:val="20"/>
          <w:szCs w:val="20"/>
          <w:lang w:val="de-DE"/>
        </w:rPr>
        <w:t>größer ist, wenn</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w:t>
      </w:r>
      <w:r w:rsidRPr="0078244F">
        <w:rPr>
          <w:rFonts w:ascii="pli" w:hAnsi="pli" w:cs="pli"/>
          <w:kern w:val="0"/>
          <w:sz w:val="20"/>
          <w:szCs w:val="20"/>
          <w:lang w:val="de-DE"/>
        </w:rPr>
        <w:t>klein ist (im absoluten Wert), als wenn</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w:t>
      </w:r>
      <w:r w:rsidRPr="0078244F">
        <w:rPr>
          <w:rFonts w:ascii="pli" w:hAnsi="pli" w:cs="pli"/>
          <w:kern w:val="0"/>
          <w:sz w:val="20"/>
          <w:szCs w:val="20"/>
          <w:lang w:val="de-DE"/>
        </w:rPr>
        <w:t>groß ist (im absoluten Wert). Hier einige Zahlen zur Veranschaulichung. Angenommen, der wahre Mittelwert ist</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 1 </w:t>
      </w:r>
      <w:r w:rsidRPr="0078244F">
        <w:rPr>
          <w:rFonts w:ascii="pli" w:hAnsi="pli" w:cs="pli"/>
          <w:kern w:val="0"/>
          <w:sz w:val="20"/>
          <w:szCs w:val="20"/>
          <w:lang w:val="de-DE"/>
        </w:rPr>
        <w:t>und unsere Entscheidung ist</w:t>
      </w:r>
      <w:r w:rsidR="004701AE" w:rsidRPr="0078244F">
        <w:rPr>
          <w:rFonts w:ascii="pli" w:hAnsi="pli" w:cs="pli"/>
          <w:kern w:val="0"/>
          <w:sz w:val="20"/>
          <w:szCs w:val="20"/>
          <w:lang w:val="de-DE"/>
        </w:rPr>
        <w:t xml:space="preserve"> </w:t>
      </w:r>
      <w:r w:rsidR="004701AE">
        <w:rPr>
          <w:rFonts w:ascii="pli" w:hAnsi="pli" w:cs="pli"/>
          <w:kern w:val="0"/>
          <w:sz w:val="20"/>
          <w:szCs w:val="20"/>
          <w:lang w:val="en-GB"/>
        </w:rPr>
        <w:t>δ</w:t>
      </w:r>
      <w:r w:rsidR="004701AE" w:rsidRPr="0078244F">
        <w:rPr>
          <w:rFonts w:ascii="pli" w:hAnsi="pli" w:cs="pli"/>
          <w:kern w:val="0"/>
          <w:sz w:val="20"/>
          <w:szCs w:val="20"/>
          <w:lang w:val="de-DE"/>
        </w:rPr>
        <w:t xml:space="preserve"> </w:t>
      </w:r>
      <w:r w:rsidRPr="0078244F">
        <w:rPr>
          <w:rFonts w:ascii="pli" w:hAnsi="pli" w:cs="pli"/>
          <w:kern w:val="0"/>
          <w:sz w:val="20"/>
          <w:szCs w:val="20"/>
          <w:highlight w:val="yellow"/>
          <w:lang w:val="de-DE"/>
        </w:rPr>
        <w:t>= 1 . 5</w:t>
      </w:r>
      <w:r w:rsidRPr="0078244F">
        <w:rPr>
          <w:rFonts w:ascii="pli" w:hAnsi="pli" w:cs="pli"/>
          <w:kern w:val="0"/>
          <w:sz w:val="20"/>
          <w:szCs w:val="20"/>
          <w:lang w:val="de-DE"/>
        </w:rPr>
        <w:t>, d.</w:t>
      </w:r>
      <w:ins w:id="159" w:author="Author">
        <w:r w:rsidR="00755738">
          <w:rPr>
            <w:rFonts w:ascii="pli" w:hAnsi="pli" w:cs="pli"/>
            <w:kern w:val="0"/>
            <w:sz w:val="20"/>
            <w:szCs w:val="20"/>
            <w:lang w:val="de-DE"/>
          </w:rPr>
          <w:t> </w:t>
        </w:r>
      </w:ins>
      <w:del w:id="160" w:author="Author">
        <w:r w:rsidRPr="0078244F" w:rsidDel="00755738">
          <w:rPr>
            <w:rFonts w:ascii="pli" w:hAnsi="pli" w:cs="pli"/>
            <w:kern w:val="0"/>
            <w:sz w:val="20"/>
            <w:szCs w:val="20"/>
            <w:lang w:val="de-DE"/>
          </w:rPr>
          <w:delText xml:space="preserve"> </w:delText>
        </w:r>
      </w:del>
      <w:r w:rsidRPr="0078244F">
        <w:rPr>
          <w:rFonts w:ascii="pli" w:hAnsi="pli" w:cs="pli"/>
          <w:kern w:val="0"/>
          <w:sz w:val="20"/>
          <w:szCs w:val="20"/>
          <w:lang w:val="de-DE"/>
        </w:rPr>
        <w:t xml:space="preserve">h. </w:t>
      </w:r>
      <w:del w:id="161" w:author="Author">
        <w:r w:rsidRPr="0078244F" w:rsidDel="00755738">
          <w:rPr>
            <w:rFonts w:ascii="pli" w:hAnsi="pli" w:cs="pli"/>
            <w:kern w:val="0"/>
            <w:sz w:val="20"/>
            <w:szCs w:val="20"/>
            <w:lang w:val="de-DE"/>
          </w:rPr>
          <w:delText>er liegt um</w:delText>
        </w:r>
      </w:del>
      <w:ins w:id="162" w:author="Author">
        <w:r w:rsidR="00755738">
          <w:rPr>
            <w:rFonts w:ascii="pli" w:hAnsi="pli" w:cs="pli"/>
            <w:kern w:val="0"/>
            <w:sz w:val="20"/>
            <w:szCs w:val="20"/>
            <w:lang w:val="de-DE"/>
          </w:rPr>
          <w:t>sie liegt um</w:t>
        </w:r>
      </w:ins>
      <w:r w:rsidRPr="0078244F">
        <w:rPr>
          <w:rFonts w:ascii="pli" w:hAnsi="pli" w:cs="pli"/>
          <w:kern w:val="0"/>
          <w:sz w:val="20"/>
          <w:szCs w:val="20"/>
          <w:lang w:val="de-DE"/>
        </w:rPr>
        <w:t xml:space="preserve"> 0 . 5</w:t>
      </w:r>
      <w:ins w:id="163" w:author="Author">
        <w:r w:rsidR="00755738">
          <w:rPr>
            <w:rFonts w:ascii="pli" w:hAnsi="pli" w:cs="pli"/>
            <w:kern w:val="0"/>
            <w:sz w:val="20"/>
            <w:szCs w:val="20"/>
            <w:lang w:val="de-DE"/>
          </w:rPr>
          <w:t xml:space="preserve"> daneben</w:t>
        </w:r>
      </w:ins>
      <w:r w:rsidRPr="0078244F">
        <w:rPr>
          <w:rFonts w:ascii="pli" w:hAnsi="pli" w:cs="pli"/>
          <w:kern w:val="0"/>
          <w:sz w:val="20"/>
          <w:szCs w:val="20"/>
          <w:lang w:val="de-DE"/>
        </w:rPr>
        <w:t xml:space="preserve">. Dann </w:t>
      </w:r>
      <w:del w:id="164" w:author="Author">
        <w:r w:rsidRPr="0078244F" w:rsidDel="00755738">
          <w:rPr>
            <w:rFonts w:ascii="pli" w:hAnsi="pli" w:cs="pli"/>
            <w:kern w:val="0"/>
            <w:sz w:val="20"/>
            <w:szCs w:val="20"/>
            <w:lang w:val="de-DE"/>
          </w:rPr>
          <w:delText xml:space="preserve">ist </w:delText>
        </w:r>
      </w:del>
      <w:ins w:id="165" w:author="Author">
        <w:r w:rsidR="00755738">
          <w:rPr>
            <w:rFonts w:ascii="pli" w:hAnsi="pli" w:cs="pli"/>
            <w:kern w:val="0"/>
            <w:sz w:val="20"/>
            <w:szCs w:val="20"/>
            <w:lang w:val="de-DE"/>
          </w:rPr>
          <w:t>beträgt</w:t>
        </w:r>
        <w:r w:rsidR="00755738" w:rsidRPr="0078244F">
          <w:rPr>
            <w:rFonts w:ascii="pli" w:hAnsi="pli" w:cs="pli"/>
            <w:kern w:val="0"/>
            <w:sz w:val="20"/>
            <w:szCs w:val="20"/>
            <w:lang w:val="de-DE"/>
          </w:rPr>
          <w:t xml:space="preserve"> </w:t>
        </w:r>
      </w:ins>
      <w:r w:rsidRPr="0078244F">
        <w:rPr>
          <w:rFonts w:ascii="pli" w:hAnsi="pli" w:cs="pli"/>
          <w:kern w:val="0"/>
          <w:sz w:val="20"/>
          <w:szCs w:val="20"/>
          <w:lang w:val="de-DE"/>
        </w:rPr>
        <w:t xml:space="preserve">der Verlust </w:t>
      </w:r>
      <w:r w:rsidRPr="0078244F">
        <w:rPr>
          <w:rFonts w:ascii="pli" w:hAnsi="pli" w:cs="pli"/>
          <w:kern w:val="0"/>
          <w:sz w:val="20"/>
          <w:szCs w:val="20"/>
          <w:highlight w:val="yellow"/>
          <w:lang w:val="de-DE"/>
        </w:rPr>
        <w:t xml:space="preserve">L 1, 1,5 = </w:t>
      </w:r>
      <w:r w:rsidRPr="0078244F">
        <w:rPr>
          <w:rFonts w:ascii="pli" w:hAnsi="pli" w:cs="pli"/>
          <w:kern w:val="0"/>
          <w:sz w:val="16"/>
          <w:szCs w:val="16"/>
          <w:highlight w:val="yellow"/>
          <w:lang w:val="de-DE"/>
        </w:rPr>
        <w:t xml:space="preserve">1 - 1,5 2 12 + 1 </w:t>
      </w:r>
      <w:r w:rsidRPr="0078244F">
        <w:rPr>
          <w:rFonts w:ascii="pli" w:hAnsi="pli" w:cs="pli"/>
          <w:kern w:val="0"/>
          <w:sz w:val="20"/>
          <w:szCs w:val="20"/>
          <w:highlight w:val="yellow"/>
          <w:lang w:val="de-DE"/>
        </w:rPr>
        <w:t>= 0,125</w:t>
      </w:r>
      <w:r w:rsidRPr="0078244F">
        <w:rPr>
          <w:rFonts w:ascii="pli" w:hAnsi="pli" w:cs="pli"/>
          <w:kern w:val="0"/>
          <w:sz w:val="20"/>
          <w:szCs w:val="20"/>
          <w:lang w:val="de-DE"/>
        </w:rPr>
        <w:t>. Nehmen wir nun an, der wahre Zustand ist</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 10, </w:t>
      </w:r>
      <w:r w:rsidRPr="0078244F">
        <w:rPr>
          <w:rFonts w:ascii="pli" w:hAnsi="pli" w:cs="pli"/>
          <w:kern w:val="0"/>
          <w:sz w:val="20"/>
          <w:szCs w:val="20"/>
          <w:lang w:val="de-DE"/>
        </w:rPr>
        <w:t>und wir liegen um 0,5 d.</w:t>
      </w:r>
      <w:ins w:id="166" w:author="Author">
        <w:r w:rsidR="00755738">
          <w:rPr>
            <w:rFonts w:ascii="pli" w:hAnsi="pli" w:cs="pli"/>
            <w:kern w:val="0"/>
            <w:sz w:val="20"/>
            <w:szCs w:val="20"/>
            <w:lang w:val="de-DE"/>
          </w:rPr>
          <w:t> </w:t>
        </w:r>
      </w:ins>
      <w:r w:rsidRPr="0078244F">
        <w:rPr>
          <w:rFonts w:ascii="pli" w:hAnsi="pli" w:cs="pli"/>
          <w:kern w:val="0"/>
          <w:sz w:val="20"/>
          <w:szCs w:val="20"/>
          <w:lang w:val="de-DE"/>
        </w:rPr>
        <w:t xml:space="preserve">h. </w:t>
      </w:r>
      <w:ins w:id="167" w:author="Author">
        <w:r w:rsidR="00755738">
          <w:rPr>
            <w:rFonts w:ascii="pli" w:hAnsi="pli" w:cs="pli"/>
            <w:kern w:val="0"/>
            <w:sz w:val="20"/>
            <w:szCs w:val="20"/>
            <w:lang w:val="de-DE"/>
          </w:rPr>
          <w:t xml:space="preserve">daneben, d. h. </w:t>
        </w:r>
      </w:ins>
      <w:r w:rsidRPr="0078244F">
        <w:rPr>
          <w:rFonts w:ascii="pli" w:hAnsi="pli" w:cs="pli"/>
          <w:kern w:val="0"/>
          <w:sz w:val="20"/>
          <w:szCs w:val="20"/>
          <w:lang w:val="de-DE"/>
        </w:rPr>
        <w:t>unsere Entscheidung ist</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 10 . 5. </w:t>
      </w:r>
      <w:r w:rsidRPr="0078244F">
        <w:rPr>
          <w:rFonts w:ascii="pli" w:hAnsi="pli" w:cs="pli"/>
          <w:kern w:val="0"/>
          <w:sz w:val="20"/>
          <w:szCs w:val="20"/>
          <w:lang w:val="de-DE"/>
        </w:rPr>
        <w:t xml:space="preserve">Dann ist der Verlust </w:t>
      </w:r>
      <w:r w:rsidRPr="0078244F">
        <w:rPr>
          <w:rFonts w:ascii="pli" w:hAnsi="pli" w:cs="pli"/>
          <w:kern w:val="0"/>
          <w:sz w:val="20"/>
          <w:szCs w:val="20"/>
          <w:highlight w:val="yellow"/>
          <w:lang w:val="de-DE"/>
        </w:rPr>
        <w:t xml:space="preserve">L 10, 10,5 = </w:t>
      </w:r>
      <w:r w:rsidRPr="0078244F">
        <w:rPr>
          <w:rFonts w:ascii="pli" w:hAnsi="pli" w:cs="pli"/>
          <w:kern w:val="0"/>
          <w:sz w:val="16"/>
          <w:szCs w:val="16"/>
          <w:highlight w:val="yellow"/>
          <w:lang w:val="de-DE"/>
        </w:rPr>
        <w:t>10 - 10,5 2</w:t>
      </w:r>
    </w:p>
    <w:p w14:paraId="79A05667" w14:textId="77777777" w:rsidR="00615A8F" w:rsidRPr="0078244F" w:rsidRDefault="00235C69">
      <w:pPr>
        <w:autoSpaceDE w:val="0"/>
        <w:autoSpaceDN w:val="0"/>
        <w:adjustRightInd w:val="0"/>
        <w:rPr>
          <w:rFonts w:ascii="pli" w:hAnsi="pli" w:cs="pli"/>
          <w:kern w:val="0"/>
          <w:sz w:val="16"/>
          <w:szCs w:val="16"/>
          <w:lang w:val="de-DE"/>
        </w:rPr>
      </w:pPr>
      <w:r w:rsidRPr="0078244F">
        <w:rPr>
          <w:rFonts w:ascii="pli" w:hAnsi="pli" w:cs="pli"/>
          <w:kern w:val="0"/>
          <w:sz w:val="16"/>
          <w:szCs w:val="16"/>
          <w:highlight w:val="yellow"/>
          <w:lang w:val="de-DE"/>
        </w:rPr>
        <w:t>102 + 1</w:t>
      </w:r>
    </w:p>
    <w:p w14:paraId="78C33B98" w14:textId="77777777" w:rsidR="00755738" w:rsidRDefault="00235C69">
      <w:pPr>
        <w:autoSpaceDE w:val="0"/>
        <w:autoSpaceDN w:val="0"/>
        <w:adjustRightInd w:val="0"/>
        <w:rPr>
          <w:ins w:id="168" w:author="Author"/>
          <w:rFonts w:ascii="pli" w:hAnsi="pli" w:cs="pli"/>
          <w:kern w:val="0"/>
          <w:sz w:val="20"/>
          <w:szCs w:val="20"/>
          <w:lang w:val="de-DE"/>
        </w:rPr>
      </w:pPr>
      <w:r w:rsidRPr="0078244F">
        <w:rPr>
          <w:rFonts w:ascii="pli" w:hAnsi="pli" w:cs="pli"/>
          <w:kern w:val="0"/>
          <w:sz w:val="20"/>
          <w:szCs w:val="20"/>
          <w:highlight w:val="yellow"/>
          <w:lang w:val="de-DE"/>
        </w:rPr>
        <w:t>≈ 0 . 003</w:t>
      </w:r>
      <w:r w:rsidRPr="0078244F">
        <w:rPr>
          <w:rFonts w:ascii="pli" w:hAnsi="pli" w:cs="pli"/>
          <w:kern w:val="0"/>
          <w:sz w:val="20"/>
          <w:szCs w:val="20"/>
          <w:lang w:val="de-DE"/>
        </w:rPr>
        <w:t xml:space="preserve">. Wie zuvor wollen wir die Risikofunktion anhand einer Simulation untersuchen. Die folgende Abbildung zeigt die Ergebnisse. </w:t>
      </w:r>
    </w:p>
    <w:p w14:paraId="171FB437" w14:textId="62F47C2B"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Auf der horizontalen Achse befinden sich die Werte des wahren Zustands, d.</w:t>
      </w:r>
      <w:ins w:id="169" w:author="Author">
        <w:r w:rsidR="00755738">
          <w:rPr>
            <w:rFonts w:ascii="pli" w:hAnsi="pli" w:cs="pli"/>
            <w:kern w:val="0"/>
            <w:sz w:val="20"/>
            <w:szCs w:val="20"/>
            <w:lang w:val="de-DE"/>
          </w:rPr>
          <w:t> </w:t>
        </w:r>
      </w:ins>
      <w:del w:id="170" w:author="Author">
        <w:r w:rsidRPr="0078244F" w:rsidDel="00755738">
          <w:rPr>
            <w:rFonts w:ascii="pli" w:hAnsi="pli" w:cs="pli"/>
            <w:kern w:val="0"/>
            <w:sz w:val="20"/>
            <w:szCs w:val="20"/>
            <w:lang w:val="de-DE"/>
          </w:rPr>
          <w:delText xml:space="preserve"> </w:delText>
        </w:r>
      </w:del>
      <w:r w:rsidRPr="0078244F">
        <w:rPr>
          <w:rFonts w:ascii="pli" w:hAnsi="pli" w:cs="pli"/>
          <w:kern w:val="0"/>
          <w:sz w:val="20"/>
          <w:szCs w:val="20"/>
          <w:lang w:val="de-DE"/>
        </w:rPr>
        <w:t xml:space="preserve">h. der wahre Mittelwert der </w:t>
      </w:r>
      <w:del w:id="171" w:author="Author">
        <w:r w:rsidRPr="0078244F" w:rsidDel="00755738">
          <w:rPr>
            <w:rFonts w:ascii="pli" w:hAnsi="pli" w:cs="pli"/>
            <w:kern w:val="0"/>
            <w:sz w:val="20"/>
            <w:szCs w:val="20"/>
            <w:lang w:val="de-DE"/>
          </w:rPr>
          <w:delText xml:space="preserve">Gaußschen </w:delText>
        </w:r>
      </w:del>
      <w:ins w:id="172" w:author="Author">
        <w:r w:rsidR="00755738" w:rsidRPr="0078244F">
          <w:rPr>
            <w:rFonts w:ascii="pli" w:hAnsi="pli" w:cs="pli"/>
            <w:kern w:val="0"/>
            <w:sz w:val="20"/>
            <w:szCs w:val="20"/>
            <w:lang w:val="de-DE"/>
          </w:rPr>
          <w:t>Gauß</w:t>
        </w:r>
        <w:r w:rsidR="00755738">
          <w:rPr>
            <w:rFonts w:ascii="pli" w:hAnsi="pli" w:cs="pli"/>
            <w:kern w:val="0"/>
            <w:sz w:val="20"/>
            <w:szCs w:val="20"/>
            <w:lang w:val="de-DE"/>
          </w:rPr>
          <w:t>-</w:t>
        </w:r>
      </w:ins>
      <w:r w:rsidRPr="0078244F">
        <w:rPr>
          <w:rFonts w:ascii="pli" w:hAnsi="pli" w:cs="pli"/>
          <w:kern w:val="0"/>
          <w:sz w:val="20"/>
          <w:szCs w:val="20"/>
          <w:lang w:val="de-DE"/>
        </w:rPr>
        <w:t>Verteilung. Auf der vertikalen Achse befinden sich die Risikowerte, d.</w:t>
      </w:r>
      <w:ins w:id="173" w:author="Author">
        <w:r w:rsidR="00755738">
          <w:rPr>
            <w:rFonts w:ascii="pli" w:hAnsi="pli" w:cs="pli"/>
            <w:kern w:val="0"/>
            <w:sz w:val="20"/>
            <w:szCs w:val="20"/>
            <w:lang w:val="de-DE"/>
          </w:rPr>
          <w:t> </w:t>
        </w:r>
      </w:ins>
      <w:del w:id="174" w:author="Author">
        <w:r w:rsidRPr="0078244F" w:rsidDel="00755738">
          <w:rPr>
            <w:rFonts w:ascii="pli" w:hAnsi="pli" w:cs="pli"/>
            <w:kern w:val="0"/>
            <w:sz w:val="20"/>
            <w:szCs w:val="20"/>
            <w:lang w:val="de-DE"/>
          </w:rPr>
          <w:delText xml:space="preserve"> </w:delText>
        </w:r>
      </w:del>
      <w:r w:rsidRPr="0078244F">
        <w:rPr>
          <w:rFonts w:ascii="pli" w:hAnsi="pli" w:cs="pli"/>
          <w:kern w:val="0"/>
          <w:sz w:val="20"/>
          <w:szCs w:val="20"/>
          <w:lang w:val="de-DE"/>
        </w:rPr>
        <w:t xml:space="preserve">h. der erwartete Verlust. Jeder Punkt im Diagramm steht für eine beobachtete Stichprobe. Wie Sie sehen können, ist </w:t>
      </w:r>
      <w:del w:id="175" w:author="Author">
        <w:r w:rsidRPr="0078244F" w:rsidDel="00755738">
          <w:rPr>
            <w:rFonts w:ascii="pli" w:hAnsi="pli" w:cs="pli"/>
            <w:kern w:val="0"/>
            <w:sz w:val="20"/>
            <w:szCs w:val="20"/>
            <w:lang w:val="de-DE"/>
          </w:rPr>
          <w:delText xml:space="preserve">ein höheres Risiko </w:delText>
        </w:r>
      </w:del>
      <w:r w:rsidRPr="0078244F">
        <w:rPr>
          <w:rFonts w:ascii="pli" w:hAnsi="pli" w:cs="pli"/>
          <w:kern w:val="0"/>
          <w:sz w:val="20"/>
          <w:szCs w:val="20"/>
          <w:lang w:val="de-DE"/>
        </w:rPr>
        <w:t xml:space="preserve">mit kleineren (absoluten) Werten des Mittelwerts </w:t>
      </w:r>
      <w:ins w:id="176" w:author="Author">
        <w:r w:rsidR="00755738" w:rsidRPr="0078244F">
          <w:rPr>
            <w:rFonts w:ascii="pli" w:hAnsi="pli" w:cs="pli"/>
            <w:kern w:val="0"/>
            <w:sz w:val="20"/>
            <w:szCs w:val="20"/>
            <w:lang w:val="de-DE"/>
          </w:rPr>
          <w:t xml:space="preserve">ein höheres Risiko </w:t>
        </w:r>
      </w:ins>
      <w:r w:rsidRPr="0078244F">
        <w:rPr>
          <w:rFonts w:ascii="pli" w:hAnsi="pli" w:cs="pli"/>
          <w:kern w:val="0"/>
          <w:sz w:val="20"/>
          <w:szCs w:val="20"/>
          <w:lang w:val="de-DE"/>
        </w:rPr>
        <w:t>verbunden.</w:t>
      </w:r>
    </w:p>
    <w:p w14:paraId="36517321" w14:textId="77777777" w:rsidR="000F1307" w:rsidRPr="0078244F" w:rsidRDefault="000F1307" w:rsidP="000F1307">
      <w:pPr>
        <w:autoSpaceDE w:val="0"/>
        <w:autoSpaceDN w:val="0"/>
        <w:adjustRightInd w:val="0"/>
        <w:rPr>
          <w:rFonts w:ascii="pli" w:hAnsi="pli" w:cs="pli"/>
          <w:kern w:val="0"/>
          <w:sz w:val="20"/>
          <w:szCs w:val="20"/>
          <w:lang w:val="de-DE"/>
        </w:rPr>
      </w:pPr>
    </w:p>
    <w:p w14:paraId="6DBA87F6" w14:textId="56F751CC" w:rsidR="00615A8F" w:rsidRPr="0078244F" w:rsidDel="00755738" w:rsidRDefault="00235C69">
      <w:pPr>
        <w:autoSpaceDE w:val="0"/>
        <w:autoSpaceDN w:val="0"/>
        <w:adjustRightInd w:val="0"/>
        <w:rPr>
          <w:del w:id="177" w:author="Author"/>
          <w:rFonts w:ascii="pli" w:hAnsi="pli" w:cs="pli"/>
          <w:kern w:val="0"/>
          <w:sz w:val="20"/>
          <w:szCs w:val="20"/>
          <w:highlight w:val="cyan"/>
          <w:lang w:val="de-DE"/>
        </w:rPr>
      </w:pPr>
      <w:r w:rsidRPr="0078244F">
        <w:rPr>
          <w:rFonts w:ascii="pli" w:hAnsi="pli" w:cs="pli"/>
          <w:kern w:val="0"/>
          <w:sz w:val="20"/>
          <w:szCs w:val="20"/>
          <w:highlight w:val="cyan"/>
          <w:lang w:val="de-DE"/>
        </w:rPr>
        <w:t>Abbildung 49: Schätzungen der Risikofunktion für den quadratischen Verlust, gewichtet nach Größe</w:t>
      </w:r>
      <w:del w:id="178" w:author="Author">
        <w:r w:rsidRPr="0078244F" w:rsidDel="00755738">
          <w:rPr>
            <w:rFonts w:ascii="pli" w:hAnsi="pli" w:cs="pli"/>
            <w:kern w:val="0"/>
            <w:sz w:val="20"/>
            <w:szCs w:val="20"/>
            <w:highlight w:val="cyan"/>
            <w:lang w:val="de-DE"/>
          </w:rPr>
          <w:delText>nordnung</w:delText>
        </w:r>
      </w:del>
      <w:ins w:id="179" w:author="Author">
        <w:r w:rsidR="00755738">
          <w:rPr>
            <w:rFonts w:ascii="pli" w:hAnsi="pli" w:cs="pli"/>
            <w:kern w:val="0"/>
            <w:sz w:val="20"/>
            <w:szCs w:val="20"/>
            <w:highlight w:val="cyan"/>
            <w:lang w:val="de-DE"/>
          </w:rPr>
          <w:t xml:space="preserve"> </w:t>
        </w:r>
      </w:ins>
    </w:p>
    <w:p w14:paraId="27FED371"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highlight w:val="cyan"/>
          <w:lang w:val="de-DE"/>
        </w:rPr>
        <w:t>des Mittelwerts und des Stichprobenmittelwerts als Entscheidungsfunktion anhand von Simulationen</w:t>
      </w:r>
    </w:p>
    <w:p w14:paraId="76025F41" w14:textId="77777777" w:rsidR="000F1307" w:rsidRPr="0078244F" w:rsidRDefault="000F1307" w:rsidP="00EA6D5B">
      <w:pPr>
        <w:autoSpaceDE w:val="0"/>
        <w:autoSpaceDN w:val="0"/>
        <w:adjustRightInd w:val="0"/>
        <w:rPr>
          <w:rFonts w:ascii="pli" w:hAnsi="pli" w:cs="pli"/>
          <w:kern w:val="0"/>
          <w:sz w:val="20"/>
          <w:szCs w:val="20"/>
          <w:lang w:val="de-DE"/>
        </w:rPr>
      </w:pPr>
    </w:p>
    <w:p w14:paraId="540D2C36"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Die früheren Risikofunktionen schienen als Funktionen des Mittelwerts mehr oder weniger konstant zu sein. Diese Risikofunktion hingegen ist gekrümmt. Schließlich können wir die Ideen der unterschiedlichen Bestrafung von Unter- und Überschätzungen zusammen mit der Größe des Mittelwerts in unserer Verlustfunktion kombinieren:</w:t>
      </w:r>
    </w:p>
    <w:p w14:paraId="1865E72A"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highlight w:val="yellow"/>
          <w:lang w:val="de-DE"/>
        </w:rPr>
        <w:t>xxx</w:t>
      </w:r>
    </w:p>
    <w:p w14:paraId="1861FE0B" w14:textId="565B75D8"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Wie zuvor</w:t>
      </w:r>
      <w:ins w:id="180" w:author="Author">
        <w:r w:rsidR="00755738" w:rsidRPr="00755738">
          <w:rPr>
            <w:rFonts w:ascii="pli" w:hAnsi="pli" w:cs="pli"/>
            <w:kern w:val="0"/>
            <w:sz w:val="20"/>
            <w:szCs w:val="20"/>
            <w:lang w:val="de-DE"/>
          </w:rPr>
          <w:t xml:space="preserve"> </w:t>
        </w:r>
        <w:r w:rsidR="00755738" w:rsidRPr="0078244F">
          <w:rPr>
            <w:rFonts w:ascii="pli" w:hAnsi="pli" w:cs="pli"/>
            <w:kern w:val="0"/>
            <w:sz w:val="20"/>
            <w:szCs w:val="20"/>
            <w:lang w:val="de-DE"/>
          </w:rPr>
          <w:t>bevorzugen wir</w:t>
        </w:r>
      </w:ins>
      <w:r w:rsidRPr="0078244F">
        <w:rPr>
          <w:rFonts w:ascii="pli" w:hAnsi="pli" w:cs="pli"/>
          <w:kern w:val="0"/>
          <w:sz w:val="20"/>
          <w:szCs w:val="20"/>
          <w:lang w:val="de-DE"/>
        </w:rPr>
        <w:t xml:space="preserve">, motiviert durch die Verlustfunktion, </w:t>
      </w:r>
      <w:del w:id="181" w:author="Author">
        <w:r w:rsidRPr="0078244F" w:rsidDel="00755738">
          <w:rPr>
            <w:rFonts w:ascii="pli" w:hAnsi="pli" w:cs="pli"/>
            <w:kern w:val="0"/>
            <w:sz w:val="20"/>
            <w:szCs w:val="20"/>
            <w:lang w:val="de-DE"/>
          </w:rPr>
          <w:delText xml:space="preserve">bevorzugen wir </w:delText>
        </w:r>
      </w:del>
      <w:r w:rsidRPr="0078244F">
        <w:rPr>
          <w:rFonts w:ascii="pli" w:hAnsi="pli" w:cs="pli"/>
          <w:kern w:val="0"/>
          <w:sz w:val="20"/>
          <w:szCs w:val="20"/>
          <w:lang w:val="de-DE"/>
        </w:rPr>
        <w:t>eine Überschätzung gegenüber einer Unterschätzung und könnten eine Entscheidungsfunktion in Betracht ziehen, die eine (möglicherweise) verzerrte Schätzung des Mittelwerts ist:</w:t>
      </w:r>
      <w:r w:rsidR="004701AE" w:rsidRPr="0078244F">
        <w:rPr>
          <w:rFonts w:ascii="pli" w:hAnsi="pli" w:cs="pli"/>
          <w:kern w:val="0"/>
          <w:sz w:val="20"/>
          <w:szCs w:val="20"/>
          <w:lang w:val="de-DE"/>
        </w:rPr>
        <w:t xml:space="preserve"> </w:t>
      </w:r>
      <w:r w:rsidR="004701AE">
        <w:rPr>
          <w:rFonts w:ascii="pli" w:hAnsi="pli" w:cs="pli"/>
          <w:kern w:val="0"/>
          <w:sz w:val="20"/>
          <w:szCs w:val="20"/>
          <w:lang w:val="en-GB"/>
        </w:rPr>
        <w:t>δ</w:t>
      </w:r>
      <w:r w:rsidR="004701AE" w:rsidRPr="0078244F">
        <w:rPr>
          <w:rFonts w:ascii="pli" w:hAnsi="pli" w:cs="pli"/>
          <w:kern w:val="0"/>
          <w:sz w:val="20"/>
          <w:szCs w:val="20"/>
          <w:lang w:val="de-DE"/>
        </w:rPr>
        <w:t xml:space="preserve"> </w:t>
      </w:r>
      <w:r w:rsidRPr="0078244F">
        <w:rPr>
          <w:rFonts w:ascii="pli" w:hAnsi="pli" w:cs="pli"/>
          <w:kern w:val="0"/>
          <w:sz w:val="20"/>
          <w:szCs w:val="20"/>
          <w:highlight w:val="yellow"/>
          <w:lang w:val="de-DE"/>
        </w:rPr>
        <w:t>x = x + c, c ≥ 0</w:t>
      </w:r>
      <w:r w:rsidRPr="0078244F">
        <w:rPr>
          <w:rFonts w:ascii="pli" w:hAnsi="pli" w:cs="pli"/>
          <w:kern w:val="0"/>
          <w:sz w:val="20"/>
          <w:szCs w:val="20"/>
          <w:lang w:val="de-DE"/>
        </w:rPr>
        <w:t xml:space="preserve">. Wiederum werden wir Simulationen verwenden, um die Risikofunktionen für verschiedene Verzerrungen, </w:t>
      </w:r>
      <w:r w:rsidRPr="0078244F">
        <w:rPr>
          <w:rFonts w:ascii="pli" w:hAnsi="pli" w:cs="pli"/>
          <w:kern w:val="0"/>
          <w:sz w:val="20"/>
          <w:szCs w:val="20"/>
          <w:highlight w:val="yellow"/>
          <w:lang w:val="de-DE"/>
        </w:rPr>
        <w:t xml:space="preserve">c, </w:t>
      </w:r>
      <w:r w:rsidRPr="0078244F">
        <w:rPr>
          <w:rFonts w:ascii="pli" w:hAnsi="pli" w:cs="pli"/>
          <w:kern w:val="0"/>
          <w:sz w:val="20"/>
          <w:szCs w:val="20"/>
          <w:lang w:val="de-DE"/>
        </w:rPr>
        <w:t>zu untersuchen.</w:t>
      </w:r>
    </w:p>
    <w:p w14:paraId="025B9FED" w14:textId="43E38864"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xml:space="preserve">Diese Abbildung ist wie die vorherige Abbildung aufgebaut, nur dass sie jetzt die Schätzungen der Risikowerte </w:t>
      </w:r>
      <w:del w:id="182" w:author="Author">
        <w:r w:rsidRPr="0078244F" w:rsidDel="00755738">
          <w:rPr>
            <w:rFonts w:ascii="pli" w:hAnsi="pli" w:cs="pli"/>
            <w:kern w:val="0"/>
            <w:sz w:val="20"/>
            <w:szCs w:val="20"/>
            <w:lang w:val="de-DE"/>
          </w:rPr>
          <w:delText xml:space="preserve">(vertikale Achse) </w:delText>
        </w:r>
      </w:del>
      <w:r w:rsidRPr="0078244F">
        <w:rPr>
          <w:rFonts w:ascii="pli" w:hAnsi="pli" w:cs="pli"/>
          <w:kern w:val="0"/>
          <w:sz w:val="20"/>
          <w:szCs w:val="20"/>
          <w:lang w:val="de-DE"/>
        </w:rPr>
        <w:t xml:space="preserve">(erwartete Verluste) </w:t>
      </w:r>
      <w:ins w:id="183" w:author="Author">
        <w:r w:rsidR="00755738" w:rsidRPr="0078244F">
          <w:rPr>
            <w:rFonts w:ascii="pli" w:hAnsi="pli" w:cs="pli"/>
            <w:kern w:val="0"/>
            <w:sz w:val="20"/>
            <w:szCs w:val="20"/>
            <w:lang w:val="de-DE"/>
          </w:rPr>
          <w:t xml:space="preserve">(vertikale Achse) </w:t>
        </w:r>
      </w:ins>
      <w:r w:rsidRPr="0078244F">
        <w:rPr>
          <w:rFonts w:ascii="pli" w:hAnsi="pli" w:cs="pli"/>
          <w:kern w:val="0"/>
          <w:sz w:val="20"/>
          <w:szCs w:val="20"/>
          <w:lang w:val="de-DE"/>
        </w:rPr>
        <w:t>für verschiedene wahre Zustände (horizontale Achse) für verschiedene Entscheidungsfunktionen enthält. Die Punkte, die den verschiedenen Entscheidungsfunktionen entsprechen, sind unterschiedlich eingefärbt. Wie zuvor steht jeder Punkt für eine beobachtete Stichprobe.</w:t>
      </w:r>
    </w:p>
    <w:p w14:paraId="1012F5DB" w14:textId="77777777" w:rsidR="000F1307" w:rsidRPr="0078244F" w:rsidRDefault="000F1307" w:rsidP="000F1307">
      <w:pPr>
        <w:autoSpaceDE w:val="0"/>
        <w:autoSpaceDN w:val="0"/>
        <w:adjustRightInd w:val="0"/>
        <w:rPr>
          <w:rFonts w:ascii="pli" w:hAnsi="pli" w:cs="pli"/>
          <w:kern w:val="0"/>
          <w:sz w:val="20"/>
          <w:szCs w:val="20"/>
          <w:lang w:val="de-DE"/>
        </w:rPr>
      </w:pPr>
    </w:p>
    <w:p w14:paraId="426E9339" w14:textId="207FA465" w:rsidR="00615A8F" w:rsidRPr="0078244F" w:rsidDel="00FD2679" w:rsidRDefault="00235C69">
      <w:pPr>
        <w:autoSpaceDE w:val="0"/>
        <w:autoSpaceDN w:val="0"/>
        <w:adjustRightInd w:val="0"/>
        <w:rPr>
          <w:del w:id="184" w:author="Author"/>
          <w:rFonts w:ascii="pli" w:hAnsi="pli" w:cs="pli"/>
          <w:kern w:val="0"/>
          <w:sz w:val="20"/>
          <w:szCs w:val="20"/>
          <w:highlight w:val="cyan"/>
          <w:lang w:val="de-DE"/>
        </w:rPr>
      </w:pPr>
      <w:r w:rsidRPr="0078244F">
        <w:rPr>
          <w:rFonts w:ascii="pli" w:hAnsi="pli" w:cs="pli"/>
          <w:kern w:val="0"/>
          <w:sz w:val="20"/>
          <w:szCs w:val="20"/>
          <w:highlight w:val="cyan"/>
          <w:lang w:val="de-DE"/>
        </w:rPr>
        <w:t xml:space="preserve">Abbildung 50: Schätzungen der Risikofunktion für den nach Richtung </w:t>
      </w:r>
      <w:ins w:id="185" w:author="Author">
        <w:r w:rsidR="00755738">
          <w:rPr>
            <w:rFonts w:ascii="pli" w:hAnsi="pli" w:cs="pli"/>
            <w:kern w:val="0"/>
            <w:sz w:val="20"/>
            <w:szCs w:val="20"/>
            <w:highlight w:val="cyan"/>
            <w:lang w:val="de-DE"/>
          </w:rPr>
          <w:t xml:space="preserve">und Größe </w:t>
        </w:r>
      </w:ins>
      <w:r w:rsidRPr="0078244F">
        <w:rPr>
          <w:rFonts w:ascii="pli" w:hAnsi="pli" w:cs="pli"/>
          <w:kern w:val="0"/>
          <w:sz w:val="20"/>
          <w:szCs w:val="20"/>
          <w:highlight w:val="cyan"/>
          <w:lang w:val="de-DE"/>
        </w:rPr>
        <w:t>gewichteten quadratischen Verlust</w:t>
      </w:r>
    </w:p>
    <w:p w14:paraId="2712D92F" w14:textId="5A07FD9A" w:rsidR="00615A8F" w:rsidRPr="0078244F" w:rsidRDefault="00235C69">
      <w:pPr>
        <w:autoSpaceDE w:val="0"/>
        <w:autoSpaceDN w:val="0"/>
        <w:adjustRightInd w:val="0"/>
        <w:rPr>
          <w:rFonts w:ascii="pli" w:hAnsi="pli" w:cs="pli"/>
          <w:kern w:val="0"/>
          <w:sz w:val="20"/>
          <w:szCs w:val="20"/>
          <w:lang w:val="de-DE"/>
        </w:rPr>
      </w:pPr>
      <w:del w:id="186" w:author="Author">
        <w:r w:rsidRPr="0078244F" w:rsidDel="00FD2679">
          <w:rPr>
            <w:rFonts w:ascii="pli" w:hAnsi="pli" w:cs="pli"/>
            <w:kern w:val="0"/>
            <w:sz w:val="20"/>
            <w:szCs w:val="20"/>
            <w:highlight w:val="cyan"/>
            <w:lang w:val="de-DE"/>
          </w:rPr>
          <w:delText xml:space="preserve">und Größe </w:delText>
        </w:r>
      </w:del>
      <w:ins w:id="187" w:author="Author">
        <w:r w:rsidR="008456F2">
          <w:rPr>
            <w:rFonts w:ascii="pli" w:hAnsi="pli" w:cs="pli"/>
            <w:kern w:val="0"/>
            <w:sz w:val="20"/>
            <w:szCs w:val="20"/>
            <w:highlight w:val="cyan"/>
            <w:lang w:val="de-DE"/>
          </w:rPr>
          <w:t xml:space="preserve"> </w:t>
        </w:r>
      </w:ins>
      <w:r w:rsidRPr="0078244F">
        <w:rPr>
          <w:rFonts w:ascii="pli" w:hAnsi="pli" w:cs="pli"/>
          <w:kern w:val="0"/>
          <w:sz w:val="20"/>
          <w:szCs w:val="20"/>
          <w:highlight w:val="cyan"/>
          <w:lang w:val="de-DE"/>
        </w:rPr>
        <w:t xml:space="preserve">und verzerrte </w:t>
      </w:r>
      <w:del w:id="188" w:author="Author">
        <w:r w:rsidRPr="0078244F" w:rsidDel="008456F2">
          <w:rPr>
            <w:rFonts w:ascii="pli" w:hAnsi="pli" w:cs="pli"/>
            <w:kern w:val="0"/>
            <w:sz w:val="20"/>
            <w:szCs w:val="20"/>
            <w:highlight w:val="cyan"/>
            <w:lang w:val="de-DE"/>
          </w:rPr>
          <w:delText xml:space="preserve">mittlere </w:delText>
        </w:r>
      </w:del>
      <w:ins w:id="189" w:author="Author">
        <w:r w:rsidR="008456F2">
          <w:rPr>
            <w:rFonts w:ascii="pli" w:hAnsi="pli" w:cs="pli"/>
            <w:kern w:val="0"/>
            <w:sz w:val="20"/>
            <w:szCs w:val="20"/>
            <w:highlight w:val="cyan"/>
            <w:lang w:val="de-DE"/>
          </w:rPr>
          <w:t>Mittelwert-</w:t>
        </w:r>
      </w:ins>
      <w:r w:rsidRPr="0078244F">
        <w:rPr>
          <w:rFonts w:ascii="pli" w:hAnsi="pli" w:cs="pli"/>
          <w:kern w:val="0"/>
          <w:sz w:val="20"/>
          <w:szCs w:val="20"/>
          <w:highlight w:val="cyan"/>
          <w:lang w:val="de-DE"/>
        </w:rPr>
        <w:t>Entscheidungsfunktion für verschiedene Verzerrungen anhand von Simulationen</w:t>
      </w:r>
    </w:p>
    <w:p w14:paraId="1922B3FF" w14:textId="77777777" w:rsidR="000F1307" w:rsidRPr="0078244F" w:rsidRDefault="000F1307" w:rsidP="00EA6D5B">
      <w:pPr>
        <w:autoSpaceDE w:val="0"/>
        <w:autoSpaceDN w:val="0"/>
        <w:adjustRightInd w:val="0"/>
        <w:rPr>
          <w:rFonts w:ascii="pli" w:hAnsi="pli" w:cs="pli"/>
          <w:kern w:val="0"/>
          <w:sz w:val="20"/>
          <w:szCs w:val="20"/>
          <w:lang w:val="de-DE"/>
        </w:rPr>
      </w:pPr>
    </w:p>
    <w:p w14:paraId="636001E5"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Die Kernelemente der statistischen Entscheidungstheorie sind folgende:</w:t>
      </w:r>
    </w:p>
    <w:p w14:paraId="75359A3C" w14:textId="7372BA01"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die Größe, die wir identifizieren wollen, d.</w:t>
      </w:r>
      <w:ins w:id="190" w:author="Author">
        <w:r w:rsidR="008456F2">
          <w:rPr>
            <w:rFonts w:ascii="pli" w:hAnsi="pli" w:cs="pli"/>
            <w:kern w:val="0"/>
            <w:sz w:val="20"/>
            <w:szCs w:val="20"/>
            <w:lang w:val="de-DE"/>
          </w:rPr>
          <w:t> </w:t>
        </w:r>
      </w:ins>
      <w:del w:id="191" w:author="Author">
        <w:r w:rsidRPr="0078244F" w:rsidDel="008456F2">
          <w:rPr>
            <w:rFonts w:ascii="pli" w:hAnsi="pli" w:cs="pli"/>
            <w:kern w:val="0"/>
            <w:sz w:val="20"/>
            <w:szCs w:val="20"/>
            <w:lang w:val="de-DE"/>
          </w:rPr>
          <w:delText xml:space="preserve"> </w:delText>
        </w:r>
      </w:del>
      <w:r w:rsidRPr="0078244F">
        <w:rPr>
          <w:rFonts w:ascii="pli" w:hAnsi="pli" w:cs="pli"/>
          <w:kern w:val="0"/>
          <w:sz w:val="20"/>
          <w:szCs w:val="20"/>
          <w:lang w:val="de-DE"/>
        </w:rPr>
        <w:t>h. den Zustand</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θ</w:t>
      </w:r>
      <w:r w:rsidRPr="0078244F">
        <w:rPr>
          <w:rFonts w:ascii="pli" w:hAnsi="pli" w:cs="pli"/>
          <w:kern w:val="0"/>
          <w:sz w:val="20"/>
          <w:szCs w:val="20"/>
          <w:highlight w:val="yellow"/>
          <w:lang w:val="de-DE"/>
        </w:rPr>
        <w:t xml:space="preserve"> </w:t>
      </w:r>
      <w:r w:rsidRPr="0078244F">
        <w:rPr>
          <w:rFonts w:ascii="pli" w:hAnsi="pli" w:cs="pli"/>
          <w:kern w:val="0"/>
          <w:sz w:val="20"/>
          <w:szCs w:val="20"/>
          <w:lang w:val="de-DE"/>
        </w:rPr>
        <w:t xml:space="preserve">unter allen möglichen Zuständen </w:t>
      </w:r>
      <w:r w:rsidRPr="00145141">
        <w:rPr>
          <w:rFonts w:ascii="pli" w:hAnsi="pli" w:cs="pli"/>
          <w:kern w:val="0"/>
          <w:sz w:val="20"/>
          <w:szCs w:val="20"/>
          <w:highlight w:val="yellow"/>
          <w:lang w:val="en-GB"/>
        </w:rPr>
        <w:t>Θ</w:t>
      </w:r>
    </w:p>
    <w:p w14:paraId="246AED27"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highlight w:val="yellow"/>
          <w:lang w:val="de-DE"/>
        </w:rPr>
        <w:lastRenderedPageBreak/>
        <w:t xml:space="preserve">- X </w:t>
      </w:r>
      <w:r w:rsidRPr="0078244F">
        <w:rPr>
          <w:rFonts w:ascii="pli" w:hAnsi="pli" w:cs="pli"/>
          <w:kern w:val="0"/>
          <w:sz w:val="20"/>
          <w:szCs w:val="20"/>
          <w:lang w:val="de-DE"/>
        </w:rPr>
        <w:t xml:space="preserve">eine Zufallsvariable, die der zu beobachtenden Information entspricht, und </w:t>
      </w:r>
      <w:r w:rsidRPr="0078244F">
        <w:rPr>
          <w:rFonts w:ascii="pli" w:hAnsi="pli" w:cs="pli"/>
          <w:kern w:val="0"/>
          <w:sz w:val="20"/>
          <w:szCs w:val="20"/>
          <w:highlight w:val="yellow"/>
          <w:lang w:val="de-DE"/>
        </w:rPr>
        <w:t xml:space="preserve">x </w:t>
      </w:r>
      <w:r w:rsidRPr="0078244F">
        <w:rPr>
          <w:rFonts w:ascii="pli" w:hAnsi="pli" w:cs="pli"/>
          <w:kern w:val="0"/>
          <w:sz w:val="20"/>
          <w:szCs w:val="20"/>
          <w:lang w:val="de-DE"/>
        </w:rPr>
        <w:t>der beobachtete Wert dieser Zufallsvariablen</w:t>
      </w:r>
    </w:p>
    <w:p w14:paraId="3518C6AA" w14:textId="09793EF3"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eine Menge von Entscheidungsfunktionen,</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w:t>
      </w:r>
      <w:r w:rsidRPr="0078244F">
        <w:rPr>
          <w:rFonts w:ascii="Cambria Math" w:hAnsi="Cambria Math" w:cs="Cambria Math"/>
          <w:kern w:val="0"/>
          <w:sz w:val="20"/>
          <w:szCs w:val="20"/>
          <w:highlight w:val="yellow"/>
          <w:lang w:val="de-DE"/>
        </w:rPr>
        <w:t xml:space="preserve">∈ </w:t>
      </w:r>
      <w:r w:rsidRPr="000F1307">
        <w:rPr>
          <w:rFonts w:ascii="pli" w:hAnsi="pli" w:cs="pli"/>
          <w:kern w:val="0"/>
          <w:sz w:val="20"/>
          <w:szCs w:val="20"/>
          <w:lang w:val="en-GB"/>
        </w:rPr>
        <w:t>Δ</w:t>
      </w:r>
      <w:r w:rsidRPr="0078244F">
        <w:rPr>
          <w:rFonts w:ascii="pli" w:hAnsi="pli" w:cs="pli"/>
          <w:kern w:val="0"/>
          <w:sz w:val="20"/>
          <w:szCs w:val="20"/>
          <w:lang w:val="de-DE"/>
        </w:rPr>
        <w:t>, wobei jede Entscheidungsfunktion</w:t>
      </w:r>
      <w:r w:rsidRPr="0078244F">
        <w:rPr>
          <w:rFonts w:ascii="pli" w:hAnsi="pli" w:cs="pli"/>
          <w:kern w:val="0"/>
          <w:sz w:val="20"/>
          <w:szCs w:val="20"/>
          <w:highlight w:val="yellow"/>
          <w:lang w:val="de-DE"/>
        </w:rPr>
        <w:t xml:space="preserve"> </w:t>
      </w:r>
      <w:r w:rsidRPr="00392780">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w:t>
      </w:r>
      <w:r w:rsidRPr="0078244F">
        <w:rPr>
          <w:rFonts w:ascii="pli" w:hAnsi="pli" w:cs="pli"/>
          <w:kern w:val="0"/>
          <w:sz w:val="20"/>
          <w:szCs w:val="20"/>
          <w:lang w:val="de-DE"/>
        </w:rPr>
        <w:t>eine Entscheidung</w:t>
      </w:r>
      <w:r w:rsidR="004701AE" w:rsidRPr="0078244F">
        <w:rPr>
          <w:rFonts w:ascii="pli" w:hAnsi="pli" w:cs="pli"/>
          <w:kern w:val="0"/>
          <w:sz w:val="20"/>
          <w:szCs w:val="20"/>
          <w:lang w:val="de-DE"/>
        </w:rPr>
        <w:t xml:space="preserve"> </w:t>
      </w:r>
      <w:r w:rsidR="004701AE">
        <w:rPr>
          <w:rFonts w:ascii="pli" w:hAnsi="pli" w:cs="pli"/>
          <w:kern w:val="0"/>
          <w:sz w:val="20"/>
          <w:szCs w:val="20"/>
          <w:lang w:val="en-GB"/>
        </w:rPr>
        <w:t>δ</w:t>
      </w:r>
      <w:r w:rsidR="004701AE" w:rsidRPr="0078244F">
        <w:rPr>
          <w:rFonts w:ascii="pli" w:hAnsi="pli" w:cs="pli"/>
          <w:kern w:val="0"/>
          <w:sz w:val="20"/>
          <w:szCs w:val="20"/>
          <w:lang w:val="de-DE"/>
        </w:rPr>
        <w:t xml:space="preserve"> </w:t>
      </w:r>
      <w:r w:rsidRPr="0078244F">
        <w:rPr>
          <w:rFonts w:ascii="pli" w:hAnsi="pli" w:cs="pli"/>
          <w:kern w:val="0"/>
          <w:sz w:val="20"/>
          <w:szCs w:val="20"/>
          <w:highlight w:val="yellow"/>
          <w:lang w:val="de-DE"/>
        </w:rPr>
        <w:t xml:space="preserve">X </w:t>
      </w:r>
      <w:r w:rsidRPr="0078244F">
        <w:rPr>
          <w:rFonts w:ascii="pli" w:hAnsi="pli" w:cs="pli"/>
          <w:kern w:val="0"/>
          <w:sz w:val="20"/>
          <w:szCs w:val="20"/>
          <w:lang w:val="de-DE"/>
        </w:rPr>
        <w:t>oder</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w:t>
      </w:r>
      <w:del w:id="192" w:author="Author">
        <w:r w:rsidRPr="0078244F" w:rsidDel="008456F2">
          <w:rPr>
            <w:rFonts w:ascii="pli" w:hAnsi="pli" w:cs="pli"/>
            <w:kern w:val="0"/>
            <w:sz w:val="20"/>
            <w:szCs w:val="20"/>
            <w:lang w:val="de-DE"/>
          </w:rPr>
          <w:delText>zuordnet</w:delText>
        </w:r>
      </w:del>
      <w:ins w:id="193" w:author="Author">
        <w:r w:rsidR="008456F2" w:rsidRPr="0078244F">
          <w:rPr>
            <w:rFonts w:ascii="pli" w:hAnsi="pli" w:cs="pli"/>
            <w:kern w:val="0"/>
            <w:sz w:val="20"/>
            <w:szCs w:val="20"/>
            <w:lang w:val="de-DE"/>
          </w:rPr>
          <w:t>zu</w:t>
        </w:r>
        <w:r w:rsidR="008456F2">
          <w:rPr>
            <w:rFonts w:ascii="pli" w:hAnsi="pli" w:cs="pli"/>
            <w:kern w:val="0"/>
            <w:sz w:val="20"/>
            <w:szCs w:val="20"/>
            <w:lang w:val="de-DE"/>
          </w:rPr>
          <w:t>weist</w:t>
        </w:r>
      </w:ins>
      <w:r w:rsidRPr="0078244F">
        <w:rPr>
          <w:rFonts w:ascii="pli" w:hAnsi="pli" w:cs="pli"/>
          <w:kern w:val="0"/>
          <w:sz w:val="20"/>
          <w:szCs w:val="20"/>
          <w:lang w:val="de-DE"/>
        </w:rPr>
        <w:t xml:space="preserve">, die Werte im Zustandsraum </w:t>
      </w:r>
      <w:r w:rsidRPr="00145141">
        <w:rPr>
          <w:rFonts w:ascii="pli" w:hAnsi="pli" w:cs="pli"/>
          <w:kern w:val="0"/>
          <w:sz w:val="20"/>
          <w:szCs w:val="20"/>
          <w:highlight w:val="yellow"/>
          <w:lang w:val="en-GB"/>
        </w:rPr>
        <w:t>Θ</w:t>
      </w:r>
      <w:r w:rsidRPr="0078244F">
        <w:rPr>
          <w:rFonts w:ascii="pli" w:hAnsi="pli" w:cs="pli"/>
          <w:kern w:val="0"/>
          <w:sz w:val="20"/>
          <w:szCs w:val="20"/>
          <w:highlight w:val="yellow"/>
          <w:lang w:val="de-DE"/>
        </w:rPr>
        <w:t xml:space="preserve"> </w:t>
      </w:r>
      <w:r w:rsidRPr="0078244F">
        <w:rPr>
          <w:rFonts w:ascii="pli" w:hAnsi="pli" w:cs="pli"/>
          <w:kern w:val="0"/>
          <w:sz w:val="20"/>
          <w:szCs w:val="20"/>
          <w:lang w:val="de-DE"/>
        </w:rPr>
        <w:t>annimmt</w:t>
      </w:r>
    </w:p>
    <w:p w14:paraId="128A24E7"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xml:space="preserve">- eine Verlustfunktion </w:t>
      </w:r>
      <w:r w:rsidRPr="0078244F">
        <w:rPr>
          <w:rFonts w:ascii="pli" w:hAnsi="pli" w:cs="pli"/>
          <w:kern w:val="0"/>
          <w:sz w:val="20"/>
          <w:szCs w:val="20"/>
          <w:highlight w:val="yellow"/>
          <w:lang w:val="de-DE"/>
        </w:rPr>
        <w:t>L</w:t>
      </w:r>
      <w:r w:rsidRPr="0078244F">
        <w:rPr>
          <w:rFonts w:ascii="pli" w:hAnsi="pli" w:cs="pli"/>
          <w:kern w:val="0"/>
          <w:sz w:val="20"/>
          <w:szCs w:val="20"/>
          <w:lang w:val="de-DE"/>
        </w:rPr>
        <w:t>, die die Qualität einer Entscheidungsfunktion (einer Zufallsvariablen) bewertet</w:t>
      </w:r>
    </w:p>
    <w:p w14:paraId="58B66DC9" w14:textId="77777777"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 eine Risikofunktion, die die Verlustfunktion auf eine einzige Zahl reduziert, indem ihr Erwartungswert berechnet wird</w:t>
      </w:r>
    </w:p>
    <w:p w14:paraId="699E96E0" w14:textId="710B54D1" w:rsidR="00615A8F" w:rsidRPr="0078244F" w:rsidRDefault="00235C69">
      <w:pPr>
        <w:autoSpaceDE w:val="0"/>
        <w:autoSpaceDN w:val="0"/>
        <w:adjustRightInd w:val="0"/>
        <w:rPr>
          <w:rFonts w:ascii="pli" w:hAnsi="pli" w:cs="pli"/>
          <w:kern w:val="0"/>
          <w:sz w:val="20"/>
          <w:szCs w:val="20"/>
          <w:lang w:val="de-DE"/>
        </w:rPr>
      </w:pPr>
      <w:r w:rsidRPr="0078244F">
        <w:rPr>
          <w:rFonts w:ascii="pli" w:hAnsi="pli" w:cs="pli"/>
          <w:kern w:val="0"/>
          <w:sz w:val="20"/>
          <w:szCs w:val="20"/>
          <w:lang w:val="de-DE"/>
        </w:rPr>
        <w:t>Betrachten wir jedes dieser Elemente aus dem letzten Beispiel dieses Abschnitts, d.</w:t>
      </w:r>
      <w:ins w:id="194" w:author="Author">
        <w:r w:rsidR="008456F2">
          <w:rPr>
            <w:rFonts w:ascii="pli" w:hAnsi="pli" w:cs="pli"/>
            <w:kern w:val="0"/>
            <w:sz w:val="20"/>
            <w:szCs w:val="20"/>
            <w:lang w:val="de-DE"/>
          </w:rPr>
          <w:t> </w:t>
        </w:r>
      </w:ins>
      <w:del w:id="195" w:author="Author">
        <w:r w:rsidRPr="0078244F" w:rsidDel="008456F2">
          <w:rPr>
            <w:rFonts w:ascii="pli" w:hAnsi="pli" w:cs="pli"/>
            <w:kern w:val="0"/>
            <w:sz w:val="20"/>
            <w:szCs w:val="20"/>
            <w:lang w:val="de-DE"/>
          </w:rPr>
          <w:delText xml:space="preserve"> </w:delText>
        </w:r>
      </w:del>
      <w:r w:rsidRPr="0078244F">
        <w:rPr>
          <w:rFonts w:ascii="pli" w:hAnsi="pli" w:cs="pli"/>
          <w:kern w:val="0"/>
          <w:sz w:val="20"/>
          <w:szCs w:val="20"/>
          <w:lang w:val="de-DE"/>
        </w:rPr>
        <w:t>h. die Schätzung des unbekannten Mittelwerts einer Gauß-Verteilung. Der Zustandsraum</w:t>
      </w:r>
      <w:ins w:id="196" w:author="Author">
        <w:r w:rsidR="008456F2">
          <w:rPr>
            <w:rFonts w:ascii="pli" w:hAnsi="pli" w:cs="pli"/>
            <w:kern w:val="0"/>
            <w:sz w:val="20"/>
            <w:szCs w:val="20"/>
            <w:lang w:val="de-DE"/>
          </w:rPr>
          <w:t xml:space="preserve"> beträgt</w:t>
        </w:r>
      </w:ins>
      <w:r w:rsidRPr="0078244F">
        <w:rPr>
          <w:rFonts w:ascii="pli" w:hAnsi="pli" w:cs="pli"/>
          <w:kern w:val="0"/>
          <w:sz w:val="20"/>
          <w:szCs w:val="20"/>
          <w:lang w:val="de-DE"/>
        </w:rPr>
        <w:t xml:space="preserve"> </w:t>
      </w:r>
      <w:r w:rsidRPr="00145141">
        <w:rPr>
          <w:rFonts w:ascii="pli" w:hAnsi="pli" w:cs="pli"/>
          <w:kern w:val="0"/>
          <w:sz w:val="20"/>
          <w:szCs w:val="20"/>
          <w:highlight w:val="yellow"/>
          <w:lang w:val="en-GB"/>
        </w:rPr>
        <w:t>Θ</w:t>
      </w:r>
      <w:r w:rsidRPr="0078244F">
        <w:rPr>
          <w:rFonts w:ascii="pli" w:hAnsi="pli" w:cs="pli"/>
          <w:kern w:val="0"/>
          <w:sz w:val="20"/>
          <w:szCs w:val="20"/>
          <w:highlight w:val="yellow"/>
          <w:lang w:val="de-DE"/>
        </w:rPr>
        <w:t xml:space="preserve"> = - ∞ , ∞ </w:t>
      </w:r>
      <w:r w:rsidRPr="0078244F">
        <w:rPr>
          <w:rFonts w:ascii="pli" w:hAnsi="pli" w:cs="pli"/>
          <w:kern w:val="0"/>
          <w:sz w:val="20"/>
          <w:szCs w:val="20"/>
          <w:lang w:val="de-DE"/>
        </w:rPr>
        <w:t>, alles reelle Zahlen. Der wahre Zustand ist eine Zahl</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θ</w:t>
      </w:r>
      <w:r w:rsidRPr="0078244F">
        <w:rPr>
          <w:rFonts w:ascii="pli" w:hAnsi="pli" w:cs="pli"/>
          <w:kern w:val="0"/>
          <w:sz w:val="20"/>
          <w:szCs w:val="20"/>
          <w:highlight w:val="yellow"/>
          <w:lang w:val="de-DE"/>
        </w:rPr>
        <w:t xml:space="preserve"> = </w:t>
      </w:r>
      <w:r w:rsidRPr="00145141">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w:t>
      </w:r>
      <w:r w:rsidRPr="0078244F">
        <w:rPr>
          <w:rFonts w:ascii="Cambria Math" w:hAnsi="Cambria Math" w:cs="Cambria Math"/>
          <w:kern w:val="0"/>
          <w:sz w:val="20"/>
          <w:szCs w:val="20"/>
          <w:highlight w:val="yellow"/>
          <w:lang w:val="de-DE"/>
        </w:rPr>
        <w:t xml:space="preserve">∈ </w:t>
      </w:r>
      <w:r w:rsidRPr="0078244F">
        <w:rPr>
          <w:rFonts w:ascii="pli" w:hAnsi="pli" w:cs="pli"/>
          <w:kern w:val="0"/>
          <w:sz w:val="20"/>
          <w:szCs w:val="20"/>
          <w:highlight w:val="yellow"/>
          <w:lang w:val="de-DE"/>
        </w:rPr>
        <w:t xml:space="preserve">- ∞ , ∞ </w:t>
      </w:r>
      <w:r w:rsidRPr="0078244F">
        <w:rPr>
          <w:rFonts w:ascii="pli" w:hAnsi="pli" w:cs="pli"/>
          <w:kern w:val="0"/>
          <w:sz w:val="20"/>
          <w:szCs w:val="20"/>
          <w:lang w:val="de-DE"/>
        </w:rPr>
        <w:t xml:space="preserve">. Eine Zufallsbeobachtung </w:t>
      </w:r>
      <w:r w:rsidRPr="0078244F">
        <w:rPr>
          <w:rFonts w:ascii="pli" w:hAnsi="pli" w:cs="pli"/>
          <w:kern w:val="0"/>
          <w:sz w:val="20"/>
          <w:szCs w:val="20"/>
          <w:highlight w:val="yellow"/>
          <w:lang w:val="de-DE"/>
        </w:rPr>
        <w:t xml:space="preserve">X = </w:t>
      </w:r>
      <w:r w:rsidRPr="0078244F">
        <w:rPr>
          <w:rFonts w:ascii="pli" w:hAnsi="pli" w:cs="pli"/>
          <w:kern w:val="0"/>
          <w:sz w:val="16"/>
          <w:szCs w:val="16"/>
          <w:highlight w:val="yellow"/>
          <w:lang w:val="de-DE"/>
        </w:rPr>
        <w:t>X1</w:t>
      </w:r>
      <w:r w:rsidRPr="0078244F">
        <w:rPr>
          <w:rFonts w:ascii="pli" w:hAnsi="pli" w:cs="pli"/>
          <w:kern w:val="0"/>
          <w:sz w:val="20"/>
          <w:szCs w:val="20"/>
          <w:highlight w:val="yellow"/>
          <w:lang w:val="de-DE"/>
        </w:rPr>
        <w:t>,</w:t>
      </w:r>
      <w:r w:rsidRPr="0078244F">
        <w:rPr>
          <w:rFonts w:ascii="pli" w:hAnsi="pli" w:cs="pli"/>
          <w:kern w:val="0"/>
          <w:sz w:val="16"/>
          <w:szCs w:val="16"/>
          <w:highlight w:val="yellow"/>
          <w:lang w:val="de-DE"/>
        </w:rPr>
        <w:t>X2</w:t>
      </w:r>
      <w:r w:rsidRPr="0078244F">
        <w:rPr>
          <w:rFonts w:ascii="pli" w:hAnsi="pli" w:cs="pli"/>
          <w:kern w:val="0"/>
          <w:sz w:val="20"/>
          <w:szCs w:val="20"/>
          <w:highlight w:val="yellow"/>
          <w:lang w:val="de-DE"/>
        </w:rPr>
        <w:t>, ...,</w:t>
      </w:r>
      <w:proofErr w:type="spellStart"/>
      <w:r w:rsidRPr="0078244F">
        <w:rPr>
          <w:rFonts w:ascii="pli" w:hAnsi="pli" w:cs="pli"/>
          <w:kern w:val="0"/>
          <w:sz w:val="16"/>
          <w:szCs w:val="16"/>
          <w:highlight w:val="yellow"/>
          <w:lang w:val="de-DE"/>
        </w:rPr>
        <w:t>Xn</w:t>
      </w:r>
      <w:proofErr w:type="spellEnd"/>
      <w:r w:rsidRPr="0078244F">
        <w:rPr>
          <w:rFonts w:ascii="pli" w:hAnsi="pli" w:cs="pli"/>
          <w:kern w:val="0"/>
          <w:sz w:val="16"/>
          <w:szCs w:val="16"/>
          <w:highlight w:val="yellow"/>
          <w:lang w:val="de-DE"/>
        </w:rPr>
        <w:t xml:space="preserve"> </w:t>
      </w:r>
      <w:r w:rsidRPr="0078244F">
        <w:rPr>
          <w:rFonts w:ascii="pli" w:hAnsi="pli" w:cs="pli"/>
          <w:kern w:val="0"/>
          <w:sz w:val="20"/>
          <w:szCs w:val="20"/>
          <w:lang w:val="de-DE"/>
        </w:rPr>
        <w:t xml:space="preserve">ist eine Zufallsstichprobe der Größe </w:t>
      </w:r>
      <w:r w:rsidRPr="0078244F">
        <w:rPr>
          <w:rFonts w:ascii="pli" w:hAnsi="pli" w:cs="pli"/>
          <w:kern w:val="0"/>
          <w:sz w:val="20"/>
          <w:szCs w:val="20"/>
          <w:highlight w:val="yellow"/>
          <w:lang w:val="de-DE"/>
        </w:rPr>
        <w:t>n</w:t>
      </w:r>
      <w:r w:rsidRPr="0078244F">
        <w:rPr>
          <w:rFonts w:ascii="pli" w:hAnsi="pli" w:cs="pli"/>
          <w:kern w:val="0"/>
          <w:sz w:val="20"/>
          <w:szCs w:val="20"/>
          <w:lang w:val="de-DE"/>
        </w:rPr>
        <w:t xml:space="preserve">, und die beobachteten Werte werden mit </w:t>
      </w:r>
      <w:r w:rsidRPr="0078244F">
        <w:rPr>
          <w:rFonts w:ascii="pli" w:hAnsi="pli" w:cs="pli"/>
          <w:kern w:val="0"/>
          <w:sz w:val="20"/>
          <w:szCs w:val="20"/>
          <w:highlight w:val="yellow"/>
          <w:lang w:val="de-DE"/>
        </w:rPr>
        <w:t xml:space="preserve">x = </w:t>
      </w:r>
      <w:r w:rsidRPr="0078244F">
        <w:rPr>
          <w:rFonts w:ascii="pli" w:hAnsi="pli" w:cs="pli"/>
          <w:kern w:val="0"/>
          <w:sz w:val="16"/>
          <w:szCs w:val="16"/>
          <w:highlight w:val="yellow"/>
          <w:lang w:val="de-DE"/>
        </w:rPr>
        <w:t>x1</w:t>
      </w:r>
      <w:r w:rsidRPr="0078244F">
        <w:rPr>
          <w:rFonts w:ascii="pli" w:hAnsi="pli" w:cs="pli"/>
          <w:kern w:val="0"/>
          <w:sz w:val="20"/>
          <w:szCs w:val="20"/>
          <w:highlight w:val="yellow"/>
          <w:lang w:val="de-DE"/>
        </w:rPr>
        <w:t xml:space="preserve">, </w:t>
      </w:r>
      <w:r w:rsidRPr="0078244F">
        <w:rPr>
          <w:rFonts w:ascii="pli" w:hAnsi="pli" w:cs="pli"/>
          <w:kern w:val="0"/>
          <w:sz w:val="16"/>
          <w:szCs w:val="16"/>
          <w:highlight w:val="yellow"/>
          <w:lang w:val="de-DE"/>
        </w:rPr>
        <w:t>x2</w:t>
      </w:r>
      <w:r w:rsidRPr="0078244F">
        <w:rPr>
          <w:rFonts w:ascii="pli" w:hAnsi="pli" w:cs="pli"/>
          <w:kern w:val="0"/>
          <w:sz w:val="20"/>
          <w:szCs w:val="20"/>
          <w:highlight w:val="yellow"/>
          <w:lang w:val="de-DE"/>
        </w:rPr>
        <w:t xml:space="preserve">, ..., </w:t>
      </w:r>
      <w:proofErr w:type="spellStart"/>
      <w:r w:rsidRPr="0078244F">
        <w:rPr>
          <w:rFonts w:ascii="pli" w:hAnsi="pli" w:cs="pli"/>
          <w:kern w:val="0"/>
          <w:sz w:val="16"/>
          <w:szCs w:val="16"/>
          <w:highlight w:val="yellow"/>
          <w:lang w:val="de-DE"/>
        </w:rPr>
        <w:t>xn</w:t>
      </w:r>
      <w:proofErr w:type="spellEnd"/>
      <w:r w:rsidRPr="0078244F">
        <w:rPr>
          <w:rFonts w:ascii="pli" w:hAnsi="pli" w:cs="pli"/>
          <w:kern w:val="0"/>
          <w:sz w:val="16"/>
          <w:szCs w:val="16"/>
          <w:highlight w:val="yellow"/>
          <w:lang w:val="de-DE"/>
        </w:rPr>
        <w:t xml:space="preserve"> </w:t>
      </w:r>
      <w:r w:rsidRPr="0078244F">
        <w:rPr>
          <w:rFonts w:ascii="pli" w:hAnsi="pli" w:cs="pli"/>
          <w:kern w:val="0"/>
          <w:sz w:val="20"/>
          <w:szCs w:val="20"/>
          <w:lang w:val="de-DE"/>
        </w:rPr>
        <w:t xml:space="preserve">bezeichnet. Als </w:t>
      </w:r>
      <w:ins w:id="197" w:author="Author">
        <w:r w:rsidR="008456F2">
          <w:rPr>
            <w:rFonts w:ascii="pli" w:hAnsi="pli" w:cs="pli"/>
            <w:kern w:val="0"/>
            <w:sz w:val="20"/>
            <w:szCs w:val="20"/>
            <w:lang w:val="de-DE"/>
          </w:rPr>
          <w:t>N</w:t>
        </w:r>
      </w:ins>
      <w:del w:id="198" w:author="Author">
        <w:r w:rsidRPr="0078244F" w:rsidDel="008456F2">
          <w:rPr>
            <w:rFonts w:ascii="pli" w:hAnsi="pli" w:cs="pli"/>
            <w:kern w:val="0"/>
            <w:sz w:val="20"/>
            <w:szCs w:val="20"/>
            <w:lang w:val="de-DE"/>
          </w:rPr>
          <w:delText>n</w:delText>
        </w:r>
      </w:del>
      <w:r w:rsidRPr="0078244F">
        <w:rPr>
          <w:rFonts w:ascii="pli" w:hAnsi="pli" w:cs="pli"/>
          <w:kern w:val="0"/>
          <w:sz w:val="20"/>
          <w:szCs w:val="20"/>
          <w:lang w:val="de-DE"/>
        </w:rPr>
        <w:t>ächstes betrachten wir den Schätzer des Stichprobenmittelwerts als mögliche Entscheidungsfunktion:</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 X</w:t>
      </w:r>
      <w:r w:rsidRPr="0078244F">
        <w:rPr>
          <w:rFonts w:ascii="pli" w:hAnsi="pli" w:cs="pli"/>
          <w:kern w:val="0"/>
          <w:sz w:val="20"/>
          <w:szCs w:val="20"/>
          <w:lang w:val="de-DE"/>
        </w:rPr>
        <w:t xml:space="preserve">. Ein Beispiel für eine Verlustfunktion, die wir </w:t>
      </w:r>
      <w:del w:id="199" w:author="Author">
        <w:r w:rsidRPr="0078244F" w:rsidDel="008456F2">
          <w:rPr>
            <w:rFonts w:ascii="pli" w:hAnsi="pli" w:cs="pli"/>
            <w:kern w:val="0"/>
            <w:sz w:val="20"/>
            <w:szCs w:val="20"/>
            <w:lang w:val="de-DE"/>
          </w:rPr>
          <w:delText>betrachteten</w:delText>
        </w:r>
      </w:del>
      <w:ins w:id="200" w:author="Author">
        <w:r w:rsidR="008456F2" w:rsidRPr="0078244F">
          <w:rPr>
            <w:rFonts w:ascii="pli" w:hAnsi="pli" w:cs="pli"/>
            <w:kern w:val="0"/>
            <w:sz w:val="20"/>
            <w:szCs w:val="20"/>
            <w:lang w:val="de-DE"/>
          </w:rPr>
          <w:t>betrachtet</w:t>
        </w:r>
        <w:r w:rsidR="008456F2">
          <w:rPr>
            <w:rFonts w:ascii="pli" w:hAnsi="pli" w:cs="pli"/>
            <w:kern w:val="0"/>
            <w:sz w:val="20"/>
            <w:szCs w:val="20"/>
            <w:lang w:val="de-DE"/>
          </w:rPr>
          <w:t xml:space="preserve"> haben</w:t>
        </w:r>
      </w:ins>
      <w:r w:rsidRPr="0078244F">
        <w:rPr>
          <w:rFonts w:ascii="pli" w:hAnsi="pli" w:cs="pli"/>
          <w:kern w:val="0"/>
          <w:sz w:val="20"/>
          <w:szCs w:val="20"/>
          <w:lang w:val="de-DE"/>
        </w:rPr>
        <w:t xml:space="preserve">, war der quadratische Verlust: </w:t>
      </w:r>
      <w:r w:rsidRPr="0078244F">
        <w:rPr>
          <w:rFonts w:ascii="pli" w:hAnsi="pli" w:cs="pli"/>
          <w:kern w:val="0"/>
          <w:sz w:val="20"/>
          <w:szCs w:val="20"/>
          <w:highlight w:val="yellow"/>
          <w:lang w:val="de-DE"/>
        </w:rPr>
        <w:t xml:space="preserve">L </w:t>
      </w:r>
      <w:r w:rsidRPr="00145141">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 </w:t>
      </w:r>
      <w:r w:rsidRPr="00145141">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 </w:t>
      </w:r>
      <w:r w:rsidRPr="00145141">
        <w:rPr>
          <w:rFonts w:ascii="pli" w:hAnsi="pli" w:cs="pli"/>
          <w:kern w:val="0"/>
          <w:sz w:val="20"/>
          <w:szCs w:val="20"/>
          <w:highlight w:val="yellow"/>
          <w:lang w:val="en-GB"/>
        </w:rPr>
        <w:t>δ</w:t>
      </w:r>
      <w:r w:rsidRPr="0078244F">
        <w:rPr>
          <w:rFonts w:ascii="pli" w:hAnsi="pli" w:cs="pli"/>
          <w:kern w:val="0"/>
          <w:sz w:val="20"/>
          <w:szCs w:val="20"/>
          <w:highlight w:val="yellow"/>
          <w:lang w:val="de-DE"/>
        </w:rPr>
        <w:t xml:space="preserve"> X </w:t>
      </w:r>
      <w:r w:rsidRPr="0078244F">
        <w:rPr>
          <w:rFonts w:ascii="pli" w:hAnsi="pli" w:cs="pli"/>
          <w:kern w:val="0"/>
          <w:sz w:val="16"/>
          <w:szCs w:val="16"/>
          <w:highlight w:val="yellow"/>
          <w:lang w:val="de-DE"/>
        </w:rPr>
        <w:t xml:space="preserve">2 </w:t>
      </w:r>
      <w:r w:rsidRPr="0078244F">
        <w:rPr>
          <w:rFonts w:ascii="pli" w:hAnsi="pli" w:cs="pli"/>
          <w:kern w:val="0"/>
          <w:sz w:val="20"/>
          <w:szCs w:val="20"/>
          <w:highlight w:val="yellow"/>
          <w:lang w:val="de-DE"/>
        </w:rPr>
        <w:t xml:space="preserve">= </w:t>
      </w:r>
      <w:r w:rsidRPr="00145141">
        <w:rPr>
          <w:rFonts w:ascii="pli" w:hAnsi="pli" w:cs="pli"/>
          <w:kern w:val="0"/>
          <w:sz w:val="20"/>
          <w:szCs w:val="20"/>
          <w:highlight w:val="yellow"/>
          <w:lang w:val="en-GB"/>
        </w:rPr>
        <w:t>μ</w:t>
      </w:r>
      <w:r w:rsidRPr="0078244F">
        <w:rPr>
          <w:rFonts w:ascii="pli" w:hAnsi="pli" w:cs="pli"/>
          <w:kern w:val="0"/>
          <w:sz w:val="20"/>
          <w:szCs w:val="20"/>
          <w:highlight w:val="yellow"/>
          <w:lang w:val="de-DE"/>
        </w:rPr>
        <w:t xml:space="preserve"> - X </w:t>
      </w:r>
      <w:r w:rsidRPr="0078244F">
        <w:rPr>
          <w:rFonts w:ascii="pli" w:hAnsi="pli" w:cs="pli"/>
          <w:kern w:val="0"/>
          <w:sz w:val="16"/>
          <w:szCs w:val="16"/>
          <w:highlight w:val="yellow"/>
          <w:lang w:val="de-DE"/>
        </w:rPr>
        <w:t>2</w:t>
      </w:r>
      <w:r w:rsidRPr="0078244F">
        <w:rPr>
          <w:rFonts w:ascii="pli" w:hAnsi="pli" w:cs="pli"/>
          <w:kern w:val="0"/>
          <w:sz w:val="20"/>
          <w:szCs w:val="20"/>
          <w:lang w:val="de-DE"/>
        </w:rPr>
        <w:t xml:space="preserve">. </w:t>
      </w:r>
      <w:del w:id="201" w:author="Author">
        <w:r w:rsidRPr="0078244F" w:rsidDel="008456F2">
          <w:rPr>
            <w:rFonts w:ascii="pli" w:hAnsi="pli" w:cs="pli"/>
            <w:kern w:val="0"/>
            <w:sz w:val="20"/>
            <w:szCs w:val="20"/>
            <w:lang w:val="de-DE"/>
          </w:rPr>
          <w:delText>Beachten Sie</w:delText>
        </w:r>
      </w:del>
      <w:ins w:id="202" w:author="Author">
        <w:r w:rsidR="008456F2">
          <w:rPr>
            <w:rFonts w:ascii="pli" w:hAnsi="pli" w:cs="pli"/>
            <w:kern w:val="0"/>
            <w:sz w:val="20"/>
            <w:szCs w:val="20"/>
            <w:lang w:val="de-DE"/>
          </w:rPr>
          <w:t>Es ist zu beachten</w:t>
        </w:r>
      </w:ins>
      <w:r w:rsidRPr="0078244F">
        <w:rPr>
          <w:rFonts w:ascii="pli" w:hAnsi="pli" w:cs="pli"/>
          <w:kern w:val="0"/>
          <w:sz w:val="20"/>
          <w:szCs w:val="20"/>
          <w:lang w:val="de-DE"/>
        </w:rPr>
        <w:t>, dass es sich hierbei um eine Zufallsvariable handelt. Die Risikofunktion R schließlich ist der erwartete Verlust.</w:t>
      </w:r>
    </w:p>
    <w:p w14:paraId="040F0DEF" w14:textId="77777777" w:rsidR="000F1307" w:rsidRPr="0078244F" w:rsidRDefault="000F1307" w:rsidP="000F1307">
      <w:pPr>
        <w:autoSpaceDE w:val="0"/>
        <w:autoSpaceDN w:val="0"/>
        <w:adjustRightInd w:val="0"/>
        <w:rPr>
          <w:rFonts w:ascii="pli" w:hAnsi="pli" w:cs="pli"/>
          <w:kern w:val="0"/>
          <w:sz w:val="20"/>
          <w:szCs w:val="20"/>
          <w:lang w:val="de-DE"/>
        </w:rPr>
      </w:pPr>
    </w:p>
    <w:p w14:paraId="50963548" w14:textId="77777777" w:rsidR="00615A8F" w:rsidRPr="0078244F" w:rsidRDefault="00235C69">
      <w:pPr>
        <w:pStyle w:val="Heading2"/>
        <w:rPr>
          <w:lang w:val="de-DE"/>
        </w:rPr>
      </w:pPr>
      <w:r w:rsidRPr="0078244F">
        <w:rPr>
          <w:lang w:val="de-DE"/>
        </w:rPr>
        <w:t>5.2 Maximum Likelihood, Minimax und Bayes</w:t>
      </w:r>
    </w:p>
    <w:p w14:paraId="678E9B0F" w14:textId="77777777" w:rsidR="008456F2" w:rsidRDefault="00235C69">
      <w:pPr>
        <w:autoSpaceDE w:val="0"/>
        <w:autoSpaceDN w:val="0"/>
        <w:adjustRightInd w:val="0"/>
        <w:rPr>
          <w:ins w:id="203" w:author="Author"/>
          <w:rFonts w:ascii="pli" w:hAnsi="pli" w:cs="pli"/>
          <w:kern w:val="0"/>
          <w:sz w:val="20"/>
          <w:szCs w:val="20"/>
          <w:lang w:val="de-DE"/>
        </w:rPr>
      </w:pPr>
      <w:commentRangeStart w:id="204"/>
      <w:r w:rsidRPr="0078244F">
        <w:rPr>
          <w:rFonts w:ascii="pli" w:hAnsi="pli" w:cs="pli"/>
          <w:kern w:val="0"/>
          <w:sz w:val="20"/>
          <w:szCs w:val="20"/>
          <w:lang w:val="de-DE"/>
        </w:rPr>
        <w:t>Maximum-Likelihood-, Minimax- und Bayes</w:t>
      </w:r>
      <w:ins w:id="205" w:author="Author">
        <w:r w:rsidR="008456F2">
          <w:rPr>
            <w:rFonts w:ascii="pli" w:hAnsi="pli" w:cs="pli"/>
            <w:kern w:val="0"/>
            <w:sz w:val="20"/>
            <w:szCs w:val="20"/>
            <w:lang w:val="de-DE"/>
          </w:rPr>
          <w:t>-</w:t>
        </w:r>
      </w:ins>
      <w:del w:id="206" w:author="Author">
        <w:r w:rsidRPr="0078244F" w:rsidDel="008456F2">
          <w:rPr>
            <w:rFonts w:ascii="pli" w:hAnsi="pli" w:cs="pli"/>
            <w:kern w:val="0"/>
            <w:sz w:val="20"/>
            <w:szCs w:val="20"/>
            <w:lang w:val="de-DE"/>
          </w:rPr>
          <w:delText xml:space="preserve"> </w:delText>
        </w:r>
      </w:del>
      <w:r w:rsidRPr="000F1307">
        <w:rPr>
          <w:rFonts w:ascii="pli" w:hAnsi="pli" w:cs="pli"/>
          <w:kern w:val="0"/>
          <w:sz w:val="20"/>
          <w:szCs w:val="20"/>
          <w:lang w:val="en-GB"/>
        </w:rPr>
        <w:t>δ</w:t>
      </w:r>
      <w:r w:rsidRPr="0078244F">
        <w:rPr>
          <w:rFonts w:ascii="pli" w:hAnsi="pli" w:cs="pli"/>
          <w:kern w:val="0"/>
          <w:sz w:val="20"/>
          <w:szCs w:val="20"/>
          <w:lang w:val="de-DE"/>
        </w:rPr>
        <w:t xml:space="preserve">-Funktion für eine gegebene Verlustfunktion </w:t>
      </w:r>
      <w:r w:rsidRPr="0078244F">
        <w:rPr>
          <w:rFonts w:ascii="pli" w:hAnsi="pli" w:cs="pli"/>
          <w:kern w:val="0"/>
          <w:sz w:val="20"/>
          <w:szCs w:val="20"/>
          <w:highlight w:val="yellow"/>
          <w:lang w:val="de-DE"/>
        </w:rPr>
        <w:t>L</w:t>
      </w:r>
      <w:r w:rsidRPr="0078244F">
        <w:rPr>
          <w:rFonts w:ascii="pli" w:hAnsi="pli" w:cs="pli"/>
          <w:kern w:val="0"/>
          <w:sz w:val="20"/>
          <w:szCs w:val="20"/>
          <w:lang w:val="de-DE"/>
        </w:rPr>
        <w:t xml:space="preserve">. </w:t>
      </w:r>
      <w:commentRangeEnd w:id="204"/>
      <w:r w:rsidR="00C24E0E">
        <w:rPr>
          <w:rStyle w:val="CommentReference"/>
        </w:rPr>
        <w:commentReference w:id="204"/>
      </w:r>
      <w:r w:rsidRPr="0078244F">
        <w:rPr>
          <w:rFonts w:ascii="pli" w:hAnsi="pli" w:cs="pli"/>
          <w:kern w:val="0"/>
          <w:sz w:val="20"/>
          <w:szCs w:val="20"/>
          <w:lang w:val="de-DE"/>
        </w:rPr>
        <w:t xml:space="preserve">Wie wir jedoch sehen werden, ist dieser Prozess nicht einfach und es gibt einige verschiedene Ansätze. Wir beginnen mit einigen grundlegenden Beispielen und geben eine Zusammenfassung für den allgemeinen Fall. </w:t>
      </w:r>
    </w:p>
    <w:p w14:paraId="2C89DAA9" w14:textId="77777777" w:rsidR="00C36B20" w:rsidRDefault="00235C69">
      <w:pPr>
        <w:autoSpaceDE w:val="0"/>
        <w:autoSpaceDN w:val="0"/>
        <w:adjustRightInd w:val="0"/>
        <w:rPr>
          <w:ins w:id="207" w:author="Author"/>
          <w:rFonts w:ascii="pli" w:hAnsi="pli" w:cs="pli"/>
          <w:kern w:val="0"/>
          <w:sz w:val="20"/>
          <w:szCs w:val="20"/>
          <w:lang w:val="de-DE"/>
        </w:rPr>
      </w:pPr>
      <w:r w:rsidRPr="00166EEA">
        <w:rPr>
          <w:rFonts w:ascii="pli" w:hAnsi="pli" w:cs="pli"/>
          <w:kern w:val="0"/>
          <w:sz w:val="20"/>
          <w:szCs w:val="20"/>
          <w:lang w:val="de-DE"/>
          <w:rPrChange w:id="208" w:author="Author">
            <w:rPr>
              <w:rFonts w:ascii="pli" w:hAnsi="pli" w:cs="pli"/>
              <w:kern w:val="0"/>
              <w:sz w:val="20"/>
              <w:szCs w:val="20"/>
              <w:lang w:val="en-GB"/>
            </w:rPr>
          </w:rPrChange>
        </w:rPr>
        <w:t xml:space="preserve">Nehmen wir an, wir wollen den Mittelwert einer Gauß-Verteilung </w:t>
      </w:r>
      <w:r w:rsidRPr="00166EEA">
        <w:rPr>
          <w:rFonts w:ascii="pli" w:hAnsi="pli" w:cs="pli"/>
          <w:kern w:val="0"/>
          <w:sz w:val="20"/>
          <w:szCs w:val="20"/>
          <w:highlight w:val="yellow"/>
          <w:lang w:val="de-DE"/>
          <w:rPrChange w:id="209" w:author="Author">
            <w:rPr>
              <w:rFonts w:ascii="pli" w:hAnsi="pli" w:cs="pli"/>
              <w:kern w:val="0"/>
              <w:sz w:val="20"/>
              <w:szCs w:val="20"/>
              <w:highlight w:val="yellow"/>
              <w:lang w:val="en-GB"/>
            </w:rPr>
          </w:rPrChange>
        </w:rPr>
        <w:t xml:space="preserve">N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10" w:author="Author">
            <w:rPr>
              <w:rFonts w:ascii="pli" w:hAnsi="pli" w:cs="pli"/>
              <w:kern w:val="0"/>
              <w:sz w:val="20"/>
              <w:szCs w:val="20"/>
              <w:highlight w:val="yellow"/>
              <w:lang w:val="en-GB"/>
            </w:rPr>
          </w:rPrChange>
        </w:rPr>
        <w:t xml:space="preserve">, 1 </w:t>
      </w:r>
      <w:r w:rsidRPr="00166EEA">
        <w:rPr>
          <w:rFonts w:ascii="pli" w:hAnsi="pli" w:cs="pli"/>
          <w:kern w:val="0"/>
          <w:sz w:val="20"/>
          <w:szCs w:val="20"/>
          <w:lang w:val="de-DE"/>
          <w:rPrChange w:id="211" w:author="Author">
            <w:rPr>
              <w:rFonts w:ascii="pli" w:hAnsi="pli" w:cs="pli"/>
              <w:kern w:val="0"/>
              <w:sz w:val="20"/>
              <w:szCs w:val="20"/>
              <w:lang w:val="en-GB"/>
            </w:rPr>
          </w:rPrChange>
        </w:rPr>
        <w:t>schätzen. Mit anderen Worten</w:t>
      </w:r>
      <w:ins w:id="212" w:author="Author">
        <w:r w:rsidR="00E80077">
          <w:rPr>
            <w:rFonts w:ascii="pli" w:hAnsi="pli" w:cs="pli"/>
            <w:kern w:val="0"/>
            <w:sz w:val="20"/>
            <w:szCs w:val="20"/>
            <w:lang w:val="de-DE"/>
          </w:rPr>
          <w:t>:</w:t>
        </w:r>
      </w:ins>
      <w:del w:id="213" w:author="Author">
        <w:r w:rsidRPr="00166EEA" w:rsidDel="00E80077">
          <w:rPr>
            <w:rFonts w:ascii="pli" w:hAnsi="pli" w:cs="pli"/>
            <w:kern w:val="0"/>
            <w:sz w:val="20"/>
            <w:szCs w:val="20"/>
            <w:lang w:val="de-DE"/>
            <w:rPrChange w:id="214" w:author="Author">
              <w:rPr>
                <w:rFonts w:ascii="pli" w:hAnsi="pli" w:cs="pli"/>
                <w:kern w:val="0"/>
                <w:sz w:val="20"/>
                <w:szCs w:val="20"/>
                <w:lang w:val="en-GB"/>
              </w:rPr>
            </w:rPrChange>
          </w:rPr>
          <w:delText>,</w:delText>
        </w:r>
      </w:del>
      <w:r w:rsidRPr="00166EEA">
        <w:rPr>
          <w:rFonts w:ascii="pli" w:hAnsi="pli" w:cs="pli"/>
          <w:kern w:val="0"/>
          <w:sz w:val="20"/>
          <w:szCs w:val="20"/>
          <w:lang w:val="de-DE"/>
          <w:rPrChange w:id="215" w:author="Author">
            <w:rPr>
              <w:rFonts w:ascii="pli" w:hAnsi="pli" w:cs="pli"/>
              <w:kern w:val="0"/>
              <w:sz w:val="20"/>
              <w:szCs w:val="20"/>
              <w:lang w:val="en-GB"/>
            </w:rPr>
          </w:rPrChange>
        </w:rPr>
        <w:t xml:space="preserve"> wir haben eine Gauß-Verteilung mit unbekanntem Mittelwert</w:t>
      </w:r>
      <w:r w:rsidRPr="00166EEA">
        <w:rPr>
          <w:rFonts w:ascii="pli" w:hAnsi="pli" w:cs="pli"/>
          <w:kern w:val="0"/>
          <w:sz w:val="20"/>
          <w:szCs w:val="20"/>
          <w:highlight w:val="yellow"/>
          <w:lang w:val="de-DE"/>
          <w:rPrChange w:id="216" w:author="Author">
            <w:rPr>
              <w:rFonts w:ascii="pli" w:hAnsi="pli" w:cs="pli"/>
              <w:kern w:val="0"/>
              <w:sz w:val="20"/>
              <w:szCs w:val="20"/>
              <w:highlight w:val="yellow"/>
              <w:lang w:val="en-GB"/>
            </w:rPr>
          </w:rPrChange>
        </w:rPr>
        <w:t xml:space="preserve">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17" w:author="Author">
            <w:rPr>
              <w:rFonts w:ascii="pli" w:hAnsi="pli" w:cs="pli"/>
              <w:kern w:val="0"/>
              <w:sz w:val="20"/>
              <w:szCs w:val="20"/>
              <w:highlight w:val="yellow"/>
              <w:lang w:val="en-GB"/>
            </w:rPr>
          </w:rPrChange>
        </w:rPr>
        <w:t xml:space="preserve"> </w:t>
      </w:r>
      <w:r w:rsidRPr="00166EEA">
        <w:rPr>
          <w:rFonts w:ascii="pli" w:hAnsi="pli" w:cs="pli"/>
          <w:kern w:val="0"/>
          <w:sz w:val="20"/>
          <w:szCs w:val="20"/>
          <w:lang w:val="de-DE"/>
          <w:rPrChange w:id="218" w:author="Author">
            <w:rPr>
              <w:rFonts w:ascii="pli" w:hAnsi="pli" w:cs="pli"/>
              <w:kern w:val="0"/>
              <w:sz w:val="20"/>
              <w:szCs w:val="20"/>
              <w:lang w:val="en-GB"/>
            </w:rPr>
          </w:rPrChange>
        </w:rPr>
        <w:t>und bekannter Standardabweichung</w:t>
      </w:r>
      <w:r w:rsidR="004701AE" w:rsidRPr="00166EEA">
        <w:rPr>
          <w:rFonts w:ascii="pli" w:hAnsi="pli" w:cs="pli"/>
          <w:kern w:val="0"/>
          <w:sz w:val="20"/>
          <w:szCs w:val="20"/>
          <w:lang w:val="de-DE"/>
          <w:rPrChange w:id="219" w:author="Author">
            <w:rPr>
              <w:rFonts w:ascii="pli" w:hAnsi="pli" w:cs="pli"/>
              <w:kern w:val="0"/>
              <w:sz w:val="20"/>
              <w:szCs w:val="20"/>
              <w:lang w:val="en-GB"/>
            </w:rPr>
          </w:rPrChange>
        </w:rPr>
        <w:t xml:space="preserve"> </w:t>
      </w:r>
      <w:r w:rsidR="004701AE">
        <w:rPr>
          <w:rFonts w:ascii="pli" w:hAnsi="pli" w:cs="pli"/>
          <w:kern w:val="0"/>
          <w:sz w:val="20"/>
          <w:szCs w:val="20"/>
          <w:lang w:val="en-GB"/>
        </w:rPr>
        <w:t>σ</w:t>
      </w:r>
      <w:r w:rsidR="004701AE" w:rsidRPr="00166EEA">
        <w:rPr>
          <w:rFonts w:ascii="pli" w:hAnsi="pli" w:cs="pli"/>
          <w:kern w:val="0"/>
          <w:sz w:val="20"/>
          <w:szCs w:val="20"/>
          <w:lang w:val="de-DE"/>
          <w:rPrChange w:id="220" w:author="Author">
            <w:rPr>
              <w:rFonts w:ascii="pli" w:hAnsi="pli" w:cs="pli"/>
              <w:kern w:val="0"/>
              <w:sz w:val="20"/>
              <w:szCs w:val="20"/>
              <w:lang w:val="en-GB"/>
            </w:rPr>
          </w:rPrChange>
        </w:rPr>
        <w:t xml:space="preserve"> </w:t>
      </w:r>
      <w:r w:rsidRPr="00166EEA">
        <w:rPr>
          <w:rFonts w:ascii="pli" w:hAnsi="pli" w:cs="pli"/>
          <w:kern w:val="0"/>
          <w:sz w:val="20"/>
          <w:szCs w:val="20"/>
          <w:highlight w:val="yellow"/>
          <w:lang w:val="de-DE"/>
          <w:rPrChange w:id="221" w:author="Author">
            <w:rPr>
              <w:rFonts w:ascii="pli" w:hAnsi="pli" w:cs="pli"/>
              <w:kern w:val="0"/>
              <w:sz w:val="20"/>
              <w:szCs w:val="20"/>
              <w:highlight w:val="yellow"/>
              <w:lang w:val="en-GB"/>
            </w:rPr>
          </w:rPrChange>
        </w:rPr>
        <w:t>= 1</w:t>
      </w:r>
      <w:r w:rsidRPr="00166EEA">
        <w:rPr>
          <w:rFonts w:ascii="pli" w:hAnsi="pli" w:cs="pli"/>
          <w:kern w:val="0"/>
          <w:sz w:val="20"/>
          <w:szCs w:val="20"/>
          <w:lang w:val="de-DE"/>
          <w:rPrChange w:id="222" w:author="Author">
            <w:rPr>
              <w:rFonts w:ascii="pli" w:hAnsi="pli" w:cs="pli"/>
              <w:kern w:val="0"/>
              <w:sz w:val="20"/>
              <w:szCs w:val="20"/>
              <w:lang w:val="en-GB"/>
            </w:rPr>
          </w:rPrChange>
        </w:rPr>
        <w:t xml:space="preserve">. Zur Vereinfachung betrachten wir nur eine Stichprobe mit einer </w:t>
      </w:r>
      <w:ins w:id="223" w:author="Author">
        <w:r w:rsidR="00E80077">
          <w:rPr>
            <w:rFonts w:ascii="pli" w:hAnsi="pli" w:cs="pli"/>
            <w:kern w:val="0"/>
            <w:sz w:val="20"/>
            <w:szCs w:val="20"/>
            <w:lang w:val="de-DE"/>
          </w:rPr>
          <w:t xml:space="preserve">einzigen </w:t>
        </w:r>
      </w:ins>
      <w:r w:rsidRPr="00166EEA">
        <w:rPr>
          <w:rFonts w:ascii="pli" w:hAnsi="pli" w:cs="pli"/>
          <w:kern w:val="0"/>
          <w:sz w:val="20"/>
          <w:szCs w:val="20"/>
          <w:lang w:val="de-DE"/>
          <w:rPrChange w:id="224" w:author="Author">
            <w:rPr>
              <w:rFonts w:ascii="pli" w:hAnsi="pli" w:cs="pli"/>
              <w:kern w:val="0"/>
              <w:sz w:val="20"/>
              <w:szCs w:val="20"/>
              <w:lang w:val="en-GB"/>
            </w:rPr>
          </w:rPrChange>
        </w:rPr>
        <w:t xml:space="preserve">Zahl </w:t>
      </w:r>
      <w:r w:rsidRPr="00166EEA">
        <w:rPr>
          <w:rFonts w:ascii="pli" w:hAnsi="pli" w:cs="pli"/>
          <w:kern w:val="0"/>
          <w:sz w:val="20"/>
          <w:szCs w:val="20"/>
          <w:highlight w:val="yellow"/>
          <w:lang w:val="de-DE"/>
          <w:rPrChange w:id="225" w:author="Author">
            <w:rPr>
              <w:rFonts w:ascii="pli" w:hAnsi="pli" w:cs="pli"/>
              <w:kern w:val="0"/>
              <w:sz w:val="20"/>
              <w:szCs w:val="20"/>
              <w:highlight w:val="yellow"/>
              <w:lang w:val="en-GB"/>
            </w:rPr>
          </w:rPrChange>
        </w:rPr>
        <w:t xml:space="preserve">X N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26" w:author="Author">
            <w:rPr>
              <w:rFonts w:ascii="pli" w:hAnsi="pli" w:cs="pli"/>
              <w:kern w:val="0"/>
              <w:sz w:val="20"/>
              <w:szCs w:val="20"/>
              <w:highlight w:val="yellow"/>
              <w:lang w:val="en-GB"/>
            </w:rPr>
          </w:rPrChange>
        </w:rPr>
        <w:t>, 1</w:t>
      </w:r>
      <w:r w:rsidRPr="00166EEA">
        <w:rPr>
          <w:rFonts w:ascii="pli" w:hAnsi="pli" w:cs="pli"/>
          <w:kern w:val="0"/>
          <w:sz w:val="20"/>
          <w:szCs w:val="20"/>
          <w:lang w:val="de-DE"/>
          <w:rPrChange w:id="227" w:author="Author">
            <w:rPr>
              <w:rFonts w:ascii="pli" w:hAnsi="pli" w:cs="pli"/>
              <w:kern w:val="0"/>
              <w:sz w:val="20"/>
              <w:szCs w:val="20"/>
              <w:lang w:val="en-GB"/>
            </w:rPr>
          </w:rPrChange>
        </w:rPr>
        <w:t xml:space="preserve">, deren beobachteter Wert mit </w:t>
      </w:r>
      <w:r w:rsidRPr="00166EEA">
        <w:rPr>
          <w:rFonts w:ascii="pli" w:hAnsi="pli" w:cs="pli"/>
          <w:kern w:val="0"/>
          <w:sz w:val="20"/>
          <w:szCs w:val="20"/>
          <w:highlight w:val="yellow"/>
          <w:lang w:val="de-DE"/>
          <w:rPrChange w:id="228" w:author="Author">
            <w:rPr>
              <w:rFonts w:ascii="pli" w:hAnsi="pli" w:cs="pli"/>
              <w:kern w:val="0"/>
              <w:sz w:val="20"/>
              <w:szCs w:val="20"/>
              <w:highlight w:val="yellow"/>
              <w:lang w:val="en-GB"/>
            </w:rPr>
          </w:rPrChange>
        </w:rPr>
        <w:t xml:space="preserve">x </w:t>
      </w:r>
      <w:r w:rsidRPr="00166EEA">
        <w:rPr>
          <w:rFonts w:ascii="pli" w:hAnsi="pli" w:cs="pli"/>
          <w:kern w:val="0"/>
          <w:sz w:val="20"/>
          <w:szCs w:val="20"/>
          <w:lang w:val="de-DE"/>
          <w:rPrChange w:id="229" w:author="Author">
            <w:rPr>
              <w:rFonts w:ascii="pli" w:hAnsi="pli" w:cs="pli"/>
              <w:kern w:val="0"/>
              <w:sz w:val="20"/>
              <w:szCs w:val="20"/>
              <w:lang w:val="en-GB"/>
            </w:rPr>
          </w:rPrChange>
        </w:rPr>
        <w:t xml:space="preserve">bezeichnet wird. Außerdem verwenden wir die quadratische Standardverlustfunktion </w:t>
      </w:r>
      <w:r w:rsidRPr="00166EEA">
        <w:rPr>
          <w:rFonts w:ascii="pli" w:hAnsi="pli" w:cs="pli"/>
          <w:kern w:val="0"/>
          <w:sz w:val="20"/>
          <w:szCs w:val="20"/>
          <w:highlight w:val="yellow"/>
          <w:lang w:val="de-DE"/>
          <w:rPrChange w:id="230" w:author="Author">
            <w:rPr>
              <w:rFonts w:ascii="pli" w:hAnsi="pli" w:cs="pli"/>
              <w:kern w:val="0"/>
              <w:sz w:val="20"/>
              <w:szCs w:val="20"/>
              <w:highlight w:val="yellow"/>
              <w:lang w:val="en-GB"/>
            </w:rPr>
          </w:rPrChange>
        </w:rPr>
        <w:t xml:space="preserve">L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31" w:author="Author">
            <w:rPr>
              <w:rFonts w:ascii="pli" w:hAnsi="pli" w:cs="pli"/>
              <w:kern w:val="0"/>
              <w:sz w:val="20"/>
              <w:szCs w:val="20"/>
              <w:highlight w:val="yellow"/>
              <w:lang w:val="en-GB"/>
            </w:rPr>
          </w:rPrChange>
        </w:rPr>
        <w:t xml:space="preserve">, </w:t>
      </w:r>
      <w:r w:rsidRPr="00145141">
        <w:rPr>
          <w:rFonts w:ascii="pli" w:hAnsi="pli" w:cs="pli"/>
          <w:kern w:val="0"/>
          <w:sz w:val="20"/>
          <w:szCs w:val="20"/>
          <w:highlight w:val="yellow"/>
          <w:lang w:val="en-GB"/>
        </w:rPr>
        <w:t>δ</w:t>
      </w:r>
      <w:r w:rsidRPr="00166EEA">
        <w:rPr>
          <w:rFonts w:ascii="pli" w:hAnsi="pli" w:cs="pli"/>
          <w:kern w:val="0"/>
          <w:sz w:val="20"/>
          <w:szCs w:val="20"/>
          <w:highlight w:val="yellow"/>
          <w:lang w:val="de-DE"/>
          <w:rPrChange w:id="232" w:author="Author">
            <w:rPr>
              <w:rFonts w:ascii="pli" w:hAnsi="pli" w:cs="pli"/>
              <w:kern w:val="0"/>
              <w:sz w:val="20"/>
              <w:szCs w:val="20"/>
              <w:highlight w:val="yellow"/>
              <w:lang w:val="en-GB"/>
            </w:rPr>
          </w:rPrChange>
        </w:rPr>
        <w:t xml:space="preserve"> =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33" w:author="Author">
            <w:rPr>
              <w:rFonts w:ascii="pli" w:hAnsi="pli" w:cs="pli"/>
              <w:kern w:val="0"/>
              <w:sz w:val="20"/>
              <w:szCs w:val="20"/>
              <w:highlight w:val="yellow"/>
              <w:lang w:val="en-GB"/>
            </w:rPr>
          </w:rPrChange>
        </w:rPr>
        <w:t xml:space="preserve"> - </w:t>
      </w:r>
      <w:r w:rsidRPr="00145141">
        <w:rPr>
          <w:rFonts w:ascii="pli" w:hAnsi="pli" w:cs="pli"/>
          <w:kern w:val="0"/>
          <w:sz w:val="20"/>
          <w:szCs w:val="20"/>
          <w:highlight w:val="yellow"/>
          <w:lang w:val="en-GB"/>
        </w:rPr>
        <w:t>δ</w:t>
      </w:r>
      <w:r w:rsidRPr="00166EEA">
        <w:rPr>
          <w:rFonts w:ascii="pli" w:hAnsi="pli" w:cs="pli"/>
          <w:kern w:val="0"/>
          <w:sz w:val="20"/>
          <w:szCs w:val="20"/>
          <w:highlight w:val="yellow"/>
          <w:lang w:val="de-DE"/>
          <w:rPrChange w:id="234" w:author="Author">
            <w:rPr>
              <w:rFonts w:ascii="pli" w:hAnsi="pli" w:cs="pli"/>
              <w:kern w:val="0"/>
              <w:sz w:val="20"/>
              <w:szCs w:val="20"/>
              <w:highlight w:val="yellow"/>
              <w:lang w:val="en-GB"/>
            </w:rPr>
          </w:rPrChange>
        </w:rPr>
        <w:t xml:space="preserve"> </w:t>
      </w:r>
      <w:r w:rsidRPr="00166EEA">
        <w:rPr>
          <w:rFonts w:ascii="pli" w:hAnsi="pli" w:cs="pli"/>
          <w:kern w:val="0"/>
          <w:sz w:val="16"/>
          <w:szCs w:val="16"/>
          <w:highlight w:val="yellow"/>
          <w:lang w:val="de-DE"/>
          <w:rPrChange w:id="235" w:author="Author">
            <w:rPr>
              <w:rFonts w:ascii="pli" w:hAnsi="pli" w:cs="pli"/>
              <w:kern w:val="0"/>
              <w:sz w:val="16"/>
              <w:szCs w:val="16"/>
              <w:highlight w:val="yellow"/>
              <w:lang w:val="en-GB"/>
            </w:rPr>
          </w:rPrChange>
        </w:rPr>
        <w:t>2</w:t>
      </w:r>
      <w:r w:rsidRPr="00166EEA">
        <w:rPr>
          <w:rFonts w:ascii="pli" w:hAnsi="pli" w:cs="pli"/>
          <w:kern w:val="0"/>
          <w:sz w:val="20"/>
          <w:szCs w:val="20"/>
          <w:lang w:val="de-DE"/>
          <w:rPrChange w:id="236" w:author="Author">
            <w:rPr>
              <w:rFonts w:ascii="pli" w:hAnsi="pli" w:cs="pli"/>
              <w:kern w:val="0"/>
              <w:sz w:val="20"/>
              <w:szCs w:val="20"/>
              <w:lang w:val="en-GB"/>
            </w:rPr>
          </w:rPrChange>
        </w:rPr>
        <w:t>. Betrachten wir die Zwei-Entscheidungsfunktion</w:t>
      </w:r>
      <w:r w:rsidRPr="00166EEA">
        <w:rPr>
          <w:rFonts w:ascii="pli" w:hAnsi="pli" w:cs="pli"/>
          <w:kern w:val="0"/>
          <w:sz w:val="16"/>
          <w:szCs w:val="16"/>
          <w:highlight w:val="yellow"/>
          <w:lang w:val="de-DE"/>
          <w:rPrChange w:id="237"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238" w:author="Author">
            <w:rPr>
              <w:rFonts w:ascii="pli" w:hAnsi="pli" w:cs="pli"/>
              <w:kern w:val="0"/>
              <w:sz w:val="16"/>
              <w:szCs w:val="16"/>
              <w:highlight w:val="yellow"/>
              <w:lang w:val="en-GB"/>
            </w:rPr>
          </w:rPrChange>
        </w:rPr>
        <w:t xml:space="preserve">1 </w:t>
      </w:r>
      <w:r w:rsidRPr="00166EEA">
        <w:rPr>
          <w:rFonts w:ascii="pli" w:hAnsi="pli" w:cs="pli"/>
          <w:kern w:val="0"/>
          <w:sz w:val="20"/>
          <w:szCs w:val="20"/>
          <w:highlight w:val="yellow"/>
          <w:lang w:val="de-DE"/>
          <w:rPrChange w:id="239" w:author="Author">
            <w:rPr>
              <w:rFonts w:ascii="pli" w:hAnsi="pli" w:cs="pli"/>
              <w:kern w:val="0"/>
              <w:sz w:val="20"/>
              <w:szCs w:val="20"/>
              <w:highlight w:val="yellow"/>
              <w:lang w:val="en-GB"/>
            </w:rPr>
          </w:rPrChange>
        </w:rPr>
        <w:t>X = X</w:t>
      </w:r>
      <w:r w:rsidRPr="00166EEA">
        <w:rPr>
          <w:rFonts w:ascii="pli" w:hAnsi="pli" w:cs="pli"/>
          <w:kern w:val="0"/>
          <w:sz w:val="16"/>
          <w:szCs w:val="16"/>
          <w:highlight w:val="yellow"/>
          <w:lang w:val="de-DE"/>
          <w:rPrChange w:id="240"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241" w:author="Author">
            <w:rPr>
              <w:rFonts w:ascii="pli" w:hAnsi="pli" w:cs="pli"/>
              <w:kern w:val="0"/>
              <w:sz w:val="16"/>
              <w:szCs w:val="16"/>
              <w:highlight w:val="yellow"/>
              <w:lang w:val="en-GB"/>
            </w:rPr>
          </w:rPrChange>
        </w:rPr>
        <w:t xml:space="preserve">1 </w:t>
      </w:r>
      <w:r w:rsidRPr="00166EEA">
        <w:rPr>
          <w:rFonts w:ascii="pli" w:hAnsi="pli" w:cs="pli"/>
          <w:kern w:val="0"/>
          <w:sz w:val="20"/>
          <w:szCs w:val="20"/>
          <w:highlight w:val="yellow"/>
          <w:lang w:val="de-DE"/>
          <w:rPrChange w:id="242" w:author="Author">
            <w:rPr>
              <w:rFonts w:ascii="pli" w:hAnsi="pli" w:cs="pli"/>
              <w:kern w:val="0"/>
              <w:sz w:val="20"/>
              <w:szCs w:val="20"/>
              <w:highlight w:val="yellow"/>
              <w:lang w:val="en-GB"/>
            </w:rPr>
          </w:rPrChange>
        </w:rPr>
        <w:t xml:space="preserve">x = x </w:t>
      </w:r>
      <w:r w:rsidRPr="00166EEA">
        <w:rPr>
          <w:rFonts w:ascii="pli" w:hAnsi="pli" w:cs="pli"/>
          <w:kern w:val="0"/>
          <w:sz w:val="20"/>
          <w:szCs w:val="20"/>
          <w:lang w:val="de-DE"/>
          <w:rPrChange w:id="243" w:author="Author">
            <w:rPr>
              <w:rFonts w:ascii="pli" w:hAnsi="pli" w:cs="pli"/>
              <w:kern w:val="0"/>
              <w:sz w:val="20"/>
              <w:szCs w:val="20"/>
              <w:lang w:val="en-GB"/>
            </w:rPr>
          </w:rPrChange>
        </w:rPr>
        <w:t>und</w:t>
      </w:r>
      <w:r w:rsidRPr="00166EEA">
        <w:rPr>
          <w:rFonts w:ascii="pli" w:hAnsi="pli" w:cs="pli"/>
          <w:kern w:val="0"/>
          <w:sz w:val="16"/>
          <w:szCs w:val="16"/>
          <w:highlight w:val="yellow"/>
          <w:lang w:val="de-DE"/>
          <w:rPrChange w:id="244"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245" w:author="Author">
            <w:rPr>
              <w:rFonts w:ascii="pli" w:hAnsi="pli" w:cs="pli"/>
              <w:kern w:val="0"/>
              <w:sz w:val="16"/>
              <w:szCs w:val="16"/>
              <w:highlight w:val="yellow"/>
              <w:lang w:val="en-GB"/>
            </w:rPr>
          </w:rPrChange>
        </w:rPr>
        <w:t xml:space="preserve">2 </w:t>
      </w:r>
      <w:r w:rsidRPr="00166EEA">
        <w:rPr>
          <w:rFonts w:ascii="pli" w:hAnsi="pli" w:cs="pli"/>
          <w:kern w:val="0"/>
          <w:sz w:val="20"/>
          <w:szCs w:val="20"/>
          <w:highlight w:val="yellow"/>
          <w:lang w:val="de-DE"/>
          <w:rPrChange w:id="246" w:author="Author">
            <w:rPr>
              <w:rFonts w:ascii="pli" w:hAnsi="pli" w:cs="pli"/>
              <w:kern w:val="0"/>
              <w:sz w:val="20"/>
              <w:szCs w:val="20"/>
              <w:highlight w:val="yellow"/>
              <w:lang w:val="en-GB"/>
            </w:rPr>
          </w:rPrChange>
        </w:rPr>
        <w:t>X = 2</w:t>
      </w:r>
      <w:r w:rsidRPr="00166EEA">
        <w:rPr>
          <w:rFonts w:ascii="pli" w:hAnsi="pli" w:cs="pli"/>
          <w:kern w:val="0"/>
          <w:sz w:val="16"/>
          <w:szCs w:val="16"/>
          <w:highlight w:val="yellow"/>
          <w:lang w:val="de-DE"/>
          <w:rPrChange w:id="247"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248" w:author="Author">
            <w:rPr>
              <w:rFonts w:ascii="pli" w:hAnsi="pli" w:cs="pli"/>
              <w:kern w:val="0"/>
              <w:sz w:val="16"/>
              <w:szCs w:val="16"/>
              <w:highlight w:val="yellow"/>
              <w:lang w:val="en-GB"/>
            </w:rPr>
          </w:rPrChange>
        </w:rPr>
        <w:t xml:space="preserve">2 </w:t>
      </w:r>
      <w:r w:rsidRPr="00166EEA">
        <w:rPr>
          <w:rFonts w:ascii="pli" w:hAnsi="pli" w:cs="pli"/>
          <w:kern w:val="0"/>
          <w:sz w:val="20"/>
          <w:szCs w:val="20"/>
          <w:highlight w:val="yellow"/>
          <w:lang w:val="de-DE"/>
          <w:rPrChange w:id="249" w:author="Author">
            <w:rPr>
              <w:rFonts w:ascii="pli" w:hAnsi="pli" w:cs="pli"/>
              <w:kern w:val="0"/>
              <w:sz w:val="20"/>
              <w:szCs w:val="20"/>
              <w:highlight w:val="yellow"/>
              <w:lang w:val="en-GB"/>
            </w:rPr>
          </w:rPrChange>
        </w:rPr>
        <w:t xml:space="preserve">x = 2 </w:t>
      </w:r>
      <w:r w:rsidRPr="00166EEA">
        <w:rPr>
          <w:rFonts w:ascii="pli" w:hAnsi="pli" w:cs="pli"/>
          <w:kern w:val="0"/>
          <w:sz w:val="20"/>
          <w:szCs w:val="20"/>
          <w:lang w:val="de-DE"/>
          <w:rPrChange w:id="250" w:author="Author">
            <w:rPr>
              <w:rFonts w:ascii="pli" w:hAnsi="pli" w:cs="pli"/>
              <w:kern w:val="0"/>
              <w:sz w:val="20"/>
              <w:szCs w:val="20"/>
              <w:lang w:val="en-GB"/>
            </w:rPr>
          </w:rPrChange>
        </w:rPr>
        <w:t xml:space="preserve">. Die Risikofunktionen </w:t>
      </w:r>
      <w:del w:id="251" w:author="Author">
        <w:r w:rsidRPr="00166EEA" w:rsidDel="00E80077">
          <w:rPr>
            <w:rFonts w:ascii="pli" w:hAnsi="pli" w:cs="pli"/>
            <w:kern w:val="0"/>
            <w:sz w:val="20"/>
            <w:szCs w:val="20"/>
            <w:lang w:val="de-DE"/>
            <w:rPrChange w:id="252" w:author="Author">
              <w:rPr>
                <w:rFonts w:ascii="pli" w:hAnsi="pli" w:cs="pli"/>
                <w:kern w:val="0"/>
                <w:sz w:val="20"/>
                <w:szCs w:val="20"/>
                <w:lang w:val="en-GB"/>
              </w:rPr>
            </w:rPrChange>
          </w:rPr>
          <w:delText xml:space="preserve">sind </w:delText>
        </w:r>
      </w:del>
      <w:ins w:id="253" w:author="Author">
        <w:r w:rsidR="00E80077">
          <w:rPr>
            <w:rFonts w:ascii="pli" w:hAnsi="pli" w:cs="pli"/>
            <w:kern w:val="0"/>
            <w:sz w:val="20"/>
            <w:szCs w:val="20"/>
            <w:lang w:val="de-DE"/>
          </w:rPr>
          <w:t>lauten</w:t>
        </w:r>
        <w:r w:rsidR="00E80077" w:rsidRPr="00166EEA">
          <w:rPr>
            <w:rFonts w:ascii="pli" w:hAnsi="pli" w:cs="pli"/>
            <w:kern w:val="0"/>
            <w:sz w:val="20"/>
            <w:szCs w:val="20"/>
            <w:lang w:val="de-DE"/>
            <w:rPrChange w:id="254" w:author="Author">
              <w:rPr>
                <w:rFonts w:ascii="pli" w:hAnsi="pli" w:cs="pli"/>
                <w:kern w:val="0"/>
                <w:sz w:val="20"/>
                <w:szCs w:val="20"/>
                <w:lang w:val="en-GB"/>
              </w:rPr>
            </w:rPrChange>
          </w:rPr>
          <w:t xml:space="preserve"> </w:t>
        </w:r>
      </w:ins>
      <w:r w:rsidRPr="00166EEA">
        <w:rPr>
          <w:rFonts w:ascii="pli" w:hAnsi="pli" w:cs="pli"/>
          <w:kern w:val="0"/>
          <w:sz w:val="20"/>
          <w:szCs w:val="20"/>
          <w:highlight w:val="yellow"/>
          <w:lang w:val="de-DE"/>
          <w:rPrChange w:id="255" w:author="Author">
            <w:rPr>
              <w:rFonts w:ascii="pli" w:hAnsi="pli" w:cs="pli"/>
              <w:kern w:val="0"/>
              <w:sz w:val="20"/>
              <w:szCs w:val="20"/>
              <w:highlight w:val="yellow"/>
              <w:lang w:val="en-GB"/>
            </w:rPr>
          </w:rPrChange>
        </w:rPr>
        <w:t xml:space="preserve">R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56"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257"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258" w:author="Author">
            <w:rPr>
              <w:rFonts w:ascii="pli" w:hAnsi="pli" w:cs="pli"/>
              <w:kern w:val="0"/>
              <w:sz w:val="16"/>
              <w:szCs w:val="16"/>
              <w:highlight w:val="yellow"/>
              <w:lang w:val="en-GB"/>
            </w:rPr>
          </w:rPrChange>
        </w:rPr>
        <w:t xml:space="preserve">1 </w:t>
      </w:r>
      <w:r w:rsidRPr="00166EEA">
        <w:rPr>
          <w:rFonts w:ascii="pli" w:hAnsi="pli" w:cs="pli"/>
          <w:kern w:val="0"/>
          <w:sz w:val="20"/>
          <w:szCs w:val="20"/>
          <w:highlight w:val="yellow"/>
          <w:lang w:val="de-DE"/>
          <w:rPrChange w:id="259" w:author="Author">
            <w:rPr>
              <w:rFonts w:ascii="pli" w:hAnsi="pli" w:cs="pli"/>
              <w:kern w:val="0"/>
              <w:sz w:val="20"/>
              <w:szCs w:val="20"/>
              <w:highlight w:val="yellow"/>
              <w:lang w:val="en-GB"/>
            </w:rPr>
          </w:rPrChange>
        </w:rPr>
        <w:t xml:space="preserve">= E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60" w:author="Author">
            <w:rPr>
              <w:rFonts w:ascii="pli" w:hAnsi="pli" w:cs="pli"/>
              <w:kern w:val="0"/>
              <w:sz w:val="20"/>
              <w:szCs w:val="20"/>
              <w:highlight w:val="yellow"/>
              <w:lang w:val="en-GB"/>
            </w:rPr>
          </w:rPrChange>
        </w:rPr>
        <w:t xml:space="preserve"> - X </w:t>
      </w:r>
      <w:r w:rsidRPr="00166EEA">
        <w:rPr>
          <w:rFonts w:ascii="pli" w:hAnsi="pli" w:cs="pli"/>
          <w:kern w:val="0"/>
          <w:sz w:val="16"/>
          <w:szCs w:val="16"/>
          <w:highlight w:val="yellow"/>
          <w:lang w:val="de-DE"/>
          <w:rPrChange w:id="261" w:author="Author">
            <w:rPr>
              <w:rFonts w:ascii="pli" w:hAnsi="pli" w:cs="pli"/>
              <w:kern w:val="0"/>
              <w:sz w:val="16"/>
              <w:szCs w:val="16"/>
              <w:highlight w:val="yellow"/>
              <w:lang w:val="en-GB"/>
            </w:rPr>
          </w:rPrChange>
        </w:rPr>
        <w:t xml:space="preserve">2 </w:t>
      </w:r>
      <w:r w:rsidRPr="00166EEA">
        <w:rPr>
          <w:rFonts w:ascii="pli" w:hAnsi="pli" w:cs="pli"/>
          <w:kern w:val="0"/>
          <w:sz w:val="20"/>
          <w:szCs w:val="20"/>
          <w:highlight w:val="yellow"/>
          <w:lang w:val="de-DE"/>
          <w:rPrChange w:id="262" w:author="Author">
            <w:rPr>
              <w:rFonts w:ascii="pli" w:hAnsi="pli" w:cs="pli"/>
              <w:kern w:val="0"/>
              <w:sz w:val="20"/>
              <w:szCs w:val="20"/>
              <w:highlight w:val="yellow"/>
              <w:lang w:val="en-GB"/>
            </w:rPr>
          </w:rPrChange>
        </w:rPr>
        <w:t xml:space="preserve">= Var X = 1 </w:t>
      </w:r>
      <w:r w:rsidRPr="00166EEA">
        <w:rPr>
          <w:rFonts w:ascii="pli" w:hAnsi="pli" w:cs="pli"/>
          <w:kern w:val="0"/>
          <w:sz w:val="20"/>
          <w:szCs w:val="20"/>
          <w:lang w:val="de-DE"/>
          <w:rPrChange w:id="263" w:author="Author">
            <w:rPr>
              <w:rFonts w:ascii="pli" w:hAnsi="pli" w:cs="pli"/>
              <w:kern w:val="0"/>
              <w:sz w:val="20"/>
              <w:szCs w:val="20"/>
              <w:lang w:val="en-GB"/>
            </w:rPr>
          </w:rPrChange>
        </w:rPr>
        <w:t xml:space="preserve">und </w:t>
      </w:r>
      <w:r w:rsidRPr="00166EEA">
        <w:rPr>
          <w:rFonts w:ascii="pli" w:hAnsi="pli" w:cs="pli"/>
          <w:kern w:val="0"/>
          <w:sz w:val="20"/>
          <w:szCs w:val="20"/>
          <w:highlight w:val="yellow"/>
          <w:lang w:val="de-DE"/>
          <w:rPrChange w:id="264" w:author="Author">
            <w:rPr>
              <w:rFonts w:ascii="pli" w:hAnsi="pli" w:cs="pli"/>
              <w:kern w:val="0"/>
              <w:sz w:val="20"/>
              <w:szCs w:val="20"/>
              <w:highlight w:val="yellow"/>
              <w:lang w:val="en-GB"/>
            </w:rPr>
          </w:rPrChange>
        </w:rPr>
        <w:t xml:space="preserve">R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65"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266"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267" w:author="Author">
            <w:rPr>
              <w:rFonts w:ascii="pli" w:hAnsi="pli" w:cs="pli"/>
              <w:kern w:val="0"/>
              <w:sz w:val="16"/>
              <w:szCs w:val="16"/>
              <w:highlight w:val="yellow"/>
              <w:lang w:val="en-GB"/>
            </w:rPr>
          </w:rPrChange>
        </w:rPr>
        <w:t xml:space="preserve">2 </w:t>
      </w:r>
      <w:r w:rsidRPr="00166EEA">
        <w:rPr>
          <w:rFonts w:ascii="pli" w:hAnsi="pli" w:cs="pli"/>
          <w:kern w:val="0"/>
          <w:sz w:val="20"/>
          <w:szCs w:val="20"/>
          <w:highlight w:val="yellow"/>
          <w:lang w:val="de-DE"/>
          <w:rPrChange w:id="268" w:author="Author">
            <w:rPr>
              <w:rFonts w:ascii="pli" w:hAnsi="pli" w:cs="pli"/>
              <w:kern w:val="0"/>
              <w:sz w:val="20"/>
              <w:szCs w:val="20"/>
              <w:highlight w:val="yellow"/>
              <w:lang w:val="en-GB"/>
            </w:rPr>
          </w:rPrChange>
        </w:rPr>
        <w:t xml:space="preserve">= E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69" w:author="Author">
            <w:rPr>
              <w:rFonts w:ascii="pli" w:hAnsi="pli" w:cs="pli"/>
              <w:kern w:val="0"/>
              <w:sz w:val="20"/>
              <w:szCs w:val="20"/>
              <w:highlight w:val="yellow"/>
              <w:lang w:val="en-GB"/>
            </w:rPr>
          </w:rPrChange>
        </w:rPr>
        <w:t xml:space="preserve"> - 2 </w:t>
      </w:r>
      <w:r w:rsidRPr="00166EEA">
        <w:rPr>
          <w:rFonts w:ascii="pli" w:hAnsi="pli" w:cs="pli"/>
          <w:kern w:val="0"/>
          <w:sz w:val="16"/>
          <w:szCs w:val="16"/>
          <w:highlight w:val="yellow"/>
          <w:lang w:val="de-DE"/>
          <w:rPrChange w:id="270" w:author="Author">
            <w:rPr>
              <w:rFonts w:ascii="pli" w:hAnsi="pli" w:cs="pli"/>
              <w:kern w:val="0"/>
              <w:sz w:val="16"/>
              <w:szCs w:val="16"/>
              <w:highlight w:val="yellow"/>
              <w:lang w:val="en-GB"/>
            </w:rPr>
          </w:rPrChange>
        </w:rPr>
        <w:t xml:space="preserve">2 </w:t>
      </w:r>
      <w:r w:rsidRPr="00166EEA">
        <w:rPr>
          <w:rFonts w:ascii="pli" w:hAnsi="pli" w:cs="pli"/>
          <w:kern w:val="0"/>
          <w:sz w:val="20"/>
          <w:szCs w:val="20"/>
          <w:highlight w:val="yellow"/>
          <w:lang w:val="de-DE"/>
          <w:rPrChange w:id="271" w:author="Author">
            <w:rPr>
              <w:rFonts w:ascii="pli" w:hAnsi="pli" w:cs="pli"/>
              <w:kern w:val="0"/>
              <w:sz w:val="20"/>
              <w:szCs w:val="20"/>
              <w:highlight w:val="yellow"/>
              <w:lang w:val="en-GB"/>
            </w:rPr>
          </w:rPrChange>
        </w:rPr>
        <w:t xml:space="preserve">=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72" w:author="Author">
            <w:rPr>
              <w:rFonts w:ascii="pli" w:hAnsi="pli" w:cs="pli"/>
              <w:kern w:val="0"/>
              <w:sz w:val="20"/>
              <w:szCs w:val="20"/>
              <w:highlight w:val="yellow"/>
              <w:lang w:val="en-GB"/>
            </w:rPr>
          </w:rPrChange>
        </w:rPr>
        <w:t xml:space="preserve"> </w:t>
      </w:r>
      <w:r w:rsidR="004701AE" w:rsidRPr="00166EEA">
        <w:rPr>
          <w:rFonts w:ascii="pli" w:hAnsi="pli" w:cs="pli"/>
          <w:kern w:val="0"/>
          <w:sz w:val="20"/>
          <w:szCs w:val="20"/>
          <w:highlight w:val="yellow"/>
          <w:lang w:val="de-DE"/>
          <w:rPrChange w:id="273" w:author="Author">
            <w:rPr>
              <w:rFonts w:ascii="pli" w:hAnsi="pli" w:cs="pli"/>
              <w:kern w:val="0"/>
              <w:sz w:val="20"/>
              <w:szCs w:val="20"/>
              <w:highlight w:val="yellow"/>
              <w:lang w:val="en-GB"/>
            </w:rPr>
          </w:rPrChange>
        </w:rPr>
        <w:t xml:space="preserve">- </w:t>
      </w:r>
      <w:r w:rsidRPr="00166EEA">
        <w:rPr>
          <w:rFonts w:ascii="pli" w:hAnsi="pli" w:cs="pli"/>
          <w:kern w:val="0"/>
          <w:sz w:val="20"/>
          <w:szCs w:val="20"/>
          <w:highlight w:val="yellow"/>
          <w:lang w:val="de-DE"/>
          <w:rPrChange w:id="274" w:author="Author">
            <w:rPr>
              <w:rFonts w:ascii="pli" w:hAnsi="pli" w:cs="pli"/>
              <w:kern w:val="0"/>
              <w:sz w:val="20"/>
              <w:szCs w:val="20"/>
              <w:highlight w:val="yellow"/>
              <w:lang w:val="en-GB"/>
            </w:rPr>
          </w:rPrChange>
        </w:rPr>
        <w:t xml:space="preserve">2 </w:t>
      </w:r>
      <w:r w:rsidRPr="00166EEA">
        <w:rPr>
          <w:rFonts w:ascii="pli" w:hAnsi="pli" w:cs="pli"/>
          <w:kern w:val="0"/>
          <w:sz w:val="16"/>
          <w:szCs w:val="16"/>
          <w:highlight w:val="yellow"/>
          <w:lang w:val="de-DE"/>
          <w:rPrChange w:id="275" w:author="Author">
            <w:rPr>
              <w:rFonts w:ascii="pli" w:hAnsi="pli" w:cs="pli"/>
              <w:kern w:val="0"/>
              <w:sz w:val="16"/>
              <w:szCs w:val="16"/>
              <w:highlight w:val="yellow"/>
              <w:lang w:val="en-GB"/>
            </w:rPr>
          </w:rPrChange>
        </w:rPr>
        <w:t xml:space="preserve">2 </w:t>
      </w:r>
      <w:r w:rsidRPr="00166EEA">
        <w:rPr>
          <w:rFonts w:ascii="pli" w:hAnsi="pli" w:cs="pli"/>
          <w:kern w:val="0"/>
          <w:sz w:val="20"/>
          <w:szCs w:val="20"/>
          <w:lang w:val="de-DE"/>
          <w:rPrChange w:id="276" w:author="Author">
            <w:rPr>
              <w:rFonts w:ascii="pli" w:hAnsi="pli" w:cs="pli"/>
              <w:kern w:val="0"/>
              <w:sz w:val="20"/>
              <w:szCs w:val="20"/>
              <w:lang w:val="en-GB"/>
            </w:rPr>
          </w:rPrChange>
        </w:rPr>
        <w:t>. Um diese beiden Entscheidungsfunktionen zu vergleichen, vergleichen wir ihre entsprechenden Risikofunktionen. Wir möchten die Entscheidungsfunktion verwenden, die ein geringeres Risiko aufweist. Die Antwort hängt jedoch vom wahren Wert von</w:t>
      </w:r>
      <w:r w:rsidRPr="00166EEA">
        <w:rPr>
          <w:rFonts w:ascii="pli" w:hAnsi="pli" w:cs="pli"/>
          <w:kern w:val="0"/>
          <w:sz w:val="20"/>
          <w:szCs w:val="20"/>
          <w:highlight w:val="yellow"/>
          <w:lang w:val="de-DE"/>
          <w:rPrChange w:id="277" w:author="Author">
            <w:rPr>
              <w:rFonts w:ascii="pli" w:hAnsi="pli" w:cs="pli"/>
              <w:kern w:val="0"/>
              <w:sz w:val="20"/>
              <w:szCs w:val="20"/>
              <w:highlight w:val="yellow"/>
              <w:lang w:val="en-GB"/>
            </w:rPr>
          </w:rPrChange>
        </w:rPr>
        <w:t xml:space="preserve">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78" w:author="Author">
            <w:rPr>
              <w:rFonts w:ascii="pli" w:hAnsi="pli" w:cs="pli"/>
              <w:kern w:val="0"/>
              <w:sz w:val="20"/>
              <w:szCs w:val="20"/>
              <w:highlight w:val="yellow"/>
              <w:lang w:val="en-GB"/>
            </w:rPr>
          </w:rPrChange>
        </w:rPr>
        <w:t xml:space="preserve"> ab</w:t>
      </w:r>
      <w:r w:rsidRPr="00166EEA">
        <w:rPr>
          <w:rFonts w:ascii="pli" w:hAnsi="pli" w:cs="pli"/>
          <w:kern w:val="0"/>
          <w:sz w:val="20"/>
          <w:szCs w:val="20"/>
          <w:lang w:val="de-DE"/>
          <w:rPrChange w:id="279" w:author="Author">
            <w:rPr>
              <w:rFonts w:ascii="pli" w:hAnsi="pli" w:cs="pli"/>
              <w:kern w:val="0"/>
              <w:sz w:val="20"/>
              <w:szCs w:val="20"/>
              <w:lang w:val="en-GB"/>
            </w:rPr>
          </w:rPrChange>
        </w:rPr>
        <w:t xml:space="preserve">. Wenn </w:t>
      </w:r>
      <w:r w:rsidRPr="00166EEA">
        <w:rPr>
          <w:rFonts w:ascii="pli" w:hAnsi="pli" w:cs="pli"/>
          <w:kern w:val="0"/>
          <w:sz w:val="20"/>
          <w:szCs w:val="20"/>
          <w:highlight w:val="yellow"/>
          <w:lang w:val="de-DE"/>
          <w:rPrChange w:id="280" w:author="Author">
            <w:rPr>
              <w:rFonts w:ascii="pli" w:hAnsi="pli" w:cs="pli"/>
              <w:kern w:val="0"/>
              <w:sz w:val="20"/>
              <w:szCs w:val="20"/>
              <w:highlight w:val="yellow"/>
              <w:lang w:val="en-GB"/>
            </w:rPr>
          </w:rPrChange>
        </w:rPr>
        <w:t xml:space="preserve">1 &lt;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81" w:author="Author">
            <w:rPr>
              <w:rFonts w:ascii="pli" w:hAnsi="pli" w:cs="pli"/>
              <w:kern w:val="0"/>
              <w:sz w:val="20"/>
              <w:szCs w:val="20"/>
              <w:highlight w:val="yellow"/>
              <w:lang w:val="en-GB"/>
            </w:rPr>
          </w:rPrChange>
        </w:rPr>
        <w:t xml:space="preserve"> &lt; 3</w:t>
      </w:r>
      <w:r w:rsidRPr="00166EEA">
        <w:rPr>
          <w:rFonts w:ascii="pli" w:hAnsi="pli" w:cs="pli"/>
          <w:kern w:val="0"/>
          <w:sz w:val="20"/>
          <w:szCs w:val="20"/>
          <w:lang w:val="de-DE"/>
          <w:rPrChange w:id="282" w:author="Author">
            <w:rPr>
              <w:rFonts w:ascii="pli" w:hAnsi="pli" w:cs="pli"/>
              <w:kern w:val="0"/>
              <w:sz w:val="20"/>
              <w:szCs w:val="20"/>
              <w:lang w:val="en-GB"/>
            </w:rPr>
          </w:rPrChange>
        </w:rPr>
        <w:t>, dann ist</w:t>
      </w:r>
      <w:r w:rsidRPr="00166EEA">
        <w:rPr>
          <w:rFonts w:ascii="pli" w:hAnsi="pli" w:cs="pli"/>
          <w:kern w:val="0"/>
          <w:sz w:val="16"/>
          <w:szCs w:val="16"/>
          <w:highlight w:val="yellow"/>
          <w:lang w:val="de-DE"/>
          <w:rPrChange w:id="283"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284" w:author="Author">
            <w:rPr>
              <w:rFonts w:ascii="pli" w:hAnsi="pli" w:cs="pli"/>
              <w:kern w:val="0"/>
              <w:sz w:val="16"/>
              <w:szCs w:val="16"/>
              <w:highlight w:val="yellow"/>
              <w:lang w:val="en-GB"/>
            </w:rPr>
          </w:rPrChange>
        </w:rPr>
        <w:t xml:space="preserve">2 </w:t>
      </w:r>
      <w:r w:rsidRPr="00166EEA">
        <w:rPr>
          <w:rFonts w:ascii="pli" w:hAnsi="pli" w:cs="pli"/>
          <w:kern w:val="0"/>
          <w:sz w:val="20"/>
          <w:szCs w:val="20"/>
          <w:highlight w:val="yellow"/>
          <w:lang w:val="de-DE"/>
          <w:rPrChange w:id="285" w:author="Author">
            <w:rPr>
              <w:rFonts w:ascii="pli" w:hAnsi="pli" w:cs="pli"/>
              <w:kern w:val="0"/>
              <w:sz w:val="16"/>
              <w:szCs w:val="16"/>
              <w:highlight w:val="yellow"/>
              <w:lang w:val="en-GB"/>
            </w:rPr>
          </w:rPrChange>
        </w:rPr>
        <w:t>die</w:t>
      </w:r>
      <w:r w:rsidRPr="00166EEA">
        <w:rPr>
          <w:rFonts w:ascii="pli" w:hAnsi="pli" w:cs="pli"/>
          <w:kern w:val="0"/>
          <w:sz w:val="16"/>
          <w:szCs w:val="16"/>
          <w:highlight w:val="yellow"/>
          <w:lang w:val="de-DE"/>
          <w:rPrChange w:id="286" w:author="Author">
            <w:rPr>
              <w:rFonts w:ascii="pli" w:hAnsi="pli" w:cs="pli"/>
              <w:kern w:val="0"/>
              <w:sz w:val="16"/>
              <w:szCs w:val="16"/>
              <w:highlight w:val="yellow"/>
              <w:lang w:val="en-GB"/>
            </w:rPr>
          </w:rPrChange>
        </w:rPr>
        <w:t xml:space="preserve"> </w:t>
      </w:r>
      <w:r w:rsidRPr="00166EEA">
        <w:rPr>
          <w:rFonts w:ascii="pli" w:hAnsi="pli" w:cs="pli"/>
          <w:kern w:val="0"/>
          <w:sz w:val="20"/>
          <w:szCs w:val="20"/>
          <w:lang w:val="de-DE"/>
          <w:rPrChange w:id="287" w:author="Author">
            <w:rPr>
              <w:rFonts w:ascii="pli" w:hAnsi="pli" w:cs="pli"/>
              <w:kern w:val="0"/>
              <w:sz w:val="20"/>
              <w:szCs w:val="20"/>
              <w:lang w:val="en-GB"/>
            </w:rPr>
          </w:rPrChange>
        </w:rPr>
        <w:t>bessere Entscheidungsfunktion, weil sie ein geringeres Risiko hat. Ist</w:t>
      </w:r>
      <w:ins w:id="288" w:author="Author">
        <w:r w:rsidR="00E80077">
          <w:rPr>
            <w:rFonts w:ascii="pli" w:hAnsi="pli" w:cs="pli"/>
            <w:kern w:val="0"/>
            <w:sz w:val="20"/>
            <w:szCs w:val="20"/>
            <w:lang w:val="de-DE"/>
          </w:rPr>
          <w:t xml:space="preserve"> jedoch </w:t>
        </w:r>
      </w:ins>
      <w:r w:rsidRPr="00166EEA">
        <w:rPr>
          <w:rFonts w:ascii="pli" w:hAnsi="pli" w:cs="pli"/>
          <w:kern w:val="0"/>
          <w:sz w:val="20"/>
          <w:szCs w:val="20"/>
          <w:highlight w:val="yellow"/>
          <w:lang w:val="de-DE"/>
          <w:rPrChange w:id="289" w:author="Author">
            <w:rPr>
              <w:rFonts w:ascii="pli" w:hAnsi="pli" w:cs="pli"/>
              <w:kern w:val="0"/>
              <w:sz w:val="20"/>
              <w:szCs w:val="20"/>
              <w:highlight w:val="yellow"/>
              <w:lang w:val="en-GB"/>
            </w:rPr>
          </w:rPrChange>
        </w:rPr>
        <w:t xml:space="preserve">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90" w:author="Author">
            <w:rPr>
              <w:rFonts w:ascii="pli" w:hAnsi="pli" w:cs="pli"/>
              <w:kern w:val="0"/>
              <w:sz w:val="20"/>
              <w:szCs w:val="20"/>
              <w:highlight w:val="yellow"/>
              <w:lang w:val="en-GB"/>
            </w:rPr>
          </w:rPrChange>
        </w:rPr>
        <w:t xml:space="preserve"> &lt; 1 </w:t>
      </w:r>
      <w:r w:rsidRPr="00166EEA">
        <w:rPr>
          <w:rFonts w:ascii="pli" w:hAnsi="pli" w:cs="pli"/>
          <w:kern w:val="0"/>
          <w:sz w:val="20"/>
          <w:szCs w:val="20"/>
          <w:lang w:val="de-DE"/>
          <w:rPrChange w:id="291" w:author="Author">
            <w:rPr>
              <w:rFonts w:ascii="pli" w:hAnsi="pli" w:cs="pli"/>
              <w:kern w:val="0"/>
              <w:sz w:val="20"/>
              <w:szCs w:val="20"/>
              <w:lang w:val="en-GB"/>
            </w:rPr>
          </w:rPrChange>
        </w:rPr>
        <w:t>oder</w:t>
      </w:r>
      <w:r w:rsidRPr="00166EEA">
        <w:rPr>
          <w:rFonts w:ascii="pli" w:hAnsi="pli" w:cs="pli"/>
          <w:kern w:val="0"/>
          <w:sz w:val="20"/>
          <w:szCs w:val="20"/>
          <w:highlight w:val="yellow"/>
          <w:lang w:val="de-DE"/>
          <w:rPrChange w:id="292" w:author="Author">
            <w:rPr>
              <w:rFonts w:ascii="pli" w:hAnsi="pli" w:cs="pli"/>
              <w:kern w:val="0"/>
              <w:sz w:val="20"/>
              <w:szCs w:val="20"/>
              <w:highlight w:val="yellow"/>
              <w:lang w:val="en-GB"/>
            </w:rPr>
          </w:rPrChange>
        </w:rPr>
        <w:t xml:space="preserve">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293" w:author="Author">
            <w:rPr>
              <w:rFonts w:ascii="pli" w:hAnsi="pli" w:cs="pli"/>
              <w:kern w:val="0"/>
              <w:sz w:val="20"/>
              <w:szCs w:val="20"/>
              <w:highlight w:val="yellow"/>
              <w:lang w:val="en-GB"/>
            </w:rPr>
          </w:rPrChange>
        </w:rPr>
        <w:t xml:space="preserve"> &gt; 3, </w:t>
      </w:r>
      <w:r w:rsidRPr="00166EEA">
        <w:rPr>
          <w:rFonts w:ascii="pli" w:hAnsi="pli" w:cs="pli"/>
          <w:kern w:val="0"/>
          <w:sz w:val="20"/>
          <w:szCs w:val="20"/>
          <w:lang w:val="de-DE"/>
          <w:rPrChange w:id="294" w:author="Author">
            <w:rPr>
              <w:rFonts w:ascii="pli" w:hAnsi="pli" w:cs="pli"/>
              <w:kern w:val="0"/>
              <w:sz w:val="20"/>
              <w:szCs w:val="20"/>
              <w:lang w:val="en-GB"/>
            </w:rPr>
          </w:rPrChange>
        </w:rPr>
        <w:t>dann ist</w:t>
      </w:r>
      <w:r w:rsidRPr="00166EEA">
        <w:rPr>
          <w:rFonts w:ascii="pli" w:hAnsi="pli" w:cs="pli"/>
          <w:kern w:val="0"/>
          <w:sz w:val="16"/>
          <w:szCs w:val="16"/>
          <w:highlight w:val="yellow"/>
          <w:lang w:val="de-DE"/>
          <w:rPrChange w:id="295"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296" w:author="Author">
            <w:rPr>
              <w:rFonts w:ascii="pli" w:hAnsi="pli" w:cs="pli"/>
              <w:kern w:val="0"/>
              <w:sz w:val="16"/>
              <w:szCs w:val="16"/>
              <w:highlight w:val="yellow"/>
              <w:lang w:val="en-GB"/>
            </w:rPr>
          </w:rPrChange>
        </w:rPr>
        <w:t xml:space="preserve">1 </w:t>
      </w:r>
      <w:r w:rsidRPr="00166EEA">
        <w:rPr>
          <w:rFonts w:ascii="pli" w:hAnsi="pli" w:cs="pli"/>
          <w:kern w:val="0"/>
          <w:sz w:val="20"/>
          <w:szCs w:val="20"/>
          <w:highlight w:val="yellow"/>
          <w:lang w:val="de-DE"/>
          <w:rPrChange w:id="297" w:author="Author">
            <w:rPr>
              <w:rFonts w:ascii="pli" w:hAnsi="pli" w:cs="pli"/>
              <w:kern w:val="0"/>
              <w:sz w:val="16"/>
              <w:szCs w:val="16"/>
              <w:highlight w:val="yellow"/>
              <w:lang w:val="en-GB"/>
            </w:rPr>
          </w:rPrChange>
        </w:rPr>
        <w:t>die bessere Entscheidungsfunktion</w:t>
      </w:r>
      <w:r w:rsidRPr="00166EEA">
        <w:rPr>
          <w:rFonts w:ascii="pli" w:hAnsi="pli" w:cs="pli"/>
          <w:kern w:val="0"/>
          <w:sz w:val="20"/>
          <w:szCs w:val="20"/>
          <w:lang w:val="de-DE"/>
          <w:rPrChange w:id="298" w:author="Author">
            <w:rPr>
              <w:rFonts w:ascii="pli" w:hAnsi="pli" w:cs="pli"/>
              <w:kern w:val="0"/>
              <w:sz w:val="20"/>
              <w:szCs w:val="20"/>
              <w:lang w:val="en-GB"/>
            </w:rPr>
          </w:rPrChange>
        </w:rPr>
        <w:t>, weil ihr Risiko geringer ist. Wenn</w:t>
      </w:r>
      <w:r w:rsidRPr="00166EEA">
        <w:rPr>
          <w:rFonts w:ascii="pli" w:hAnsi="pli" w:cs="pli"/>
          <w:kern w:val="0"/>
          <w:sz w:val="20"/>
          <w:szCs w:val="20"/>
          <w:highlight w:val="yellow"/>
          <w:lang w:val="de-DE"/>
          <w:rPrChange w:id="299" w:author="Author">
            <w:rPr>
              <w:rFonts w:ascii="pli" w:hAnsi="pli" w:cs="pli"/>
              <w:kern w:val="0"/>
              <w:sz w:val="20"/>
              <w:szCs w:val="20"/>
              <w:highlight w:val="yellow"/>
              <w:lang w:val="en-GB"/>
            </w:rPr>
          </w:rPrChange>
        </w:rPr>
        <w:t xml:space="preserve">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300" w:author="Author">
            <w:rPr>
              <w:rFonts w:ascii="pli" w:hAnsi="pli" w:cs="pli"/>
              <w:kern w:val="0"/>
              <w:sz w:val="20"/>
              <w:szCs w:val="20"/>
              <w:highlight w:val="yellow"/>
              <w:lang w:val="en-GB"/>
            </w:rPr>
          </w:rPrChange>
        </w:rPr>
        <w:t xml:space="preserve"> = 1 </w:t>
      </w:r>
      <w:r w:rsidRPr="00166EEA">
        <w:rPr>
          <w:rFonts w:ascii="pli" w:hAnsi="pli" w:cs="pli"/>
          <w:kern w:val="0"/>
          <w:sz w:val="20"/>
          <w:szCs w:val="20"/>
          <w:lang w:val="de-DE"/>
          <w:rPrChange w:id="301" w:author="Author">
            <w:rPr>
              <w:rFonts w:ascii="pli" w:hAnsi="pli" w:cs="pli"/>
              <w:kern w:val="0"/>
              <w:sz w:val="20"/>
              <w:szCs w:val="20"/>
              <w:lang w:val="en-GB"/>
            </w:rPr>
          </w:rPrChange>
        </w:rPr>
        <w:t>oder</w:t>
      </w:r>
      <w:r w:rsidRPr="00166EEA">
        <w:rPr>
          <w:rFonts w:ascii="pli" w:hAnsi="pli" w:cs="pli"/>
          <w:kern w:val="0"/>
          <w:sz w:val="20"/>
          <w:szCs w:val="20"/>
          <w:highlight w:val="yellow"/>
          <w:lang w:val="de-DE"/>
          <w:rPrChange w:id="302" w:author="Author">
            <w:rPr>
              <w:rFonts w:ascii="pli" w:hAnsi="pli" w:cs="pli"/>
              <w:kern w:val="0"/>
              <w:sz w:val="20"/>
              <w:szCs w:val="20"/>
              <w:highlight w:val="yellow"/>
              <w:lang w:val="en-GB"/>
            </w:rPr>
          </w:rPrChange>
        </w:rPr>
        <w:t xml:space="preserve">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303" w:author="Author">
            <w:rPr>
              <w:rFonts w:ascii="pli" w:hAnsi="pli" w:cs="pli"/>
              <w:kern w:val="0"/>
              <w:sz w:val="20"/>
              <w:szCs w:val="20"/>
              <w:highlight w:val="yellow"/>
              <w:lang w:val="en-GB"/>
            </w:rPr>
          </w:rPrChange>
        </w:rPr>
        <w:t xml:space="preserve"> = 3 ist</w:t>
      </w:r>
      <w:r w:rsidRPr="00166EEA">
        <w:rPr>
          <w:rFonts w:ascii="pli" w:hAnsi="pli" w:cs="pli"/>
          <w:kern w:val="0"/>
          <w:sz w:val="20"/>
          <w:szCs w:val="20"/>
          <w:lang w:val="de-DE"/>
          <w:rPrChange w:id="304" w:author="Author">
            <w:rPr>
              <w:rFonts w:ascii="pli" w:hAnsi="pli" w:cs="pli"/>
              <w:kern w:val="0"/>
              <w:sz w:val="20"/>
              <w:szCs w:val="20"/>
              <w:lang w:val="en-GB"/>
            </w:rPr>
          </w:rPrChange>
        </w:rPr>
        <w:t>, haben die beiden Entscheidungsfunktionen das gleiche Risiko, so dass man sich für eine von ihnen entscheiden kann. Die folgende Abbildung zeigt ein</w:t>
      </w:r>
      <w:ins w:id="305" w:author="Author">
        <w:r w:rsidR="00C36B20">
          <w:rPr>
            <w:rFonts w:ascii="pli" w:hAnsi="pli" w:cs="pli"/>
            <w:kern w:val="0"/>
            <w:sz w:val="20"/>
            <w:szCs w:val="20"/>
            <w:lang w:val="de-DE"/>
          </w:rPr>
          <w:t>en Graphen</w:t>
        </w:r>
      </w:ins>
      <w:r w:rsidRPr="00166EEA">
        <w:rPr>
          <w:rFonts w:ascii="pli" w:hAnsi="pli" w:cs="pli"/>
          <w:kern w:val="0"/>
          <w:sz w:val="20"/>
          <w:szCs w:val="20"/>
          <w:lang w:val="de-DE"/>
          <w:rPrChange w:id="306" w:author="Author">
            <w:rPr>
              <w:rFonts w:ascii="pli" w:hAnsi="pli" w:cs="pli"/>
              <w:kern w:val="0"/>
              <w:sz w:val="20"/>
              <w:szCs w:val="20"/>
              <w:lang w:val="en-GB"/>
            </w:rPr>
          </w:rPrChange>
        </w:rPr>
        <w:t xml:space="preserve"> </w:t>
      </w:r>
      <w:del w:id="307" w:author="Author">
        <w:r w:rsidRPr="00166EEA" w:rsidDel="00C36B20">
          <w:rPr>
            <w:rFonts w:ascii="pli" w:hAnsi="pli" w:cs="pli"/>
            <w:kern w:val="0"/>
            <w:sz w:val="20"/>
            <w:szCs w:val="20"/>
            <w:lang w:val="de-DE"/>
            <w:rPrChange w:id="308" w:author="Author">
              <w:rPr>
                <w:rFonts w:ascii="pli" w:hAnsi="pli" w:cs="pli"/>
                <w:kern w:val="0"/>
                <w:sz w:val="20"/>
                <w:szCs w:val="20"/>
                <w:lang w:val="en-GB"/>
              </w:rPr>
            </w:rPrChange>
          </w:rPr>
          <w:delText xml:space="preserve">Diagramm </w:delText>
        </w:r>
      </w:del>
      <w:r w:rsidRPr="00166EEA">
        <w:rPr>
          <w:rFonts w:ascii="pli" w:hAnsi="pli" w:cs="pli"/>
          <w:kern w:val="0"/>
          <w:sz w:val="20"/>
          <w:szCs w:val="20"/>
          <w:lang w:val="de-DE"/>
          <w:rPrChange w:id="309" w:author="Author">
            <w:rPr>
              <w:rFonts w:ascii="pli" w:hAnsi="pli" w:cs="pli"/>
              <w:kern w:val="0"/>
              <w:sz w:val="20"/>
              <w:szCs w:val="20"/>
              <w:lang w:val="en-GB"/>
            </w:rPr>
          </w:rPrChange>
        </w:rPr>
        <w:t xml:space="preserve">der beiden Risikofunktionen. </w:t>
      </w:r>
    </w:p>
    <w:p w14:paraId="2D86F27C" w14:textId="5411137A" w:rsidR="00615A8F" w:rsidRPr="00166EEA" w:rsidRDefault="00235C69">
      <w:pPr>
        <w:autoSpaceDE w:val="0"/>
        <w:autoSpaceDN w:val="0"/>
        <w:adjustRightInd w:val="0"/>
        <w:rPr>
          <w:rFonts w:ascii="pli" w:hAnsi="pli" w:cs="pli"/>
          <w:kern w:val="0"/>
          <w:sz w:val="20"/>
          <w:szCs w:val="20"/>
          <w:lang w:val="de-DE"/>
          <w:rPrChange w:id="310" w:author="Author">
            <w:rPr>
              <w:rFonts w:ascii="pli" w:hAnsi="pli" w:cs="pli"/>
              <w:kern w:val="0"/>
              <w:sz w:val="20"/>
              <w:szCs w:val="20"/>
              <w:lang w:val="en-GB"/>
            </w:rPr>
          </w:rPrChange>
        </w:rPr>
      </w:pPr>
      <w:r w:rsidRPr="00166EEA">
        <w:rPr>
          <w:rFonts w:ascii="pli" w:hAnsi="pli" w:cs="pli"/>
          <w:kern w:val="0"/>
          <w:sz w:val="20"/>
          <w:szCs w:val="20"/>
          <w:lang w:val="de-DE"/>
          <w:rPrChange w:id="311" w:author="Author">
            <w:rPr>
              <w:rFonts w:ascii="pli" w:hAnsi="pli" w:cs="pli"/>
              <w:kern w:val="0"/>
              <w:sz w:val="20"/>
              <w:szCs w:val="20"/>
              <w:lang w:val="en-GB"/>
            </w:rPr>
          </w:rPrChange>
        </w:rPr>
        <w:t>Auf der horizontalen Achse sind die Werte des wahren Zustands aufgetragen, d.</w:t>
      </w:r>
      <w:ins w:id="312" w:author="Author">
        <w:r w:rsidR="00C36B20">
          <w:rPr>
            <w:rFonts w:ascii="pli" w:hAnsi="pli" w:cs="pli"/>
            <w:kern w:val="0"/>
            <w:sz w:val="20"/>
            <w:szCs w:val="20"/>
            <w:lang w:val="de-DE"/>
          </w:rPr>
          <w:t> </w:t>
        </w:r>
      </w:ins>
      <w:del w:id="313" w:author="Author">
        <w:r w:rsidRPr="00166EEA" w:rsidDel="00C36B20">
          <w:rPr>
            <w:rFonts w:ascii="pli" w:hAnsi="pli" w:cs="pli"/>
            <w:kern w:val="0"/>
            <w:sz w:val="20"/>
            <w:szCs w:val="20"/>
            <w:lang w:val="de-DE"/>
            <w:rPrChange w:id="314" w:author="Author">
              <w:rPr>
                <w:rFonts w:ascii="pli" w:hAnsi="pli" w:cs="pli"/>
                <w:kern w:val="0"/>
                <w:sz w:val="20"/>
                <w:szCs w:val="20"/>
                <w:lang w:val="en-GB"/>
              </w:rPr>
            </w:rPrChange>
          </w:rPr>
          <w:delText xml:space="preserve"> </w:delText>
        </w:r>
      </w:del>
      <w:r w:rsidRPr="00166EEA">
        <w:rPr>
          <w:rFonts w:ascii="pli" w:hAnsi="pli" w:cs="pli"/>
          <w:kern w:val="0"/>
          <w:sz w:val="20"/>
          <w:szCs w:val="20"/>
          <w:lang w:val="de-DE"/>
          <w:rPrChange w:id="315" w:author="Author">
            <w:rPr>
              <w:rFonts w:ascii="pli" w:hAnsi="pli" w:cs="pli"/>
              <w:kern w:val="0"/>
              <w:sz w:val="20"/>
              <w:szCs w:val="20"/>
              <w:lang w:val="en-GB"/>
            </w:rPr>
          </w:rPrChange>
        </w:rPr>
        <w:t>h. der wahre Mittelwert der Gauß-Verteilung. Auf der vertikalen Achse ist das Risiko, also der erwartete Verlust, aufgetragen. Wenn zum Beispiel der wahre Mittelwert Null ist, beträgt der erwartete Verlust (</w:t>
      </w:r>
      <w:ins w:id="316" w:author="Author">
        <w:r w:rsidR="00C36B20">
          <w:rPr>
            <w:rFonts w:ascii="pli" w:hAnsi="pli" w:cs="pli"/>
            <w:kern w:val="0"/>
            <w:sz w:val="20"/>
            <w:szCs w:val="20"/>
            <w:lang w:val="de-DE"/>
          </w:rPr>
          <w:t xml:space="preserve">das </w:t>
        </w:r>
      </w:ins>
      <w:r w:rsidRPr="00166EEA">
        <w:rPr>
          <w:rFonts w:ascii="pli" w:hAnsi="pli" w:cs="pli"/>
          <w:kern w:val="0"/>
          <w:sz w:val="20"/>
          <w:szCs w:val="20"/>
          <w:lang w:val="de-DE"/>
          <w:rPrChange w:id="317" w:author="Author">
            <w:rPr>
              <w:rFonts w:ascii="pli" w:hAnsi="pli" w:cs="pli"/>
              <w:kern w:val="0"/>
              <w:sz w:val="20"/>
              <w:szCs w:val="20"/>
              <w:lang w:val="en-GB"/>
            </w:rPr>
          </w:rPrChange>
        </w:rPr>
        <w:t>Risiko) für die erste Entscheidungsfunktion</w:t>
      </w:r>
      <w:r w:rsidRPr="00166EEA">
        <w:rPr>
          <w:rFonts w:ascii="pli" w:hAnsi="pli" w:cs="pli"/>
          <w:kern w:val="0"/>
          <w:sz w:val="16"/>
          <w:szCs w:val="16"/>
          <w:highlight w:val="yellow"/>
          <w:lang w:val="de-DE"/>
          <w:rPrChange w:id="318"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319" w:author="Author">
            <w:rPr>
              <w:rFonts w:ascii="pli" w:hAnsi="pli" w:cs="pli"/>
              <w:kern w:val="0"/>
              <w:sz w:val="16"/>
              <w:szCs w:val="16"/>
              <w:highlight w:val="yellow"/>
              <w:lang w:val="en-GB"/>
            </w:rPr>
          </w:rPrChange>
        </w:rPr>
        <w:t xml:space="preserve">1 </w:t>
      </w:r>
      <w:r w:rsidRPr="00166EEA">
        <w:rPr>
          <w:rFonts w:ascii="pli" w:hAnsi="pli" w:cs="pli"/>
          <w:kern w:val="0"/>
          <w:sz w:val="20"/>
          <w:szCs w:val="20"/>
          <w:lang w:val="de-DE"/>
          <w:rPrChange w:id="320" w:author="Author">
            <w:rPr>
              <w:rFonts w:ascii="pli" w:hAnsi="pli" w:cs="pli"/>
              <w:kern w:val="0"/>
              <w:sz w:val="20"/>
              <w:szCs w:val="20"/>
              <w:lang w:val="en-GB"/>
            </w:rPr>
          </w:rPrChange>
        </w:rPr>
        <w:t>1 und der erwartete Verlust der zweiten Entscheidungsfunktion</w:t>
      </w:r>
      <w:r w:rsidRPr="00166EEA">
        <w:rPr>
          <w:rFonts w:ascii="pli" w:hAnsi="pli" w:cs="pli"/>
          <w:kern w:val="0"/>
          <w:sz w:val="16"/>
          <w:szCs w:val="16"/>
          <w:highlight w:val="yellow"/>
          <w:lang w:val="de-DE"/>
          <w:rPrChange w:id="321"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322" w:author="Author">
            <w:rPr>
              <w:rFonts w:ascii="pli" w:hAnsi="pli" w:cs="pli"/>
              <w:kern w:val="0"/>
              <w:sz w:val="16"/>
              <w:szCs w:val="16"/>
              <w:highlight w:val="yellow"/>
              <w:lang w:val="en-GB"/>
            </w:rPr>
          </w:rPrChange>
        </w:rPr>
        <w:t xml:space="preserve">2 </w:t>
      </w:r>
      <w:r w:rsidRPr="00166EEA">
        <w:rPr>
          <w:rFonts w:ascii="pli" w:hAnsi="pli" w:cs="pli"/>
          <w:kern w:val="0"/>
          <w:sz w:val="20"/>
          <w:szCs w:val="20"/>
          <w:lang w:val="de-DE"/>
          <w:rPrChange w:id="323" w:author="Author">
            <w:rPr>
              <w:rFonts w:ascii="pli" w:hAnsi="pli" w:cs="pli"/>
              <w:kern w:val="0"/>
              <w:sz w:val="20"/>
              <w:szCs w:val="20"/>
              <w:lang w:val="en-GB"/>
            </w:rPr>
          </w:rPrChange>
        </w:rPr>
        <w:t>etwa 5.</w:t>
      </w:r>
    </w:p>
    <w:p w14:paraId="2D114508" w14:textId="77777777" w:rsidR="000F1307" w:rsidRPr="00166EEA" w:rsidRDefault="000F1307" w:rsidP="00EA6D5B">
      <w:pPr>
        <w:autoSpaceDE w:val="0"/>
        <w:autoSpaceDN w:val="0"/>
        <w:adjustRightInd w:val="0"/>
        <w:rPr>
          <w:rFonts w:ascii="pli" w:hAnsi="pli" w:cs="pli"/>
          <w:kern w:val="0"/>
          <w:sz w:val="20"/>
          <w:szCs w:val="20"/>
          <w:lang w:val="de-DE"/>
          <w:rPrChange w:id="324" w:author="Author">
            <w:rPr>
              <w:rFonts w:ascii="pli" w:hAnsi="pli" w:cs="pli"/>
              <w:kern w:val="0"/>
              <w:sz w:val="20"/>
              <w:szCs w:val="20"/>
              <w:lang w:val="en-GB"/>
            </w:rPr>
          </w:rPrChange>
        </w:rPr>
      </w:pPr>
    </w:p>
    <w:p w14:paraId="0A921069" w14:textId="0EADC45F" w:rsidR="00615A8F" w:rsidRPr="00166EEA" w:rsidDel="00C36B20" w:rsidRDefault="00235C69">
      <w:pPr>
        <w:autoSpaceDE w:val="0"/>
        <w:autoSpaceDN w:val="0"/>
        <w:adjustRightInd w:val="0"/>
        <w:rPr>
          <w:del w:id="325" w:author="Author"/>
          <w:rFonts w:ascii="pli" w:hAnsi="pli" w:cs="pli"/>
          <w:kern w:val="0"/>
          <w:sz w:val="20"/>
          <w:szCs w:val="20"/>
          <w:highlight w:val="cyan"/>
          <w:lang w:val="de-DE"/>
          <w:rPrChange w:id="326" w:author="Author">
            <w:rPr>
              <w:del w:id="327" w:author="Author"/>
              <w:rFonts w:ascii="pli" w:hAnsi="pli" w:cs="pli"/>
              <w:kern w:val="0"/>
              <w:sz w:val="20"/>
              <w:szCs w:val="20"/>
              <w:highlight w:val="cyan"/>
              <w:lang w:val="en-GB"/>
            </w:rPr>
          </w:rPrChange>
        </w:rPr>
      </w:pPr>
      <w:r w:rsidRPr="00166EEA">
        <w:rPr>
          <w:rFonts w:ascii="pli" w:hAnsi="pli" w:cs="pli"/>
          <w:kern w:val="0"/>
          <w:sz w:val="20"/>
          <w:szCs w:val="20"/>
          <w:highlight w:val="cyan"/>
          <w:lang w:val="de-DE"/>
          <w:rPrChange w:id="328" w:author="Author">
            <w:rPr>
              <w:rFonts w:ascii="pli" w:hAnsi="pli" w:cs="pli"/>
              <w:kern w:val="0"/>
              <w:sz w:val="20"/>
              <w:szCs w:val="20"/>
              <w:highlight w:val="cyan"/>
              <w:lang w:val="en-GB"/>
            </w:rPr>
          </w:rPrChange>
        </w:rPr>
        <w:t>Abbildung 51: Risikofunktionen für zwei Entscheidungsfunktionen: Schätzung des Mittelwerts auf der Grundlage einer</w:t>
      </w:r>
      <w:ins w:id="329" w:author="Author">
        <w:r w:rsidR="00C36B20">
          <w:rPr>
            <w:rFonts w:ascii="pli" w:hAnsi="pli" w:cs="pli"/>
            <w:kern w:val="0"/>
            <w:sz w:val="20"/>
            <w:szCs w:val="20"/>
            <w:highlight w:val="cyan"/>
            <w:lang w:val="de-DE"/>
          </w:rPr>
          <w:t xml:space="preserve"> einzelnen </w:t>
        </w:r>
      </w:ins>
    </w:p>
    <w:p w14:paraId="208C5115" w14:textId="0E620A05" w:rsidR="00615A8F" w:rsidRPr="00166EEA" w:rsidRDefault="00235C69">
      <w:pPr>
        <w:autoSpaceDE w:val="0"/>
        <w:autoSpaceDN w:val="0"/>
        <w:adjustRightInd w:val="0"/>
        <w:rPr>
          <w:rFonts w:ascii="pli" w:hAnsi="pli" w:cs="pli"/>
          <w:kern w:val="0"/>
          <w:sz w:val="20"/>
          <w:szCs w:val="20"/>
          <w:lang w:val="de-DE"/>
          <w:rPrChange w:id="330" w:author="Author">
            <w:rPr>
              <w:rFonts w:ascii="pli" w:hAnsi="pli" w:cs="pli"/>
              <w:kern w:val="0"/>
              <w:sz w:val="20"/>
              <w:szCs w:val="20"/>
              <w:lang w:val="en-GB"/>
            </w:rPr>
          </w:rPrChange>
        </w:rPr>
      </w:pPr>
      <w:r w:rsidRPr="00166EEA">
        <w:rPr>
          <w:rFonts w:ascii="pli" w:hAnsi="pli" w:cs="pli"/>
          <w:kern w:val="0"/>
          <w:sz w:val="20"/>
          <w:szCs w:val="20"/>
          <w:highlight w:val="cyan"/>
          <w:lang w:val="de-DE"/>
          <w:rPrChange w:id="331" w:author="Author">
            <w:rPr>
              <w:rFonts w:ascii="pli" w:hAnsi="pli" w:cs="pli"/>
              <w:kern w:val="0"/>
              <w:sz w:val="20"/>
              <w:szCs w:val="20"/>
              <w:highlight w:val="cyan"/>
              <w:lang w:val="en-GB"/>
            </w:rPr>
          </w:rPrChange>
        </w:rPr>
        <w:t xml:space="preserve">Beobachtung aus einer </w:t>
      </w:r>
      <w:del w:id="332" w:author="Author">
        <w:r w:rsidRPr="00166EEA" w:rsidDel="00C36B20">
          <w:rPr>
            <w:rFonts w:ascii="pli" w:hAnsi="pli" w:cs="pli"/>
            <w:kern w:val="0"/>
            <w:sz w:val="20"/>
            <w:szCs w:val="20"/>
            <w:highlight w:val="cyan"/>
            <w:lang w:val="de-DE"/>
            <w:rPrChange w:id="333" w:author="Author">
              <w:rPr>
                <w:rFonts w:ascii="pli" w:hAnsi="pli" w:cs="pli"/>
                <w:kern w:val="0"/>
                <w:sz w:val="20"/>
                <w:szCs w:val="20"/>
                <w:highlight w:val="cyan"/>
                <w:lang w:val="en-GB"/>
              </w:rPr>
            </w:rPrChange>
          </w:rPr>
          <w:delText xml:space="preserve">Gaußschen </w:delText>
        </w:r>
      </w:del>
      <w:ins w:id="334" w:author="Author">
        <w:r w:rsidR="00C36B20" w:rsidRPr="00166EEA">
          <w:rPr>
            <w:rFonts w:ascii="pli" w:hAnsi="pli" w:cs="pli"/>
            <w:kern w:val="0"/>
            <w:sz w:val="20"/>
            <w:szCs w:val="20"/>
            <w:highlight w:val="cyan"/>
            <w:lang w:val="de-DE"/>
            <w:rPrChange w:id="335" w:author="Author">
              <w:rPr>
                <w:rFonts w:ascii="pli" w:hAnsi="pli" w:cs="pli"/>
                <w:kern w:val="0"/>
                <w:sz w:val="20"/>
                <w:szCs w:val="20"/>
                <w:highlight w:val="cyan"/>
                <w:lang w:val="en-GB"/>
              </w:rPr>
            </w:rPrChange>
          </w:rPr>
          <w:t>Gauß</w:t>
        </w:r>
        <w:r w:rsidR="00C36B20">
          <w:rPr>
            <w:rFonts w:ascii="pli" w:hAnsi="pli" w:cs="pli"/>
            <w:kern w:val="0"/>
            <w:sz w:val="20"/>
            <w:szCs w:val="20"/>
            <w:highlight w:val="cyan"/>
            <w:lang w:val="de-DE"/>
          </w:rPr>
          <w:t>-</w:t>
        </w:r>
      </w:ins>
      <w:r w:rsidRPr="00166EEA">
        <w:rPr>
          <w:rFonts w:ascii="pli" w:hAnsi="pli" w:cs="pli"/>
          <w:kern w:val="0"/>
          <w:sz w:val="20"/>
          <w:szCs w:val="20"/>
          <w:highlight w:val="cyan"/>
          <w:lang w:val="de-DE"/>
          <w:rPrChange w:id="336" w:author="Author">
            <w:rPr>
              <w:rFonts w:ascii="pli" w:hAnsi="pli" w:cs="pli"/>
              <w:kern w:val="0"/>
              <w:sz w:val="20"/>
              <w:szCs w:val="20"/>
              <w:highlight w:val="cyan"/>
              <w:lang w:val="en-GB"/>
            </w:rPr>
          </w:rPrChange>
        </w:rPr>
        <w:t>Verteilung</w:t>
      </w:r>
    </w:p>
    <w:p w14:paraId="420F4A4D" w14:textId="77777777" w:rsidR="00615A8F" w:rsidRPr="00166EEA" w:rsidRDefault="00235C69">
      <w:pPr>
        <w:autoSpaceDE w:val="0"/>
        <w:autoSpaceDN w:val="0"/>
        <w:adjustRightInd w:val="0"/>
        <w:rPr>
          <w:rFonts w:ascii="pli" w:hAnsi="pli" w:cs="pli"/>
          <w:kern w:val="0"/>
          <w:sz w:val="20"/>
          <w:szCs w:val="20"/>
          <w:lang w:val="de-DE"/>
          <w:rPrChange w:id="337" w:author="Author">
            <w:rPr>
              <w:rFonts w:ascii="pli" w:hAnsi="pli" w:cs="pli"/>
              <w:kern w:val="0"/>
              <w:sz w:val="20"/>
              <w:szCs w:val="20"/>
              <w:lang w:val="en-GB"/>
            </w:rPr>
          </w:rPrChange>
        </w:rPr>
      </w:pPr>
      <w:r w:rsidRPr="000F1307">
        <w:rPr>
          <w:rFonts w:ascii="pli" w:hAnsi="pli" w:cs="pli"/>
          <w:noProof/>
          <w:kern w:val="0"/>
          <w:sz w:val="20"/>
          <w:szCs w:val="20"/>
          <w:lang w:val="de-DE" w:eastAsia="de-DE"/>
        </w:rPr>
        <mc:AlternateContent>
          <mc:Choice Requires="wps">
            <w:drawing>
              <wp:anchor distT="0" distB="0" distL="114300" distR="114300" simplePos="0" relativeHeight="251659270" behindDoc="0" locked="0" layoutInCell="1" allowOverlap="1" wp14:anchorId="416DB95F" wp14:editId="01517009">
                <wp:simplePos x="0" y="0"/>
                <wp:positionH relativeFrom="column">
                  <wp:posOffset>5152390</wp:posOffset>
                </wp:positionH>
                <wp:positionV relativeFrom="paragraph">
                  <wp:posOffset>78105</wp:posOffset>
                </wp:positionV>
                <wp:extent cx="1249045" cy="1041400"/>
                <wp:effectExtent l="0" t="0" r="27305" b="25400"/>
                <wp:wrapSquare wrapText="bothSides"/>
                <wp:docPr id="503282605" name="Text Box 503282605"/>
                <wp:cNvGraphicFramePr/>
                <a:graphic xmlns:a="http://schemas.openxmlformats.org/drawingml/2006/main">
                  <a:graphicData uri="http://schemas.microsoft.com/office/word/2010/wordprocessingShape">
                    <wps:wsp>
                      <wps:cNvSpPr txBox="1"/>
                      <wps:spPr>
                        <a:xfrm>
                          <a:off x="0" y="0"/>
                          <a:ext cx="1249045" cy="1041400"/>
                        </a:xfrm>
                        <a:prstGeom prst="rect">
                          <a:avLst/>
                        </a:prstGeom>
                        <a:solidFill>
                          <a:schemeClr val="lt1"/>
                        </a:solidFill>
                        <a:ln w="6350">
                          <a:solidFill>
                            <a:prstClr val="black"/>
                          </a:solidFill>
                        </a:ln>
                      </wps:spPr>
                      <wps:txbx>
                        <w:txbxContent>
                          <w:p w14:paraId="00205B40" w14:textId="77777777" w:rsidR="00801B68" w:rsidRPr="00166EEA" w:rsidRDefault="00801B68">
                            <w:pPr>
                              <w:autoSpaceDE w:val="0"/>
                              <w:autoSpaceDN w:val="0"/>
                              <w:adjustRightInd w:val="0"/>
                              <w:rPr>
                                <w:rFonts w:ascii="pli" w:hAnsi="pli" w:cs="pli"/>
                                <w:b/>
                                <w:bCs/>
                                <w:kern w:val="0"/>
                                <w:sz w:val="16"/>
                                <w:szCs w:val="16"/>
                                <w:lang w:val="de-DE"/>
                                <w:rPrChange w:id="338" w:author="Author">
                                  <w:rPr>
                                    <w:rFonts w:ascii="pli" w:hAnsi="pli" w:cs="pli"/>
                                    <w:b/>
                                    <w:bCs/>
                                    <w:kern w:val="0"/>
                                    <w:sz w:val="16"/>
                                    <w:szCs w:val="16"/>
                                    <w:lang w:val="en-GB"/>
                                  </w:rPr>
                                </w:rPrChange>
                              </w:rPr>
                            </w:pPr>
                            <w:r w:rsidRPr="00166EEA">
                              <w:rPr>
                                <w:rFonts w:ascii="pli" w:hAnsi="pli" w:cs="pli"/>
                                <w:b/>
                                <w:bCs/>
                                <w:kern w:val="0"/>
                                <w:sz w:val="16"/>
                                <w:szCs w:val="16"/>
                                <w:lang w:val="de-DE"/>
                                <w:rPrChange w:id="339" w:author="Author">
                                  <w:rPr>
                                    <w:rFonts w:ascii="pli" w:hAnsi="pli" w:cs="pli"/>
                                    <w:b/>
                                    <w:bCs/>
                                    <w:kern w:val="0"/>
                                    <w:sz w:val="16"/>
                                    <w:szCs w:val="16"/>
                                    <w:lang w:val="en-GB"/>
                                  </w:rPr>
                                </w:rPrChange>
                              </w:rPr>
                              <w:t>Maximales Risiko</w:t>
                            </w:r>
                          </w:p>
                          <w:p w14:paraId="74594DCF" w14:textId="11B6DAFB" w:rsidR="00801B68" w:rsidRPr="00166EEA" w:rsidRDefault="00801B68">
                            <w:pPr>
                              <w:autoSpaceDE w:val="0"/>
                              <w:autoSpaceDN w:val="0"/>
                              <w:adjustRightInd w:val="0"/>
                              <w:rPr>
                                <w:rFonts w:ascii="pli" w:hAnsi="pli" w:cs="pli"/>
                                <w:kern w:val="0"/>
                                <w:sz w:val="16"/>
                                <w:szCs w:val="16"/>
                                <w:lang w:val="de-DE"/>
                                <w:rPrChange w:id="340" w:author="Author">
                                  <w:rPr>
                                    <w:rFonts w:ascii="pli" w:hAnsi="pli" w:cs="pli"/>
                                    <w:kern w:val="0"/>
                                    <w:sz w:val="16"/>
                                    <w:szCs w:val="16"/>
                                    <w:lang w:val="en-GB"/>
                                  </w:rPr>
                                </w:rPrChange>
                              </w:rPr>
                            </w:pPr>
                            <w:r w:rsidRPr="00166EEA">
                              <w:rPr>
                                <w:rFonts w:ascii="pli" w:hAnsi="pli" w:cs="pli"/>
                                <w:kern w:val="0"/>
                                <w:sz w:val="16"/>
                                <w:szCs w:val="16"/>
                                <w:lang w:val="de-DE"/>
                                <w:rPrChange w:id="341" w:author="Author">
                                  <w:rPr>
                                    <w:rFonts w:ascii="pli" w:hAnsi="pli" w:cs="pli"/>
                                    <w:kern w:val="0"/>
                                    <w:sz w:val="16"/>
                                    <w:szCs w:val="16"/>
                                    <w:lang w:val="en-GB"/>
                                  </w:rPr>
                                </w:rPrChange>
                              </w:rPr>
                              <w:t xml:space="preserve">Dies ist der </w:t>
                            </w:r>
                            <w:del w:id="342" w:author="Author">
                              <w:r w:rsidRPr="00166EEA" w:rsidDel="00296C62">
                                <w:rPr>
                                  <w:rFonts w:ascii="pli" w:hAnsi="pli" w:cs="pli"/>
                                  <w:kern w:val="0"/>
                                  <w:sz w:val="16"/>
                                  <w:szCs w:val="16"/>
                                  <w:lang w:val="de-DE"/>
                                  <w:rPrChange w:id="343" w:author="Author">
                                    <w:rPr>
                                      <w:rFonts w:ascii="pli" w:hAnsi="pli" w:cs="pli"/>
                                      <w:kern w:val="0"/>
                                      <w:sz w:val="16"/>
                                      <w:szCs w:val="16"/>
                                      <w:lang w:val="en-GB"/>
                                    </w:rPr>
                                  </w:rPrChange>
                                </w:rPr>
                                <w:delText xml:space="preserve">Höchstwert </w:delText>
                              </w:r>
                            </w:del>
                            <w:ins w:id="344" w:author="Author">
                              <w:r>
                                <w:rPr>
                                  <w:rFonts w:ascii="pli" w:hAnsi="pli" w:cs="pli"/>
                                  <w:kern w:val="0"/>
                                  <w:sz w:val="16"/>
                                  <w:szCs w:val="16"/>
                                  <w:lang w:val="de-DE"/>
                                </w:rPr>
                                <w:t>Maximal</w:t>
                              </w:r>
                              <w:r w:rsidRPr="00166EEA">
                                <w:rPr>
                                  <w:rFonts w:ascii="pli" w:hAnsi="pli" w:cs="pli"/>
                                  <w:kern w:val="0"/>
                                  <w:sz w:val="16"/>
                                  <w:szCs w:val="16"/>
                                  <w:lang w:val="de-DE"/>
                                  <w:rPrChange w:id="345" w:author="Author">
                                    <w:rPr>
                                      <w:rFonts w:ascii="pli" w:hAnsi="pli" w:cs="pli"/>
                                      <w:kern w:val="0"/>
                                      <w:sz w:val="16"/>
                                      <w:szCs w:val="16"/>
                                      <w:lang w:val="en-GB"/>
                                    </w:rPr>
                                  </w:rPrChange>
                                </w:rPr>
                                <w:t xml:space="preserve">wert </w:t>
                              </w:r>
                            </w:ins>
                            <w:del w:id="346" w:author="Author">
                              <w:r w:rsidRPr="00166EEA" w:rsidDel="00296C62">
                                <w:rPr>
                                  <w:rFonts w:ascii="pli" w:hAnsi="pli" w:cs="pli"/>
                                  <w:kern w:val="0"/>
                                  <w:sz w:val="16"/>
                                  <w:szCs w:val="16"/>
                                  <w:lang w:val="de-DE"/>
                                  <w:rPrChange w:id="347" w:author="Author">
                                    <w:rPr>
                                      <w:rFonts w:ascii="pli" w:hAnsi="pli" w:cs="pli"/>
                                      <w:kern w:val="0"/>
                                      <w:sz w:val="16"/>
                                      <w:szCs w:val="16"/>
                                      <w:lang w:val="en-GB"/>
                                    </w:rPr>
                                  </w:rPrChange>
                                </w:rPr>
                                <w:delText>von</w:delText>
                              </w:r>
                            </w:del>
                            <w:ins w:id="348" w:author="Author">
                              <w:r>
                                <w:rPr>
                                  <w:rFonts w:ascii="pli" w:hAnsi="pli" w:cs="pli"/>
                                  <w:kern w:val="0"/>
                                  <w:sz w:val="16"/>
                                  <w:szCs w:val="16"/>
                                  <w:lang w:val="de-DE"/>
                                </w:rPr>
                                <w:t>der</w:t>
                              </w:r>
                            </w:ins>
                          </w:p>
                          <w:p w14:paraId="210AFACF" w14:textId="2DB1EC42" w:rsidR="00801B68" w:rsidRPr="00166EEA" w:rsidDel="00A85304" w:rsidRDefault="00801B68" w:rsidP="00166EEA">
                            <w:pPr>
                              <w:autoSpaceDE w:val="0"/>
                              <w:autoSpaceDN w:val="0"/>
                              <w:adjustRightInd w:val="0"/>
                              <w:rPr>
                                <w:del w:id="349" w:author="Author"/>
                                <w:rFonts w:ascii="pli" w:hAnsi="pli" w:cs="pli"/>
                                <w:kern w:val="0"/>
                                <w:sz w:val="16"/>
                                <w:szCs w:val="16"/>
                                <w:lang w:val="de-DE"/>
                                <w:rPrChange w:id="350" w:author="Author">
                                  <w:rPr>
                                    <w:del w:id="351" w:author="Author"/>
                                    <w:rFonts w:ascii="pli" w:hAnsi="pli" w:cs="pli"/>
                                    <w:kern w:val="0"/>
                                    <w:sz w:val="16"/>
                                    <w:szCs w:val="16"/>
                                    <w:lang w:val="en-GB"/>
                                  </w:rPr>
                                </w:rPrChange>
                              </w:rPr>
                            </w:pPr>
                            <w:del w:id="352" w:author="Author">
                              <w:r w:rsidRPr="00166EEA" w:rsidDel="00296C62">
                                <w:rPr>
                                  <w:rFonts w:ascii="pli" w:hAnsi="pli" w:cs="pli"/>
                                  <w:kern w:val="0"/>
                                  <w:sz w:val="16"/>
                                  <w:szCs w:val="16"/>
                                  <w:lang w:val="de-DE"/>
                                  <w:rPrChange w:id="353" w:author="Author">
                                    <w:rPr>
                                      <w:rFonts w:ascii="pli" w:hAnsi="pli" w:cs="pli"/>
                                      <w:kern w:val="0"/>
                                      <w:sz w:val="16"/>
                                      <w:szCs w:val="16"/>
                                      <w:lang w:val="en-GB"/>
                                    </w:rPr>
                                  </w:rPrChange>
                                </w:rPr>
                                <w:delText xml:space="preserve">die </w:delText>
                              </w:r>
                            </w:del>
                            <w:r w:rsidRPr="00166EEA">
                              <w:rPr>
                                <w:rFonts w:ascii="pli" w:hAnsi="pli" w:cs="pli"/>
                                <w:kern w:val="0"/>
                                <w:sz w:val="16"/>
                                <w:szCs w:val="16"/>
                                <w:lang w:val="de-DE"/>
                                <w:rPrChange w:id="354" w:author="Author">
                                  <w:rPr>
                                    <w:rFonts w:ascii="pli" w:hAnsi="pli" w:cs="pli"/>
                                    <w:kern w:val="0"/>
                                    <w:sz w:val="16"/>
                                    <w:szCs w:val="16"/>
                                    <w:lang w:val="en-GB"/>
                                  </w:rPr>
                                </w:rPrChange>
                              </w:rPr>
                              <w:t>Risikofunktion über alle</w:t>
                            </w:r>
                            <w:ins w:id="355" w:author="Author">
                              <w:r>
                                <w:rPr>
                                  <w:rFonts w:ascii="pli" w:hAnsi="pli" w:cs="pli"/>
                                  <w:kern w:val="0"/>
                                  <w:sz w:val="16"/>
                                  <w:szCs w:val="16"/>
                                  <w:lang w:val="de-DE"/>
                                </w:rPr>
                                <w:t xml:space="preserve"> </w:t>
                              </w:r>
                            </w:ins>
                          </w:p>
                          <w:p w14:paraId="3D449BC2" w14:textId="5F558B33" w:rsidR="00801B68" w:rsidRPr="00166EEA" w:rsidDel="005956FE" w:rsidRDefault="00801B68" w:rsidP="00166EEA">
                            <w:pPr>
                              <w:autoSpaceDE w:val="0"/>
                              <w:autoSpaceDN w:val="0"/>
                              <w:adjustRightInd w:val="0"/>
                              <w:rPr>
                                <w:del w:id="356" w:author="Author"/>
                                <w:rFonts w:ascii="pli" w:hAnsi="pli" w:cs="pli"/>
                                <w:kern w:val="0"/>
                                <w:sz w:val="16"/>
                                <w:szCs w:val="16"/>
                                <w:lang w:val="de-DE"/>
                                <w:rPrChange w:id="357" w:author="Author">
                                  <w:rPr>
                                    <w:del w:id="358" w:author="Author"/>
                                    <w:rFonts w:ascii="pli" w:hAnsi="pli" w:cs="pli"/>
                                    <w:kern w:val="0"/>
                                    <w:sz w:val="16"/>
                                    <w:szCs w:val="16"/>
                                    <w:lang w:val="en-GB"/>
                                  </w:rPr>
                                </w:rPrChange>
                              </w:rPr>
                            </w:pPr>
                            <w:r w:rsidRPr="00166EEA">
                              <w:rPr>
                                <w:rFonts w:ascii="pli" w:hAnsi="pli" w:cs="pli"/>
                                <w:kern w:val="0"/>
                                <w:sz w:val="16"/>
                                <w:szCs w:val="16"/>
                                <w:lang w:val="de-DE"/>
                                <w:rPrChange w:id="359" w:author="Author">
                                  <w:rPr>
                                    <w:rFonts w:ascii="pli" w:hAnsi="pli" w:cs="pli"/>
                                    <w:kern w:val="0"/>
                                    <w:sz w:val="16"/>
                                    <w:szCs w:val="16"/>
                                    <w:lang w:val="en-GB"/>
                                  </w:rPr>
                                </w:rPrChange>
                              </w:rPr>
                              <w:t>mögliche Werte de</w:t>
                            </w:r>
                            <w:ins w:id="360" w:author="Author">
                              <w:r>
                                <w:rPr>
                                  <w:rFonts w:ascii="pli" w:hAnsi="pli" w:cs="pli"/>
                                  <w:kern w:val="0"/>
                                  <w:sz w:val="16"/>
                                  <w:szCs w:val="16"/>
                                  <w:lang w:val="de-DE"/>
                                </w:rPr>
                                <w:t>s</w:t>
                              </w:r>
                            </w:ins>
                            <w:del w:id="361" w:author="Author">
                              <w:r w:rsidRPr="00166EEA" w:rsidDel="005956FE">
                                <w:rPr>
                                  <w:rFonts w:ascii="pli" w:hAnsi="pli" w:cs="pli"/>
                                  <w:kern w:val="0"/>
                                  <w:sz w:val="16"/>
                                  <w:szCs w:val="16"/>
                                  <w:lang w:val="de-DE"/>
                                  <w:rPrChange w:id="362" w:author="Author">
                                    <w:rPr>
                                      <w:rFonts w:ascii="pli" w:hAnsi="pli" w:cs="pli"/>
                                      <w:kern w:val="0"/>
                                      <w:sz w:val="16"/>
                                      <w:szCs w:val="16"/>
                                      <w:lang w:val="en-GB"/>
                                    </w:rPr>
                                  </w:rPrChange>
                                </w:rPr>
                                <w:delText>r</w:delText>
                              </w:r>
                            </w:del>
                          </w:p>
                          <w:p w14:paraId="0C184309" w14:textId="36F7E38F" w:rsidR="00801B68" w:rsidRPr="00166EEA" w:rsidRDefault="00801B68" w:rsidP="00166EEA">
                            <w:pPr>
                              <w:autoSpaceDE w:val="0"/>
                              <w:autoSpaceDN w:val="0"/>
                              <w:adjustRightInd w:val="0"/>
                              <w:rPr>
                                <w:lang w:val="de-DE"/>
                                <w:rPrChange w:id="363" w:author="Author">
                                  <w:rPr/>
                                </w:rPrChange>
                              </w:rPr>
                              <w:pPrChange w:id="364" w:author="Author">
                                <w:pPr/>
                              </w:pPrChange>
                            </w:pPr>
                            <w:r w:rsidRPr="00166EEA">
                              <w:rPr>
                                <w:rFonts w:ascii="pli" w:hAnsi="pli" w:cs="pli"/>
                                <w:kern w:val="0"/>
                                <w:sz w:val="16"/>
                                <w:szCs w:val="16"/>
                                <w:lang w:val="de-DE"/>
                                <w:rPrChange w:id="365" w:author="Author">
                                  <w:rPr>
                                    <w:rFonts w:ascii="pli" w:hAnsi="pli" w:cs="pli"/>
                                    <w:kern w:val="0"/>
                                    <w:sz w:val="16"/>
                                    <w:szCs w:val="16"/>
                                    <w:lang w:val="en-GB"/>
                                  </w:rPr>
                                </w:rPrChange>
                              </w:rPr>
                              <w:t>wahre</w:t>
                            </w:r>
                            <w:ins w:id="366" w:author="Author">
                              <w:r w:rsidRPr="00166EEA">
                                <w:rPr>
                                  <w:rFonts w:ascii="pli" w:hAnsi="pli" w:cs="pli"/>
                                  <w:kern w:val="0"/>
                                  <w:sz w:val="16"/>
                                  <w:szCs w:val="16"/>
                                  <w:lang w:val="de-DE"/>
                                  <w:rPrChange w:id="367" w:author="Author">
                                    <w:rPr>
                                      <w:rFonts w:ascii="pli" w:hAnsi="pli" w:cs="pli"/>
                                      <w:kern w:val="0"/>
                                      <w:sz w:val="16"/>
                                      <w:szCs w:val="16"/>
                                      <w:lang w:val="en-GB"/>
                                    </w:rPr>
                                  </w:rPrChange>
                                </w:rPr>
                                <w:t>n</w:t>
                              </w:r>
                            </w:ins>
                            <w:del w:id="368" w:author="Author">
                              <w:r w:rsidRPr="00166EEA" w:rsidDel="005956FE">
                                <w:rPr>
                                  <w:rFonts w:ascii="pli" w:hAnsi="pli" w:cs="pli"/>
                                  <w:kern w:val="0"/>
                                  <w:sz w:val="16"/>
                                  <w:szCs w:val="16"/>
                                  <w:lang w:val="de-DE"/>
                                  <w:rPrChange w:id="369" w:author="Author">
                                    <w:rPr>
                                      <w:rFonts w:ascii="pli" w:hAnsi="pli" w:cs="pli"/>
                                      <w:kern w:val="0"/>
                                      <w:sz w:val="16"/>
                                      <w:szCs w:val="16"/>
                                      <w:lang w:val="en-GB"/>
                                    </w:rPr>
                                  </w:rPrChange>
                                </w:rPr>
                                <w:delText>r</w:delText>
                              </w:r>
                            </w:del>
                            <w:r w:rsidRPr="00166EEA">
                              <w:rPr>
                                <w:rFonts w:ascii="pli" w:hAnsi="pli" w:cs="pli"/>
                                <w:kern w:val="0"/>
                                <w:sz w:val="16"/>
                                <w:szCs w:val="16"/>
                                <w:lang w:val="de-DE"/>
                                <w:rPrChange w:id="370" w:author="Author">
                                  <w:rPr>
                                    <w:rFonts w:ascii="pli" w:hAnsi="pli" w:cs="pli"/>
                                    <w:kern w:val="0"/>
                                    <w:sz w:val="16"/>
                                    <w:szCs w:val="16"/>
                                    <w:lang w:val="en-GB"/>
                                  </w:rPr>
                                </w:rPrChange>
                              </w:rPr>
                              <w:t xml:space="preserve"> Zustand</w:t>
                            </w:r>
                            <w:ins w:id="371" w:author="Author">
                              <w:r>
                                <w:rPr>
                                  <w:rFonts w:ascii="pli" w:hAnsi="pli" w:cs="pli"/>
                                  <w:kern w:val="0"/>
                                  <w:sz w:val="16"/>
                                  <w:szCs w:val="16"/>
                                  <w:lang w:val="de-DE"/>
                                </w:rPr>
                                <w:t>s</w:t>
                              </w:r>
                            </w:ins>
                            <w:r w:rsidRPr="00166EEA">
                              <w:rPr>
                                <w:rFonts w:ascii="pli" w:hAnsi="pli" w:cs="pli"/>
                                <w:kern w:val="0"/>
                                <w:sz w:val="16"/>
                                <w:szCs w:val="16"/>
                                <w:lang w:val="de-DE"/>
                                <w:rPrChange w:id="372" w:author="Author">
                                  <w:rPr>
                                    <w:rFonts w:ascii="pli" w:hAnsi="pli" w:cs="pli"/>
                                    <w:kern w:val="0"/>
                                    <w:sz w:val="16"/>
                                    <w:szCs w:val="16"/>
                                    <w:lang w:val="en-GB"/>
                                  </w:rPr>
                                </w:rPrChang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6DB95F" id="Text Box 503282605" o:spid="_x0000_s1028" type="#_x0000_t202" style="position:absolute;margin-left:405.7pt;margin-top:6.15pt;width:98.35pt;height:82pt;z-index:251659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" fillcolor="white [3201]" strokeweight=".5pt">
                <v:textbox>
                  <w:txbxContent>
                    <w:p w14:paraId="00205B40" w14:textId="77777777" w:rsidR="00801B68" w:rsidRPr="00166EEA" w:rsidRDefault="00801B68">
                      <w:pPr>
                        <w:autoSpaceDE w:val="0"/>
                        <w:autoSpaceDN w:val="0"/>
                        <w:adjustRightInd w:val="0"/>
                        <w:rPr>
                          <w:rFonts w:ascii="pli" w:hAnsi="pli" w:cs="pli"/>
                          <w:b/>
                          <w:bCs/>
                          <w:kern w:val="0"/>
                          <w:sz w:val="16"/>
                          <w:szCs w:val="16"/>
                          <w:lang w:val="de-DE"/>
                          <w:rPrChange w:id="373" w:author="Author">
                            <w:rPr>
                              <w:rFonts w:ascii="pli" w:hAnsi="pli" w:cs="pli"/>
                              <w:b/>
                              <w:bCs/>
                              <w:kern w:val="0"/>
                              <w:sz w:val="16"/>
                              <w:szCs w:val="16"/>
                              <w:lang w:val="en-GB"/>
                            </w:rPr>
                          </w:rPrChange>
                        </w:rPr>
                      </w:pPr>
                      <w:r w:rsidRPr="00166EEA">
                        <w:rPr>
                          <w:rFonts w:ascii="pli" w:hAnsi="pli" w:cs="pli"/>
                          <w:b/>
                          <w:bCs/>
                          <w:kern w:val="0"/>
                          <w:sz w:val="16"/>
                          <w:szCs w:val="16"/>
                          <w:lang w:val="de-DE"/>
                          <w:rPrChange w:id="374" w:author="Author">
                            <w:rPr>
                              <w:rFonts w:ascii="pli" w:hAnsi="pli" w:cs="pli"/>
                              <w:b/>
                              <w:bCs/>
                              <w:kern w:val="0"/>
                              <w:sz w:val="16"/>
                              <w:szCs w:val="16"/>
                              <w:lang w:val="en-GB"/>
                            </w:rPr>
                          </w:rPrChange>
                        </w:rPr>
                        <w:t>Maximales Risiko</w:t>
                      </w:r>
                    </w:p>
                    <w:p w14:paraId="74594DCF" w14:textId="11B6DAFB" w:rsidR="00801B68" w:rsidRPr="00166EEA" w:rsidRDefault="00801B68">
                      <w:pPr>
                        <w:autoSpaceDE w:val="0"/>
                        <w:autoSpaceDN w:val="0"/>
                        <w:adjustRightInd w:val="0"/>
                        <w:rPr>
                          <w:rFonts w:ascii="pli" w:hAnsi="pli" w:cs="pli"/>
                          <w:kern w:val="0"/>
                          <w:sz w:val="16"/>
                          <w:szCs w:val="16"/>
                          <w:lang w:val="de-DE"/>
                          <w:rPrChange w:id="375" w:author="Author">
                            <w:rPr>
                              <w:rFonts w:ascii="pli" w:hAnsi="pli" w:cs="pli"/>
                              <w:kern w:val="0"/>
                              <w:sz w:val="16"/>
                              <w:szCs w:val="16"/>
                              <w:lang w:val="en-GB"/>
                            </w:rPr>
                          </w:rPrChange>
                        </w:rPr>
                      </w:pPr>
                      <w:r w:rsidRPr="00166EEA">
                        <w:rPr>
                          <w:rFonts w:ascii="pli" w:hAnsi="pli" w:cs="pli"/>
                          <w:kern w:val="0"/>
                          <w:sz w:val="16"/>
                          <w:szCs w:val="16"/>
                          <w:lang w:val="de-DE"/>
                          <w:rPrChange w:id="376" w:author="Author">
                            <w:rPr>
                              <w:rFonts w:ascii="pli" w:hAnsi="pli" w:cs="pli"/>
                              <w:kern w:val="0"/>
                              <w:sz w:val="16"/>
                              <w:szCs w:val="16"/>
                              <w:lang w:val="en-GB"/>
                            </w:rPr>
                          </w:rPrChange>
                        </w:rPr>
                        <w:t xml:space="preserve">Dies ist der </w:t>
                      </w:r>
                      <w:del w:id="377" w:author="Author">
                        <w:r w:rsidRPr="00166EEA" w:rsidDel="00296C62">
                          <w:rPr>
                            <w:rFonts w:ascii="pli" w:hAnsi="pli" w:cs="pli"/>
                            <w:kern w:val="0"/>
                            <w:sz w:val="16"/>
                            <w:szCs w:val="16"/>
                            <w:lang w:val="de-DE"/>
                            <w:rPrChange w:id="378" w:author="Author">
                              <w:rPr>
                                <w:rFonts w:ascii="pli" w:hAnsi="pli" w:cs="pli"/>
                                <w:kern w:val="0"/>
                                <w:sz w:val="16"/>
                                <w:szCs w:val="16"/>
                                <w:lang w:val="en-GB"/>
                              </w:rPr>
                            </w:rPrChange>
                          </w:rPr>
                          <w:delText xml:space="preserve">Höchstwert </w:delText>
                        </w:r>
                      </w:del>
                      <w:ins w:id="379" w:author="Author">
                        <w:r>
                          <w:rPr>
                            <w:rFonts w:ascii="pli" w:hAnsi="pli" w:cs="pli"/>
                            <w:kern w:val="0"/>
                            <w:sz w:val="16"/>
                            <w:szCs w:val="16"/>
                            <w:lang w:val="de-DE"/>
                          </w:rPr>
                          <w:t>Maximal</w:t>
                        </w:r>
                        <w:r w:rsidRPr="00166EEA">
                          <w:rPr>
                            <w:rFonts w:ascii="pli" w:hAnsi="pli" w:cs="pli"/>
                            <w:kern w:val="0"/>
                            <w:sz w:val="16"/>
                            <w:szCs w:val="16"/>
                            <w:lang w:val="de-DE"/>
                            <w:rPrChange w:id="380" w:author="Author">
                              <w:rPr>
                                <w:rFonts w:ascii="pli" w:hAnsi="pli" w:cs="pli"/>
                                <w:kern w:val="0"/>
                                <w:sz w:val="16"/>
                                <w:szCs w:val="16"/>
                                <w:lang w:val="en-GB"/>
                              </w:rPr>
                            </w:rPrChange>
                          </w:rPr>
                          <w:t xml:space="preserve">wert </w:t>
                        </w:r>
                      </w:ins>
                      <w:del w:id="381" w:author="Author">
                        <w:r w:rsidRPr="00166EEA" w:rsidDel="00296C62">
                          <w:rPr>
                            <w:rFonts w:ascii="pli" w:hAnsi="pli" w:cs="pli"/>
                            <w:kern w:val="0"/>
                            <w:sz w:val="16"/>
                            <w:szCs w:val="16"/>
                            <w:lang w:val="de-DE"/>
                            <w:rPrChange w:id="382" w:author="Author">
                              <w:rPr>
                                <w:rFonts w:ascii="pli" w:hAnsi="pli" w:cs="pli"/>
                                <w:kern w:val="0"/>
                                <w:sz w:val="16"/>
                                <w:szCs w:val="16"/>
                                <w:lang w:val="en-GB"/>
                              </w:rPr>
                            </w:rPrChange>
                          </w:rPr>
                          <w:delText>von</w:delText>
                        </w:r>
                      </w:del>
                      <w:ins w:id="383" w:author="Author">
                        <w:r>
                          <w:rPr>
                            <w:rFonts w:ascii="pli" w:hAnsi="pli" w:cs="pli"/>
                            <w:kern w:val="0"/>
                            <w:sz w:val="16"/>
                            <w:szCs w:val="16"/>
                            <w:lang w:val="de-DE"/>
                          </w:rPr>
                          <w:t>der</w:t>
                        </w:r>
                      </w:ins>
                    </w:p>
                    <w:p w14:paraId="210AFACF" w14:textId="2DB1EC42" w:rsidR="00801B68" w:rsidRPr="00166EEA" w:rsidDel="00A85304" w:rsidRDefault="00801B68" w:rsidP="00166EEA">
                      <w:pPr>
                        <w:autoSpaceDE w:val="0"/>
                        <w:autoSpaceDN w:val="0"/>
                        <w:adjustRightInd w:val="0"/>
                        <w:rPr>
                          <w:del w:id="384" w:author="Author"/>
                          <w:rFonts w:ascii="pli" w:hAnsi="pli" w:cs="pli"/>
                          <w:kern w:val="0"/>
                          <w:sz w:val="16"/>
                          <w:szCs w:val="16"/>
                          <w:lang w:val="de-DE"/>
                          <w:rPrChange w:id="385" w:author="Author">
                            <w:rPr>
                              <w:del w:id="386" w:author="Author"/>
                              <w:rFonts w:ascii="pli" w:hAnsi="pli" w:cs="pli"/>
                              <w:kern w:val="0"/>
                              <w:sz w:val="16"/>
                              <w:szCs w:val="16"/>
                              <w:lang w:val="en-GB"/>
                            </w:rPr>
                          </w:rPrChange>
                        </w:rPr>
                      </w:pPr>
                      <w:del w:id="387" w:author="Author">
                        <w:r w:rsidRPr="00166EEA" w:rsidDel="00296C62">
                          <w:rPr>
                            <w:rFonts w:ascii="pli" w:hAnsi="pli" w:cs="pli"/>
                            <w:kern w:val="0"/>
                            <w:sz w:val="16"/>
                            <w:szCs w:val="16"/>
                            <w:lang w:val="de-DE"/>
                            <w:rPrChange w:id="388" w:author="Author">
                              <w:rPr>
                                <w:rFonts w:ascii="pli" w:hAnsi="pli" w:cs="pli"/>
                                <w:kern w:val="0"/>
                                <w:sz w:val="16"/>
                                <w:szCs w:val="16"/>
                                <w:lang w:val="en-GB"/>
                              </w:rPr>
                            </w:rPrChange>
                          </w:rPr>
                          <w:delText xml:space="preserve">die </w:delText>
                        </w:r>
                      </w:del>
                      <w:r w:rsidRPr="00166EEA">
                        <w:rPr>
                          <w:rFonts w:ascii="pli" w:hAnsi="pli" w:cs="pli"/>
                          <w:kern w:val="0"/>
                          <w:sz w:val="16"/>
                          <w:szCs w:val="16"/>
                          <w:lang w:val="de-DE"/>
                          <w:rPrChange w:id="389" w:author="Author">
                            <w:rPr>
                              <w:rFonts w:ascii="pli" w:hAnsi="pli" w:cs="pli"/>
                              <w:kern w:val="0"/>
                              <w:sz w:val="16"/>
                              <w:szCs w:val="16"/>
                              <w:lang w:val="en-GB"/>
                            </w:rPr>
                          </w:rPrChange>
                        </w:rPr>
                        <w:t>Risikofunktion über alle</w:t>
                      </w:r>
                      <w:ins w:id="390" w:author="Author">
                        <w:r>
                          <w:rPr>
                            <w:rFonts w:ascii="pli" w:hAnsi="pli" w:cs="pli"/>
                            <w:kern w:val="0"/>
                            <w:sz w:val="16"/>
                            <w:szCs w:val="16"/>
                            <w:lang w:val="de-DE"/>
                          </w:rPr>
                          <w:t xml:space="preserve"> </w:t>
                        </w:r>
                      </w:ins>
                    </w:p>
                    <w:p w14:paraId="3D449BC2" w14:textId="5F558B33" w:rsidR="00801B68" w:rsidRPr="00166EEA" w:rsidDel="005956FE" w:rsidRDefault="00801B68" w:rsidP="00166EEA">
                      <w:pPr>
                        <w:autoSpaceDE w:val="0"/>
                        <w:autoSpaceDN w:val="0"/>
                        <w:adjustRightInd w:val="0"/>
                        <w:rPr>
                          <w:del w:id="391" w:author="Author"/>
                          <w:rFonts w:ascii="pli" w:hAnsi="pli" w:cs="pli"/>
                          <w:kern w:val="0"/>
                          <w:sz w:val="16"/>
                          <w:szCs w:val="16"/>
                          <w:lang w:val="de-DE"/>
                          <w:rPrChange w:id="392" w:author="Author">
                            <w:rPr>
                              <w:del w:id="393" w:author="Author"/>
                              <w:rFonts w:ascii="pli" w:hAnsi="pli" w:cs="pli"/>
                              <w:kern w:val="0"/>
                              <w:sz w:val="16"/>
                              <w:szCs w:val="16"/>
                              <w:lang w:val="en-GB"/>
                            </w:rPr>
                          </w:rPrChange>
                        </w:rPr>
                      </w:pPr>
                      <w:r w:rsidRPr="00166EEA">
                        <w:rPr>
                          <w:rFonts w:ascii="pli" w:hAnsi="pli" w:cs="pli"/>
                          <w:kern w:val="0"/>
                          <w:sz w:val="16"/>
                          <w:szCs w:val="16"/>
                          <w:lang w:val="de-DE"/>
                          <w:rPrChange w:id="394" w:author="Author">
                            <w:rPr>
                              <w:rFonts w:ascii="pli" w:hAnsi="pli" w:cs="pli"/>
                              <w:kern w:val="0"/>
                              <w:sz w:val="16"/>
                              <w:szCs w:val="16"/>
                              <w:lang w:val="en-GB"/>
                            </w:rPr>
                          </w:rPrChange>
                        </w:rPr>
                        <w:t>mögliche Werte de</w:t>
                      </w:r>
                      <w:ins w:id="395" w:author="Author">
                        <w:r>
                          <w:rPr>
                            <w:rFonts w:ascii="pli" w:hAnsi="pli" w:cs="pli"/>
                            <w:kern w:val="0"/>
                            <w:sz w:val="16"/>
                            <w:szCs w:val="16"/>
                            <w:lang w:val="de-DE"/>
                          </w:rPr>
                          <w:t>s</w:t>
                        </w:r>
                      </w:ins>
                      <w:del w:id="396" w:author="Author">
                        <w:r w:rsidRPr="00166EEA" w:rsidDel="005956FE">
                          <w:rPr>
                            <w:rFonts w:ascii="pli" w:hAnsi="pli" w:cs="pli"/>
                            <w:kern w:val="0"/>
                            <w:sz w:val="16"/>
                            <w:szCs w:val="16"/>
                            <w:lang w:val="de-DE"/>
                            <w:rPrChange w:id="397" w:author="Author">
                              <w:rPr>
                                <w:rFonts w:ascii="pli" w:hAnsi="pli" w:cs="pli"/>
                                <w:kern w:val="0"/>
                                <w:sz w:val="16"/>
                                <w:szCs w:val="16"/>
                                <w:lang w:val="en-GB"/>
                              </w:rPr>
                            </w:rPrChange>
                          </w:rPr>
                          <w:delText>r</w:delText>
                        </w:r>
                      </w:del>
                    </w:p>
                    <w:p w14:paraId="0C184309" w14:textId="36F7E38F" w:rsidR="00801B68" w:rsidRPr="00166EEA" w:rsidRDefault="00801B68" w:rsidP="00166EEA">
                      <w:pPr>
                        <w:autoSpaceDE w:val="0"/>
                        <w:autoSpaceDN w:val="0"/>
                        <w:adjustRightInd w:val="0"/>
                        <w:rPr>
                          <w:lang w:val="de-DE"/>
                          <w:rPrChange w:id="398" w:author="Author">
                            <w:rPr/>
                          </w:rPrChange>
                        </w:rPr>
                        <w:pPrChange w:id="399" w:author="Author">
                          <w:pPr/>
                        </w:pPrChange>
                      </w:pPr>
                      <w:r w:rsidRPr="00166EEA">
                        <w:rPr>
                          <w:rFonts w:ascii="pli" w:hAnsi="pli" w:cs="pli"/>
                          <w:kern w:val="0"/>
                          <w:sz w:val="16"/>
                          <w:szCs w:val="16"/>
                          <w:lang w:val="de-DE"/>
                          <w:rPrChange w:id="400" w:author="Author">
                            <w:rPr>
                              <w:rFonts w:ascii="pli" w:hAnsi="pli" w:cs="pli"/>
                              <w:kern w:val="0"/>
                              <w:sz w:val="16"/>
                              <w:szCs w:val="16"/>
                              <w:lang w:val="en-GB"/>
                            </w:rPr>
                          </w:rPrChange>
                        </w:rPr>
                        <w:t>wahre</w:t>
                      </w:r>
                      <w:ins w:id="401" w:author="Author">
                        <w:r w:rsidRPr="00166EEA">
                          <w:rPr>
                            <w:rFonts w:ascii="pli" w:hAnsi="pli" w:cs="pli"/>
                            <w:kern w:val="0"/>
                            <w:sz w:val="16"/>
                            <w:szCs w:val="16"/>
                            <w:lang w:val="de-DE"/>
                            <w:rPrChange w:id="402" w:author="Author">
                              <w:rPr>
                                <w:rFonts w:ascii="pli" w:hAnsi="pli" w:cs="pli"/>
                                <w:kern w:val="0"/>
                                <w:sz w:val="16"/>
                                <w:szCs w:val="16"/>
                                <w:lang w:val="en-GB"/>
                              </w:rPr>
                            </w:rPrChange>
                          </w:rPr>
                          <w:t>n</w:t>
                        </w:r>
                      </w:ins>
                      <w:del w:id="403" w:author="Author">
                        <w:r w:rsidRPr="00166EEA" w:rsidDel="005956FE">
                          <w:rPr>
                            <w:rFonts w:ascii="pli" w:hAnsi="pli" w:cs="pli"/>
                            <w:kern w:val="0"/>
                            <w:sz w:val="16"/>
                            <w:szCs w:val="16"/>
                            <w:lang w:val="de-DE"/>
                            <w:rPrChange w:id="404" w:author="Author">
                              <w:rPr>
                                <w:rFonts w:ascii="pli" w:hAnsi="pli" w:cs="pli"/>
                                <w:kern w:val="0"/>
                                <w:sz w:val="16"/>
                                <w:szCs w:val="16"/>
                                <w:lang w:val="en-GB"/>
                              </w:rPr>
                            </w:rPrChange>
                          </w:rPr>
                          <w:delText>r</w:delText>
                        </w:r>
                      </w:del>
                      <w:r w:rsidRPr="00166EEA">
                        <w:rPr>
                          <w:rFonts w:ascii="pli" w:hAnsi="pli" w:cs="pli"/>
                          <w:kern w:val="0"/>
                          <w:sz w:val="16"/>
                          <w:szCs w:val="16"/>
                          <w:lang w:val="de-DE"/>
                          <w:rPrChange w:id="405" w:author="Author">
                            <w:rPr>
                              <w:rFonts w:ascii="pli" w:hAnsi="pli" w:cs="pli"/>
                              <w:kern w:val="0"/>
                              <w:sz w:val="16"/>
                              <w:szCs w:val="16"/>
                              <w:lang w:val="en-GB"/>
                            </w:rPr>
                          </w:rPrChange>
                        </w:rPr>
                        <w:t xml:space="preserve"> Zustand</w:t>
                      </w:r>
                      <w:ins w:id="406" w:author="Author">
                        <w:r>
                          <w:rPr>
                            <w:rFonts w:ascii="pli" w:hAnsi="pli" w:cs="pli"/>
                            <w:kern w:val="0"/>
                            <w:sz w:val="16"/>
                            <w:szCs w:val="16"/>
                            <w:lang w:val="de-DE"/>
                          </w:rPr>
                          <w:t>s</w:t>
                        </w:r>
                      </w:ins>
                      <w:r w:rsidRPr="00166EEA">
                        <w:rPr>
                          <w:rFonts w:ascii="pli" w:hAnsi="pli" w:cs="pli"/>
                          <w:kern w:val="0"/>
                          <w:sz w:val="16"/>
                          <w:szCs w:val="16"/>
                          <w:lang w:val="de-DE"/>
                          <w:rPrChange w:id="407" w:author="Author">
                            <w:rPr>
                              <w:rFonts w:ascii="pli" w:hAnsi="pli" w:cs="pli"/>
                              <w:kern w:val="0"/>
                              <w:sz w:val="16"/>
                              <w:szCs w:val="16"/>
                              <w:lang w:val="en-GB"/>
                            </w:rPr>
                          </w:rPrChange>
                        </w:rPr>
                        <w:t>.</w:t>
                      </w:r>
                    </w:p>
                  </w:txbxContent>
                </v:textbox>
                <w10:wrap type="square"/>
              </v:shape>
            </w:pict>
          </mc:Fallback>
        </mc:AlternateContent>
      </w:r>
    </w:p>
    <w:p w14:paraId="5FA2443D" w14:textId="73246600" w:rsidR="00615A8F" w:rsidRPr="005956FE" w:rsidRDefault="00235C69">
      <w:pPr>
        <w:autoSpaceDE w:val="0"/>
        <w:autoSpaceDN w:val="0"/>
        <w:adjustRightInd w:val="0"/>
        <w:rPr>
          <w:rFonts w:ascii="pli" w:hAnsi="pli" w:cs="pli"/>
          <w:kern w:val="0"/>
          <w:sz w:val="20"/>
          <w:szCs w:val="20"/>
          <w:lang w:val="de-DE"/>
        </w:rPr>
      </w:pPr>
      <w:del w:id="408" w:author="Author">
        <w:r w:rsidRPr="000F1307" w:rsidDel="005956FE">
          <w:rPr>
            <w:rFonts w:ascii="pli" w:hAnsi="pli" w:cs="pli"/>
            <w:noProof/>
            <w:kern w:val="0"/>
            <w:sz w:val="20"/>
            <w:szCs w:val="20"/>
            <w:lang w:val="de-DE" w:eastAsia="de-DE"/>
          </w:rPr>
          <mc:AlternateContent>
            <mc:Choice Requires="wps">
              <w:drawing>
                <wp:anchor distT="0" distB="0" distL="114300" distR="114300" simplePos="0" relativeHeight="251658242" behindDoc="0" locked="0" layoutInCell="1" allowOverlap="1" wp14:anchorId="5DCBB194" wp14:editId="4E877295">
                  <wp:simplePos x="0" y="0"/>
                  <wp:positionH relativeFrom="page">
                    <wp:align>right</wp:align>
                  </wp:positionH>
                  <wp:positionV relativeFrom="paragraph">
                    <wp:posOffset>395605</wp:posOffset>
                  </wp:positionV>
                  <wp:extent cx="1249045" cy="877570"/>
                  <wp:effectExtent l="0" t="0" r="27305" b="17780"/>
                  <wp:wrapSquare wrapText="bothSides"/>
                  <wp:docPr id="120096855" name="Text Box 120096855"/>
                  <wp:cNvGraphicFramePr/>
                  <a:graphic xmlns:a="http://schemas.openxmlformats.org/drawingml/2006/main">
                    <a:graphicData uri="http://schemas.microsoft.com/office/word/2010/wordprocessingShape">
                      <wps:wsp>
                        <wps:cNvSpPr txBox="1"/>
                        <wps:spPr>
                          <a:xfrm>
                            <a:off x="0" y="0"/>
                            <a:ext cx="1249045" cy="877570"/>
                          </a:xfrm>
                          <a:prstGeom prst="rect">
                            <a:avLst/>
                          </a:prstGeom>
                          <a:solidFill>
                            <a:schemeClr val="lt1"/>
                          </a:solidFill>
                          <a:ln w="6350">
                            <a:solidFill>
                              <a:prstClr val="black"/>
                            </a:solidFill>
                          </a:ln>
                        </wps:spPr>
                        <wps:txbx>
                          <w:txbxContent>
                            <w:p w14:paraId="6D698735" w14:textId="77777777" w:rsidR="00801B68" w:rsidRPr="00166EEA" w:rsidRDefault="00801B68">
                              <w:pPr>
                                <w:autoSpaceDE w:val="0"/>
                                <w:autoSpaceDN w:val="0"/>
                                <w:adjustRightInd w:val="0"/>
                                <w:rPr>
                                  <w:rFonts w:ascii="pli" w:hAnsi="pli" w:cs="pli"/>
                                  <w:b/>
                                  <w:bCs/>
                                  <w:kern w:val="0"/>
                                  <w:sz w:val="16"/>
                                  <w:szCs w:val="16"/>
                                  <w:lang w:val="de-DE"/>
                                  <w:rPrChange w:id="409" w:author="Author">
                                    <w:rPr>
                                      <w:rFonts w:ascii="pli" w:hAnsi="pli" w:cs="pli"/>
                                      <w:b/>
                                      <w:bCs/>
                                      <w:kern w:val="0"/>
                                      <w:sz w:val="16"/>
                                      <w:szCs w:val="16"/>
                                      <w:lang w:val="en-GB"/>
                                    </w:rPr>
                                  </w:rPrChange>
                                </w:rPr>
                              </w:pPr>
                              <w:r w:rsidRPr="00166EEA">
                                <w:rPr>
                                  <w:rFonts w:ascii="pli" w:hAnsi="pli" w:cs="pli"/>
                                  <w:b/>
                                  <w:bCs/>
                                  <w:kern w:val="0"/>
                                  <w:sz w:val="16"/>
                                  <w:szCs w:val="16"/>
                                  <w:lang w:val="de-DE"/>
                                  <w:rPrChange w:id="410" w:author="Author">
                                    <w:rPr>
                                      <w:rFonts w:ascii="pli" w:hAnsi="pli" w:cs="pli"/>
                                      <w:b/>
                                      <w:bCs/>
                                      <w:kern w:val="0"/>
                                      <w:sz w:val="16"/>
                                      <w:szCs w:val="16"/>
                                      <w:lang w:val="en-GB"/>
                                    </w:rPr>
                                  </w:rPrChange>
                                </w:rPr>
                                <w:t>Bayes-Risiko</w:t>
                              </w:r>
                            </w:p>
                            <w:p w14:paraId="0474F112" w14:textId="53E1B0E4" w:rsidR="00801B68" w:rsidRPr="00166EEA" w:rsidRDefault="00801B68">
                              <w:pPr>
                                <w:autoSpaceDE w:val="0"/>
                                <w:autoSpaceDN w:val="0"/>
                                <w:adjustRightInd w:val="0"/>
                                <w:rPr>
                                  <w:rFonts w:ascii="pli" w:hAnsi="pli" w:cs="pli"/>
                                  <w:kern w:val="0"/>
                                  <w:sz w:val="16"/>
                                  <w:szCs w:val="16"/>
                                  <w:lang w:val="de-DE"/>
                                  <w:rPrChange w:id="411" w:author="Author">
                                    <w:rPr>
                                      <w:rFonts w:ascii="pli" w:hAnsi="pli" w:cs="pli"/>
                                      <w:kern w:val="0"/>
                                      <w:sz w:val="16"/>
                                      <w:szCs w:val="16"/>
                                      <w:lang w:val="en-GB"/>
                                    </w:rPr>
                                  </w:rPrChange>
                                </w:rPr>
                              </w:pPr>
                              <w:r w:rsidRPr="00166EEA">
                                <w:rPr>
                                  <w:rFonts w:ascii="pli" w:hAnsi="pli" w:cs="pli"/>
                                  <w:kern w:val="0"/>
                                  <w:sz w:val="16"/>
                                  <w:szCs w:val="16"/>
                                  <w:lang w:val="de-DE"/>
                                  <w:rPrChange w:id="412" w:author="Author">
                                    <w:rPr>
                                      <w:rFonts w:ascii="pli" w:hAnsi="pli" w:cs="pli"/>
                                      <w:kern w:val="0"/>
                                      <w:sz w:val="16"/>
                                      <w:szCs w:val="16"/>
                                      <w:lang w:val="en-GB"/>
                                    </w:rPr>
                                  </w:rPrChange>
                                </w:rPr>
                                <w:t xml:space="preserve">Für dieses erwartete Risiko wird der wahre Zustand als Zufallsvariable mit </w:t>
                              </w:r>
                              <w:del w:id="413" w:author="Author">
                                <w:r w:rsidRPr="00166EEA" w:rsidDel="00C36B20">
                                  <w:rPr>
                                    <w:rFonts w:ascii="pli" w:hAnsi="pli" w:cs="pli"/>
                                    <w:kern w:val="0"/>
                                    <w:sz w:val="16"/>
                                    <w:szCs w:val="16"/>
                                    <w:lang w:val="de-DE"/>
                                    <w:rPrChange w:id="414" w:author="Author">
                                      <w:rPr>
                                        <w:rFonts w:ascii="pli" w:hAnsi="pli" w:cs="pli"/>
                                        <w:kern w:val="0"/>
                                        <w:sz w:val="16"/>
                                        <w:szCs w:val="16"/>
                                        <w:lang w:val="en-GB"/>
                                      </w:rPr>
                                    </w:rPrChange>
                                  </w:rPr>
                                  <w:delText xml:space="preserve">einer bestimmten </w:delText>
                                </w:r>
                              </w:del>
                              <w:r w:rsidRPr="00166EEA">
                                <w:rPr>
                                  <w:rFonts w:ascii="pli" w:hAnsi="pli" w:cs="pli"/>
                                  <w:kern w:val="0"/>
                                  <w:sz w:val="16"/>
                                  <w:szCs w:val="16"/>
                                  <w:lang w:val="de-DE"/>
                                  <w:rPrChange w:id="415" w:author="Author">
                                    <w:rPr>
                                      <w:rFonts w:ascii="pli" w:hAnsi="pli" w:cs="pli"/>
                                      <w:kern w:val="0"/>
                                      <w:sz w:val="16"/>
                                      <w:szCs w:val="16"/>
                                      <w:lang w:val="en-GB"/>
                                    </w:rPr>
                                  </w:rPrChange>
                                </w:rPr>
                                <w:t>Prioritätsverteilung behandelt.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CBB194" id="Text Box 120096855" o:spid="_x0000_s1029" type="#_x0000_t202" style="position:absolute;margin-left:47.15pt;margin-top:31.15pt;width:98.35pt;height:69.1pt;z-index:25165824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" fillcolor="white [3201]" strokeweight=".5pt">
                  <v:textbox>
                    <w:txbxContent>
                      <w:p w14:paraId="6D698735" w14:textId="77777777" w:rsidR="00801B68" w:rsidRPr="00166EEA" w:rsidRDefault="00801B68">
                        <w:pPr>
                          <w:autoSpaceDE w:val="0"/>
                          <w:autoSpaceDN w:val="0"/>
                          <w:adjustRightInd w:val="0"/>
                          <w:rPr>
                            <w:rFonts w:ascii="pli" w:hAnsi="pli" w:cs="pli"/>
                            <w:b/>
                            <w:bCs/>
                            <w:kern w:val="0"/>
                            <w:sz w:val="16"/>
                            <w:szCs w:val="16"/>
                            <w:lang w:val="de-DE"/>
                            <w:rPrChange w:id="416" w:author="Author">
                              <w:rPr>
                                <w:rFonts w:ascii="pli" w:hAnsi="pli" w:cs="pli"/>
                                <w:b/>
                                <w:bCs/>
                                <w:kern w:val="0"/>
                                <w:sz w:val="16"/>
                                <w:szCs w:val="16"/>
                                <w:lang w:val="en-GB"/>
                              </w:rPr>
                            </w:rPrChange>
                          </w:rPr>
                        </w:pPr>
                        <w:r w:rsidRPr="00166EEA">
                          <w:rPr>
                            <w:rFonts w:ascii="pli" w:hAnsi="pli" w:cs="pli"/>
                            <w:b/>
                            <w:bCs/>
                            <w:kern w:val="0"/>
                            <w:sz w:val="16"/>
                            <w:szCs w:val="16"/>
                            <w:lang w:val="de-DE"/>
                            <w:rPrChange w:id="417" w:author="Author">
                              <w:rPr>
                                <w:rFonts w:ascii="pli" w:hAnsi="pli" w:cs="pli"/>
                                <w:b/>
                                <w:bCs/>
                                <w:kern w:val="0"/>
                                <w:sz w:val="16"/>
                                <w:szCs w:val="16"/>
                                <w:lang w:val="en-GB"/>
                              </w:rPr>
                            </w:rPrChange>
                          </w:rPr>
                          <w:t>Bayes-Risiko</w:t>
                        </w:r>
                      </w:p>
                      <w:p w14:paraId="0474F112" w14:textId="53E1B0E4" w:rsidR="00801B68" w:rsidRPr="00166EEA" w:rsidRDefault="00801B68">
                        <w:pPr>
                          <w:autoSpaceDE w:val="0"/>
                          <w:autoSpaceDN w:val="0"/>
                          <w:adjustRightInd w:val="0"/>
                          <w:rPr>
                            <w:rFonts w:ascii="pli" w:hAnsi="pli" w:cs="pli"/>
                            <w:kern w:val="0"/>
                            <w:sz w:val="16"/>
                            <w:szCs w:val="16"/>
                            <w:lang w:val="de-DE"/>
                            <w:rPrChange w:id="418" w:author="Author">
                              <w:rPr>
                                <w:rFonts w:ascii="pli" w:hAnsi="pli" w:cs="pli"/>
                                <w:kern w:val="0"/>
                                <w:sz w:val="16"/>
                                <w:szCs w:val="16"/>
                                <w:lang w:val="en-GB"/>
                              </w:rPr>
                            </w:rPrChange>
                          </w:rPr>
                        </w:pPr>
                        <w:r w:rsidRPr="00166EEA">
                          <w:rPr>
                            <w:rFonts w:ascii="pli" w:hAnsi="pli" w:cs="pli"/>
                            <w:kern w:val="0"/>
                            <w:sz w:val="16"/>
                            <w:szCs w:val="16"/>
                            <w:lang w:val="de-DE"/>
                            <w:rPrChange w:id="419" w:author="Author">
                              <w:rPr>
                                <w:rFonts w:ascii="pli" w:hAnsi="pli" w:cs="pli"/>
                                <w:kern w:val="0"/>
                                <w:sz w:val="16"/>
                                <w:szCs w:val="16"/>
                                <w:lang w:val="en-GB"/>
                              </w:rPr>
                            </w:rPrChange>
                          </w:rPr>
                          <w:t xml:space="preserve">Für dieses erwartete Risiko wird der wahre Zustand als Zufallsvariable mit </w:t>
                        </w:r>
                        <w:del w:id="420" w:author="Author">
                          <w:r w:rsidRPr="00166EEA" w:rsidDel="00C36B20">
                            <w:rPr>
                              <w:rFonts w:ascii="pli" w:hAnsi="pli" w:cs="pli"/>
                              <w:kern w:val="0"/>
                              <w:sz w:val="16"/>
                              <w:szCs w:val="16"/>
                              <w:lang w:val="de-DE"/>
                              <w:rPrChange w:id="421" w:author="Author">
                                <w:rPr>
                                  <w:rFonts w:ascii="pli" w:hAnsi="pli" w:cs="pli"/>
                                  <w:kern w:val="0"/>
                                  <w:sz w:val="16"/>
                                  <w:szCs w:val="16"/>
                                  <w:lang w:val="en-GB"/>
                                </w:rPr>
                              </w:rPrChange>
                            </w:rPr>
                            <w:delText xml:space="preserve">einer bestimmten </w:delText>
                          </w:r>
                        </w:del>
                        <w:r w:rsidRPr="00166EEA">
                          <w:rPr>
                            <w:rFonts w:ascii="pli" w:hAnsi="pli" w:cs="pli"/>
                            <w:kern w:val="0"/>
                            <w:sz w:val="16"/>
                            <w:szCs w:val="16"/>
                            <w:lang w:val="de-DE"/>
                            <w:rPrChange w:id="422" w:author="Author">
                              <w:rPr>
                                <w:rFonts w:ascii="pli" w:hAnsi="pli" w:cs="pli"/>
                                <w:kern w:val="0"/>
                                <w:sz w:val="16"/>
                                <w:szCs w:val="16"/>
                                <w:lang w:val="en-GB"/>
                              </w:rPr>
                            </w:rPrChange>
                          </w:rPr>
                          <w:t>Prioritätsverteilung behandelt.</w:t>
                        </w:r>
                      </w:p>
                    </w:txbxContent>
                  </v:textbox>
                  <w10:wrap type="square" anchorx="page"/>
                </v:shape>
              </w:pict>
            </mc:Fallback>
          </mc:AlternateContent>
        </w:r>
      </w:del>
      <w:r w:rsidR="000F1307" w:rsidRPr="005956FE">
        <w:rPr>
          <w:rFonts w:ascii="pli" w:hAnsi="pli" w:cs="pli"/>
          <w:kern w:val="0"/>
          <w:sz w:val="20"/>
          <w:szCs w:val="20"/>
          <w:lang w:val="de-DE"/>
        </w:rPr>
        <w:t>Wie Sie sehen können, liegt keine der beiden Risikofunktionen vollständig unter der anderen. Mit anderen Worten: Keine der beiden Risikofunktionen ist gleichmäßig (für alle Werte von</w:t>
      </w:r>
      <w:r w:rsidR="000F1307" w:rsidRPr="005956FE">
        <w:rPr>
          <w:rFonts w:ascii="pli" w:hAnsi="pli" w:cs="pli"/>
          <w:kern w:val="0"/>
          <w:sz w:val="20"/>
          <w:szCs w:val="20"/>
          <w:highlight w:val="yellow"/>
          <w:lang w:val="de-DE"/>
        </w:rPr>
        <w:t xml:space="preserve"> </w:t>
      </w:r>
      <w:r w:rsidR="000F1307" w:rsidRPr="00145141">
        <w:rPr>
          <w:rFonts w:ascii="pli" w:hAnsi="pli" w:cs="pli"/>
          <w:kern w:val="0"/>
          <w:sz w:val="20"/>
          <w:szCs w:val="20"/>
          <w:highlight w:val="yellow"/>
          <w:lang w:val="en-GB"/>
        </w:rPr>
        <w:t>μ</w:t>
      </w:r>
      <w:r w:rsidR="000F1307" w:rsidRPr="005956FE">
        <w:rPr>
          <w:rFonts w:ascii="pli" w:hAnsi="pli" w:cs="pli"/>
          <w:kern w:val="0"/>
          <w:sz w:val="20"/>
          <w:szCs w:val="20"/>
          <w:lang w:val="de-DE"/>
        </w:rPr>
        <w:t xml:space="preserve">) niedriger. Zur Klärung </w:t>
      </w:r>
      <w:del w:id="423" w:author="Author">
        <w:r w:rsidR="000F1307" w:rsidRPr="005956FE" w:rsidDel="00C36B20">
          <w:rPr>
            <w:rFonts w:ascii="pli" w:hAnsi="pli" w:cs="pli"/>
            <w:kern w:val="0"/>
            <w:sz w:val="20"/>
            <w:szCs w:val="20"/>
            <w:lang w:val="de-DE"/>
          </w:rPr>
          <w:delText xml:space="preserve">der Dinge </w:delText>
        </w:r>
      </w:del>
      <w:r w:rsidR="000F1307" w:rsidRPr="005956FE">
        <w:rPr>
          <w:rFonts w:ascii="pli" w:hAnsi="pli" w:cs="pli"/>
          <w:kern w:val="0"/>
          <w:sz w:val="20"/>
          <w:szCs w:val="20"/>
          <w:lang w:val="de-DE"/>
        </w:rPr>
        <w:t xml:space="preserve">benötigen wir eine einzige Zahl für die Risikofunktion, die einer bestimmten Entscheidungsfunktion entspricht. Eine Möglichkeit ist das </w:t>
      </w:r>
      <w:r w:rsidR="000F1307" w:rsidRPr="005956FE">
        <w:rPr>
          <w:rFonts w:ascii="pli" w:hAnsi="pli" w:cs="pli"/>
          <w:b/>
          <w:bCs/>
          <w:kern w:val="0"/>
          <w:sz w:val="20"/>
          <w:szCs w:val="20"/>
          <w:lang w:val="de-DE"/>
        </w:rPr>
        <w:t xml:space="preserve">maximale Risiko </w:t>
      </w:r>
      <w:r w:rsidR="000F1307" w:rsidRPr="005956FE">
        <w:rPr>
          <w:rFonts w:ascii="pli" w:hAnsi="pli" w:cs="pli"/>
          <w:kern w:val="0"/>
          <w:sz w:val="20"/>
          <w:szCs w:val="20"/>
          <w:lang w:val="de-DE"/>
        </w:rPr>
        <w:t>(</w:t>
      </w:r>
      <w:proofErr w:type="spellStart"/>
      <w:r w:rsidR="000F1307" w:rsidRPr="005956FE">
        <w:rPr>
          <w:rFonts w:ascii="pli" w:hAnsi="pli" w:cs="pli"/>
          <w:kern w:val="0"/>
          <w:sz w:val="20"/>
          <w:szCs w:val="20"/>
          <w:lang w:val="de-DE"/>
        </w:rPr>
        <w:t>Kasy</w:t>
      </w:r>
      <w:proofErr w:type="spellEnd"/>
      <w:r w:rsidR="000F1307" w:rsidRPr="005956FE">
        <w:rPr>
          <w:rFonts w:ascii="pli" w:hAnsi="pli" w:cs="pli"/>
          <w:kern w:val="0"/>
          <w:sz w:val="20"/>
          <w:szCs w:val="20"/>
          <w:lang w:val="de-DE"/>
        </w:rPr>
        <w:t xml:space="preserve">, 2014): </w:t>
      </w:r>
      <w:r w:rsidR="000F1307" w:rsidRPr="005956FE">
        <w:rPr>
          <w:rFonts w:ascii="pli" w:hAnsi="pli" w:cs="pli"/>
          <w:kern w:val="0"/>
          <w:sz w:val="20"/>
          <w:szCs w:val="20"/>
          <w:highlight w:val="yellow"/>
          <w:lang w:val="de-DE"/>
        </w:rPr>
        <w:t xml:space="preserve">R </w:t>
      </w:r>
      <w:r w:rsidR="000F1307" w:rsidRPr="00145141">
        <w:rPr>
          <w:rFonts w:ascii="pli" w:hAnsi="pli" w:cs="pli"/>
          <w:kern w:val="0"/>
          <w:sz w:val="20"/>
          <w:szCs w:val="20"/>
          <w:highlight w:val="yellow"/>
          <w:lang w:val="en-GB"/>
        </w:rPr>
        <w:t>μ</w:t>
      </w:r>
      <w:r w:rsidR="000F1307" w:rsidRPr="005956FE">
        <w:rPr>
          <w:rFonts w:ascii="pli" w:hAnsi="pli" w:cs="pli"/>
          <w:kern w:val="0"/>
          <w:sz w:val="20"/>
          <w:szCs w:val="20"/>
          <w:highlight w:val="yellow"/>
          <w:lang w:val="de-DE"/>
        </w:rPr>
        <w:t xml:space="preserve">, </w:t>
      </w:r>
      <w:r w:rsidR="000F1307" w:rsidRPr="00145141">
        <w:rPr>
          <w:rFonts w:ascii="pli" w:hAnsi="pli" w:cs="pli"/>
          <w:kern w:val="0"/>
          <w:sz w:val="20"/>
          <w:szCs w:val="20"/>
          <w:highlight w:val="yellow"/>
          <w:lang w:val="en-GB"/>
        </w:rPr>
        <w:t>δ</w:t>
      </w:r>
      <w:r w:rsidR="000F1307" w:rsidRPr="005956FE">
        <w:rPr>
          <w:rFonts w:ascii="pli" w:hAnsi="pli" w:cs="pli"/>
          <w:kern w:val="0"/>
          <w:sz w:val="20"/>
          <w:szCs w:val="20"/>
          <w:highlight w:val="yellow"/>
          <w:lang w:val="de-DE"/>
        </w:rPr>
        <w:t xml:space="preserve"> = </w:t>
      </w:r>
      <w:proofErr w:type="spellStart"/>
      <w:r w:rsidR="000F1307" w:rsidRPr="005956FE">
        <w:rPr>
          <w:rFonts w:ascii="pli" w:hAnsi="pli" w:cs="pli"/>
          <w:kern w:val="0"/>
          <w:sz w:val="20"/>
          <w:szCs w:val="20"/>
          <w:highlight w:val="yellow"/>
          <w:lang w:val="de-DE"/>
        </w:rPr>
        <w:t>max</w:t>
      </w:r>
      <w:proofErr w:type="spellEnd"/>
      <w:r w:rsidR="000F1307" w:rsidRPr="00145141">
        <w:rPr>
          <w:rFonts w:ascii="pli" w:hAnsi="pli" w:cs="pli"/>
          <w:kern w:val="0"/>
          <w:sz w:val="20"/>
          <w:szCs w:val="20"/>
          <w:highlight w:val="yellow"/>
          <w:lang w:val="en-GB"/>
        </w:rPr>
        <w:t>μ</w:t>
      </w:r>
      <w:r w:rsidR="000F1307" w:rsidRPr="005956FE">
        <w:rPr>
          <w:rFonts w:ascii="pli" w:hAnsi="pli" w:cs="pli"/>
          <w:kern w:val="0"/>
          <w:sz w:val="20"/>
          <w:szCs w:val="20"/>
          <w:highlight w:val="yellow"/>
          <w:lang w:val="de-DE"/>
        </w:rPr>
        <w:t xml:space="preserve">R </w:t>
      </w:r>
      <w:r w:rsidR="000F1307" w:rsidRPr="00145141">
        <w:rPr>
          <w:rFonts w:ascii="pli" w:hAnsi="pli" w:cs="pli"/>
          <w:kern w:val="0"/>
          <w:sz w:val="20"/>
          <w:szCs w:val="20"/>
          <w:highlight w:val="yellow"/>
          <w:lang w:val="en-GB"/>
        </w:rPr>
        <w:t>μ</w:t>
      </w:r>
      <w:r w:rsidR="000F1307" w:rsidRPr="005956FE">
        <w:rPr>
          <w:rFonts w:ascii="pli" w:hAnsi="pli" w:cs="pli"/>
          <w:kern w:val="0"/>
          <w:sz w:val="20"/>
          <w:szCs w:val="20"/>
          <w:highlight w:val="yellow"/>
          <w:lang w:val="de-DE"/>
        </w:rPr>
        <w:t xml:space="preserve">, </w:t>
      </w:r>
      <w:r w:rsidR="000F1307" w:rsidRPr="00145141">
        <w:rPr>
          <w:rFonts w:ascii="pli" w:hAnsi="pli" w:cs="pli"/>
          <w:kern w:val="0"/>
          <w:sz w:val="20"/>
          <w:szCs w:val="20"/>
          <w:highlight w:val="yellow"/>
          <w:lang w:val="en-GB"/>
        </w:rPr>
        <w:t>δ</w:t>
      </w:r>
      <w:r w:rsidR="000F1307" w:rsidRPr="005956FE">
        <w:rPr>
          <w:rFonts w:ascii="pli" w:hAnsi="pli" w:cs="pli"/>
          <w:kern w:val="0"/>
          <w:sz w:val="20"/>
          <w:szCs w:val="20"/>
          <w:highlight w:val="yellow"/>
          <w:lang w:val="de-DE"/>
        </w:rPr>
        <w:t xml:space="preserve"> </w:t>
      </w:r>
      <w:r w:rsidR="000F1307" w:rsidRPr="005956FE">
        <w:rPr>
          <w:rFonts w:ascii="pli" w:hAnsi="pli" w:cs="pli"/>
          <w:kern w:val="0"/>
          <w:sz w:val="20"/>
          <w:szCs w:val="20"/>
          <w:lang w:val="de-DE"/>
        </w:rPr>
        <w:t xml:space="preserve">. In unserem Fall ist </w:t>
      </w:r>
      <w:r w:rsidR="000F1307" w:rsidRPr="005956FE">
        <w:rPr>
          <w:rFonts w:ascii="pli" w:hAnsi="pli" w:cs="pli"/>
          <w:kern w:val="0"/>
          <w:sz w:val="20"/>
          <w:szCs w:val="20"/>
          <w:highlight w:val="yellow"/>
          <w:lang w:val="de-DE"/>
        </w:rPr>
        <w:t xml:space="preserve">R </w:t>
      </w:r>
      <w:r w:rsidR="000F1307" w:rsidRPr="00145141">
        <w:rPr>
          <w:rFonts w:ascii="pli" w:hAnsi="pli" w:cs="pli"/>
          <w:kern w:val="0"/>
          <w:sz w:val="20"/>
          <w:szCs w:val="20"/>
          <w:highlight w:val="yellow"/>
          <w:lang w:val="en-GB"/>
        </w:rPr>
        <w:t>μ</w:t>
      </w:r>
      <w:r w:rsidR="000F1307" w:rsidRPr="005956FE">
        <w:rPr>
          <w:rFonts w:ascii="pli" w:hAnsi="pli" w:cs="pli"/>
          <w:kern w:val="0"/>
          <w:sz w:val="20"/>
          <w:szCs w:val="20"/>
          <w:highlight w:val="yellow"/>
          <w:lang w:val="de-DE"/>
        </w:rPr>
        <w:t>,</w:t>
      </w:r>
      <w:r w:rsidR="000F1307" w:rsidRPr="005956FE">
        <w:rPr>
          <w:rFonts w:ascii="pli" w:hAnsi="pli" w:cs="pli"/>
          <w:kern w:val="0"/>
          <w:sz w:val="16"/>
          <w:szCs w:val="16"/>
          <w:highlight w:val="yellow"/>
          <w:lang w:val="de-DE"/>
        </w:rPr>
        <w:t xml:space="preserve"> </w:t>
      </w:r>
      <w:r w:rsidR="000F1307" w:rsidRPr="00145141">
        <w:rPr>
          <w:rFonts w:ascii="pli" w:hAnsi="pli" w:cs="pli"/>
          <w:kern w:val="0"/>
          <w:sz w:val="16"/>
          <w:szCs w:val="16"/>
          <w:highlight w:val="yellow"/>
          <w:lang w:val="en-GB"/>
        </w:rPr>
        <w:t>δ</w:t>
      </w:r>
      <w:r w:rsidR="000F1307" w:rsidRPr="005956FE">
        <w:rPr>
          <w:rFonts w:ascii="pli" w:hAnsi="pli" w:cs="pli"/>
          <w:kern w:val="0"/>
          <w:sz w:val="16"/>
          <w:szCs w:val="16"/>
          <w:highlight w:val="yellow"/>
          <w:lang w:val="de-DE"/>
        </w:rPr>
        <w:t xml:space="preserve">1 </w:t>
      </w:r>
      <w:r w:rsidR="000F1307" w:rsidRPr="005956FE">
        <w:rPr>
          <w:rFonts w:ascii="pli" w:hAnsi="pli" w:cs="pli"/>
          <w:kern w:val="0"/>
          <w:sz w:val="20"/>
          <w:szCs w:val="20"/>
          <w:highlight w:val="yellow"/>
          <w:lang w:val="de-DE"/>
        </w:rPr>
        <w:t xml:space="preserve">= 1 </w:t>
      </w:r>
      <w:r w:rsidR="000F1307" w:rsidRPr="005956FE">
        <w:rPr>
          <w:rFonts w:ascii="pli" w:hAnsi="pli" w:cs="pli"/>
          <w:kern w:val="0"/>
          <w:sz w:val="20"/>
          <w:szCs w:val="20"/>
          <w:lang w:val="de-DE"/>
        </w:rPr>
        <w:t xml:space="preserve">und </w:t>
      </w:r>
      <w:r w:rsidR="000F1307" w:rsidRPr="005956FE">
        <w:rPr>
          <w:rFonts w:ascii="pli" w:hAnsi="pli" w:cs="pli"/>
          <w:kern w:val="0"/>
          <w:sz w:val="20"/>
          <w:szCs w:val="20"/>
          <w:highlight w:val="yellow"/>
          <w:lang w:val="de-DE"/>
        </w:rPr>
        <w:t xml:space="preserve">R </w:t>
      </w:r>
      <w:r w:rsidR="000F1307" w:rsidRPr="00145141">
        <w:rPr>
          <w:rFonts w:ascii="pli" w:hAnsi="pli" w:cs="pli"/>
          <w:kern w:val="0"/>
          <w:sz w:val="20"/>
          <w:szCs w:val="20"/>
          <w:highlight w:val="yellow"/>
          <w:lang w:val="en-GB"/>
        </w:rPr>
        <w:t>μ</w:t>
      </w:r>
      <w:r w:rsidR="000F1307" w:rsidRPr="005956FE">
        <w:rPr>
          <w:rFonts w:ascii="pli" w:hAnsi="pli" w:cs="pli"/>
          <w:kern w:val="0"/>
          <w:sz w:val="20"/>
          <w:szCs w:val="20"/>
          <w:highlight w:val="yellow"/>
          <w:lang w:val="de-DE"/>
        </w:rPr>
        <w:t>,</w:t>
      </w:r>
      <w:r w:rsidR="000F1307" w:rsidRPr="005956FE">
        <w:rPr>
          <w:rFonts w:ascii="pli" w:hAnsi="pli" w:cs="pli"/>
          <w:kern w:val="0"/>
          <w:sz w:val="16"/>
          <w:szCs w:val="16"/>
          <w:highlight w:val="yellow"/>
          <w:lang w:val="de-DE"/>
        </w:rPr>
        <w:t xml:space="preserve"> </w:t>
      </w:r>
      <w:r w:rsidR="000F1307" w:rsidRPr="00145141">
        <w:rPr>
          <w:rFonts w:ascii="pli" w:hAnsi="pli" w:cs="pli"/>
          <w:kern w:val="0"/>
          <w:sz w:val="16"/>
          <w:szCs w:val="16"/>
          <w:highlight w:val="yellow"/>
          <w:lang w:val="en-GB"/>
        </w:rPr>
        <w:t>δ</w:t>
      </w:r>
      <w:r w:rsidR="000F1307" w:rsidRPr="005956FE">
        <w:rPr>
          <w:rFonts w:ascii="pli" w:hAnsi="pli" w:cs="pli"/>
          <w:kern w:val="0"/>
          <w:sz w:val="16"/>
          <w:szCs w:val="16"/>
          <w:highlight w:val="yellow"/>
          <w:lang w:val="de-DE"/>
        </w:rPr>
        <w:t xml:space="preserve">2 </w:t>
      </w:r>
      <w:r w:rsidR="000F1307" w:rsidRPr="005956FE">
        <w:rPr>
          <w:rFonts w:ascii="pli" w:hAnsi="pli" w:cs="pli"/>
          <w:kern w:val="0"/>
          <w:sz w:val="20"/>
          <w:szCs w:val="20"/>
          <w:highlight w:val="yellow"/>
          <w:lang w:val="de-DE"/>
        </w:rPr>
        <w:t xml:space="preserve">= </w:t>
      </w:r>
      <w:r w:rsidR="000F1307" w:rsidRPr="005956FE">
        <w:rPr>
          <w:rFonts w:ascii="pli" w:hAnsi="pli" w:cs="pli"/>
          <w:kern w:val="0"/>
          <w:sz w:val="20"/>
          <w:szCs w:val="20"/>
          <w:lang w:val="de-DE"/>
        </w:rPr>
        <w:t xml:space="preserve">∞. Auf der Grundlage dieser </w:t>
      </w:r>
      <w:del w:id="424" w:author="Author">
        <w:r w:rsidR="000F1307" w:rsidRPr="005956FE" w:rsidDel="00317FC1">
          <w:rPr>
            <w:rFonts w:ascii="pli" w:hAnsi="pli" w:cs="pli"/>
            <w:kern w:val="0"/>
            <w:sz w:val="20"/>
            <w:szCs w:val="20"/>
            <w:lang w:val="de-DE"/>
          </w:rPr>
          <w:delText xml:space="preserve">(einstelligen) </w:delText>
        </w:r>
      </w:del>
      <w:r w:rsidR="000F1307" w:rsidRPr="005956FE">
        <w:rPr>
          <w:rFonts w:ascii="pli" w:hAnsi="pli" w:cs="pli"/>
          <w:kern w:val="0"/>
          <w:sz w:val="20"/>
          <w:szCs w:val="20"/>
          <w:lang w:val="de-DE"/>
        </w:rPr>
        <w:t xml:space="preserve">Zusammenfassung der Risikofunktion </w:t>
      </w:r>
      <w:ins w:id="425" w:author="Author">
        <w:r w:rsidR="00317FC1" w:rsidRPr="005956FE">
          <w:rPr>
            <w:rFonts w:ascii="pli" w:hAnsi="pli" w:cs="pli"/>
            <w:kern w:val="0"/>
            <w:sz w:val="20"/>
            <w:szCs w:val="20"/>
            <w:lang w:val="de-DE"/>
          </w:rPr>
          <w:t>(</w:t>
        </w:r>
        <w:r w:rsidR="00317FC1">
          <w:rPr>
            <w:rFonts w:ascii="pli" w:hAnsi="pli" w:cs="pli"/>
            <w:kern w:val="0"/>
            <w:sz w:val="20"/>
            <w:szCs w:val="20"/>
            <w:lang w:val="de-DE"/>
          </w:rPr>
          <w:t>in einer einzelnen Zahl</w:t>
        </w:r>
        <w:r w:rsidR="00317FC1" w:rsidRPr="005956FE">
          <w:rPr>
            <w:rFonts w:ascii="pli" w:hAnsi="pli" w:cs="pli"/>
            <w:kern w:val="0"/>
            <w:sz w:val="20"/>
            <w:szCs w:val="20"/>
            <w:lang w:val="de-DE"/>
          </w:rPr>
          <w:t xml:space="preserve">) </w:t>
        </w:r>
      </w:ins>
      <w:r w:rsidR="000F1307" w:rsidRPr="005956FE">
        <w:rPr>
          <w:rFonts w:ascii="pli" w:hAnsi="pli" w:cs="pli"/>
          <w:kern w:val="0"/>
          <w:sz w:val="20"/>
          <w:szCs w:val="20"/>
          <w:lang w:val="de-DE"/>
        </w:rPr>
        <w:t>werden wir daher</w:t>
      </w:r>
      <w:r w:rsidR="000F1307" w:rsidRPr="005956FE">
        <w:rPr>
          <w:rFonts w:ascii="pli" w:hAnsi="pli" w:cs="pli"/>
          <w:kern w:val="0"/>
          <w:sz w:val="16"/>
          <w:szCs w:val="16"/>
          <w:highlight w:val="yellow"/>
          <w:lang w:val="de-DE"/>
        </w:rPr>
        <w:t xml:space="preserve"> </w:t>
      </w:r>
      <w:r w:rsidR="000F1307" w:rsidRPr="00145141">
        <w:rPr>
          <w:rFonts w:ascii="pli" w:hAnsi="pli" w:cs="pli"/>
          <w:kern w:val="0"/>
          <w:sz w:val="16"/>
          <w:szCs w:val="16"/>
          <w:highlight w:val="yellow"/>
          <w:lang w:val="en-GB"/>
        </w:rPr>
        <w:t>δ</w:t>
      </w:r>
      <w:r w:rsidR="000F1307" w:rsidRPr="005956FE">
        <w:rPr>
          <w:rFonts w:ascii="pli" w:hAnsi="pli" w:cs="pli"/>
          <w:kern w:val="0"/>
          <w:sz w:val="16"/>
          <w:szCs w:val="16"/>
          <w:highlight w:val="yellow"/>
          <w:lang w:val="de-DE"/>
        </w:rPr>
        <w:t xml:space="preserve">1 </w:t>
      </w:r>
      <w:r w:rsidR="000F1307" w:rsidRPr="005956FE">
        <w:rPr>
          <w:rFonts w:ascii="pli" w:hAnsi="pli" w:cs="pli"/>
          <w:kern w:val="0"/>
          <w:sz w:val="20"/>
          <w:szCs w:val="20"/>
          <w:lang w:val="de-DE"/>
        </w:rPr>
        <w:t>als die bessere Entscheidungsfunktion wählen.</w:t>
      </w:r>
    </w:p>
    <w:p w14:paraId="6F20B0F3" w14:textId="5E1FCCEA" w:rsidR="00615A8F" w:rsidRPr="00166EEA" w:rsidRDefault="005956FE">
      <w:pPr>
        <w:autoSpaceDE w:val="0"/>
        <w:autoSpaceDN w:val="0"/>
        <w:adjustRightInd w:val="0"/>
        <w:rPr>
          <w:rFonts w:ascii="pli" w:hAnsi="pli" w:cs="pli"/>
          <w:kern w:val="0"/>
          <w:sz w:val="20"/>
          <w:szCs w:val="20"/>
          <w:lang w:val="de-DE"/>
          <w:rPrChange w:id="426" w:author="Author">
            <w:rPr>
              <w:rFonts w:ascii="pli" w:hAnsi="pli" w:cs="pli"/>
              <w:kern w:val="0"/>
              <w:sz w:val="20"/>
              <w:szCs w:val="20"/>
              <w:lang w:val="en-GB"/>
            </w:rPr>
          </w:rPrChange>
        </w:rPr>
      </w:pPr>
      <w:ins w:id="427" w:author="Author">
        <w:del w:id="428" w:author="Author">
          <w:r w:rsidRPr="000F1307" w:rsidDel="00C36B20">
            <w:rPr>
              <w:rFonts w:ascii="pli" w:hAnsi="pli" w:cs="pli"/>
              <w:noProof/>
              <w:kern w:val="0"/>
              <w:sz w:val="20"/>
              <w:szCs w:val="20"/>
              <w:lang w:val="de-DE" w:eastAsia="de-DE"/>
            </w:rPr>
            <mc:AlternateContent>
              <mc:Choice Requires="wps">
                <w:drawing>
                  <wp:anchor distT="0" distB="0" distL="114300" distR="114300" simplePos="0" relativeHeight="251661318" behindDoc="0" locked="0" layoutInCell="1" allowOverlap="1" wp14:anchorId="59A8376A" wp14:editId="07CE5DEA">
                    <wp:simplePos x="0" y="0"/>
                    <wp:positionH relativeFrom="page">
                      <wp:posOffset>603885</wp:posOffset>
                    </wp:positionH>
                    <wp:positionV relativeFrom="paragraph">
                      <wp:posOffset>10795</wp:posOffset>
                    </wp:positionV>
                    <wp:extent cx="1249045" cy="1153795"/>
                    <wp:effectExtent l="0" t="0" r="27305" b="27305"/>
                    <wp:wrapSquare wrapText="bothSides"/>
                    <wp:docPr id="1" name="Text Box 120096855"/>
                    <wp:cNvGraphicFramePr/>
                    <a:graphic xmlns:a="http://schemas.openxmlformats.org/drawingml/2006/main">
                      <a:graphicData uri="http://schemas.microsoft.com/office/word/2010/wordprocessingShape">
                        <wps:wsp>
                          <wps:cNvSpPr txBox="1"/>
                          <wps:spPr>
                            <a:xfrm>
                              <a:off x="0" y="0"/>
                              <a:ext cx="1249045" cy="1153795"/>
                            </a:xfrm>
                            <a:prstGeom prst="rect">
                              <a:avLst/>
                            </a:prstGeom>
                            <a:solidFill>
                              <a:schemeClr val="lt1"/>
                            </a:solidFill>
                            <a:ln w="6350">
                              <a:solidFill>
                                <a:prstClr val="black"/>
                              </a:solidFill>
                            </a:ln>
                          </wps:spPr>
                          <wps:txbx>
                            <w:txbxContent>
                              <w:p w14:paraId="0AA4136A" w14:textId="77777777" w:rsidR="00801B68" w:rsidRPr="00166EEA" w:rsidRDefault="00801B68" w:rsidP="005956FE">
                                <w:pPr>
                                  <w:autoSpaceDE w:val="0"/>
                                  <w:autoSpaceDN w:val="0"/>
                                  <w:adjustRightInd w:val="0"/>
                                  <w:rPr>
                                    <w:rFonts w:ascii="pli" w:hAnsi="pli" w:cs="pli"/>
                                    <w:b/>
                                    <w:bCs/>
                                    <w:kern w:val="0"/>
                                    <w:sz w:val="16"/>
                                    <w:szCs w:val="16"/>
                                    <w:lang w:val="de-DE"/>
                                    <w:rPrChange w:id="429" w:author="Author">
                                      <w:rPr>
                                        <w:rFonts w:ascii="pli" w:hAnsi="pli" w:cs="pli"/>
                                        <w:b/>
                                        <w:bCs/>
                                        <w:kern w:val="0"/>
                                        <w:sz w:val="16"/>
                                        <w:szCs w:val="16"/>
                                        <w:lang w:val="en-GB"/>
                                      </w:rPr>
                                    </w:rPrChange>
                                  </w:rPr>
                                </w:pPr>
                                <w:r w:rsidRPr="00166EEA">
                                  <w:rPr>
                                    <w:rFonts w:ascii="pli" w:hAnsi="pli" w:cs="pli"/>
                                    <w:b/>
                                    <w:bCs/>
                                    <w:kern w:val="0"/>
                                    <w:sz w:val="16"/>
                                    <w:szCs w:val="16"/>
                                    <w:lang w:val="de-DE"/>
                                    <w:rPrChange w:id="430" w:author="Author">
                                      <w:rPr>
                                        <w:rFonts w:ascii="pli" w:hAnsi="pli" w:cs="pli"/>
                                        <w:b/>
                                        <w:bCs/>
                                        <w:kern w:val="0"/>
                                        <w:sz w:val="16"/>
                                        <w:szCs w:val="16"/>
                                        <w:lang w:val="en-GB"/>
                                      </w:rPr>
                                    </w:rPrChange>
                                  </w:rPr>
                                  <w:t>Bayes-Risiko</w:t>
                                </w:r>
                              </w:p>
                              <w:p w14:paraId="53896F45" w14:textId="54BEAADF" w:rsidR="00801B68" w:rsidRPr="00166EEA" w:rsidRDefault="00801B68" w:rsidP="005956FE">
                                <w:pPr>
                                  <w:autoSpaceDE w:val="0"/>
                                  <w:autoSpaceDN w:val="0"/>
                                  <w:adjustRightInd w:val="0"/>
                                  <w:rPr>
                                    <w:rFonts w:ascii="pli" w:hAnsi="pli" w:cs="pli"/>
                                    <w:kern w:val="0"/>
                                    <w:sz w:val="16"/>
                                    <w:szCs w:val="16"/>
                                    <w:lang w:val="de-DE"/>
                                    <w:rPrChange w:id="431" w:author="Author">
                                      <w:rPr>
                                        <w:rFonts w:ascii="pli" w:hAnsi="pli" w:cs="pli"/>
                                        <w:kern w:val="0"/>
                                        <w:sz w:val="16"/>
                                        <w:szCs w:val="16"/>
                                        <w:lang w:val="en-GB"/>
                                      </w:rPr>
                                    </w:rPrChange>
                                  </w:rPr>
                                </w:pPr>
                                <w:r w:rsidRPr="00166EEA">
                                  <w:rPr>
                                    <w:rFonts w:ascii="pli" w:hAnsi="pli" w:cs="pli"/>
                                    <w:kern w:val="0"/>
                                    <w:sz w:val="16"/>
                                    <w:szCs w:val="16"/>
                                    <w:lang w:val="de-DE"/>
                                    <w:rPrChange w:id="432" w:author="Author">
                                      <w:rPr>
                                        <w:rFonts w:ascii="pli" w:hAnsi="pli" w:cs="pli"/>
                                        <w:kern w:val="0"/>
                                        <w:sz w:val="16"/>
                                        <w:szCs w:val="16"/>
                                        <w:lang w:val="en-GB"/>
                                      </w:rPr>
                                    </w:rPrChange>
                                  </w:rPr>
                                  <w:t xml:space="preserve">Für dieses erwartete Risiko wird der wahre Zustand als Zufallsvariable mit einer </w:t>
                                </w:r>
                                <w:del w:id="433" w:author="Author">
                                  <w:r w:rsidRPr="00166EEA" w:rsidDel="005956FE">
                                    <w:rPr>
                                      <w:rFonts w:ascii="pli" w:hAnsi="pli" w:cs="pli"/>
                                      <w:kern w:val="0"/>
                                      <w:sz w:val="16"/>
                                      <w:szCs w:val="16"/>
                                      <w:lang w:val="de-DE"/>
                                      <w:rPrChange w:id="434" w:author="Author">
                                        <w:rPr>
                                          <w:rFonts w:ascii="pli" w:hAnsi="pli" w:cs="pli"/>
                                          <w:kern w:val="0"/>
                                          <w:sz w:val="16"/>
                                          <w:szCs w:val="16"/>
                                          <w:lang w:val="en-GB"/>
                                        </w:rPr>
                                      </w:rPrChange>
                                    </w:rPr>
                                    <w:delText xml:space="preserve">bestimmten </w:delText>
                                  </w:r>
                                </w:del>
                                <w:ins w:id="435" w:author="Author">
                                  <w:r>
                                    <w:rPr>
                                      <w:rFonts w:ascii="pli" w:hAnsi="pli" w:cs="pli"/>
                                      <w:kern w:val="0"/>
                                      <w:sz w:val="16"/>
                                      <w:szCs w:val="16"/>
                                      <w:lang w:val="de-DE"/>
                                    </w:rPr>
                                    <w:t>gegebenen</w:t>
                                  </w:r>
                                  <w:r w:rsidRPr="00166EEA">
                                    <w:rPr>
                                      <w:rFonts w:ascii="pli" w:hAnsi="pli" w:cs="pli"/>
                                      <w:kern w:val="0"/>
                                      <w:sz w:val="16"/>
                                      <w:szCs w:val="16"/>
                                      <w:lang w:val="de-DE"/>
                                      <w:rPrChange w:id="436" w:author="Author">
                                        <w:rPr>
                                          <w:rFonts w:ascii="pli" w:hAnsi="pli" w:cs="pli"/>
                                          <w:kern w:val="0"/>
                                          <w:sz w:val="16"/>
                                          <w:szCs w:val="16"/>
                                          <w:lang w:val="en-GB"/>
                                        </w:rPr>
                                      </w:rPrChange>
                                    </w:rPr>
                                    <w:t xml:space="preserve"> </w:t>
                                  </w:r>
                                  <w:r>
                                    <w:rPr>
                                      <w:rFonts w:ascii="pli" w:hAnsi="pli" w:cs="pli"/>
                                      <w:kern w:val="0"/>
                                      <w:sz w:val="16"/>
                                      <w:szCs w:val="16"/>
                                      <w:lang w:val="de-DE"/>
                                    </w:rPr>
                                    <w:t>A-</w:t>
                                  </w:r>
                                </w:ins>
                                <w:del w:id="437" w:author="Author">
                                  <w:r w:rsidRPr="00166EEA" w:rsidDel="005956FE">
                                    <w:rPr>
                                      <w:rFonts w:ascii="pli" w:hAnsi="pli" w:cs="pli"/>
                                      <w:kern w:val="0"/>
                                      <w:sz w:val="16"/>
                                      <w:szCs w:val="16"/>
                                      <w:lang w:val="de-DE"/>
                                      <w:rPrChange w:id="438" w:author="Author">
                                        <w:rPr>
                                          <w:rFonts w:ascii="pli" w:hAnsi="pli" w:cs="pli"/>
                                          <w:kern w:val="0"/>
                                          <w:sz w:val="16"/>
                                          <w:szCs w:val="16"/>
                                          <w:lang w:val="en-GB"/>
                                        </w:rPr>
                                      </w:rPrChange>
                                    </w:rPr>
                                    <w:delText>P</w:delText>
                                  </w:r>
                                </w:del>
                                <w:ins w:id="439" w:author="Author">
                                  <w:r>
                                    <w:rPr>
                                      <w:rFonts w:ascii="pli" w:hAnsi="pli" w:cs="pli"/>
                                      <w:kern w:val="0"/>
                                      <w:sz w:val="16"/>
                                      <w:szCs w:val="16"/>
                                      <w:lang w:val="de-DE"/>
                                    </w:rPr>
                                    <w:t>p</w:t>
                                  </w:r>
                                </w:ins>
                                <w:r w:rsidRPr="00166EEA">
                                  <w:rPr>
                                    <w:rFonts w:ascii="pli" w:hAnsi="pli" w:cs="pli"/>
                                    <w:kern w:val="0"/>
                                    <w:sz w:val="16"/>
                                    <w:szCs w:val="16"/>
                                    <w:lang w:val="de-DE"/>
                                    <w:rPrChange w:id="440" w:author="Author">
                                      <w:rPr>
                                        <w:rFonts w:ascii="pli" w:hAnsi="pli" w:cs="pli"/>
                                        <w:kern w:val="0"/>
                                        <w:sz w:val="16"/>
                                        <w:szCs w:val="16"/>
                                        <w:lang w:val="en-GB"/>
                                      </w:rPr>
                                    </w:rPrChange>
                                  </w:rPr>
                                  <w:t>riori</w:t>
                                </w:r>
                                <w:ins w:id="441" w:author="Author">
                                  <w:r>
                                    <w:rPr>
                                      <w:rFonts w:ascii="pli" w:hAnsi="pli" w:cs="pli"/>
                                      <w:kern w:val="0"/>
                                      <w:sz w:val="16"/>
                                      <w:szCs w:val="16"/>
                                      <w:lang w:val="de-DE"/>
                                    </w:rPr>
                                    <w:t>-</w:t>
                                  </w:r>
                                </w:ins>
                                <w:del w:id="442" w:author="Author">
                                  <w:r w:rsidRPr="00166EEA" w:rsidDel="005956FE">
                                    <w:rPr>
                                      <w:rFonts w:ascii="pli" w:hAnsi="pli" w:cs="pli"/>
                                      <w:kern w:val="0"/>
                                      <w:sz w:val="16"/>
                                      <w:szCs w:val="16"/>
                                      <w:lang w:val="de-DE"/>
                                      <w:rPrChange w:id="443" w:author="Author">
                                        <w:rPr>
                                          <w:rFonts w:ascii="pli" w:hAnsi="pli" w:cs="pli"/>
                                          <w:kern w:val="0"/>
                                          <w:sz w:val="16"/>
                                          <w:szCs w:val="16"/>
                                          <w:lang w:val="en-GB"/>
                                        </w:rPr>
                                      </w:rPrChange>
                                    </w:rPr>
                                    <w:delText>tätsv</w:delText>
                                  </w:r>
                                </w:del>
                                <w:ins w:id="444" w:author="Author">
                                  <w:r>
                                    <w:rPr>
                                      <w:rFonts w:ascii="pli" w:hAnsi="pli" w:cs="pli"/>
                                      <w:kern w:val="0"/>
                                      <w:sz w:val="16"/>
                                      <w:szCs w:val="16"/>
                                      <w:lang w:val="de-DE"/>
                                    </w:rPr>
                                    <w:t>V</w:t>
                                  </w:r>
                                </w:ins>
                                <w:r w:rsidRPr="00166EEA">
                                  <w:rPr>
                                    <w:rFonts w:ascii="pli" w:hAnsi="pli" w:cs="pli"/>
                                    <w:kern w:val="0"/>
                                    <w:sz w:val="16"/>
                                    <w:szCs w:val="16"/>
                                    <w:lang w:val="de-DE"/>
                                    <w:rPrChange w:id="445" w:author="Author">
                                      <w:rPr>
                                        <w:rFonts w:ascii="pli" w:hAnsi="pli" w:cs="pli"/>
                                        <w:kern w:val="0"/>
                                        <w:sz w:val="16"/>
                                        <w:szCs w:val="16"/>
                                        <w:lang w:val="en-GB"/>
                                      </w:rPr>
                                    </w:rPrChange>
                                  </w:rPr>
                                  <w:t>erteilung behandelt.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A8376A" id="_x0000_s1030" type="#_x0000_t202" style="position:absolute;margin-left:47.55pt;margin-top:.85pt;width:98.35pt;height:90.85pt;z-index:25166131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" fillcolor="white [3201]" strokeweight=".5pt">
                    <v:textbox>
                      <w:txbxContent>
                        <w:p w14:paraId="0AA4136A" w14:textId="77777777" w:rsidR="00801B68" w:rsidRPr="00166EEA" w:rsidRDefault="00801B68" w:rsidP="005956FE">
                          <w:pPr>
                            <w:autoSpaceDE w:val="0"/>
                            <w:autoSpaceDN w:val="0"/>
                            <w:adjustRightInd w:val="0"/>
                            <w:rPr>
                              <w:rFonts w:ascii="pli" w:hAnsi="pli" w:cs="pli"/>
                              <w:b/>
                              <w:bCs/>
                              <w:kern w:val="0"/>
                              <w:sz w:val="16"/>
                              <w:szCs w:val="16"/>
                              <w:lang w:val="de-DE"/>
                              <w:rPrChange w:id="446" w:author="Author">
                                <w:rPr>
                                  <w:rFonts w:ascii="pli" w:hAnsi="pli" w:cs="pli"/>
                                  <w:b/>
                                  <w:bCs/>
                                  <w:kern w:val="0"/>
                                  <w:sz w:val="16"/>
                                  <w:szCs w:val="16"/>
                                  <w:lang w:val="en-GB"/>
                                </w:rPr>
                              </w:rPrChange>
                            </w:rPr>
                          </w:pPr>
                          <w:r w:rsidRPr="00166EEA">
                            <w:rPr>
                              <w:rFonts w:ascii="pli" w:hAnsi="pli" w:cs="pli"/>
                              <w:b/>
                              <w:bCs/>
                              <w:kern w:val="0"/>
                              <w:sz w:val="16"/>
                              <w:szCs w:val="16"/>
                              <w:lang w:val="de-DE"/>
                              <w:rPrChange w:id="447" w:author="Author">
                                <w:rPr>
                                  <w:rFonts w:ascii="pli" w:hAnsi="pli" w:cs="pli"/>
                                  <w:b/>
                                  <w:bCs/>
                                  <w:kern w:val="0"/>
                                  <w:sz w:val="16"/>
                                  <w:szCs w:val="16"/>
                                  <w:lang w:val="en-GB"/>
                                </w:rPr>
                              </w:rPrChange>
                            </w:rPr>
                            <w:t>Bayes-Risiko</w:t>
                          </w:r>
                        </w:p>
                        <w:p w14:paraId="53896F45" w14:textId="54BEAADF" w:rsidR="00801B68" w:rsidRPr="00166EEA" w:rsidRDefault="00801B68" w:rsidP="005956FE">
                          <w:pPr>
                            <w:autoSpaceDE w:val="0"/>
                            <w:autoSpaceDN w:val="0"/>
                            <w:adjustRightInd w:val="0"/>
                            <w:rPr>
                              <w:rFonts w:ascii="pli" w:hAnsi="pli" w:cs="pli"/>
                              <w:kern w:val="0"/>
                              <w:sz w:val="16"/>
                              <w:szCs w:val="16"/>
                              <w:lang w:val="de-DE"/>
                              <w:rPrChange w:id="448" w:author="Author">
                                <w:rPr>
                                  <w:rFonts w:ascii="pli" w:hAnsi="pli" w:cs="pli"/>
                                  <w:kern w:val="0"/>
                                  <w:sz w:val="16"/>
                                  <w:szCs w:val="16"/>
                                  <w:lang w:val="en-GB"/>
                                </w:rPr>
                              </w:rPrChange>
                            </w:rPr>
                          </w:pPr>
                          <w:r w:rsidRPr="00166EEA">
                            <w:rPr>
                              <w:rFonts w:ascii="pli" w:hAnsi="pli" w:cs="pli"/>
                              <w:kern w:val="0"/>
                              <w:sz w:val="16"/>
                              <w:szCs w:val="16"/>
                              <w:lang w:val="de-DE"/>
                              <w:rPrChange w:id="449" w:author="Author">
                                <w:rPr>
                                  <w:rFonts w:ascii="pli" w:hAnsi="pli" w:cs="pli"/>
                                  <w:kern w:val="0"/>
                                  <w:sz w:val="16"/>
                                  <w:szCs w:val="16"/>
                                  <w:lang w:val="en-GB"/>
                                </w:rPr>
                              </w:rPrChange>
                            </w:rPr>
                            <w:t xml:space="preserve">Für dieses erwartete Risiko wird der wahre Zustand als Zufallsvariable mit einer </w:t>
                          </w:r>
                          <w:del w:id="450" w:author="Author">
                            <w:r w:rsidRPr="00166EEA" w:rsidDel="005956FE">
                              <w:rPr>
                                <w:rFonts w:ascii="pli" w:hAnsi="pli" w:cs="pli"/>
                                <w:kern w:val="0"/>
                                <w:sz w:val="16"/>
                                <w:szCs w:val="16"/>
                                <w:lang w:val="de-DE"/>
                                <w:rPrChange w:id="451" w:author="Author">
                                  <w:rPr>
                                    <w:rFonts w:ascii="pli" w:hAnsi="pli" w:cs="pli"/>
                                    <w:kern w:val="0"/>
                                    <w:sz w:val="16"/>
                                    <w:szCs w:val="16"/>
                                    <w:lang w:val="en-GB"/>
                                  </w:rPr>
                                </w:rPrChange>
                              </w:rPr>
                              <w:delText xml:space="preserve">bestimmten </w:delText>
                            </w:r>
                          </w:del>
                          <w:ins w:id="452" w:author="Author">
                            <w:r>
                              <w:rPr>
                                <w:rFonts w:ascii="pli" w:hAnsi="pli" w:cs="pli"/>
                                <w:kern w:val="0"/>
                                <w:sz w:val="16"/>
                                <w:szCs w:val="16"/>
                                <w:lang w:val="de-DE"/>
                              </w:rPr>
                              <w:t>gegebenen</w:t>
                            </w:r>
                            <w:r w:rsidRPr="00166EEA">
                              <w:rPr>
                                <w:rFonts w:ascii="pli" w:hAnsi="pli" w:cs="pli"/>
                                <w:kern w:val="0"/>
                                <w:sz w:val="16"/>
                                <w:szCs w:val="16"/>
                                <w:lang w:val="de-DE"/>
                                <w:rPrChange w:id="453" w:author="Author">
                                  <w:rPr>
                                    <w:rFonts w:ascii="pli" w:hAnsi="pli" w:cs="pli"/>
                                    <w:kern w:val="0"/>
                                    <w:sz w:val="16"/>
                                    <w:szCs w:val="16"/>
                                    <w:lang w:val="en-GB"/>
                                  </w:rPr>
                                </w:rPrChange>
                              </w:rPr>
                              <w:t xml:space="preserve"> </w:t>
                            </w:r>
                            <w:r>
                              <w:rPr>
                                <w:rFonts w:ascii="pli" w:hAnsi="pli" w:cs="pli"/>
                                <w:kern w:val="0"/>
                                <w:sz w:val="16"/>
                                <w:szCs w:val="16"/>
                                <w:lang w:val="de-DE"/>
                              </w:rPr>
                              <w:t>A-</w:t>
                            </w:r>
                          </w:ins>
                          <w:del w:id="454" w:author="Author">
                            <w:r w:rsidRPr="00166EEA" w:rsidDel="005956FE">
                              <w:rPr>
                                <w:rFonts w:ascii="pli" w:hAnsi="pli" w:cs="pli"/>
                                <w:kern w:val="0"/>
                                <w:sz w:val="16"/>
                                <w:szCs w:val="16"/>
                                <w:lang w:val="de-DE"/>
                                <w:rPrChange w:id="455" w:author="Author">
                                  <w:rPr>
                                    <w:rFonts w:ascii="pli" w:hAnsi="pli" w:cs="pli"/>
                                    <w:kern w:val="0"/>
                                    <w:sz w:val="16"/>
                                    <w:szCs w:val="16"/>
                                    <w:lang w:val="en-GB"/>
                                  </w:rPr>
                                </w:rPrChange>
                              </w:rPr>
                              <w:delText>P</w:delText>
                            </w:r>
                          </w:del>
                          <w:ins w:id="456" w:author="Author">
                            <w:r>
                              <w:rPr>
                                <w:rFonts w:ascii="pli" w:hAnsi="pli" w:cs="pli"/>
                                <w:kern w:val="0"/>
                                <w:sz w:val="16"/>
                                <w:szCs w:val="16"/>
                                <w:lang w:val="de-DE"/>
                              </w:rPr>
                              <w:t>p</w:t>
                            </w:r>
                          </w:ins>
                          <w:r w:rsidRPr="00166EEA">
                            <w:rPr>
                              <w:rFonts w:ascii="pli" w:hAnsi="pli" w:cs="pli"/>
                              <w:kern w:val="0"/>
                              <w:sz w:val="16"/>
                              <w:szCs w:val="16"/>
                              <w:lang w:val="de-DE"/>
                              <w:rPrChange w:id="457" w:author="Author">
                                <w:rPr>
                                  <w:rFonts w:ascii="pli" w:hAnsi="pli" w:cs="pli"/>
                                  <w:kern w:val="0"/>
                                  <w:sz w:val="16"/>
                                  <w:szCs w:val="16"/>
                                  <w:lang w:val="en-GB"/>
                                </w:rPr>
                              </w:rPrChange>
                            </w:rPr>
                            <w:t>riori</w:t>
                          </w:r>
                          <w:ins w:id="458" w:author="Author">
                            <w:r>
                              <w:rPr>
                                <w:rFonts w:ascii="pli" w:hAnsi="pli" w:cs="pli"/>
                                <w:kern w:val="0"/>
                                <w:sz w:val="16"/>
                                <w:szCs w:val="16"/>
                                <w:lang w:val="de-DE"/>
                              </w:rPr>
                              <w:t>-</w:t>
                            </w:r>
                          </w:ins>
                          <w:del w:id="459" w:author="Author">
                            <w:r w:rsidRPr="00166EEA" w:rsidDel="005956FE">
                              <w:rPr>
                                <w:rFonts w:ascii="pli" w:hAnsi="pli" w:cs="pli"/>
                                <w:kern w:val="0"/>
                                <w:sz w:val="16"/>
                                <w:szCs w:val="16"/>
                                <w:lang w:val="de-DE"/>
                                <w:rPrChange w:id="460" w:author="Author">
                                  <w:rPr>
                                    <w:rFonts w:ascii="pli" w:hAnsi="pli" w:cs="pli"/>
                                    <w:kern w:val="0"/>
                                    <w:sz w:val="16"/>
                                    <w:szCs w:val="16"/>
                                    <w:lang w:val="en-GB"/>
                                  </w:rPr>
                                </w:rPrChange>
                              </w:rPr>
                              <w:delText>tätsv</w:delText>
                            </w:r>
                          </w:del>
                          <w:ins w:id="461" w:author="Author">
                            <w:r>
                              <w:rPr>
                                <w:rFonts w:ascii="pli" w:hAnsi="pli" w:cs="pli"/>
                                <w:kern w:val="0"/>
                                <w:sz w:val="16"/>
                                <w:szCs w:val="16"/>
                                <w:lang w:val="de-DE"/>
                              </w:rPr>
                              <w:t>V</w:t>
                            </w:r>
                          </w:ins>
                          <w:r w:rsidRPr="00166EEA">
                            <w:rPr>
                              <w:rFonts w:ascii="pli" w:hAnsi="pli" w:cs="pli"/>
                              <w:kern w:val="0"/>
                              <w:sz w:val="16"/>
                              <w:szCs w:val="16"/>
                              <w:lang w:val="de-DE"/>
                              <w:rPrChange w:id="462" w:author="Author">
                                <w:rPr>
                                  <w:rFonts w:ascii="pli" w:hAnsi="pli" w:cs="pli"/>
                                  <w:kern w:val="0"/>
                                  <w:sz w:val="16"/>
                                  <w:szCs w:val="16"/>
                                  <w:lang w:val="en-GB"/>
                                </w:rPr>
                              </w:rPrChange>
                            </w:rPr>
                            <w:t>erteilung behandelt.</w:t>
                          </w:r>
                        </w:p>
                      </w:txbxContent>
                    </v:textbox>
                    <w10:wrap type="square" anchorx="page"/>
                  </v:shape>
                </w:pict>
              </mc:Fallback>
            </mc:AlternateContent>
          </w:r>
        </w:del>
      </w:ins>
      <w:r w:rsidR="00235C69" w:rsidRPr="005956FE">
        <w:rPr>
          <w:rFonts w:ascii="pli" w:hAnsi="pli" w:cs="pli"/>
          <w:kern w:val="0"/>
          <w:sz w:val="20"/>
          <w:szCs w:val="20"/>
          <w:lang w:val="de-DE"/>
        </w:rPr>
        <w:t xml:space="preserve">Eine andere Möglichkeit, eine einzige Zahl für die Risikofunktion einer Entscheidungsfunktion zu erhalten, ist die Berechnung des </w:t>
      </w:r>
      <w:commentRangeStart w:id="463"/>
      <w:r w:rsidR="00235C69" w:rsidRPr="005956FE">
        <w:rPr>
          <w:rFonts w:ascii="pli" w:hAnsi="pli" w:cs="pli"/>
          <w:b/>
          <w:bCs/>
          <w:kern w:val="0"/>
          <w:sz w:val="20"/>
          <w:szCs w:val="20"/>
          <w:lang w:val="de-DE"/>
        </w:rPr>
        <w:t>Bayes-Risikos</w:t>
      </w:r>
      <w:r w:rsidR="00235C69" w:rsidRPr="005956FE">
        <w:rPr>
          <w:rFonts w:ascii="pli" w:hAnsi="pli" w:cs="pli"/>
          <w:kern w:val="0"/>
          <w:sz w:val="20"/>
          <w:szCs w:val="20"/>
          <w:lang w:val="de-DE"/>
        </w:rPr>
        <w:t xml:space="preserve">. </w:t>
      </w:r>
      <w:commentRangeEnd w:id="463"/>
      <w:r w:rsidR="00C24E0E">
        <w:rPr>
          <w:rStyle w:val="CommentReference"/>
        </w:rPr>
        <w:commentReference w:id="463"/>
      </w:r>
      <w:r w:rsidR="00235C69" w:rsidRPr="005956FE">
        <w:rPr>
          <w:rFonts w:ascii="pli" w:hAnsi="pli" w:cs="pli"/>
          <w:kern w:val="0"/>
          <w:sz w:val="20"/>
          <w:szCs w:val="20"/>
          <w:lang w:val="de-DE"/>
        </w:rPr>
        <w:t>Wie Sie sich vielleicht erinnern, besteht eine Bayes</w:t>
      </w:r>
      <w:ins w:id="464" w:author="Author">
        <w:r w:rsidR="00BD1C71">
          <w:rPr>
            <w:rFonts w:ascii="pli" w:hAnsi="pli" w:cs="pli"/>
            <w:kern w:val="0"/>
            <w:sz w:val="20"/>
            <w:szCs w:val="20"/>
            <w:lang w:val="de-DE"/>
          </w:rPr>
          <w:t>-</w:t>
        </w:r>
      </w:ins>
      <w:del w:id="465" w:author="Author">
        <w:r w:rsidR="00235C69" w:rsidRPr="005956FE" w:rsidDel="00BD1C71">
          <w:rPr>
            <w:rFonts w:ascii="pli" w:hAnsi="pli" w:cs="pli"/>
            <w:kern w:val="0"/>
            <w:sz w:val="20"/>
            <w:szCs w:val="20"/>
            <w:lang w:val="de-DE"/>
          </w:rPr>
          <w:delText xml:space="preserve">'sche </w:delText>
        </w:r>
      </w:del>
      <w:r w:rsidR="00235C69" w:rsidRPr="005956FE">
        <w:rPr>
          <w:rFonts w:ascii="pli" w:hAnsi="pli" w:cs="pli"/>
          <w:kern w:val="0"/>
          <w:sz w:val="20"/>
          <w:szCs w:val="20"/>
          <w:lang w:val="de-DE"/>
        </w:rPr>
        <w:t xml:space="preserve">Formulierung zur Schätzung </w:t>
      </w:r>
      <w:r w:rsidR="00C115E0" w:rsidRPr="005956FE">
        <w:rPr>
          <w:rFonts w:ascii="pli" w:hAnsi="pli" w:cs="pli"/>
          <w:kern w:val="0"/>
          <w:sz w:val="20"/>
          <w:szCs w:val="20"/>
          <w:lang w:val="de-DE"/>
        </w:rPr>
        <w:t xml:space="preserve">eines </w:t>
      </w:r>
      <w:r w:rsidR="00235C69" w:rsidRPr="005956FE">
        <w:rPr>
          <w:rFonts w:ascii="pli" w:hAnsi="pli" w:cs="pli"/>
          <w:kern w:val="0"/>
          <w:sz w:val="20"/>
          <w:szCs w:val="20"/>
          <w:lang w:val="de-DE"/>
        </w:rPr>
        <w:t>unbekannten Parameters (in diesem Fall</w:t>
      </w:r>
      <w:r w:rsidR="00235C69" w:rsidRPr="005956FE">
        <w:rPr>
          <w:rFonts w:ascii="pli" w:hAnsi="pli" w:cs="pli"/>
          <w:kern w:val="0"/>
          <w:sz w:val="20"/>
          <w:szCs w:val="20"/>
          <w:highlight w:val="yellow"/>
          <w:lang w:val="de-DE"/>
        </w:rPr>
        <w:t xml:space="preserve"> </w:t>
      </w:r>
      <w:r w:rsidR="00235C69" w:rsidRPr="00145141">
        <w:rPr>
          <w:rFonts w:ascii="pli" w:hAnsi="pli" w:cs="pli"/>
          <w:kern w:val="0"/>
          <w:sz w:val="20"/>
          <w:szCs w:val="20"/>
          <w:highlight w:val="yellow"/>
          <w:lang w:val="en-GB"/>
        </w:rPr>
        <w:t>μ</w:t>
      </w:r>
      <w:r w:rsidR="00235C69" w:rsidRPr="00166EEA">
        <w:rPr>
          <w:rFonts w:ascii="pli" w:hAnsi="pli" w:cs="pli"/>
          <w:kern w:val="0"/>
          <w:sz w:val="20"/>
          <w:szCs w:val="20"/>
          <w:lang w:val="de-DE"/>
          <w:rPrChange w:id="466" w:author="Author">
            <w:rPr>
              <w:rFonts w:ascii="pli" w:hAnsi="pli" w:cs="pli"/>
              <w:kern w:val="0"/>
              <w:sz w:val="20"/>
              <w:szCs w:val="20"/>
              <w:lang w:val="en-GB"/>
            </w:rPr>
          </w:rPrChange>
        </w:rPr>
        <w:t xml:space="preserve">) darin, eine </w:t>
      </w:r>
      <w:ins w:id="467" w:author="Author">
        <w:r w:rsidR="00BD1C71">
          <w:rPr>
            <w:rFonts w:ascii="pli" w:hAnsi="pli" w:cs="pli"/>
            <w:kern w:val="0"/>
            <w:sz w:val="20"/>
            <w:szCs w:val="20"/>
            <w:lang w:val="de-DE"/>
          </w:rPr>
          <w:t>A-</w:t>
        </w:r>
      </w:ins>
      <w:del w:id="468" w:author="Author">
        <w:r w:rsidR="00235C69" w:rsidRPr="00166EEA" w:rsidDel="00BD1C71">
          <w:rPr>
            <w:rFonts w:ascii="pli" w:hAnsi="pli" w:cs="pli"/>
            <w:kern w:val="0"/>
            <w:sz w:val="20"/>
            <w:szCs w:val="20"/>
            <w:lang w:val="de-DE"/>
            <w:rPrChange w:id="469" w:author="Author">
              <w:rPr>
                <w:rFonts w:ascii="pli" w:hAnsi="pli" w:cs="pli"/>
                <w:kern w:val="0"/>
                <w:sz w:val="20"/>
                <w:szCs w:val="20"/>
                <w:lang w:val="en-GB"/>
              </w:rPr>
            </w:rPrChange>
          </w:rPr>
          <w:delText>P</w:delText>
        </w:r>
      </w:del>
      <w:ins w:id="470" w:author="Author">
        <w:r w:rsidR="00BD1C71">
          <w:rPr>
            <w:rFonts w:ascii="pli" w:hAnsi="pli" w:cs="pli"/>
            <w:kern w:val="0"/>
            <w:sz w:val="20"/>
            <w:szCs w:val="20"/>
            <w:lang w:val="de-DE"/>
          </w:rPr>
          <w:t>p</w:t>
        </w:r>
      </w:ins>
      <w:r w:rsidR="00235C69" w:rsidRPr="00166EEA">
        <w:rPr>
          <w:rFonts w:ascii="pli" w:hAnsi="pli" w:cs="pli"/>
          <w:kern w:val="0"/>
          <w:sz w:val="20"/>
          <w:szCs w:val="20"/>
          <w:lang w:val="de-DE"/>
          <w:rPrChange w:id="471" w:author="Author">
            <w:rPr>
              <w:rFonts w:ascii="pli" w:hAnsi="pli" w:cs="pli"/>
              <w:kern w:val="0"/>
              <w:sz w:val="20"/>
              <w:szCs w:val="20"/>
              <w:lang w:val="en-GB"/>
            </w:rPr>
          </w:rPrChange>
        </w:rPr>
        <w:t>rior</w:t>
      </w:r>
      <w:ins w:id="472" w:author="Author">
        <w:r w:rsidR="00BD1C71">
          <w:rPr>
            <w:rFonts w:ascii="pli" w:hAnsi="pli" w:cs="pli"/>
            <w:kern w:val="0"/>
            <w:sz w:val="20"/>
            <w:szCs w:val="20"/>
            <w:lang w:val="de-DE"/>
          </w:rPr>
          <w:t>i</w:t>
        </w:r>
      </w:ins>
      <w:r w:rsidR="00235C69" w:rsidRPr="00166EEA">
        <w:rPr>
          <w:rFonts w:ascii="pli" w:hAnsi="pli" w:cs="pli"/>
          <w:kern w:val="0"/>
          <w:sz w:val="20"/>
          <w:szCs w:val="20"/>
          <w:lang w:val="de-DE"/>
          <w:rPrChange w:id="473" w:author="Author">
            <w:rPr>
              <w:rFonts w:ascii="pli" w:hAnsi="pli" w:cs="pli"/>
              <w:kern w:val="0"/>
              <w:sz w:val="20"/>
              <w:szCs w:val="20"/>
              <w:lang w:val="en-GB"/>
            </w:rPr>
          </w:rPrChange>
        </w:rPr>
        <w:t xml:space="preserve">-Verteilung für diesen Parameter zu wählen. Nehmen wir an, wir wählen </w:t>
      </w:r>
      <w:del w:id="474" w:author="Author">
        <w:r w:rsidR="00235C69" w:rsidRPr="00166EEA" w:rsidDel="00BD1C71">
          <w:rPr>
            <w:rFonts w:ascii="pli" w:hAnsi="pli" w:cs="pli"/>
            <w:kern w:val="0"/>
            <w:sz w:val="20"/>
            <w:szCs w:val="20"/>
            <w:lang w:val="de-DE"/>
            <w:rPrChange w:id="475" w:author="Author">
              <w:rPr>
                <w:rFonts w:ascii="pli" w:hAnsi="pli" w:cs="pli"/>
                <w:kern w:val="0"/>
                <w:sz w:val="20"/>
                <w:szCs w:val="20"/>
                <w:lang w:val="en-GB"/>
              </w:rPr>
            </w:rPrChange>
          </w:rPr>
          <w:delText xml:space="preserve">den </w:delText>
        </w:r>
      </w:del>
      <w:ins w:id="476" w:author="Author">
        <w:r w:rsidR="00BD1C71">
          <w:rPr>
            <w:rFonts w:ascii="pli" w:hAnsi="pli" w:cs="pli"/>
            <w:kern w:val="0"/>
            <w:sz w:val="20"/>
            <w:szCs w:val="20"/>
            <w:lang w:val="de-DE"/>
          </w:rPr>
          <w:t>die</w:t>
        </w:r>
        <w:r w:rsidR="00BD1C71" w:rsidRPr="00166EEA">
          <w:rPr>
            <w:rFonts w:ascii="pli" w:hAnsi="pli" w:cs="pli"/>
            <w:kern w:val="0"/>
            <w:sz w:val="20"/>
            <w:szCs w:val="20"/>
            <w:lang w:val="de-DE"/>
            <w:rPrChange w:id="477" w:author="Author">
              <w:rPr>
                <w:rFonts w:ascii="pli" w:hAnsi="pli" w:cs="pli"/>
                <w:kern w:val="0"/>
                <w:sz w:val="20"/>
                <w:szCs w:val="20"/>
                <w:lang w:val="en-GB"/>
              </w:rPr>
            </w:rPrChange>
          </w:rPr>
          <w:t xml:space="preserve"> </w:t>
        </w:r>
      </w:ins>
      <w:r w:rsidR="00235C69" w:rsidRPr="00166EEA">
        <w:rPr>
          <w:rFonts w:ascii="pli" w:hAnsi="pli" w:cs="pli"/>
          <w:kern w:val="0"/>
          <w:sz w:val="20"/>
          <w:szCs w:val="20"/>
          <w:lang w:val="de-DE"/>
          <w:rPrChange w:id="478" w:author="Author">
            <w:rPr>
              <w:rFonts w:ascii="pli" w:hAnsi="pli" w:cs="pli"/>
              <w:kern w:val="0"/>
              <w:sz w:val="20"/>
              <w:szCs w:val="20"/>
              <w:lang w:val="en-GB"/>
            </w:rPr>
          </w:rPrChange>
        </w:rPr>
        <w:t>Prior</w:t>
      </w:r>
      <w:r w:rsidR="00235C69" w:rsidRPr="00166EEA">
        <w:rPr>
          <w:rFonts w:ascii="pli" w:hAnsi="pli" w:cs="pli"/>
          <w:kern w:val="0"/>
          <w:sz w:val="20"/>
          <w:szCs w:val="20"/>
          <w:highlight w:val="yellow"/>
          <w:lang w:val="de-DE"/>
          <w:rPrChange w:id="479" w:author="Author">
            <w:rPr>
              <w:rFonts w:ascii="pli" w:hAnsi="pli" w:cs="pli"/>
              <w:kern w:val="0"/>
              <w:sz w:val="20"/>
              <w:szCs w:val="20"/>
              <w:highlight w:val="yellow"/>
              <w:lang w:val="en-GB"/>
            </w:rPr>
          </w:rPrChange>
        </w:rPr>
        <w:t xml:space="preserve"> </w:t>
      </w:r>
      <w:r w:rsidR="00235C69" w:rsidRPr="00145141">
        <w:rPr>
          <w:rFonts w:ascii="pli" w:hAnsi="pli" w:cs="pli"/>
          <w:kern w:val="0"/>
          <w:sz w:val="20"/>
          <w:szCs w:val="20"/>
          <w:highlight w:val="yellow"/>
          <w:lang w:val="en-GB"/>
        </w:rPr>
        <w:t>μ</w:t>
      </w:r>
      <w:r w:rsidR="00235C69" w:rsidRPr="00166EEA">
        <w:rPr>
          <w:rFonts w:ascii="pli" w:hAnsi="pli" w:cs="pli"/>
          <w:kern w:val="0"/>
          <w:sz w:val="20"/>
          <w:szCs w:val="20"/>
          <w:lang w:val="de-DE"/>
          <w:rPrChange w:id="480" w:author="Author">
            <w:rPr>
              <w:rFonts w:ascii="pli" w:hAnsi="pli" w:cs="pli"/>
              <w:kern w:val="0"/>
              <w:sz w:val="20"/>
              <w:szCs w:val="20"/>
              <w:lang w:val="en-GB"/>
            </w:rPr>
          </w:rPrChange>
        </w:rPr>
        <w:t>. Dann ist das Bayes-Risiko definiert durch (</w:t>
      </w:r>
      <w:proofErr w:type="spellStart"/>
      <w:r w:rsidR="00235C69" w:rsidRPr="00166EEA">
        <w:rPr>
          <w:rFonts w:ascii="pli" w:hAnsi="pli" w:cs="pli"/>
          <w:kern w:val="0"/>
          <w:sz w:val="20"/>
          <w:szCs w:val="20"/>
          <w:lang w:val="de-DE"/>
          <w:rPrChange w:id="481" w:author="Author">
            <w:rPr>
              <w:rFonts w:ascii="pli" w:hAnsi="pli" w:cs="pli"/>
              <w:kern w:val="0"/>
              <w:sz w:val="20"/>
              <w:szCs w:val="20"/>
              <w:lang w:val="en-GB"/>
            </w:rPr>
          </w:rPrChange>
        </w:rPr>
        <w:t>Kasy</w:t>
      </w:r>
      <w:proofErr w:type="spellEnd"/>
      <w:r w:rsidR="00235C69" w:rsidRPr="00166EEA">
        <w:rPr>
          <w:rFonts w:ascii="pli" w:hAnsi="pli" w:cs="pli"/>
          <w:kern w:val="0"/>
          <w:sz w:val="20"/>
          <w:szCs w:val="20"/>
          <w:lang w:val="de-DE"/>
          <w:rPrChange w:id="482" w:author="Author">
            <w:rPr>
              <w:rFonts w:ascii="pli" w:hAnsi="pli" w:cs="pli"/>
              <w:kern w:val="0"/>
              <w:sz w:val="20"/>
              <w:szCs w:val="20"/>
              <w:lang w:val="en-GB"/>
            </w:rPr>
          </w:rPrChange>
        </w:rPr>
        <w:t>, 2014)</w:t>
      </w:r>
    </w:p>
    <w:p w14:paraId="54313D7B" w14:textId="77777777" w:rsidR="00615A8F" w:rsidRPr="00166EEA" w:rsidRDefault="00235C69">
      <w:pPr>
        <w:autoSpaceDE w:val="0"/>
        <w:autoSpaceDN w:val="0"/>
        <w:adjustRightInd w:val="0"/>
        <w:rPr>
          <w:rFonts w:ascii="pli" w:hAnsi="pli" w:cs="pli"/>
          <w:kern w:val="0"/>
          <w:sz w:val="16"/>
          <w:szCs w:val="16"/>
          <w:highlight w:val="yellow"/>
          <w:lang w:val="de-DE"/>
          <w:rPrChange w:id="483" w:author="Author">
            <w:rPr>
              <w:rFonts w:ascii="pli" w:hAnsi="pli" w:cs="pli"/>
              <w:kern w:val="0"/>
              <w:sz w:val="16"/>
              <w:szCs w:val="16"/>
              <w:highlight w:val="yellow"/>
              <w:lang w:val="en-GB"/>
            </w:rPr>
          </w:rPrChange>
        </w:rPr>
      </w:pPr>
      <w:r w:rsidRPr="00166EEA">
        <w:rPr>
          <w:rFonts w:ascii="pli" w:hAnsi="pli" w:cs="pli"/>
          <w:kern w:val="0"/>
          <w:sz w:val="16"/>
          <w:szCs w:val="16"/>
          <w:highlight w:val="yellow"/>
          <w:lang w:val="de-DE"/>
          <w:rPrChange w:id="484" w:author="Author">
            <w:rPr>
              <w:rFonts w:ascii="pli" w:hAnsi="pli" w:cs="pli"/>
              <w:kern w:val="0"/>
              <w:sz w:val="16"/>
              <w:szCs w:val="16"/>
              <w:highlight w:val="yellow"/>
              <w:lang w:val="en-GB"/>
            </w:rPr>
          </w:rPrChange>
        </w:rPr>
        <w:t>RB</w:t>
      </w:r>
      <w:r w:rsidRPr="00166EEA">
        <w:rPr>
          <w:rFonts w:ascii="pli" w:hAnsi="pli" w:cs="pli"/>
          <w:kern w:val="0"/>
          <w:sz w:val="20"/>
          <w:szCs w:val="20"/>
          <w:highlight w:val="yellow"/>
          <w:lang w:val="de-DE"/>
          <w:rPrChange w:id="485" w:author="Author">
            <w:rPr>
              <w:rFonts w:ascii="pli" w:hAnsi="pli" w:cs="pli"/>
              <w:kern w:val="0"/>
              <w:sz w:val="20"/>
              <w:szCs w:val="20"/>
              <w:highlight w:val="yellow"/>
              <w:lang w:val="en-GB"/>
            </w:rPr>
          </w:rPrChange>
        </w:rPr>
        <w:t xml:space="preserve"> </w:t>
      </w:r>
      <w:r w:rsidRPr="00145141">
        <w:rPr>
          <w:rFonts w:ascii="pli" w:hAnsi="pli" w:cs="pli"/>
          <w:kern w:val="0"/>
          <w:sz w:val="20"/>
          <w:szCs w:val="20"/>
          <w:highlight w:val="yellow"/>
          <w:lang w:val="en-GB"/>
        </w:rPr>
        <w:t>δ</w:t>
      </w:r>
      <w:r w:rsidRPr="00166EEA">
        <w:rPr>
          <w:rFonts w:ascii="pli" w:hAnsi="pli" w:cs="pli"/>
          <w:kern w:val="0"/>
          <w:sz w:val="20"/>
          <w:szCs w:val="20"/>
          <w:highlight w:val="yellow"/>
          <w:lang w:val="de-DE"/>
          <w:rPrChange w:id="486" w:author="Author">
            <w:rPr>
              <w:rFonts w:ascii="pli" w:hAnsi="pli" w:cs="pli"/>
              <w:kern w:val="0"/>
              <w:sz w:val="20"/>
              <w:szCs w:val="20"/>
              <w:highlight w:val="yellow"/>
              <w:lang w:val="en-GB"/>
            </w:rPr>
          </w:rPrChange>
        </w:rPr>
        <w:t xml:space="preserve"> = </w:t>
      </w:r>
      <w:proofErr w:type="spellStart"/>
      <w:r w:rsidRPr="00166EEA">
        <w:rPr>
          <w:rFonts w:ascii="pli" w:hAnsi="pli" w:cs="pli"/>
          <w:kern w:val="0"/>
          <w:sz w:val="16"/>
          <w:szCs w:val="16"/>
          <w:highlight w:val="yellow"/>
          <w:lang w:val="de-DE"/>
          <w:rPrChange w:id="487" w:author="Author">
            <w:rPr>
              <w:rFonts w:ascii="pli" w:hAnsi="pli" w:cs="pli"/>
              <w:kern w:val="0"/>
              <w:sz w:val="16"/>
              <w:szCs w:val="16"/>
              <w:highlight w:val="yellow"/>
              <w:lang w:val="en-GB"/>
            </w:rPr>
          </w:rPrChange>
        </w:rPr>
        <w:t>Eprior</w:t>
      </w:r>
      <w:proofErr w:type="spellEnd"/>
      <w:r w:rsidRPr="00166EEA">
        <w:rPr>
          <w:rFonts w:ascii="pli" w:hAnsi="pli" w:cs="pli"/>
          <w:kern w:val="0"/>
          <w:sz w:val="16"/>
          <w:szCs w:val="16"/>
          <w:highlight w:val="yellow"/>
          <w:lang w:val="de-DE"/>
          <w:rPrChange w:id="488"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μ</w:t>
      </w:r>
      <w:r w:rsidRPr="00166EEA">
        <w:rPr>
          <w:rFonts w:ascii="pli" w:hAnsi="pli" w:cs="pli"/>
          <w:kern w:val="0"/>
          <w:sz w:val="16"/>
          <w:szCs w:val="16"/>
          <w:highlight w:val="yellow"/>
          <w:lang w:val="de-DE"/>
          <w:rPrChange w:id="489" w:author="Author">
            <w:rPr>
              <w:rFonts w:ascii="pli" w:hAnsi="pli" w:cs="pli"/>
              <w:kern w:val="0"/>
              <w:sz w:val="16"/>
              <w:szCs w:val="16"/>
              <w:highlight w:val="yellow"/>
              <w:lang w:val="en-GB"/>
            </w:rPr>
          </w:rPrChange>
        </w:rPr>
        <w:t xml:space="preserve"> </w:t>
      </w:r>
      <w:r w:rsidRPr="00166EEA">
        <w:rPr>
          <w:rFonts w:ascii="pli" w:hAnsi="pli" w:cs="pli"/>
          <w:kern w:val="0"/>
          <w:sz w:val="20"/>
          <w:szCs w:val="20"/>
          <w:highlight w:val="yellow"/>
          <w:lang w:val="de-DE"/>
          <w:rPrChange w:id="490" w:author="Author">
            <w:rPr>
              <w:rFonts w:ascii="pli" w:hAnsi="pli" w:cs="pli"/>
              <w:kern w:val="0"/>
              <w:sz w:val="20"/>
              <w:szCs w:val="20"/>
              <w:highlight w:val="yellow"/>
              <w:lang w:val="en-GB"/>
            </w:rPr>
          </w:rPrChange>
        </w:rPr>
        <w:t xml:space="preserve">R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491" w:author="Author">
            <w:rPr>
              <w:rFonts w:ascii="pli" w:hAnsi="pli" w:cs="pli"/>
              <w:kern w:val="0"/>
              <w:sz w:val="20"/>
              <w:szCs w:val="20"/>
              <w:highlight w:val="yellow"/>
              <w:lang w:val="en-GB"/>
            </w:rPr>
          </w:rPrChange>
        </w:rPr>
        <w:t xml:space="preserve">, </w:t>
      </w:r>
      <w:r w:rsidRPr="00145141">
        <w:rPr>
          <w:rFonts w:ascii="pli" w:hAnsi="pli" w:cs="pli"/>
          <w:kern w:val="0"/>
          <w:sz w:val="20"/>
          <w:szCs w:val="20"/>
          <w:highlight w:val="yellow"/>
          <w:lang w:val="en-GB"/>
        </w:rPr>
        <w:t>δ</w:t>
      </w:r>
      <w:r w:rsidRPr="00166EEA">
        <w:rPr>
          <w:rFonts w:ascii="pli" w:hAnsi="pli" w:cs="pli"/>
          <w:kern w:val="0"/>
          <w:sz w:val="20"/>
          <w:szCs w:val="20"/>
          <w:highlight w:val="yellow"/>
          <w:lang w:val="de-DE"/>
          <w:rPrChange w:id="492" w:author="Author">
            <w:rPr>
              <w:rFonts w:ascii="pli" w:hAnsi="pli" w:cs="pli"/>
              <w:kern w:val="0"/>
              <w:sz w:val="20"/>
              <w:szCs w:val="20"/>
              <w:highlight w:val="yellow"/>
              <w:lang w:val="en-GB"/>
            </w:rPr>
          </w:rPrChange>
        </w:rPr>
        <w:t xml:space="preserve"> = </w:t>
      </w:r>
      <w:r w:rsidRPr="00166EEA">
        <w:rPr>
          <w:rFonts w:ascii="pli" w:hAnsi="pli" w:cs="pli"/>
          <w:kern w:val="0"/>
          <w:sz w:val="16"/>
          <w:szCs w:val="16"/>
          <w:highlight w:val="yellow"/>
          <w:lang w:val="de-DE"/>
          <w:rPrChange w:id="493" w:author="Author">
            <w:rPr>
              <w:rFonts w:ascii="pli" w:hAnsi="pli" w:cs="pli"/>
              <w:kern w:val="0"/>
              <w:sz w:val="16"/>
              <w:szCs w:val="16"/>
              <w:highlight w:val="yellow"/>
              <w:lang w:val="en-GB"/>
            </w:rPr>
          </w:rPrChange>
        </w:rPr>
        <w:t>∫-∞</w:t>
      </w:r>
    </w:p>
    <w:p w14:paraId="00108469" w14:textId="312E741C" w:rsidR="00615A8F" w:rsidRPr="00BD1C71" w:rsidRDefault="00235C69">
      <w:pPr>
        <w:autoSpaceDE w:val="0"/>
        <w:autoSpaceDN w:val="0"/>
        <w:adjustRightInd w:val="0"/>
        <w:rPr>
          <w:rFonts w:ascii="pli" w:hAnsi="pli" w:cs="pli"/>
          <w:kern w:val="0"/>
          <w:sz w:val="20"/>
          <w:szCs w:val="20"/>
          <w:lang w:val="en-GB"/>
        </w:rPr>
      </w:pPr>
      <w:r w:rsidRPr="00BD1C71">
        <w:rPr>
          <w:rFonts w:ascii="pli" w:hAnsi="pli" w:cs="pli"/>
          <w:kern w:val="0"/>
          <w:sz w:val="16"/>
          <w:szCs w:val="16"/>
          <w:highlight w:val="yellow"/>
          <w:lang w:val="en-GB"/>
        </w:rPr>
        <w:t xml:space="preserve">∞ </w:t>
      </w:r>
      <w:r w:rsidRPr="00BD1C71">
        <w:rPr>
          <w:rFonts w:ascii="pli" w:hAnsi="pli" w:cs="pli"/>
          <w:kern w:val="0"/>
          <w:sz w:val="20"/>
          <w:szCs w:val="20"/>
          <w:highlight w:val="yellow"/>
          <w:lang w:val="en-GB"/>
        </w:rPr>
        <w:t xml:space="preserve">R </w:t>
      </w:r>
      <w:r w:rsidRPr="00145141">
        <w:rPr>
          <w:rFonts w:ascii="pli" w:hAnsi="pli" w:cs="pli"/>
          <w:kern w:val="0"/>
          <w:sz w:val="20"/>
          <w:szCs w:val="20"/>
          <w:highlight w:val="yellow"/>
          <w:lang w:val="en-GB"/>
        </w:rPr>
        <w:t>μ</w:t>
      </w:r>
      <w:r w:rsidRPr="00BD1C71">
        <w:rPr>
          <w:rFonts w:ascii="pli" w:hAnsi="pli" w:cs="pli"/>
          <w:kern w:val="0"/>
          <w:sz w:val="20"/>
          <w:szCs w:val="20"/>
          <w:highlight w:val="yellow"/>
          <w:lang w:val="en-GB"/>
        </w:rPr>
        <w:t xml:space="preserve">, </w:t>
      </w:r>
      <w:r w:rsidRPr="00145141">
        <w:rPr>
          <w:rFonts w:ascii="pli" w:hAnsi="pli" w:cs="pli"/>
          <w:kern w:val="0"/>
          <w:sz w:val="20"/>
          <w:szCs w:val="20"/>
          <w:highlight w:val="yellow"/>
          <w:lang w:val="en-GB"/>
        </w:rPr>
        <w:t>δ</w:t>
      </w:r>
      <w:r w:rsidRPr="00BD1C71">
        <w:rPr>
          <w:rFonts w:ascii="pli" w:hAnsi="pli" w:cs="pli"/>
          <w:kern w:val="0"/>
          <w:sz w:val="20"/>
          <w:szCs w:val="20"/>
          <w:highlight w:val="yellow"/>
          <w:lang w:val="en-GB"/>
        </w:rPr>
        <w:t xml:space="preserve"> </w:t>
      </w:r>
      <w:del w:id="494" w:author="Author">
        <w:r w:rsidRPr="00BD1C71" w:rsidDel="00BD1C71">
          <w:rPr>
            <w:rFonts w:ascii="pli" w:hAnsi="pli" w:cs="pli"/>
            <w:kern w:val="0"/>
            <w:sz w:val="20"/>
            <w:szCs w:val="20"/>
            <w:lang w:val="en-GB"/>
          </w:rPr>
          <w:delText>vor</w:delText>
        </w:r>
        <w:r w:rsidRPr="00BD1C71" w:rsidDel="00BD1C71">
          <w:rPr>
            <w:rFonts w:ascii="pli" w:hAnsi="pli" w:cs="pli"/>
            <w:kern w:val="0"/>
            <w:sz w:val="20"/>
            <w:szCs w:val="20"/>
            <w:highlight w:val="yellow"/>
            <w:lang w:val="en-GB"/>
          </w:rPr>
          <w:delText xml:space="preserve"> </w:delText>
        </w:r>
      </w:del>
      <w:ins w:id="495" w:author="Author">
        <w:r w:rsidR="00BD1C71" w:rsidRPr="00166EEA">
          <w:rPr>
            <w:rFonts w:ascii="pli" w:hAnsi="pli" w:cs="pli"/>
            <w:kern w:val="0"/>
            <w:sz w:val="20"/>
            <w:szCs w:val="20"/>
            <w:lang w:val="en-GB"/>
            <w:rPrChange w:id="496" w:author="Author">
              <w:rPr>
                <w:rFonts w:ascii="pli" w:hAnsi="pli" w:cs="pli"/>
                <w:kern w:val="0"/>
                <w:sz w:val="20"/>
                <w:szCs w:val="20"/>
                <w:lang w:val="de-DE"/>
              </w:rPr>
            </w:rPrChange>
          </w:rPr>
          <w:t>prior</w:t>
        </w:r>
        <w:r w:rsidR="00BD1C71" w:rsidRPr="00BD1C71">
          <w:rPr>
            <w:rFonts w:ascii="pli" w:hAnsi="pli" w:cs="pli"/>
            <w:kern w:val="0"/>
            <w:sz w:val="20"/>
            <w:szCs w:val="20"/>
            <w:highlight w:val="yellow"/>
            <w:lang w:val="en-GB"/>
          </w:rPr>
          <w:t xml:space="preserve"> </w:t>
        </w:r>
      </w:ins>
      <w:r w:rsidRPr="00145141">
        <w:rPr>
          <w:rFonts w:ascii="pli" w:hAnsi="pli" w:cs="pli"/>
          <w:kern w:val="0"/>
          <w:sz w:val="20"/>
          <w:szCs w:val="20"/>
          <w:highlight w:val="yellow"/>
          <w:lang w:val="en-GB"/>
        </w:rPr>
        <w:t>μ</w:t>
      </w:r>
      <w:r w:rsidRPr="00BD1C71">
        <w:rPr>
          <w:rFonts w:ascii="pli" w:hAnsi="pli" w:cs="pli"/>
          <w:kern w:val="0"/>
          <w:sz w:val="20"/>
          <w:szCs w:val="20"/>
          <w:highlight w:val="yellow"/>
          <w:lang w:val="en-GB"/>
        </w:rPr>
        <w:t xml:space="preserve"> </w:t>
      </w:r>
      <w:proofErr w:type="spellStart"/>
      <w:r w:rsidRPr="00BD1C71">
        <w:rPr>
          <w:rFonts w:ascii="pli" w:hAnsi="pli" w:cs="pli"/>
          <w:kern w:val="0"/>
          <w:sz w:val="20"/>
          <w:szCs w:val="20"/>
          <w:highlight w:val="yellow"/>
          <w:lang w:val="en-GB"/>
        </w:rPr>
        <w:t>d</w:t>
      </w:r>
      <w:r w:rsidRPr="00145141">
        <w:rPr>
          <w:rFonts w:ascii="pli" w:hAnsi="pli" w:cs="pli"/>
          <w:kern w:val="0"/>
          <w:sz w:val="20"/>
          <w:szCs w:val="20"/>
          <w:highlight w:val="yellow"/>
          <w:lang w:val="en-GB"/>
        </w:rPr>
        <w:t>μ</w:t>
      </w:r>
      <w:proofErr w:type="spellEnd"/>
    </w:p>
    <w:p w14:paraId="14B452C4" w14:textId="66E4E3A7" w:rsidR="00615A8F" w:rsidRPr="00166EEA" w:rsidRDefault="00235C69">
      <w:pPr>
        <w:autoSpaceDE w:val="0"/>
        <w:autoSpaceDN w:val="0"/>
        <w:adjustRightInd w:val="0"/>
        <w:rPr>
          <w:rFonts w:ascii="pli" w:hAnsi="pli" w:cs="pli"/>
          <w:kern w:val="0"/>
          <w:sz w:val="20"/>
          <w:szCs w:val="20"/>
          <w:lang w:val="de-DE"/>
          <w:rPrChange w:id="497" w:author="Author">
            <w:rPr>
              <w:rFonts w:ascii="pli" w:hAnsi="pli" w:cs="pli"/>
              <w:kern w:val="0"/>
              <w:sz w:val="20"/>
              <w:szCs w:val="20"/>
              <w:lang w:val="en-GB"/>
            </w:rPr>
          </w:rPrChange>
        </w:rPr>
      </w:pPr>
      <w:r w:rsidRPr="00166EEA">
        <w:rPr>
          <w:rFonts w:ascii="pli" w:hAnsi="pli" w:cs="pli"/>
          <w:kern w:val="0"/>
          <w:sz w:val="20"/>
          <w:szCs w:val="20"/>
          <w:lang w:val="de-DE"/>
          <w:rPrChange w:id="498" w:author="Author">
            <w:rPr>
              <w:rFonts w:ascii="pli" w:hAnsi="pli" w:cs="pli"/>
              <w:kern w:val="0"/>
              <w:sz w:val="20"/>
              <w:szCs w:val="20"/>
              <w:lang w:val="en-GB"/>
            </w:rPr>
          </w:rPrChange>
        </w:rPr>
        <w:t>Wenn die Verteilung de</w:t>
      </w:r>
      <w:ins w:id="499" w:author="Author">
        <w:r w:rsidR="00BD1C71">
          <w:rPr>
            <w:rFonts w:ascii="pli" w:hAnsi="pli" w:cs="pli"/>
            <w:kern w:val="0"/>
            <w:sz w:val="20"/>
            <w:szCs w:val="20"/>
            <w:lang w:val="de-DE"/>
          </w:rPr>
          <w:t>r</w:t>
        </w:r>
      </w:ins>
      <w:del w:id="500" w:author="Author">
        <w:r w:rsidRPr="00166EEA" w:rsidDel="00BD1C71">
          <w:rPr>
            <w:rFonts w:ascii="pli" w:hAnsi="pli" w:cs="pli"/>
            <w:kern w:val="0"/>
            <w:sz w:val="20"/>
            <w:szCs w:val="20"/>
            <w:lang w:val="de-DE"/>
            <w:rPrChange w:id="501" w:author="Author">
              <w:rPr>
                <w:rFonts w:ascii="pli" w:hAnsi="pli" w:cs="pli"/>
                <w:kern w:val="0"/>
                <w:sz w:val="20"/>
                <w:szCs w:val="20"/>
                <w:lang w:val="en-GB"/>
              </w:rPr>
            </w:rPrChange>
          </w:rPr>
          <w:delText>s</w:delText>
        </w:r>
      </w:del>
      <w:r w:rsidRPr="00166EEA">
        <w:rPr>
          <w:rFonts w:ascii="pli" w:hAnsi="pli" w:cs="pli"/>
          <w:kern w:val="0"/>
          <w:sz w:val="20"/>
          <w:szCs w:val="20"/>
          <w:lang w:val="de-DE"/>
          <w:rPrChange w:id="502" w:author="Author">
            <w:rPr>
              <w:rFonts w:ascii="pli" w:hAnsi="pli" w:cs="pli"/>
              <w:kern w:val="0"/>
              <w:sz w:val="20"/>
              <w:szCs w:val="20"/>
              <w:lang w:val="en-GB"/>
            </w:rPr>
          </w:rPrChange>
        </w:rPr>
        <w:t xml:space="preserve"> Prior</w:t>
      </w:r>
      <w:del w:id="503" w:author="Author">
        <w:r w:rsidRPr="00166EEA" w:rsidDel="00BD1C71">
          <w:rPr>
            <w:rFonts w:ascii="pli" w:hAnsi="pli" w:cs="pli"/>
            <w:kern w:val="0"/>
            <w:sz w:val="20"/>
            <w:szCs w:val="20"/>
            <w:lang w:val="de-DE"/>
            <w:rPrChange w:id="504" w:author="Author">
              <w:rPr>
                <w:rFonts w:ascii="pli" w:hAnsi="pli" w:cs="pli"/>
                <w:kern w:val="0"/>
                <w:sz w:val="20"/>
                <w:szCs w:val="20"/>
                <w:lang w:val="en-GB"/>
              </w:rPr>
            </w:rPrChange>
          </w:rPr>
          <w:delText>s</w:delText>
        </w:r>
      </w:del>
      <w:r w:rsidRPr="00166EEA">
        <w:rPr>
          <w:rFonts w:ascii="pli" w:hAnsi="pli" w:cs="pli"/>
          <w:kern w:val="0"/>
          <w:sz w:val="20"/>
          <w:szCs w:val="20"/>
          <w:lang w:val="de-DE"/>
          <w:rPrChange w:id="505" w:author="Author">
            <w:rPr>
              <w:rFonts w:ascii="pli" w:hAnsi="pli" w:cs="pli"/>
              <w:kern w:val="0"/>
              <w:sz w:val="20"/>
              <w:szCs w:val="20"/>
              <w:lang w:val="en-GB"/>
            </w:rPr>
          </w:rPrChange>
        </w:rPr>
        <w:t xml:space="preserve"> diskret ist, würden wir das Integral durch eine Summe ersetzen. Mit anderen Worten: Das Bayes-Risiko behandelt den unbekannten Parameter als Zufallsvariable, gibt ihm </w:t>
      </w:r>
      <w:r w:rsidRPr="00166EEA">
        <w:rPr>
          <w:rFonts w:ascii="pli" w:hAnsi="pli" w:cs="pli"/>
          <w:kern w:val="0"/>
          <w:sz w:val="20"/>
          <w:szCs w:val="20"/>
          <w:lang w:val="de-DE"/>
          <w:rPrChange w:id="506" w:author="Author">
            <w:rPr>
              <w:rFonts w:ascii="pli" w:hAnsi="pli" w:cs="pli"/>
              <w:kern w:val="0"/>
              <w:sz w:val="20"/>
              <w:szCs w:val="20"/>
              <w:lang w:val="en-GB"/>
            </w:rPr>
          </w:rPrChange>
        </w:rPr>
        <w:lastRenderedPageBreak/>
        <w:t xml:space="preserve">eine </w:t>
      </w:r>
      <w:ins w:id="507" w:author="Author">
        <w:r w:rsidR="00BD1C71">
          <w:rPr>
            <w:rFonts w:ascii="pli" w:hAnsi="pli" w:cs="pli"/>
            <w:kern w:val="0"/>
            <w:sz w:val="20"/>
            <w:szCs w:val="20"/>
            <w:lang w:val="de-DE"/>
          </w:rPr>
          <w:t>A-</w:t>
        </w:r>
      </w:ins>
      <w:del w:id="508" w:author="Author">
        <w:r w:rsidRPr="00166EEA" w:rsidDel="00BD1C71">
          <w:rPr>
            <w:rFonts w:ascii="pli" w:hAnsi="pli" w:cs="pli"/>
            <w:kern w:val="0"/>
            <w:sz w:val="20"/>
            <w:szCs w:val="20"/>
            <w:lang w:val="de-DE"/>
            <w:rPrChange w:id="509" w:author="Author">
              <w:rPr>
                <w:rFonts w:ascii="pli" w:hAnsi="pli" w:cs="pli"/>
                <w:kern w:val="0"/>
                <w:sz w:val="20"/>
                <w:szCs w:val="20"/>
                <w:lang w:val="en-GB"/>
              </w:rPr>
            </w:rPrChange>
          </w:rPr>
          <w:delText>P</w:delText>
        </w:r>
      </w:del>
      <w:ins w:id="510" w:author="Author">
        <w:r w:rsidR="00BD1C71">
          <w:rPr>
            <w:rFonts w:ascii="pli" w:hAnsi="pli" w:cs="pli"/>
            <w:kern w:val="0"/>
            <w:sz w:val="20"/>
            <w:szCs w:val="20"/>
            <w:lang w:val="de-DE"/>
          </w:rPr>
          <w:t>p</w:t>
        </w:r>
      </w:ins>
      <w:r w:rsidRPr="00166EEA">
        <w:rPr>
          <w:rFonts w:ascii="pli" w:hAnsi="pli" w:cs="pli"/>
          <w:kern w:val="0"/>
          <w:sz w:val="20"/>
          <w:szCs w:val="20"/>
          <w:lang w:val="de-DE"/>
          <w:rPrChange w:id="511" w:author="Author">
            <w:rPr>
              <w:rFonts w:ascii="pli" w:hAnsi="pli" w:cs="pli"/>
              <w:kern w:val="0"/>
              <w:sz w:val="20"/>
              <w:szCs w:val="20"/>
              <w:lang w:val="en-GB"/>
            </w:rPr>
          </w:rPrChange>
        </w:rPr>
        <w:t>rior</w:t>
      </w:r>
      <w:ins w:id="512" w:author="Author">
        <w:r w:rsidR="00BD1C71">
          <w:rPr>
            <w:rFonts w:ascii="pli" w:hAnsi="pli" w:cs="pli"/>
            <w:kern w:val="0"/>
            <w:sz w:val="20"/>
            <w:szCs w:val="20"/>
            <w:lang w:val="de-DE"/>
          </w:rPr>
          <w:t>i</w:t>
        </w:r>
      </w:ins>
      <w:r w:rsidRPr="00166EEA">
        <w:rPr>
          <w:rFonts w:ascii="pli" w:hAnsi="pli" w:cs="pli"/>
          <w:kern w:val="0"/>
          <w:sz w:val="20"/>
          <w:szCs w:val="20"/>
          <w:lang w:val="de-DE"/>
          <w:rPrChange w:id="513" w:author="Author">
            <w:rPr>
              <w:rFonts w:ascii="pli" w:hAnsi="pli" w:cs="pli"/>
              <w:kern w:val="0"/>
              <w:sz w:val="20"/>
              <w:szCs w:val="20"/>
              <w:lang w:val="en-GB"/>
            </w:rPr>
          </w:rPrChange>
        </w:rPr>
        <w:t xml:space="preserve">-Verteilung und berechnet dann das erwartete Risiko unter Verwendung dieser </w:t>
      </w:r>
      <w:ins w:id="514" w:author="Author">
        <w:r w:rsidR="00BD1C71">
          <w:rPr>
            <w:rFonts w:ascii="pli" w:hAnsi="pli" w:cs="pli"/>
            <w:kern w:val="0"/>
            <w:sz w:val="20"/>
            <w:szCs w:val="20"/>
            <w:lang w:val="de-DE"/>
          </w:rPr>
          <w:t>A-</w:t>
        </w:r>
      </w:ins>
      <w:del w:id="515" w:author="Author">
        <w:r w:rsidRPr="00166EEA" w:rsidDel="00BD1C71">
          <w:rPr>
            <w:rFonts w:ascii="pli" w:hAnsi="pli" w:cs="pli"/>
            <w:kern w:val="0"/>
            <w:sz w:val="20"/>
            <w:szCs w:val="20"/>
            <w:lang w:val="de-DE"/>
            <w:rPrChange w:id="516" w:author="Author">
              <w:rPr>
                <w:rFonts w:ascii="pli" w:hAnsi="pli" w:cs="pli"/>
                <w:kern w:val="0"/>
                <w:sz w:val="20"/>
                <w:szCs w:val="20"/>
                <w:lang w:val="en-GB"/>
              </w:rPr>
            </w:rPrChange>
          </w:rPr>
          <w:delText>P</w:delText>
        </w:r>
      </w:del>
      <w:ins w:id="517" w:author="Author">
        <w:r w:rsidR="00BD1C71">
          <w:rPr>
            <w:rFonts w:ascii="pli" w:hAnsi="pli" w:cs="pli"/>
            <w:kern w:val="0"/>
            <w:sz w:val="20"/>
            <w:szCs w:val="20"/>
            <w:lang w:val="de-DE"/>
          </w:rPr>
          <w:t>p</w:t>
        </w:r>
      </w:ins>
      <w:r w:rsidRPr="00166EEA">
        <w:rPr>
          <w:rFonts w:ascii="pli" w:hAnsi="pli" w:cs="pli"/>
          <w:kern w:val="0"/>
          <w:sz w:val="20"/>
          <w:szCs w:val="20"/>
          <w:lang w:val="de-DE"/>
          <w:rPrChange w:id="518" w:author="Author">
            <w:rPr>
              <w:rFonts w:ascii="pli" w:hAnsi="pli" w:cs="pli"/>
              <w:kern w:val="0"/>
              <w:sz w:val="20"/>
              <w:szCs w:val="20"/>
              <w:lang w:val="en-GB"/>
            </w:rPr>
          </w:rPrChange>
        </w:rPr>
        <w:t>rior</w:t>
      </w:r>
      <w:ins w:id="519" w:author="Author">
        <w:r w:rsidR="00BD1C71">
          <w:rPr>
            <w:rFonts w:ascii="pli" w:hAnsi="pli" w:cs="pli"/>
            <w:kern w:val="0"/>
            <w:sz w:val="20"/>
            <w:szCs w:val="20"/>
            <w:lang w:val="de-DE"/>
          </w:rPr>
          <w:t>i</w:t>
        </w:r>
      </w:ins>
      <w:r w:rsidRPr="00166EEA">
        <w:rPr>
          <w:rFonts w:ascii="pli" w:hAnsi="pli" w:cs="pli"/>
          <w:kern w:val="0"/>
          <w:sz w:val="20"/>
          <w:szCs w:val="20"/>
          <w:lang w:val="de-DE"/>
          <w:rPrChange w:id="520" w:author="Author">
            <w:rPr>
              <w:rFonts w:ascii="pli" w:hAnsi="pli" w:cs="pli"/>
              <w:kern w:val="0"/>
              <w:sz w:val="20"/>
              <w:szCs w:val="20"/>
              <w:lang w:val="en-GB"/>
            </w:rPr>
          </w:rPrChange>
        </w:rPr>
        <w:t>-Verteilung. Für unser obiges Beispiel setzen wir einen Standard-Gauß-Prior ein:</w:t>
      </w:r>
      <w:r w:rsidRPr="00166EEA">
        <w:rPr>
          <w:rFonts w:ascii="pli" w:hAnsi="pli" w:cs="pli"/>
          <w:kern w:val="0"/>
          <w:sz w:val="20"/>
          <w:szCs w:val="20"/>
          <w:highlight w:val="yellow"/>
          <w:lang w:val="de-DE"/>
          <w:rPrChange w:id="521" w:author="Author">
            <w:rPr>
              <w:rFonts w:ascii="pli" w:hAnsi="pli" w:cs="pli"/>
              <w:kern w:val="0"/>
              <w:sz w:val="20"/>
              <w:szCs w:val="20"/>
              <w:highlight w:val="yellow"/>
              <w:lang w:val="en-GB"/>
            </w:rPr>
          </w:rPrChange>
        </w:rPr>
        <w:t xml:space="preserve"> </w:t>
      </w:r>
      <w:r w:rsidRPr="00145141">
        <w:rPr>
          <w:rFonts w:ascii="pli" w:hAnsi="pli" w:cs="pli"/>
          <w:kern w:val="0"/>
          <w:sz w:val="20"/>
          <w:szCs w:val="20"/>
          <w:highlight w:val="yellow"/>
          <w:lang w:val="en-GB"/>
        </w:rPr>
        <w:t>μ</w:t>
      </w:r>
      <w:r w:rsidRPr="00166EEA">
        <w:rPr>
          <w:rFonts w:ascii="pli" w:hAnsi="pli" w:cs="pli"/>
          <w:kern w:val="0"/>
          <w:sz w:val="20"/>
          <w:szCs w:val="20"/>
          <w:highlight w:val="yellow"/>
          <w:lang w:val="de-DE"/>
          <w:rPrChange w:id="522" w:author="Author">
            <w:rPr>
              <w:rFonts w:ascii="pli" w:hAnsi="pli" w:cs="pli"/>
              <w:kern w:val="0"/>
              <w:sz w:val="20"/>
              <w:szCs w:val="20"/>
              <w:highlight w:val="yellow"/>
              <w:lang w:val="en-GB"/>
            </w:rPr>
          </w:rPrChange>
        </w:rPr>
        <w:t xml:space="preserve"> </w:t>
      </w:r>
      <w:proofErr w:type="spellStart"/>
      <w:r w:rsidRPr="00166EEA">
        <w:rPr>
          <w:rFonts w:ascii="pli" w:hAnsi="pli" w:cs="pli"/>
          <w:kern w:val="0"/>
          <w:sz w:val="20"/>
          <w:szCs w:val="20"/>
          <w:lang w:val="de-DE"/>
          <w:rPrChange w:id="523" w:author="Author">
            <w:rPr>
              <w:rFonts w:ascii="pli" w:hAnsi="pli" w:cs="pli"/>
              <w:kern w:val="0"/>
              <w:sz w:val="20"/>
              <w:szCs w:val="20"/>
              <w:lang w:val="en-GB"/>
            </w:rPr>
          </w:rPrChange>
        </w:rPr>
        <w:t>prior</w:t>
      </w:r>
      <w:proofErr w:type="spellEnd"/>
      <w:r w:rsidRPr="00166EEA">
        <w:rPr>
          <w:rFonts w:ascii="pli" w:hAnsi="pli" w:cs="pli"/>
          <w:kern w:val="0"/>
          <w:sz w:val="20"/>
          <w:szCs w:val="20"/>
          <w:lang w:val="de-DE"/>
          <w:rPrChange w:id="524" w:author="Author">
            <w:rPr>
              <w:rFonts w:ascii="pli" w:hAnsi="pli" w:cs="pli"/>
              <w:kern w:val="0"/>
              <w:sz w:val="20"/>
              <w:szCs w:val="20"/>
              <w:lang w:val="en-GB"/>
            </w:rPr>
          </w:rPrChange>
        </w:rPr>
        <w:t xml:space="preserve"> </w:t>
      </w:r>
      <w:r w:rsidRPr="00166EEA">
        <w:rPr>
          <w:rFonts w:ascii="pli" w:hAnsi="pli" w:cs="pli"/>
          <w:kern w:val="0"/>
          <w:sz w:val="20"/>
          <w:szCs w:val="20"/>
          <w:highlight w:val="yellow"/>
          <w:lang w:val="de-DE"/>
          <w:rPrChange w:id="525" w:author="Author">
            <w:rPr>
              <w:rFonts w:ascii="pli" w:hAnsi="pli" w:cs="pli"/>
              <w:kern w:val="0"/>
              <w:sz w:val="20"/>
              <w:szCs w:val="20"/>
              <w:highlight w:val="yellow"/>
              <w:lang w:val="en-GB"/>
            </w:rPr>
          </w:rPrChange>
        </w:rPr>
        <w:t xml:space="preserve">= N 0, 1 </w:t>
      </w:r>
      <w:r w:rsidRPr="00166EEA">
        <w:rPr>
          <w:rFonts w:ascii="pli" w:hAnsi="pli" w:cs="pli"/>
          <w:kern w:val="0"/>
          <w:sz w:val="20"/>
          <w:szCs w:val="20"/>
          <w:lang w:val="de-DE"/>
          <w:rPrChange w:id="526" w:author="Author">
            <w:rPr>
              <w:rFonts w:ascii="pli" w:hAnsi="pli" w:cs="pli"/>
              <w:kern w:val="0"/>
              <w:sz w:val="20"/>
              <w:szCs w:val="20"/>
              <w:lang w:val="en-GB"/>
            </w:rPr>
          </w:rPrChange>
        </w:rPr>
        <w:t>. Nun können wir das Bayes-Risiko für jeden der beiden Schätzer berechnen:</w:t>
      </w:r>
    </w:p>
    <w:p w14:paraId="64D7D988" w14:textId="77777777" w:rsidR="00615A8F" w:rsidRPr="00166EEA" w:rsidRDefault="00235C69">
      <w:pPr>
        <w:autoSpaceDE w:val="0"/>
        <w:autoSpaceDN w:val="0"/>
        <w:adjustRightInd w:val="0"/>
        <w:rPr>
          <w:rFonts w:ascii="pli" w:hAnsi="pli" w:cs="pli"/>
          <w:kern w:val="0"/>
          <w:sz w:val="20"/>
          <w:szCs w:val="20"/>
          <w:lang w:val="de-DE"/>
          <w:rPrChange w:id="527" w:author="Author">
            <w:rPr>
              <w:rFonts w:ascii="pli" w:hAnsi="pli" w:cs="pli"/>
              <w:kern w:val="0"/>
              <w:sz w:val="20"/>
              <w:szCs w:val="20"/>
              <w:lang w:val="en-GB"/>
            </w:rPr>
          </w:rPrChange>
        </w:rPr>
      </w:pPr>
      <w:r w:rsidRPr="00166EEA">
        <w:rPr>
          <w:rFonts w:ascii="pli" w:hAnsi="pli" w:cs="pli"/>
          <w:kern w:val="0"/>
          <w:sz w:val="20"/>
          <w:szCs w:val="20"/>
          <w:highlight w:val="yellow"/>
          <w:lang w:val="de-DE"/>
          <w:rPrChange w:id="528" w:author="Author">
            <w:rPr>
              <w:rFonts w:ascii="pli" w:hAnsi="pli" w:cs="pli"/>
              <w:kern w:val="0"/>
              <w:sz w:val="20"/>
              <w:szCs w:val="20"/>
              <w:highlight w:val="yellow"/>
              <w:lang w:val="en-GB"/>
            </w:rPr>
          </w:rPrChange>
        </w:rPr>
        <w:t>xxx</w:t>
      </w:r>
    </w:p>
    <w:p w14:paraId="47C123F8" w14:textId="77777777" w:rsidR="00615A8F" w:rsidRPr="00166EEA" w:rsidRDefault="00235C69">
      <w:pPr>
        <w:autoSpaceDE w:val="0"/>
        <w:autoSpaceDN w:val="0"/>
        <w:adjustRightInd w:val="0"/>
        <w:rPr>
          <w:rFonts w:ascii="pli" w:hAnsi="pli" w:cs="pli"/>
          <w:kern w:val="0"/>
          <w:sz w:val="20"/>
          <w:szCs w:val="20"/>
          <w:lang w:val="de-DE"/>
          <w:rPrChange w:id="529" w:author="Author">
            <w:rPr>
              <w:rFonts w:ascii="pli" w:hAnsi="pli" w:cs="pli"/>
              <w:kern w:val="0"/>
              <w:sz w:val="20"/>
              <w:szCs w:val="20"/>
              <w:lang w:val="en-GB"/>
            </w:rPr>
          </w:rPrChange>
        </w:rPr>
      </w:pPr>
      <w:r w:rsidRPr="00166EEA">
        <w:rPr>
          <w:rFonts w:ascii="pli" w:hAnsi="pli" w:cs="pli"/>
          <w:kern w:val="0"/>
          <w:sz w:val="20"/>
          <w:szCs w:val="20"/>
          <w:lang w:val="de-DE"/>
          <w:rPrChange w:id="530" w:author="Author">
            <w:rPr>
              <w:rFonts w:ascii="pli" w:hAnsi="pli" w:cs="pli"/>
              <w:kern w:val="0"/>
              <w:sz w:val="20"/>
              <w:szCs w:val="20"/>
              <w:lang w:val="en-GB"/>
            </w:rPr>
          </w:rPrChange>
        </w:rPr>
        <w:t>Wie Sie sehen können, ist das Bayes-Risiko für</w:t>
      </w:r>
      <w:r w:rsidRPr="00166EEA">
        <w:rPr>
          <w:rFonts w:ascii="pli" w:hAnsi="pli" w:cs="pli"/>
          <w:kern w:val="0"/>
          <w:sz w:val="16"/>
          <w:szCs w:val="16"/>
          <w:highlight w:val="yellow"/>
          <w:lang w:val="de-DE"/>
          <w:rPrChange w:id="531"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532" w:author="Author">
            <w:rPr>
              <w:rFonts w:ascii="pli" w:hAnsi="pli" w:cs="pli"/>
              <w:kern w:val="0"/>
              <w:sz w:val="16"/>
              <w:szCs w:val="16"/>
              <w:highlight w:val="yellow"/>
              <w:lang w:val="en-GB"/>
            </w:rPr>
          </w:rPrChange>
        </w:rPr>
        <w:t xml:space="preserve">1 </w:t>
      </w:r>
      <w:r w:rsidRPr="00166EEA">
        <w:rPr>
          <w:rFonts w:ascii="pli" w:hAnsi="pli" w:cs="pli"/>
          <w:kern w:val="0"/>
          <w:sz w:val="20"/>
          <w:szCs w:val="20"/>
          <w:lang w:val="de-DE"/>
          <w:rPrChange w:id="533" w:author="Author">
            <w:rPr>
              <w:rFonts w:ascii="pli" w:hAnsi="pli" w:cs="pli"/>
              <w:kern w:val="0"/>
              <w:sz w:val="20"/>
              <w:szCs w:val="20"/>
              <w:lang w:val="en-GB"/>
            </w:rPr>
          </w:rPrChange>
        </w:rPr>
        <w:t>geringer, und wir würden diese Funktion als Entscheidungsfunktion wählen.</w:t>
      </w:r>
    </w:p>
    <w:p w14:paraId="578DC87E" w14:textId="513492F1" w:rsidR="00615A8F" w:rsidRPr="00166EEA" w:rsidRDefault="00235C69">
      <w:pPr>
        <w:autoSpaceDE w:val="0"/>
        <w:autoSpaceDN w:val="0"/>
        <w:adjustRightInd w:val="0"/>
        <w:rPr>
          <w:rFonts w:ascii="pli" w:hAnsi="pli" w:cs="pli"/>
          <w:kern w:val="0"/>
          <w:sz w:val="20"/>
          <w:szCs w:val="20"/>
          <w:lang w:val="de-DE"/>
          <w:rPrChange w:id="534" w:author="Author">
            <w:rPr>
              <w:rFonts w:ascii="pli" w:hAnsi="pli" w:cs="pli"/>
              <w:kern w:val="0"/>
              <w:sz w:val="20"/>
              <w:szCs w:val="20"/>
              <w:lang w:val="en-GB"/>
            </w:rPr>
          </w:rPrChange>
        </w:rPr>
      </w:pPr>
      <w:r w:rsidRPr="00166EEA">
        <w:rPr>
          <w:rFonts w:ascii="pli" w:hAnsi="pli" w:cs="pli"/>
          <w:kern w:val="0"/>
          <w:sz w:val="20"/>
          <w:szCs w:val="20"/>
          <w:lang w:val="de-DE"/>
          <w:rPrChange w:id="535" w:author="Author">
            <w:rPr>
              <w:rFonts w:ascii="pli" w:hAnsi="pli" w:cs="pli"/>
              <w:kern w:val="0"/>
              <w:sz w:val="20"/>
              <w:szCs w:val="20"/>
              <w:lang w:val="en-GB"/>
            </w:rPr>
          </w:rPrChange>
        </w:rPr>
        <w:t xml:space="preserve">Betrachten wir ein anderes Beispiel. Wir wollen die (unbekannte) Erfolgswahrscheinlichkeit aus einer Bernoulli-Verteilung schätzen: Bernoulli </w:t>
      </w:r>
      <w:r w:rsidRPr="00166EEA">
        <w:rPr>
          <w:rFonts w:ascii="pli" w:hAnsi="pli" w:cs="pli"/>
          <w:kern w:val="0"/>
          <w:sz w:val="20"/>
          <w:szCs w:val="20"/>
          <w:highlight w:val="yellow"/>
          <w:lang w:val="de-DE"/>
          <w:rPrChange w:id="536" w:author="Author">
            <w:rPr>
              <w:rFonts w:ascii="pli" w:hAnsi="pli" w:cs="pli"/>
              <w:kern w:val="0"/>
              <w:sz w:val="20"/>
              <w:szCs w:val="20"/>
              <w:highlight w:val="yellow"/>
              <w:lang w:val="en-GB"/>
            </w:rPr>
          </w:rPrChange>
        </w:rPr>
        <w:t xml:space="preserve">p </w:t>
      </w:r>
      <w:r w:rsidRPr="00166EEA">
        <w:rPr>
          <w:rFonts w:ascii="pli" w:hAnsi="pli" w:cs="pli"/>
          <w:kern w:val="0"/>
          <w:sz w:val="20"/>
          <w:szCs w:val="20"/>
          <w:lang w:val="de-DE"/>
          <w:rPrChange w:id="537" w:author="Author">
            <w:rPr>
              <w:rFonts w:ascii="pli" w:hAnsi="pli" w:cs="pli"/>
              <w:kern w:val="0"/>
              <w:sz w:val="20"/>
              <w:szCs w:val="20"/>
              <w:lang w:val="en-GB"/>
            </w:rPr>
          </w:rPrChange>
        </w:rPr>
        <w:t xml:space="preserve">. Wir erinnern uns, dass eine Variable </w:t>
      </w:r>
      <w:r w:rsidRPr="00166EEA">
        <w:rPr>
          <w:rFonts w:ascii="pli" w:hAnsi="pli" w:cs="pli"/>
          <w:kern w:val="0"/>
          <w:sz w:val="20"/>
          <w:szCs w:val="20"/>
          <w:highlight w:val="yellow"/>
          <w:lang w:val="de-DE"/>
          <w:rPrChange w:id="538" w:author="Author">
            <w:rPr>
              <w:rFonts w:ascii="pli" w:hAnsi="pli" w:cs="pli"/>
              <w:kern w:val="0"/>
              <w:sz w:val="20"/>
              <w:szCs w:val="20"/>
              <w:highlight w:val="yellow"/>
              <w:lang w:val="en-GB"/>
            </w:rPr>
          </w:rPrChange>
        </w:rPr>
        <w:t xml:space="preserve">X der </w:t>
      </w:r>
      <w:r w:rsidRPr="00166EEA">
        <w:rPr>
          <w:rFonts w:ascii="pli" w:hAnsi="pli" w:cs="pli"/>
          <w:kern w:val="0"/>
          <w:sz w:val="20"/>
          <w:szCs w:val="20"/>
          <w:lang w:val="de-DE"/>
          <w:rPrChange w:id="539" w:author="Author">
            <w:rPr>
              <w:rFonts w:ascii="pli" w:hAnsi="pli" w:cs="pli"/>
              <w:kern w:val="0"/>
              <w:sz w:val="20"/>
              <w:szCs w:val="20"/>
              <w:lang w:val="en-GB"/>
            </w:rPr>
          </w:rPrChange>
        </w:rPr>
        <w:t xml:space="preserve">Bernoulli-Verteilung folgt, wenn sie genau zwei Werte annehmen kann: 0 mit der Wahrscheinlichkeit </w:t>
      </w:r>
      <w:r w:rsidRPr="00166EEA">
        <w:rPr>
          <w:rFonts w:ascii="pli" w:hAnsi="pli" w:cs="pli"/>
          <w:kern w:val="0"/>
          <w:sz w:val="20"/>
          <w:szCs w:val="20"/>
          <w:highlight w:val="yellow"/>
          <w:lang w:val="de-DE"/>
          <w:rPrChange w:id="540" w:author="Author">
            <w:rPr>
              <w:rFonts w:ascii="pli" w:hAnsi="pli" w:cs="pli"/>
              <w:kern w:val="0"/>
              <w:sz w:val="20"/>
              <w:szCs w:val="20"/>
              <w:highlight w:val="yellow"/>
              <w:lang w:val="en-GB"/>
            </w:rPr>
          </w:rPrChange>
        </w:rPr>
        <w:t xml:space="preserve">1-p </w:t>
      </w:r>
      <w:r w:rsidRPr="00166EEA">
        <w:rPr>
          <w:rFonts w:ascii="pli" w:hAnsi="pli" w:cs="pli"/>
          <w:kern w:val="0"/>
          <w:sz w:val="20"/>
          <w:szCs w:val="20"/>
          <w:lang w:val="de-DE"/>
          <w:rPrChange w:id="541" w:author="Author">
            <w:rPr>
              <w:rFonts w:ascii="pli" w:hAnsi="pli" w:cs="pli"/>
              <w:kern w:val="0"/>
              <w:sz w:val="20"/>
              <w:szCs w:val="20"/>
              <w:lang w:val="en-GB"/>
            </w:rPr>
          </w:rPrChange>
        </w:rPr>
        <w:t xml:space="preserve">und 1 mit der Wahrscheinlichkeit </w:t>
      </w:r>
      <w:r w:rsidRPr="00166EEA">
        <w:rPr>
          <w:rFonts w:ascii="pli" w:hAnsi="pli" w:cs="pli"/>
          <w:kern w:val="0"/>
          <w:sz w:val="20"/>
          <w:szCs w:val="20"/>
          <w:highlight w:val="yellow"/>
          <w:lang w:val="de-DE"/>
          <w:rPrChange w:id="542" w:author="Author">
            <w:rPr>
              <w:rFonts w:ascii="pli" w:hAnsi="pli" w:cs="pli"/>
              <w:kern w:val="0"/>
              <w:sz w:val="20"/>
              <w:szCs w:val="20"/>
              <w:highlight w:val="yellow"/>
              <w:lang w:val="en-GB"/>
            </w:rPr>
          </w:rPrChange>
        </w:rPr>
        <w:t>p</w:t>
      </w:r>
      <w:r w:rsidRPr="00166EEA">
        <w:rPr>
          <w:rFonts w:ascii="pli" w:hAnsi="pli" w:cs="pli"/>
          <w:kern w:val="0"/>
          <w:sz w:val="20"/>
          <w:szCs w:val="20"/>
          <w:lang w:val="de-DE"/>
          <w:rPrChange w:id="543" w:author="Author">
            <w:rPr>
              <w:rFonts w:ascii="pli" w:hAnsi="pli" w:cs="pli"/>
              <w:kern w:val="0"/>
              <w:sz w:val="20"/>
              <w:szCs w:val="20"/>
              <w:lang w:val="en-GB"/>
            </w:rPr>
          </w:rPrChange>
        </w:rPr>
        <w:t xml:space="preserve">. Wir verwenden eine Beobachtung mit </w:t>
      </w:r>
      <w:r w:rsidRPr="00166EEA">
        <w:rPr>
          <w:rFonts w:ascii="pli" w:hAnsi="pli" w:cs="pli"/>
          <w:kern w:val="0"/>
          <w:sz w:val="20"/>
          <w:szCs w:val="20"/>
          <w:highlight w:val="yellow"/>
          <w:lang w:val="de-DE"/>
          <w:rPrChange w:id="544" w:author="Author">
            <w:rPr>
              <w:rFonts w:ascii="pli" w:hAnsi="pli" w:cs="pli"/>
              <w:kern w:val="0"/>
              <w:sz w:val="20"/>
              <w:szCs w:val="20"/>
              <w:highlight w:val="yellow"/>
              <w:lang w:val="en-GB"/>
            </w:rPr>
          </w:rPrChange>
        </w:rPr>
        <w:t xml:space="preserve">n </w:t>
      </w:r>
      <w:r w:rsidRPr="00166EEA">
        <w:rPr>
          <w:rFonts w:ascii="pli" w:hAnsi="pli" w:cs="pli"/>
          <w:kern w:val="0"/>
          <w:sz w:val="20"/>
          <w:szCs w:val="20"/>
          <w:lang w:val="de-DE"/>
          <w:rPrChange w:id="545" w:author="Author">
            <w:rPr>
              <w:rFonts w:ascii="pli" w:hAnsi="pli" w:cs="pli"/>
              <w:kern w:val="0"/>
              <w:sz w:val="20"/>
              <w:szCs w:val="20"/>
              <w:lang w:val="en-GB"/>
            </w:rPr>
          </w:rPrChange>
        </w:rPr>
        <w:t xml:space="preserve">unabhängigen und identisch verteilten Variablen: </w:t>
      </w:r>
      <w:r w:rsidRPr="00166EEA">
        <w:rPr>
          <w:rFonts w:ascii="pli" w:hAnsi="pli" w:cs="pli"/>
          <w:kern w:val="0"/>
          <w:sz w:val="20"/>
          <w:szCs w:val="20"/>
          <w:highlight w:val="yellow"/>
          <w:lang w:val="de-DE"/>
          <w:rPrChange w:id="546" w:author="Author">
            <w:rPr>
              <w:rFonts w:ascii="pli" w:hAnsi="pli" w:cs="pli"/>
              <w:kern w:val="0"/>
              <w:sz w:val="20"/>
              <w:szCs w:val="20"/>
              <w:highlight w:val="yellow"/>
              <w:lang w:val="en-GB"/>
            </w:rPr>
          </w:rPrChange>
        </w:rPr>
        <w:t xml:space="preserve">X = </w:t>
      </w:r>
      <w:r w:rsidRPr="00166EEA">
        <w:rPr>
          <w:rFonts w:ascii="pli" w:hAnsi="pli" w:cs="pli"/>
          <w:kern w:val="0"/>
          <w:sz w:val="16"/>
          <w:szCs w:val="16"/>
          <w:highlight w:val="yellow"/>
          <w:lang w:val="de-DE"/>
          <w:rPrChange w:id="547" w:author="Author">
            <w:rPr>
              <w:rFonts w:ascii="pli" w:hAnsi="pli" w:cs="pli"/>
              <w:kern w:val="0"/>
              <w:sz w:val="16"/>
              <w:szCs w:val="16"/>
              <w:highlight w:val="yellow"/>
              <w:lang w:val="en-GB"/>
            </w:rPr>
          </w:rPrChange>
        </w:rPr>
        <w:t>X1</w:t>
      </w:r>
      <w:r w:rsidRPr="00166EEA">
        <w:rPr>
          <w:rFonts w:ascii="pli" w:hAnsi="pli" w:cs="pli"/>
          <w:kern w:val="0"/>
          <w:sz w:val="20"/>
          <w:szCs w:val="20"/>
          <w:highlight w:val="yellow"/>
          <w:lang w:val="de-DE"/>
          <w:rPrChange w:id="548" w:author="Author">
            <w:rPr>
              <w:rFonts w:ascii="pli" w:hAnsi="pli" w:cs="pli"/>
              <w:kern w:val="0"/>
              <w:sz w:val="20"/>
              <w:szCs w:val="20"/>
              <w:highlight w:val="yellow"/>
              <w:lang w:val="en-GB"/>
            </w:rPr>
          </w:rPrChange>
        </w:rPr>
        <w:t>, ...,</w:t>
      </w:r>
      <w:proofErr w:type="spellStart"/>
      <w:r w:rsidRPr="00166EEA">
        <w:rPr>
          <w:rFonts w:ascii="pli" w:hAnsi="pli" w:cs="pli"/>
          <w:kern w:val="0"/>
          <w:sz w:val="16"/>
          <w:szCs w:val="16"/>
          <w:highlight w:val="yellow"/>
          <w:lang w:val="de-DE"/>
          <w:rPrChange w:id="549" w:author="Author">
            <w:rPr>
              <w:rFonts w:ascii="pli" w:hAnsi="pli" w:cs="pli"/>
              <w:kern w:val="0"/>
              <w:sz w:val="16"/>
              <w:szCs w:val="16"/>
              <w:highlight w:val="yellow"/>
              <w:lang w:val="en-GB"/>
            </w:rPr>
          </w:rPrChange>
        </w:rPr>
        <w:t>Xn</w:t>
      </w:r>
      <w:proofErr w:type="spellEnd"/>
      <w:r w:rsidRPr="00166EEA">
        <w:rPr>
          <w:rFonts w:ascii="pli" w:hAnsi="pli" w:cs="pli"/>
          <w:kern w:val="0"/>
          <w:sz w:val="16"/>
          <w:szCs w:val="16"/>
          <w:highlight w:val="yellow"/>
          <w:lang w:val="de-DE"/>
          <w:rPrChange w:id="550" w:author="Author">
            <w:rPr>
              <w:rFonts w:ascii="pli" w:hAnsi="pli" w:cs="pli"/>
              <w:kern w:val="0"/>
              <w:sz w:val="16"/>
              <w:szCs w:val="16"/>
              <w:highlight w:val="yellow"/>
              <w:lang w:val="en-GB"/>
            </w:rPr>
          </w:rPrChange>
        </w:rPr>
        <w:t xml:space="preserve"> </w:t>
      </w:r>
      <w:proofErr w:type="spellStart"/>
      <w:r w:rsidRPr="00166EEA">
        <w:rPr>
          <w:rFonts w:ascii="pli" w:hAnsi="pli" w:cs="pli"/>
          <w:kern w:val="0"/>
          <w:sz w:val="16"/>
          <w:szCs w:val="16"/>
          <w:highlight w:val="yellow"/>
          <w:lang w:val="de-DE"/>
          <w:rPrChange w:id="551" w:author="Author">
            <w:rPr>
              <w:rFonts w:ascii="pli" w:hAnsi="pli" w:cs="pli"/>
              <w:kern w:val="0"/>
              <w:sz w:val="16"/>
              <w:szCs w:val="16"/>
              <w:highlight w:val="yellow"/>
              <w:lang w:val="en-GB"/>
            </w:rPr>
          </w:rPrChange>
        </w:rPr>
        <w:t>i.i.</w:t>
      </w:r>
      <w:r w:rsidRPr="00166EEA">
        <w:rPr>
          <w:rFonts w:ascii="pli" w:hAnsi="pli" w:cs="pli"/>
          <w:kern w:val="0"/>
          <w:sz w:val="20"/>
          <w:szCs w:val="20"/>
          <w:lang w:val="de-DE"/>
          <w:rPrChange w:id="552" w:author="Author">
            <w:rPr>
              <w:rFonts w:ascii="pli" w:hAnsi="pli" w:cs="pli"/>
              <w:kern w:val="0"/>
              <w:sz w:val="20"/>
              <w:szCs w:val="20"/>
              <w:lang w:val="en-GB"/>
            </w:rPr>
          </w:rPrChange>
        </w:rPr>
        <w:t>dBernoulli</w:t>
      </w:r>
      <w:proofErr w:type="spellEnd"/>
      <w:r w:rsidRPr="00166EEA">
        <w:rPr>
          <w:rFonts w:ascii="pli" w:hAnsi="pli" w:cs="pli"/>
          <w:kern w:val="0"/>
          <w:sz w:val="20"/>
          <w:szCs w:val="20"/>
          <w:lang w:val="de-DE"/>
          <w:rPrChange w:id="553" w:author="Author">
            <w:rPr>
              <w:rFonts w:ascii="pli" w:hAnsi="pli" w:cs="pli"/>
              <w:kern w:val="0"/>
              <w:sz w:val="20"/>
              <w:szCs w:val="20"/>
              <w:lang w:val="en-GB"/>
            </w:rPr>
          </w:rPrChange>
        </w:rPr>
        <w:t xml:space="preserve"> </w:t>
      </w:r>
      <w:r w:rsidRPr="00166EEA">
        <w:rPr>
          <w:rFonts w:ascii="pli" w:hAnsi="pli" w:cs="pli"/>
          <w:kern w:val="0"/>
          <w:sz w:val="20"/>
          <w:szCs w:val="20"/>
          <w:highlight w:val="yellow"/>
          <w:lang w:val="de-DE"/>
          <w:rPrChange w:id="554" w:author="Author">
            <w:rPr>
              <w:rFonts w:ascii="pli" w:hAnsi="pli" w:cs="pli"/>
              <w:kern w:val="0"/>
              <w:sz w:val="20"/>
              <w:szCs w:val="20"/>
              <w:highlight w:val="yellow"/>
              <w:lang w:val="en-GB"/>
            </w:rPr>
          </w:rPrChange>
        </w:rPr>
        <w:t xml:space="preserve">p </w:t>
      </w:r>
      <w:r w:rsidRPr="00166EEA">
        <w:rPr>
          <w:rFonts w:ascii="pli" w:hAnsi="pli" w:cs="pli"/>
          <w:kern w:val="0"/>
          <w:sz w:val="20"/>
          <w:szCs w:val="20"/>
          <w:lang w:val="de-DE"/>
          <w:rPrChange w:id="555" w:author="Author">
            <w:rPr>
              <w:rFonts w:ascii="pli" w:hAnsi="pli" w:cs="pli"/>
              <w:kern w:val="0"/>
              <w:sz w:val="20"/>
              <w:szCs w:val="20"/>
              <w:lang w:val="en-GB"/>
            </w:rPr>
          </w:rPrChange>
        </w:rPr>
        <w:t xml:space="preserve">. Die realisierten Werte </w:t>
      </w:r>
      <w:del w:id="556" w:author="Author">
        <w:r w:rsidRPr="00166EEA" w:rsidDel="00BD1C71">
          <w:rPr>
            <w:rFonts w:ascii="pli" w:hAnsi="pli" w:cs="pli"/>
            <w:kern w:val="0"/>
            <w:sz w:val="20"/>
            <w:szCs w:val="20"/>
            <w:lang w:val="de-DE"/>
            <w:rPrChange w:id="557" w:author="Author">
              <w:rPr>
                <w:rFonts w:ascii="pli" w:hAnsi="pli" w:cs="pli"/>
                <w:kern w:val="0"/>
                <w:sz w:val="20"/>
                <w:szCs w:val="20"/>
                <w:lang w:val="en-GB"/>
              </w:rPr>
            </w:rPrChange>
          </w:rPr>
          <w:delText xml:space="preserve">sind </w:delText>
        </w:r>
      </w:del>
      <w:ins w:id="558" w:author="Author">
        <w:r w:rsidR="00BD1C71">
          <w:rPr>
            <w:rFonts w:ascii="pli" w:hAnsi="pli" w:cs="pli"/>
            <w:kern w:val="0"/>
            <w:sz w:val="20"/>
            <w:szCs w:val="20"/>
            <w:lang w:val="de-DE"/>
          </w:rPr>
          <w:t>betragen</w:t>
        </w:r>
        <w:r w:rsidR="00BD1C71" w:rsidRPr="00166EEA">
          <w:rPr>
            <w:rFonts w:ascii="pli" w:hAnsi="pli" w:cs="pli"/>
            <w:kern w:val="0"/>
            <w:sz w:val="20"/>
            <w:szCs w:val="20"/>
            <w:lang w:val="de-DE"/>
            <w:rPrChange w:id="559" w:author="Author">
              <w:rPr>
                <w:rFonts w:ascii="pli" w:hAnsi="pli" w:cs="pli"/>
                <w:kern w:val="0"/>
                <w:sz w:val="20"/>
                <w:szCs w:val="20"/>
                <w:lang w:val="en-GB"/>
              </w:rPr>
            </w:rPrChange>
          </w:rPr>
          <w:t xml:space="preserve"> </w:t>
        </w:r>
      </w:ins>
      <w:r w:rsidRPr="00166EEA">
        <w:rPr>
          <w:rFonts w:ascii="pli" w:hAnsi="pli" w:cs="pli"/>
          <w:kern w:val="0"/>
          <w:sz w:val="20"/>
          <w:szCs w:val="20"/>
          <w:highlight w:val="yellow"/>
          <w:lang w:val="de-DE"/>
          <w:rPrChange w:id="560" w:author="Author">
            <w:rPr>
              <w:rFonts w:ascii="pli" w:hAnsi="pli" w:cs="pli"/>
              <w:kern w:val="0"/>
              <w:sz w:val="20"/>
              <w:szCs w:val="20"/>
              <w:highlight w:val="yellow"/>
              <w:lang w:val="en-GB"/>
            </w:rPr>
          </w:rPrChange>
        </w:rPr>
        <w:t xml:space="preserve">x = </w:t>
      </w:r>
      <w:r w:rsidRPr="00166EEA">
        <w:rPr>
          <w:rFonts w:ascii="pli" w:hAnsi="pli" w:cs="pli"/>
          <w:kern w:val="0"/>
          <w:sz w:val="16"/>
          <w:szCs w:val="16"/>
          <w:highlight w:val="yellow"/>
          <w:lang w:val="de-DE"/>
          <w:rPrChange w:id="561" w:author="Author">
            <w:rPr>
              <w:rFonts w:ascii="pli" w:hAnsi="pli" w:cs="pli"/>
              <w:kern w:val="0"/>
              <w:sz w:val="16"/>
              <w:szCs w:val="16"/>
              <w:highlight w:val="yellow"/>
              <w:lang w:val="en-GB"/>
            </w:rPr>
          </w:rPrChange>
        </w:rPr>
        <w:t>x1</w:t>
      </w:r>
      <w:r w:rsidRPr="00166EEA">
        <w:rPr>
          <w:rFonts w:ascii="pli" w:hAnsi="pli" w:cs="pli"/>
          <w:kern w:val="0"/>
          <w:sz w:val="20"/>
          <w:szCs w:val="20"/>
          <w:highlight w:val="yellow"/>
          <w:lang w:val="de-DE"/>
          <w:rPrChange w:id="562" w:author="Author">
            <w:rPr>
              <w:rFonts w:ascii="pli" w:hAnsi="pli" w:cs="pli"/>
              <w:kern w:val="0"/>
              <w:sz w:val="20"/>
              <w:szCs w:val="20"/>
              <w:highlight w:val="yellow"/>
              <w:lang w:val="en-GB"/>
            </w:rPr>
          </w:rPrChange>
        </w:rPr>
        <w:t xml:space="preserve">, ..., </w:t>
      </w:r>
      <w:proofErr w:type="spellStart"/>
      <w:r w:rsidRPr="00166EEA">
        <w:rPr>
          <w:rFonts w:ascii="pli" w:hAnsi="pli" w:cs="pli"/>
          <w:kern w:val="0"/>
          <w:sz w:val="16"/>
          <w:szCs w:val="16"/>
          <w:highlight w:val="yellow"/>
          <w:lang w:val="de-DE"/>
          <w:rPrChange w:id="563" w:author="Author">
            <w:rPr>
              <w:rFonts w:ascii="pli" w:hAnsi="pli" w:cs="pli"/>
              <w:kern w:val="0"/>
              <w:sz w:val="16"/>
              <w:szCs w:val="16"/>
              <w:highlight w:val="yellow"/>
              <w:lang w:val="en-GB"/>
            </w:rPr>
          </w:rPrChange>
        </w:rPr>
        <w:t>xn</w:t>
      </w:r>
      <w:proofErr w:type="spellEnd"/>
      <w:r w:rsidRPr="00166EEA">
        <w:rPr>
          <w:rFonts w:ascii="pli" w:hAnsi="pli" w:cs="pli"/>
          <w:kern w:val="0"/>
          <w:sz w:val="16"/>
          <w:szCs w:val="16"/>
          <w:highlight w:val="yellow"/>
          <w:lang w:val="de-DE"/>
          <w:rPrChange w:id="564" w:author="Author">
            <w:rPr>
              <w:rFonts w:ascii="pli" w:hAnsi="pli" w:cs="pli"/>
              <w:kern w:val="0"/>
              <w:sz w:val="16"/>
              <w:szCs w:val="16"/>
              <w:highlight w:val="yellow"/>
              <w:lang w:val="en-GB"/>
            </w:rPr>
          </w:rPrChange>
        </w:rPr>
        <w:t xml:space="preserve"> </w:t>
      </w:r>
      <w:r w:rsidRPr="00166EEA">
        <w:rPr>
          <w:rFonts w:ascii="pli" w:hAnsi="pli" w:cs="pli"/>
          <w:kern w:val="0"/>
          <w:sz w:val="20"/>
          <w:szCs w:val="20"/>
          <w:lang w:val="de-DE"/>
          <w:rPrChange w:id="565" w:author="Author">
            <w:rPr>
              <w:rFonts w:ascii="pli" w:hAnsi="pli" w:cs="pli"/>
              <w:kern w:val="0"/>
              <w:sz w:val="20"/>
              <w:szCs w:val="20"/>
              <w:lang w:val="en-GB"/>
            </w:rPr>
          </w:rPrChange>
        </w:rPr>
        <w:t>. Wir werden die beiden nachstehenden Entscheidungsfunktionen anwenden, die einem Beispiel aus Wasserman (2004) entnommen sind.</w:t>
      </w:r>
    </w:p>
    <w:p w14:paraId="75517D16" w14:textId="77777777" w:rsidR="00615A8F" w:rsidRPr="00166EEA" w:rsidRDefault="00235C69">
      <w:pPr>
        <w:autoSpaceDE w:val="0"/>
        <w:autoSpaceDN w:val="0"/>
        <w:adjustRightInd w:val="0"/>
        <w:rPr>
          <w:rFonts w:ascii="pli" w:hAnsi="pli" w:cs="pli"/>
          <w:kern w:val="0"/>
          <w:sz w:val="20"/>
          <w:szCs w:val="20"/>
          <w:lang w:val="de-DE"/>
          <w:rPrChange w:id="566" w:author="Author">
            <w:rPr>
              <w:rFonts w:ascii="pli" w:hAnsi="pli" w:cs="pli"/>
              <w:kern w:val="0"/>
              <w:sz w:val="20"/>
              <w:szCs w:val="20"/>
              <w:lang w:val="en-GB"/>
            </w:rPr>
          </w:rPrChange>
        </w:rPr>
      </w:pPr>
      <w:r w:rsidRPr="00166EEA">
        <w:rPr>
          <w:rFonts w:ascii="pli" w:hAnsi="pli" w:cs="pli"/>
          <w:kern w:val="0"/>
          <w:sz w:val="20"/>
          <w:szCs w:val="20"/>
          <w:lang w:val="de-DE"/>
          <w:rPrChange w:id="567" w:author="Author">
            <w:rPr>
              <w:rFonts w:ascii="pli" w:hAnsi="pli" w:cs="pli"/>
              <w:kern w:val="0"/>
              <w:sz w:val="20"/>
              <w:szCs w:val="20"/>
              <w:lang w:val="en-GB"/>
            </w:rPr>
          </w:rPrChange>
        </w:rPr>
        <w:t>Berechnen wir nun die Risikofunktionen für jede dieser Entscheidungsfunktionen, damit wir sie vergleichen können:</w:t>
      </w:r>
    </w:p>
    <w:p w14:paraId="5238A3BC" w14:textId="77777777" w:rsidR="00615A8F" w:rsidRPr="00166EEA" w:rsidRDefault="00235C69">
      <w:pPr>
        <w:autoSpaceDE w:val="0"/>
        <w:autoSpaceDN w:val="0"/>
        <w:adjustRightInd w:val="0"/>
        <w:rPr>
          <w:rFonts w:ascii="pli" w:hAnsi="pli" w:cs="pli"/>
          <w:kern w:val="0"/>
          <w:sz w:val="20"/>
          <w:szCs w:val="20"/>
          <w:lang w:val="de-DE"/>
          <w:rPrChange w:id="568" w:author="Author">
            <w:rPr>
              <w:rFonts w:ascii="pli" w:hAnsi="pli" w:cs="pli"/>
              <w:kern w:val="0"/>
              <w:sz w:val="20"/>
              <w:szCs w:val="20"/>
              <w:lang w:val="en-GB"/>
            </w:rPr>
          </w:rPrChange>
        </w:rPr>
      </w:pPr>
      <w:r w:rsidRPr="00166EEA">
        <w:rPr>
          <w:rFonts w:ascii="pli" w:hAnsi="pli" w:cs="pli"/>
          <w:kern w:val="0"/>
          <w:sz w:val="20"/>
          <w:szCs w:val="20"/>
          <w:highlight w:val="yellow"/>
          <w:lang w:val="de-DE"/>
          <w:rPrChange w:id="569" w:author="Author">
            <w:rPr>
              <w:rFonts w:ascii="pli" w:hAnsi="pli" w:cs="pli"/>
              <w:kern w:val="0"/>
              <w:sz w:val="20"/>
              <w:szCs w:val="20"/>
              <w:highlight w:val="yellow"/>
              <w:lang w:val="en-GB"/>
            </w:rPr>
          </w:rPrChange>
        </w:rPr>
        <w:t>xxx</w:t>
      </w:r>
    </w:p>
    <w:p w14:paraId="61EE4F1E" w14:textId="39F31321" w:rsidR="00615A8F" w:rsidRPr="00166EEA" w:rsidRDefault="00235C69">
      <w:pPr>
        <w:autoSpaceDE w:val="0"/>
        <w:autoSpaceDN w:val="0"/>
        <w:adjustRightInd w:val="0"/>
        <w:rPr>
          <w:rFonts w:ascii="pli" w:hAnsi="pli" w:cs="pli"/>
          <w:kern w:val="0"/>
          <w:sz w:val="20"/>
          <w:szCs w:val="20"/>
          <w:lang w:val="de-DE"/>
          <w:rPrChange w:id="570" w:author="Author">
            <w:rPr>
              <w:rFonts w:ascii="pli" w:hAnsi="pli" w:cs="pli"/>
              <w:kern w:val="0"/>
              <w:sz w:val="20"/>
              <w:szCs w:val="20"/>
              <w:lang w:val="en-GB"/>
            </w:rPr>
          </w:rPrChange>
        </w:rPr>
      </w:pPr>
      <w:r w:rsidRPr="00166EEA">
        <w:rPr>
          <w:rFonts w:ascii="pli" w:hAnsi="pli" w:cs="pli"/>
          <w:kern w:val="0"/>
          <w:sz w:val="20"/>
          <w:szCs w:val="20"/>
          <w:lang w:val="de-DE"/>
          <w:rPrChange w:id="571" w:author="Author">
            <w:rPr>
              <w:rFonts w:ascii="pli" w:hAnsi="pli" w:cs="pli"/>
              <w:kern w:val="0"/>
              <w:sz w:val="20"/>
              <w:szCs w:val="20"/>
              <w:lang w:val="en-GB"/>
            </w:rPr>
          </w:rPrChange>
        </w:rPr>
        <w:t xml:space="preserve">Nehmen wir an, wir verwenden eine Beobachtung mit </w:t>
      </w:r>
      <w:r w:rsidRPr="00166EEA">
        <w:rPr>
          <w:rFonts w:ascii="pli" w:hAnsi="pli" w:cs="pli"/>
          <w:kern w:val="0"/>
          <w:sz w:val="20"/>
          <w:szCs w:val="20"/>
          <w:highlight w:val="yellow"/>
          <w:lang w:val="de-DE"/>
          <w:rPrChange w:id="572" w:author="Author">
            <w:rPr>
              <w:rFonts w:ascii="pli" w:hAnsi="pli" w:cs="pli"/>
              <w:kern w:val="0"/>
              <w:sz w:val="20"/>
              <w:szCs w:val="20"/>
              <w:highlight w:val="yellow"/>
              <w:lang w:val="en-GB"/>
            </w:rPr>
          </w:rPrChange>
        </w:rPr>
        <w:t xml:space="preserve">n=400 </w:t>
      </w:r>
      <w:r w:rsidRPr="00166EEA">
        <w:rPr>
          <w:rFonts w:ascii="pli" w:hAnsi="pli" w:cs="pli"/>
          <w:kern w:val="0"/>
          <w:sz w:val="20"/>
          <w:szCs w:val="20"/>
          <w:lang w:val="de-DE"/>
          <w:rPrChange w:id="573" w:author="Author">
            <w:rPr>
              <w:rFonts w:ascii="pli" w:hAnsi="pli" w:cs="pli"/>
              <w:kern w:val="0"/>
              <w:sz w:val="20"/>
              <w:szCs w:val="20"/>
              <w:lang w:val="en-GB"/>
            </w:rPr>
          </w:rPrChange>
        </w:rPr>
        <w:t xml:space="preserve">Zahlen. Die folgende Abbildung zeigt den Graphen </w:t>
      </w:r>
      <w:del w:id="574" w:author="Author">
        <w:r w:rsidRPr="00166EEA" w:rsidDel="00BD1C71">
          <w:rPr>
            <w:rFonts w:ascii="pli" w:hAnsi="pli" w:cs="pli"/>
            <w:kern w:val="0"/>
            <w:sz w:val="20"/>
            <w:szCs w:val="20"/>
            <w:lang w:val="de-DE"/>
            <w:rPrChange w:id="575" w:author="Author">
              <w:rPr>
                <w:rFonts w:ascii="pli" w:hAnsi="pli" w:cs="pli"/>
                <w:kern w:val="0"/>
                <w:sz w:val="20"/>
                <w:szCs w:val="20"/>
                <w:lang w:val="en-GB"/>
              </w:rPr>
            </w:rPrChange>
          </w:rPr>
          <w:delText xml:space="preserve">von </w:delText>
        </w:r>
      </w:del>
      <w:r w:rsidRPr="00166EEA">
        <w:rPr>
          <w:rFonts w:ascii="pli" w:hAnsi="pli" w:cs="pli"/>
          <w:kern w:val="0"/>
          <w:sz w:val="20"/>
          <w:szCs w:val="20"/>
          <w:lang w:val="de-DE"/>
          <w:rPrChange w:id="576" w:author="Author">
            <w:rPr>
              <w:rFonts w:ascii="pli" w:hAnsi="pli" w:cs="pli"/>
              <w:kern w:val="0"/>
              <w:sz w:val="20"/>
              <w:szCs w:val="20"/>
              <w:lang w:val="en-GB"/>
            </w:rPr>
          </w:rPrChange>
        </w:rPr>
        <w:t>zwei</w:t>
      </w:r>
      <w:ins w:id="577" w:author="Author">
        <w:r w:rsidR="00BD1C71">
          <w:rPr>
            <w:rFonts w:ascii="pli" w:hAnsi="pli" w:cs="pli"/>
            <w:kern w:val="0"/>
            <w:sz w:val="20"/>
            <w:szCs w:val="20"/>
            <w:lang w:val="de-DE"/>
          </w:rPr>
          <w:t>er</w:t>
        </w:r>
      </w:ins>
      <w:r w:rsidRPr="00166EEA">
        <w:rPr>
          <w:rFonts w:ascii="pli" w:hAnsi="pli" w:cs="pli"/>
          <w:kern w:val="0"/>
          <w:sz w:val="20"/>
          <w:szCs w:val="20"/>
          <w:lang w:val="de-DE"/>
          <w:rPrChange w:id="578" w:author="Author">
            <w:rPr>
              <w:rFonts w:ascii="pli" w:hAnsi="pli" w:cs="pli"/>
              <w:kern w:val="0"/>
              <w:sz w:val="20"/>
              <w:szCs w:val="20"/>
              <w:lang w:val="en-GB"/>
            </w:rPr>
          </w:rPrChange>
        </w:rPr>
        <w:t xml:space="preserve"> Risikofunktionen.</w:t>
      </w:r>
    </w:p>
    <w:p w14:paraId="0E5E1A5A" w14:textId="77777777" w:rsidR="00615A8F" w:rsidRPr="00166EEA" w:rsidRDefault="00235C69">
      <w:pPr>
        <w:autoSpaceDE w:val="0"/>
        <w:autoSpaceDN w:val="0"/>
        <w:adjustRightInd w:val="0"/>
        <w:rPr>
          <w:rFonts w:ascii="pli" w:hAnsi="pli" w:cs="pli"/>
          <w:kern w:val="0"/>
          <w:sz w:val="20"/>
          <w:szCs w:val="20"/>
          <w:lang w:val="de-DE"/>
          <w:rPrChange w:id="579" w:author="Author">
            <w:rPr>
              <w:rFonts w:ascii="pli" w:hAnsi="pli" w:cs="pli"/>
              <w:kern w:val="0"/>
              <w:sz w:val="20"/>
              <w:szCs w:val="20"/>
              <w:lang w:val="en-GB"/>
            </w:rPr>
          </w:rPrChange>
        </w:rPr>
      </w:pPr>
      <w:r w:rsidRPr="00166EEA">
        <w:rPr>
          <w:rFonts w:ascii="pli" w:hAnsi="pli" w:cs="pli"/>
          <w:kern w:val="0"/>
          <w:sz w:val="20"/>
          <w:szCs w:val="20"/>
          <w:lang w:val="de-DE"/>
          <w:rPrChange w:id="580" w:author="Author">
            <w:rPr>
              <w:rFonts w:ascii="pli" w:hAnsi="pli" w:cs="pli"/>
              <w:kern w:val="0"/>
              <w:sz w:val="20"/>
              <w:szCs w:val="20"/>
              <w:lang w:val="en-GB"/>
            </w:rPr>
          </w:rPrChange>
        </w:rPr>
        <w:t xml:space="preserve">Die horizontale Achse enthält die wahren Werte des wahren Zustands (die Erfolgswahrscheinlichkeit p einer Bernoulli-Verteilung). Die vertikale Achse enthält das Risiko (erwarteter Verlust), das jedem dieser wahren Zustände entspricht. Wenn beispielsweise der wahre Zustand </w:t>
      </w:r>
      <w:r w:rsidRPr="00166EEA">
        <w:rPr>
          <w:rFonts w:ascii="pli" w:hAnsi="pli" w:cs="pli"/>
          <w:kern w:val="0"/>
          <w:sz w:val="20"/>
          <w:szCs w:val="20"/>
          <w:highlight w:val="yellow"/>
          <w:lang w:val="de-DE"/>
          <w:rPrChange w:id="581" w:author="Author">
            <w:rPr>
              <w:rFonts w:ascii="pli" w:hAnsi="pli" w:cs="pli"/>
              <w:kern w:val="0"/>
              <w:sz w:val="20"/>
              <w:szCs w:val="20"/>
              <w:highlight w:val="yellow"/>
              <w:lang w:val="en-GB"/>
            </w:rPr>
          </w:rPrChange>
        </w:rPr>
        <w:t xml:space="preserve">p </w:t>
      </w:r>
      <w:r w:rsidRPr="00166EEA">
        <w:rPr>
          <w:rFonts w:ascii="pli" w:hAnsi="pli" w:cs="pli"/>
          <w:kern w:val="0"/>
          <w:sz w:val="20"/>
          <w:szCs w:val="20"/>
          <w:lang w:val="de-DE"/>
          <w:rPrChange w:id="582" w:author="Author">
            <w:rPr>
              <w:rFonts w:ascii="pli" w:hAnsi="pli" w:cs="pli"/>
              <w:kern w:val="0"/>
              <w:sz w:val="20"/>
              <w:szCs w:val="20"/>
              <w:lang w:val="en-GB"/>
            </w:rPr>
          </w:rPrChange>
        </w:rPr>
        <w:t>klein oder groß ist (weg von 0,5), ist das mit der ersten Entscheidungsfunktion</w:t>
      </w:r>
      <w:r w:rsidRPr="00166EEA">
        <w:rPr>
          <w:rFonts w:ascii="pli" w:hAnsi="pli" w:cs="pli"/>
          <w:kern w:val="0"/>
          <w:sz w:val="16"/>
          <w:szCs w:val="16"/>
          <w:highlight w:val="yellow"/>
          <w:lang w:val="de-DE"/>
          <w:rPrChange w:id="583"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584" w:author="Author">
            <w:rPr>
              <w:rFonts w:ascii="pli" w:hAnsi="pli" w:cs="pli"/>
              <w:kern w:val="0"/>
              <w:sz w:val="16"/>
              <w:szCs w:val="16"/>
              <w:highlight w:val="yellow"/>
              <w:lang w:val="en-GB"/>
            </w:rPr>
          </w:rPrChange>
        </w:rPr>
        <w:t xml:space="preserve">1 </w:t>
      </w:r>
      <w:r w:rsidRPr="00166EEA">
        <w:rPr>
          <w:rFonts w:ascii="pli" w:hAnsi="pli" w:cs="pli"/>
          <w:kern w:val="0"/>
          <w:sz w:val="20"/>
          <w:szCs w:val="20"/>
          <w:lang w:val="de-DE"/>
          <w:rPrChange w:id="585" w:author="Author">
            <w:rPr>
              <w:rFonts w:ascii="pli" w:hAnsi="pli" w:cs="pli"/>
              <w:kern w:val="0"/>
              <w:sz w:val="20"/>
              <w:szCs w:val="20"/>
              <w:lang w:val="en-GB"/>
            </w:rPr>
          </w:rPrChange>
        </w:rPr>
        <w:t>verbundene Risiko geringer. Bei einem Wert von p nahe 0,5 hat die zweite Entscheidungsfunktion</w:t>
      </w:r>
      <w:r w:rsidRPr="00166EEA">
        <w:rPr>
          <w:rFonts w:ascii="pli" w:hAnsi="pli" w:cs="pli"/>
          <w:kern w:val="0"/>
          <w:sz w:val="16"/>
          <w:szCs w:val="16"/>
          <w:highlight w:val="yellow"/>
          <w:lang w:val="de-DE"/>
          <w:rPrChange w:id="586"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587" w:author="Author">
            <w:rPr>
              <w:rFonts w:ascii="pli" w:hAnsi="pli" w:cs="pli"/>
              <w:kern w:val="0"/>
              <w:sz w:val="16"/>
              <w:szCs w:val="16"/>
              <w:highlight w:val="yellow"/>
              <w:lang w:val="en-GB"/>
            </w:rPr>
          </w:rPrChange>
        </w:rPr>
        <w:t xml:space="preserve">2 </w:t>
      </w:r>
      <w:r w:rsidRPr="00166EEA">
        <w:rPr>
          <w:rFonts w:ascii="pli" w:hAnsi="pli" w:cs="pli"/>
          <w:kern w:val="0"/>
          <w:sz w:val="20"/>
          <w:szCs w:val="20"/>
          <w:lang w:val="de-DE"/>
          <w:rPrChange w:id="588" w:author="Author">
            <w:rPr>
              <w:rFonts w:ascii="pli" w:hAnsi="pli" w:cs="pli"/>
              <w:kern w:val="0"/>
              <w:sz w:val="20"/>
              <w:szCs w:val="20"/>
              <w:lang w:val="en-GB"/>
            </w:rPr>
          </w:rPrChange>
        </w:rPr>
        <w:t>jedoch ein geringeres Risiko.</w:t>
      </w:r>
    </w:p>
    <w:p w14:paraId="4B25AA1D" w14:textId="77777777" w:rsidR="000F1307" w:rsidRPr="00166EEA" w:rsidRDefault="000F1307" w:rsidP="000F1307">
      <w:pPr>
        <w:autoSpaceDE w:val="0"/>
        <w:autoSpaceDN w:val="0"/>
        <w:adjustRightInd w:val="0"/>
        <w:rPr>
          <w:rFonts w:ascii="pli" w:hAnsi="pli" w:cs="pli"/>
          <w:kern w:val="0"/>
          <w:sz w:val="20"/>
          <w:szCs w:val="20"/>
          <w:lang w:val="de-DE"/>
          <w:rPrChange w:id="589" w:author="Author">
            <w:rPr>
              <w:rFonts w:ascii="pli" w:hAnsi="pli" w:cs="pli"/>
              <w:kern w:val="0"/>
              <w:sz w:val="20"/>
              <w:szCs w:val="20"/>
              <w:lang w:val="en-GB"/>
            </w:rPr>
          </w:rPrChange>
        </w:rPr>
      </w:pPr>
    </w:p>
    <w:p w14:paraId="7EFBF5F2" w14:textId="49DAB9B0" w:rsidR="00615A8F" w:rsidRPr="00166EEA" w:rsidDel="00BD1C71" w:rsidRDefault="00235C69">
      <w:pPr>
        <w:autoSpaceDE w:val="0"/>
        <w:autoSpaceDN w:val="0"/>
        <w:adjustRightInd w:val="0"/>
        <w:rPr>
          <w:del w:id="590" w:author="Author"/>
          <w:rFonts w:ascii="pli" w:hAnsi="pli" w:cs="pli"/>
          <w:kern w:val="0"/>
          <w:sz w:val="20"/>
          <w:szCs w:val="20"/>
          <w:highlight w:val="cyan"/>
          <w:lang w:val="de-DE"/>
          <w:rPrChange w:id="591" w:author="Author">
            <w:rPr>
              <w:del w:id="592" w:author="Author"/>
              <w:rFonts w:ascii="pli" w:hAnsi="pli" w:cs="pli"/>
              <w:kern w:val="0"/>
              <w:sz w:val="20"/>
              <w:szCs w:val="20"/>
              <w:highlight w:val="cyan"/>
              <w:lang w:val="en-GB"/>
            </w:rPr>
          </w:rPrChange>
        </w:rPr>
      </w:pPr>
      <w:r w:rsidRPr="00166EEA">
        <w:rPr>
          <w:rFonts w:ascii="pli" w:hAnsi="pli" w:cs="pli"/>
          <w:kern w:val="0"/>
          <w:sz w:val="20"/>
          <w:szCs w:val="20"/>
          <w:highlight w:val="cyan"/>
          <w:lang w:val="de-DE"/>
          <w:rPrChange w:id="593" w:author="Author">
            <w:rPr>
              <w:rFonts w:ascii="pli" w:hAnsi="pli" w:cs="pli"/>
              <w:kern w:val="0"/>
              <w:sz w:val="20"/>
              <w:szCs w:val="20"/>
              <w:highlight w:val="cyan"/>
              <w:lang w:val="en-GB"/>
            </w:rPr>
          </w:rPrChange>
        </w:rPr>
        <w:t>Abbildung 52: Risikofunktionen für zwei Entscheidungsfunktionen: Schätzung de</w:t>
      </w:r>
      <w:del w:id="594" w:author="Author">
        <w:r w:rsidRPr="00166EEA" w:rsidDel="00BD1C71">
          <w:rPr>
            <w:rFonts w:ascii="pli" w:hAnsi="pli" w:cs="pli"/>
            <w:kern w:val="0"/>
            <w:sz w:val="20"/>
            <w:szCs w:val="20"/>
            <w:highlight w:val="cyan"/>
            <w:lang w:val="de-DE"/>
            <w:rPrChange w:id="595" w:author="Author">
              <w:rPr>
                <w:rFonts w:ascii="pli" w:hAnsi="pli" w:cs="pli"/>
                <w:kern w:val="0"/>
                <w:sz w:val="20"/>
                <w:szCs w:val="20"/>
                <w:highlight w:val="cyan"/>
                <w:lang w:val="en-GB"/>
              </w:rPr>
            </w:rPrChange>
          </w:rPr>
          <w:delText>r</w:delText>
        </w:r>
      </w:del>
      <w:ins w:id="596" w:author="Author">
        <w:r w:rsidR="00BD1C71">
          <w:rPr>
            <w:rFonts w:ascii="pli" w:hAnsi="pli" w:cs="pli"/>
            <w:kern w:val="0"/>
            <w:sz w:val="20"/>
            <w:szCs w:val="20"/>
            <w:highlight w:val="cyan"/>
            <w:lang w:val="de-DE"/>
          </w:rPr>
          <w:t>s</w:t>
        </w:r>
      </w:ins>
      <w:r w:rsidRPr="00166EEA">
        <w:rPr>
          <w:rFonts w:ascii="pli" w:hAnsi="pli" w:cs="pli"/>
          <w:kern w:val="0"/>
          <w:sz w:val="20"/>
          <w:szCs w:val="20"/>
          <w:highlight w:val="cyan"/>
          <w:lang w:val="de-DE"/>
          <w:rPrChange w:id="597" w:author="Author">
            <w:rPr>
              <w:rFonts w:ascii="pli" w:hAnsi="pli" w:cs="pli"/>
              <w:kern w:val="0"/>
              <w:sz w:val="20"/>
              <w:szCs w:val="20"/>
              <w:highlight w:val="cyan"/>
              <w:lang w:val="en-GB"/>
            </w:rPr>
          </w:rPrChange>
        </w:rPr>
        <w:t xml:space="preserve"> Wahrscheinlichkeitsparameter</w:t>
      </w:r>
      <w:ins w:id="598" w:author="Author">
        <w:r w:rsidR="00BD1C71">
          <w:rPr>
            <w:rFonts w:ascii="pli" w:hAnsi="pli" w:cs="pli"/>
            <w:kern w:val="0"/>
            <w:sz w:val="20"/>
            <w:szCs w:val="20"/>
            <w:highlight w:val="cyan"/>
            <w:lang w:val="de-DE"/>
          </w:rPr>
          <w:t xml:space="preserve">s </w:t>
        </w:r>
      </w:ins>
    </w:p>
    <w:p w14:paraId="231735D5" w14:textId="77777777" w:rsidR="00615A8F" w:rsidRPr="00166EEA" w:rsidRDefault="00235C69">
      <w:pPr>
        <w:autoSpaceDE w:val="0"/>
        <w:autoSpaceDN w:val="0"/>
        <w:adjustRightInd w:val="0"/>
        <w:rPr>
          <w:rFonts w:ascii="pli" w:hAnsi="pli" w:cs="pli"/>
          <w:kern w:val="0"/>
          <w:sz w:val="20"/>
          <w:szCs w:val="20"/>
          <w:lang w:val="de-DE"/>
          <w:rPrChange w:id="599" w:author="Author">
            <w:rPr>
              <w:rFonts w:ascii="pli" w:hAnsi="pli" w:cs="pli"/>
              <w:kern w:val="0"/>
              <w:sz w:val="20"/>
              <w:szCs w:val="20"/>
              <w:lang w:val="en-GB"/>
            </w:rPr>
          </w:rPrChange>
        </w:rPr>
      </w:pPr>
      <w:r w:rsidRPr="00166EEA">
        <w:rPr>
          <w:rFonts w:ascii="pli" w:hAnsi="pli" w:cs="pli"/>
          <w:kern w:val="0"/>
          <w:sz w:val="20"/>
          <w:szCs w:val="20"/>
          <w:highlight w:val="cyan"/>
          <w:lang w:val="de-DE"/>
          <w:rPrChange w:id="600" w:author="Author">
            <w:rPr>
              <w:rFonts w:ascii="pli" w:hAnsi="pli" w:cs="pli"/>
              <w:kern w:val="0"/>
              <w:sz w:val="20"/>
              <w:szCs w:val="20"/>
              <w:highlight w:val="cyan"/>
              <w:lang w:val="en-GB"/>
            </w:rPr>
          </w:rPrChange>
        </w:rPr>
        <w:t>der Bernoulli-Verteilung auf der Grundlage einer Stichprobe von zehn Zahlen</w:t>
      </w:r>
    </w:p>
    <w:p w14:paraId="4C78FC07" w14:textId="77777777" w:rsidR="000F1307" w:rsidRPr="00166EEA" w:rsidRDefault="000F1307" w:rsidP="000F1307">
      <w:pPr>
        <w:autoSpaceDE w:val="0"/>
        <w:autoSpaceDN w:val="0"/>
        <w:adjustRightInd w:val="0"/>
        <w:rPr>
          <w:rFonts w:ascii="pli" w:hAnsi="pli" w:cs="pli"/>
          <w:kern w:val="0"/>
          <w:sz w:val="20"/>
          <w:szCs w:val="20"/>
          <w:lang w:val="de-DE"/>
          <w:rPrChange w:id="601" w:author="Author">
            <w:rPr>
              <w:rFonts w:ascii="pli" w:hAnsi="pli" w:cs="pli"/>
              <w:kern w:val="0"/>
              <w:sz w:val="20"/>
              <w:szCs w:val="20"/>
              <w:lang w:val="en-GB"/>
            </w:rPr>
          </w:rPrChange>
        </w:rPr>
      </w:pPr>
    </w:p>
    <w:p w14:paraId="5869759A" w14:textId="56B4B40C" w:rsidR="00615A8F" w:rsidRPr="00166EEA" w:rsidRDefault="00235C69">
      <w:pPr>
        <w:autoSpaceDE w:val="0"/>
        <w:autoSpaceDN w:val="0"/>
        <w:adjustRightInd w:val="0"/>
        <w:rPr>
          <w:rFonts w:ascii="pli" w:hAnsi="pli" w:cs="pli"/>
          <w:kern w:val="0"/>
          <w:sz w:val="20"/>
          <w:szCs w:val="20"/>
          <w:lang w:val="de-DE"/>
          <w:rPrChange w:id="602" w:author="Author">
            <w:rPr>
              <w:rFonts w:ascii="pli" w:hAnsi="pli" w:cs="pli"/>
              <w:kern w:val="0"/>
              <w:sz w:val="20"/>
              <w:szCs w:val="20"/>
              <w:lang w:val="en-GB"/>
            </w:rPr>
          </w:rPrChange>
        </w:rPr>
      </w:pPr>
      <w:del w:id="603" w:author="Author">
        <w:r w:rsidRPr="00166EEA" w:rsidDel="00BD1C71">
          <w:rPr>
            <w:rFonts w:ascii="pli" w:hAnsi="pli" w:cs="pli"/>
            <w:kern w:val="0"/>
            <w:sz w:val="20"/>
            <w:szCs w:val="20"/>
            <w:lang w:val="de-DE"/>
            <w:rPrChange w:id="604" w:author="Author">
              <w:rPr>
                <w:rFonts w:ascii="pli" w:hAnsi="pli" w:cs="pli"/>
                <w:kern w:val="0"/>
                <w:sz w:val="20"/>
                <w:szCs w:val="20"/>
                <w:lang w:val="en-GB"/>
              </w:rPr>
            </w:rPrChange>
          </w:rPr>
          <w:delText>Beachten Sie</w:delText>
        </w:r>
      </w:del>
      <w:ins w:id="605" w:author="Author">
        <w:r w:rsidR="00BD1C71">
          <w:rPr>
            <w:rFonts w:ascii="pli" w:hAnsi="pli" w:cs="pli"/>
            <w:kern w:val="0"/>
            <w:sz w:val="20"/>
            <w:szCs w:val="20"/>
            <w:lang w:val="de-DE"/>
          </w:rPr>
          <w:t>Es ist zu beachten</w:t>
        </w:r>
      </w:ins>
      <w:r w:rsidRPr="00166EEA">
        <w:rPr>
          <w:rFonts w:ascii="pli" w:hAnsi="pli" w:cs="pli"/>
          <w:kern w:val="0"/>
          <w:sz w:val="20"/>
          <w:szCs w:val="20"/>
          <w:lang w:val="de-DE"/>
          <w:rPrChange w:id="606" w:author="Author">
            <w:rPr>
              <w:rFonts w:ascii="pli" w:hAnsi="pli" w:cs="pli"/>
              <w:kern w:val="0"/>
              <w:sz w:val="20"/>
              <w:szCs w:val="20"/>
              <w:lang w:val="en-GB"/>
            </w:rPr>
          </w:rPrChange>
        </w:rPr>
        <w:t>, dass keiner der beiden Werte gleichmäßig niedriger ist als der andere. Daher können wir unter Berücksichtigung aller Werte nicht sagen, welche besser ist. Nach dem Vorbild des vorangegangenen Beispiels können wir für jede Risikofunktion eine Zusammenfassung mit einer Zahl berechnen und diejenige mit dem niedrigeren Wert wählen. Berechnen wir zunächst das maximale Risiko für jede der beiden Entscheidungsfunktionen:</w:t>
      </w:r>
    </w:p>
    <w:p w14:paraId="60D185B6" w14:textId="77777777" w:rsidR="00615A8F" w:rsidRPr="00166EEA" w:rsidRDefault="00235C69">
      <w:pPr>
        <w:autoSpaceDE w:val="0"/>
        <w:autoSpaceDN w:val="0"/>
        <w:adjustRightInd w:val="0"/>
        <w:rPr>
          <w:rFonts w:ascii="pli" w:hAnsi="pli" w:cs="pli"/>
          <w:kern w:val="0"/>
          <w:sz w:val="20"/>
          <w:szCs w:val="20"/>
          <w:lang w:val="de-DE"/>
          <w:rPrChange w:id="607" w:author="Author">
            <w:rPr>
              <w:rFonts w:ascii="pli" w:hAnsi="pli" w:cs="pli"/>
              <w:kern w:val="0"/>
              <w:sz w:val="20"/>
              <w:szCs w:val="20"/>
              <w:lang w:val="en-GB"/>
            </w:rPr>
          </w:rPrChange>
        </w:rPr>
      </w:pPr>
      <w:r w:rsidRPr="00166EEA">
        <w:rPr>
          <w:rFonts w:ascii="pli" w:hAnsi="pli" w:cs="pli"/>
          <w:kern w:val="0"/>
          <w:sz w:val="20"/>
          <w:szCs w:val="20"/>
          <w:highlight w:val="yellow"/>
          <w:lang w:val="de-DE"/>
          <w:rPrChange w:id="608" w:author="Author">
            <w:rPr>
              <w:rFonts w:ascii="pli" w:hAnsi="pli" w:cs="pli"/>
              <w:kern w:val="0"/>
              <w:sz w:val="20"/>
              <w:szCs w:val="20"/>
              <w:highlight w:val="yellow"/>
              <w:lang w:val="en-GB"/>
            </w:rPr>
          </w:rPrChange>
        </w:rPr>
        <w:t>xxx</w:t>
      </w:r>
    </w:p>
    <w:p w14:paraId="61037F1E" w14:textId="77777777" w:rsidR="00615A8F" w:rsidRPr="00166EEA" w:rsidRDefault="00235C69">
      <w:pPr>
        <w:autoSpaceDE w:val="0"/>
        <w:autoSpaceDN w:val="0"/>
        <w:adjustRightInd w:val="0"/>
        <w:rPr>
          <w:rFonts w:ascii="pli" w:hAnsi="pli" w:cs="pli"/>
          <w:kern w:val="0"/>
          <w:sz w:val="20"/>
          <w:szCs w:val="20"/>
          <w:lang w:val="de-DE"/>
          <w:rPrChange w:id="609" w:author="Author">
            <w:rPr>
              <w:rFonts w:ascii="pli" w:hAnsi="pli" w:cs="pli"/>
              <w:kern w:val="0"/>
              <w:sz w:val="20"/>
              <w:szCs w:val="20"/>
              <w:lang w:val="en-GB"/>
            </w:rPr>
          </w:rPrChange>
        </w:rPr>
      </w:pPr>
      <w:r w:rsidRPr="00166EEA">
        <w:rPr>
          <w:rFonts w:ascii="pli" w:hAnsi="pli" w:cs="pli"/>
          <w:kern w:val="0"/>
          <w:sz w:val="20"/>
          <w:szCs w:val="20"/>
          <w:lang w:val="de-DE"/>
          <w:rPrChange w:id="610" w:author="Author">
            <w:rPr>
              <w:rFonts w:ascii="pli" w:hAnsi="pli" w:cs="pli"/>
              <w:kern w:val="0"/>
              <w:sz w:val="20"/>
              <w:szCs w:val="20"/>
              <w:lang w:val="en-GB"/>
            </w:rPr>
          </w:rPrChange>
        </w:rPr>
        <w:t>Die bessere Entscheidungsfunktion (diejenige mit dem geringeren maximalen Risiko) ist daher</w:t>
      </w:r>
      <w:r w:rsidRPr="00166EEA">
        <w:rPr>
          <w:rFonts w:ascii="pli" w:hAnsi="pli" w:cs="pli"/>
          <w:kern w:val="0"/>
          <w:sz w:val="16"/>
          <w:szCs w:val="16"/>
          <w:highlight w:val="yellow"/>
          <w:lang w:val="de-DE"/>
          <w:rPrChange w:id="611" w:author="Author">
            <w:rPr>
              <w:rFonts w:ascii="pli" w:hAnsi="pli" w:cs="pli"/>
              <w:kern w:val="0"/>
              <w:sz w:val="16"/>
              <w:szCs w:val="16"/>
              <w:highlight w:val="yellow"/>
              <w:lang w:val="en-GB"/>
            </w:rPr>
          </w:rPrChange>
        </w:rPr>
        <w:t xml:space="preserve"> </w:t>
      </w:r>
      <w:r w:rsidRPr="00145141">
        <w:rPr>
          <w:rFonts w:ascii="pli" w:hAnsi="pli" w:cs="pli"/>
          <w:kern w:val="0"/>
          <w:sz w:val="16"/>
          <w:szCs w:val="16"/>
          <w:highlight w:val="yellow"/>
          <w:lang w:val="en-GB"/>
        </w:rPr>
        <w:t>δ</w:t>
      </w:r>
      <w:r w:rsidRPr="00166EEA">
        <w:rPr>
          <w:rFonts w:ascii="pli" w:hAnsi="pli" w:cs="pli"/>
          <w:kern w:val="0"/>
          <w:sz w:val="16"/>
          <w:szCs w:val="16"/>
          <w:highlight w:val="yellow"/>
          <w:lang w:val="de-DE"/>
          <w:rPrChange w:id="612" w:author="Author">
            <w:rPr>
              <w:rFonts w:ascii="pli" w:hAnsi="pli" w:cs="pli"/>
              <w:kern w:val="0"/>
              <w:sz w:val="16"/>
              <w:szCs w:val="16"/>
              <w:highlight w:val="yellow"/>
              <w:lang w:val="en-GB"/>
            </w:rPr>
          </w:rPrChange>
        </w:rPr>
        <w:t>2</w:t>
      </w:r>
      <w:r w:rsidRPr="00166EEA">
        <w:rPr>
          <w:rFonts w:ascii="pli" w:hAnsi="pli" w:cs="pli"/>
          <w:kern w:val="0"/>
          <w:sz w:val="20"/>
          <w:szCs w:val="20"/>
          <w:lang w:val="de-DE"/>
          <w:rPrChange w:id="613" w:author="Author">
            <w:rPr>
              <w:rFonts w:ascii="pli" w:hAnsi="pli" w:cs="pli"/>
              <w:kern w:val="0"/>
              <w:sz w:val="20"/>
              <w:szCs w:val="20"/>
              <w:lang w:val="en-GB"/>
            </w:rPr>
          </w:rPrChange>
        </w:rPr>
        <w:t>.</w:t>
      </w:r>
    </w:p>
    <w:p w14:paraId="5E30803B" w14:textId="5384B0D2" w:rsidR="00615A8F" w:rsidRPr="00166EEA" w:rsidRDefault="00235C69">
      <w:pPr>
        <w:autoSpaceDE w:val="0"/>
        <w:autoSpaceDN w:val="0"/>
        <w:adjustRightInd w:val="0"/>
        <w:rPr>
          <w:rFonts w:ascii="pli" w:hAnsi="pli" w:cs="pli"/>
          <w:kern w:val="0"/>
          <w:sz w:val="20"/>
          <w:szCs w:val="20"/>
          <w:lang w:val="de-DE"/>
          <w:rPrChange w:id="614" w:author="Author">
            <w:rPr>
              <w:rFonts w:ascii="pli" w:hAnsi="pli" w:cs="pli"/>
              <w:kern w:val="0"/>
              <w:sz w:val="20"/>
              <w:szCs w:val="20"/>
              <w:lang w:val="en-GB"/>
            </w:rPr>
          </w:rPrChange>
        </w:rPr>
      </w:pPr>
      <w:r w:rsidRPr="00166EEA">
        <w:rPr>
          <w:rFonts w:ascii="pli" w:hAnsi="pli" w:cs="pli"/>
          <w:kern w:val="0"/>
          <w:sz w:val="20"/>
          <w:szCs w:val="20"/>
          <w:lang w:val="de-DE"/>
          <w:rPrChange w:id="615" w:author="Author">
            <w:rPr>
              <w:rFonts w:ascii="pli" w:hAnsi="pli" w:cs="pli"/>
              <w:kern w:val="0"/>
              <w:sz w:val="20"/>
              <w:szCs w:val="20"/>
              <w:lang w:val="en-GB"/>
            </w:rPr>
          </w:rPrChange>
        </w:rPr>
        <w:t xml:space="preserve">Eine andere Möglichkeit zur Berechnung einer </w:t>
      </w:r>
      <w:del w:id="616" w:author="Author">
        <w:r w:rsidRPr="00166EEA" w:rsidDel="00317FC1">
          <w:rPr>
            <w:rFonts w:ascii="pli" w:hAnsi="pli" w:cs="pli"/>
            <w:kern w:val="0"/>
            <w:sz w:val="20"/>
            <w:szCs w:val="20"/>
            <w:lang w:val="de-DE"/>
            <w:rPrChange w:id="617" w:author="Author">
              <w:rPr>
                <w:rFonts w:ascii="pli" w:hAnsi="pli" w:cs="pli"/>
                <w:kern w:val="0"/>
                <w:sz w:val="20"/>
                <w:szCs w:val="20"/>
                <w:lang w:val="en-GB"/>
              </w:rPr>
            </w:rPrChange>
          </w:rPr>
          <w:delText>Ein-Zahlen-</w:delText>
        </w:r>
      </w:del>
      <w:r w:rsidRPr="00166EEA">
        <w:rPr>
          <w:rFonts w:ascii="pli" w:hAnsi="pli" w:cs="pli"/>
          <w:kern w:val="0"/>
          <w:sz w:val="20"/>
          <w:szCs w:val="20"/>
          <w:lang w:val="de-DE"/>
          <w:rPrChange w:id="618" w:author="Author">
            <w:rPr>
              <w:rFonts w:ascii="pli" w:hAnsi="pli" w:cs="pli"/>
              <w:kern w:val="0"/>
              <w:sz w:val="20"/>
              <w:szCs w:val="20"/>
              <w:lang w:val="en-GB"/>
            </w:rPr>
          </w:rPrChange>
        </w:rPr>
        <w:t xml:space="preserve">Zusammenfassung </w:t>
      </w:r>
      <w:ins w:id="619" w:author="Author">
        <w:r w:rsidR="00317FC1">
          <w:rPr>
            <w:rFonts w:ascii="pli" w:hAnsi="pli" w:cs="pli"/>
            <w:kern w:val="0"/>
            <w:sz w:val="20"/>
            <w:szCs w:val="20"/>
            <w:lang w:val="de-DE"/>
          </w:rPr>
          <w:t>in einer einzelnen Zahl</w:t>
        </w:r>
        <w:r w:rsidR="00317FC1" w:rsidRPr="005956FE">
          <w:rPr>
            <w:rFonts w:ascii="pli" w:hAnsi="pli" w:cs="pli"/>
            <w:kern w:val="0"/>
            <w:sz w:val="20"/>
            <w:szCs w:val="20"/>
            <w:lang w:val="de-DE"/>
          </w:rPr>
          <w:t xml:space="preserve"> </w:t>
        </w:r>
      </w:ins>
      <w:r w:rsidRPr="00166EEA">
        <w:rPr>
          <w:rFonts w:ascii="pli" w:hAnsi="pli" w:cs="pli"/>
          <w:kern w:val="0"/>
          <w:sz w:val="20"/>
          <w:szCs w:val="20"/>
          <w:lang w:val="de-DE"/>
          <w:rPrChange w:id="620" w:author="Author">
            <w:rPr>
              <w:rFonts w:ascii="pli" w:hAnsi="pli" w:cs="pli"/>
              <w:kern w:val="0"/>
              <w:sz w:val="20"/>
              <w:szCs w:val="20"/>
              <w:lang w:val="en-GB"/>
            </w:rPr>
          </w:rPrChange>
        </w:rPr>
        <w:t xml:space="preserve">besteht darin, das Bayes-Risiko zu berechnen. Dazu müssen wir eine </w:t>
      </w:r>
      <w:ins w:id="621" w:author="Author">
        <w:r w:rsidR="00317FC1">
          <w:rPr>
            <w:rFonts w:ascii="pli" w:hAnsi="pli" w:cs="pli"/>
            <w:kern w:val="0"/>
            <w:sz w:val="20"/>
            <w:szCs w:val="20"/>
            <w:lang w:val="de-DE"/>
          </w:rPr>
          <w:t>A-</w:t>
        </w:r>
      </w:ins>
      <w:del w:id="622" w:author="Author">
        <w:r w:rsidRPr="00166EEA" w:rsidDel="00317FC1">
          <w:rPr>
            <w:rFonts w:ascii="pli" w:hAnsi="pli" w:cs="pli"/>
            <w:kern w:val="0"/>
            <w:sz w:val="20"/>
            <w:szCs w:val="20"/>
            <w:lang w:val="de-DE"/>
            <w:rPrChange w:id="623" w:author="Author">
              <w:rPr>
                <w:rFonts w:ascii="pli" w:hAnsi="pli" w:cs="pli"/>
                <w:kern w:val="0"/>
                <w:sz w:val="20"/>
                <w:szCs w:val="20"/>
                <w:lang w:val="en-GB"/>
              </w:rPr>
            </w:rPrChange>
          </w:rPr>
          <w:delText>P</w:delText>
        </w:r>
      </w:del>
      <w:ins w:id="624" w:author="Author">
        <w:r w:rsidR="00317FC1">
          <w:rPr>
            <w:rFonts w:ascii="pli" w:hAnsi="pli" w:cs="pli"/>
            <w:kern w:val="0"/>
            <w:sz w:val="20"/>
            <w:szCs w:val="20"/>
            <w:lang w:val="de-DE"/>
          </w:rPr>
          <w:t>p</w:t>
        </w:r>
      </w:ins>
      <w:r w:rsidRPr="00166EEA">
        <w:rPr>
          <w:rFonts w:ascii="pli" w:hAnsi="pli" w:cs="pli"/>
          <w:kern w:val="0"/>
          <w:sz w:val="20"/>
          <w:szCs w:val="20"/>
          <w:lang w:val="de-DE"/>
          <w:rPrChange w:id="625" w:author="Author">
            <w:rPr>
              <w:rFonts w:ascii="pli" w:hAnsi="pli" w:cs="pli"/>
              <w:kern w:val="0"/>
              <w:sz w:val="20"/>
              <w:szCs w:val="20"/>
              <w:lang w:val="en-GB"/>
            </w:rPr>
          </w:rPrChange>
        </w:rPr>
        <w:t>rior</w:t>
      </w:r>
      <w:ins w:id="626" w:author="Author">
        <w:r w:rsidR="00317FC1">
          <w:rPr>
            <w:rFonts w:ascii="pli" w:hAnsi="pli" w:cs="pli"/>
            <w:kern w:val="0"/>
            <w:sz w:val="20"/>
            <w:szCs w:val="20"/>
            <w:lang w:val="de-DE"/>
          </w:rPr>
          <w:t>i</w:t>
        </w:r>
      </w:ins>
      <w:r w:rsidRPr="00166EEA">
        <w:rPr>
          <w:rFonts w:ascii="pli" w:hAnsi="pli" w:cs="pli"/>
          <w:kern w:val="0"/>
          <w:sz w:val="20"/>
          <w:szCs w:val="20"/>
          <w:lang w:val="de-DE"/>
          <w:rPrChange w:id="627" w:author="Author">
            <w:rPr>
              <w:rFonts w:ascii="pli" w:hAnsi="pli" w:cs="pli"/>
              <w:kern w:val="0"/>
              <w:sz w:val="20"/>
              <w:szCs w:val="20"/>
              <w:lang w:val="en-GB"/>
            </w:rPr>
          </w:rPrChange>
        </w:rPr>
        <w:t xml:space="preserve">-Verteilung für </w:t>
      </w:r>
      <w:r w:rsidRPr="00166EEA">
        <w:rPr>
          <w:rFonts w:ascii="pli" w:hAnsi="pli" w:cs="pli"/>
          <w:kern w:val="0"/>
          <w:sz w:val="20"/>
          <w:szCs w:val="20"/>
          <w:highlight w:val="yellow"/>
          <w:lang w:val="de-DE"/>
          <w:rPrChange w:id="628" w:author="Author">
            <w:rPr>
              <w:rFonts w:ascii="pli" w:hAnsi="pli" w:cs="pli"/>
              <w:kern w:val="0"/>
              <w:sz w:val="20"/>
              <w:szCs w:val="20"/>
              <w:highlight w:val="yellow"/>
              <w:lang w:val="en-GB"/>
            </w:rPr>
          </w:rPrChange>
        </w:rPr>
        <w:t xml:space="preserve">p </w:t>
      </w:r>
      <w:r w:rsidRPr="00166EEA">
        <w:rPr>
          <w:rFonts w:ascii="pli" w:hAnsi="pli" w:cs="pli"/>
          <w:kern w:val="0"/>
          <w:sz w:val="20"/>
          <w:szCs w:val="20"/>
          <w:lang w:val="de-DE"/>
          <w:rPrChange w:id="629" w:author="Author">
            <w:rPr>
              <w:rFonts w:ascii="pli" w:hAnsi="pli" w:cs="pli"/>
              <w:kern w:val="0"/>
              <w:sz w:val="20"/>
              <w:szCs w:val="20"/>
              <w:lang w:val="en-GB"/>
            </w:rPr>
          </w:rPrChange>
        </w:rPr>
        <w:t xml:space="preserve">wählen. Wählen wir </w:t>
      </w:r>
      <w:del w:id="630" w:author="Author">
        <w:r w:rsidRPr="00166EEA" w:rsidDel="00317FC1">
          <w:rPr>
            <w:rFonts w:ascii="pli" w:hAnsi="pli" w:cs="pli"/>
            <w:kern w:val="0"/>
            <w:sz w:val="20"/>
            <w:szCs w:val="20"/>
            <w:lang w:val="de-DE"/>
            <w:rPrChange w:id="631" w:author="Author">
              <w:rPr>
                <w:rFonts w:ascii="pli" w:hAnsi="pli" w:cs="pli"/>
                <w:kern w:val="0"/>
                <w:sz w:val="20"/>
                <w:szCs w:val="20"/>
                <w:lang w:val="en-GB"/>
              </w:rPr>
            </w:rPrChange>
          </w:rPr>
          <w:delText xml:space="preserve">als </w:delText>
        </w:r>
      </w:del>
      <w:proofErr w:type="spellStart"/>
      <w:ins w:id="632" w:author="Author">
        <w:r w:rsidR="00317FC1" w:rsidRPr="00166EEA">
          <w:rPr>
            <w:rFonts w:ascii="pli" w:hAnsi="pli" w:cs="pli"/>
            <w:kern w:val="0"/>
            <w:sz w:val="20"/>
            <w:szCs w:val="20"/>
            <w:highlight w:val="yellow"/>
            <w:lang w:val="de-DE"/>
            <w:rPrChange w:id="633" w:author="Author">
              <w:rPr>
                <w:rFonts w:ascii="pli" w:hAnsi="pli" w:cs="pli"/>
                <w:kern w:val="0"/>
                <w:sz w:val="20"/>
                <w:szCs w:val="20"/>
                <w:lang w:val="de-DE"/>
              </w:rPr>
            </w:rPrChange>
          </w:rPr>
          <w:t>p</w:t>
        </w:r>
      </w:ins>
      <w:del w:id="634" w:author="Author">
        <w:r w:rsidRPr="00166EEA" w:rsidDel="00317FC1">
          <w:rPr>
            <w:rFonts w:ascii="pli" w:hAnsi="pli" w:cs="pli"/>
            <w:kern w:val="0"/>
            <w:sz w:val="20"/>
            <w:szCs w:val="20"/>
            <w:highlight w:val="yellow"/>
            <w:lang w:val="de-DE"/>
            <w:rPrChange w:id="635" w:author="Author">
              <w:rPr>
                <w:rFonts w:ascii="pli" w:hAnsi="pli" w:cs="pli"/>
                <w:kern w:val="0"/>
                <w:sz w:val="20"/>
                <w:szCs w:val="20"/>
                <w:lang w:val="en-GB"/>
              </w:rPr>
            </w:rPrChange>
          </w:rPr>
          <w:delText>P</w:delText>
        </w:r>
      </w:del>
      <w:r w:rsidRPr="00166EEA">
        <w:rPr>
          <w:rFonts w:ascii="pli" w:hAnsi="pli" w:cs="pli"/>
          <w:kern w:val="0"/>
          <w:sz w:val="20"/>
          <w:szCs w:val="20"/>
          <w:highlight w:val="yellow"/>
          <w:lang w:val="de-DE"/>
          <w:rPrChange w:id="636" w:author="Author">
            <w:rPr>
              <w:rFonts w:ascii="pli" w:hAnsi="pli" w:cs="pli"/>
              <w:kern w:val="0"/>
              <w:sz w:val="20"/>
              <w:szCs w:val="20"/>
              <w:lang w:val="en-GB"/>
            </w:rPr>
          </w:rPrChange>
        </w:rPr>
        <w:t>rior</w:t>
      </w:r>
      <w:proofErr w:type="spellEnd"/>
      <w:ins w:id="637" w:author="Author">
        <w:r w:rsidR="00317FC1" w:rsidRPr="00166EEA">
          <w:rPr>
            <w:rFonts w:ascii="pli" w:hAnsi="pli" w:cs="pli"/>
            <w:kern w:val="0"/>
            <w:sz w:val="20"/>
            <w:szCs w:val="20"/>
            <w:highlight w:val="yellow"/>
            <w:lang w:val="de-DE"/>
            <w:rPrChange w:id="638" w:author="Author">
              <w:rPr>
                <w:rFonts w:ascii="pli" w:hAnsi="pli" w:cs="pli"/>
                <w:kern w:val="0"/>
                <w:sz w:val="20"/>
                <w:szCs w:val="20"/>
                <w:lang w:val="de-DE"/>
              </w:rPr>
            </w:rPrChange>
          </w:rPr>
          <w:t>(</w:t>
        </w:r>
      </w:ins>
      <w:r w:rsidRPr="00166EEA">
        <w:rPr>
          <w:rFonts w:ascii="pli" w:hAnsi="pli" w:cs="pli"/>
          <w:kern w:val="0"/>
          <w:sz w:val="20"/>
          <w:szCs w:val="20"/>
          <w:lang w:val="de-DE"/>
          <w:rPrChange w:id="639" w:author="Author">
            <w:rPr>
              <w:rFonts w:ascii="pli" w:hAnsi="pli" w:cs="pli"/>
              <w:kern w:val="0"/>
              <w:sz w:val="20"/>
              <w:szCs w:val="20"/>
              <w:lang w:val="en-GB"/>
            </w:rPr>
          </w:rPrChange>
        </w:rPr>
        <w:t xml:space="preserve"> </w:t>
      </w:r>
      <w:r w:rsidRPr="00166EEA">
        <w:rPr>
          <w:rFonts w:ascii="pli" w:hAnsi="pli" w:cs="pli"/>
          <w:kern w:val="0"/>
          <w:sz w:val="20"/>
          <w:szCs w:val="20"/>
          <w:highlight w:val="yellow"/>
          <w:lang w:val="de-DE"/>
          <w:rPrChange w:id="640" w:author="Author">
            <w:rPr>
              <w:rFonts w:ascii="pli" w:hAnsi="pli" w:cs="pli"/>
              <w:kern w:val="0"/>
              <w:sz w:val="20"/>
              <w:szCs w:val="20"/>
              <w:highlight w:val="yellow"/>
              <w:lang w:val="en-GB"/>
            </w:rPr>
          </w:rPrChange>
        </w:rPr>
        <w:t>p</w:t>
      </w:r>
      <w:ins w:id="641" w:author="Author">
        <w:r w:rsidR="00317FC1">
          <w:rPr>
            <w:rFonts w:ascii="pli" w:hAnsi="pli" w:cs="pli"/>
            <w:kern w:val="0"/>
            <w:sz w:val="20"/>
            <w:szCs w:val="20"/>
            <w:highlight w:val="yellow"/>
            <w:lang w:val="de-DE"/>
          </w:rPr>
          <w:t>)</w:t>
        </w:r>
      </w:ins>
      <w:r w:rsidRPr="00166EEA">
        <w:rPr>
          <w:rFonts w:ascii="pli" w:hAnsi="pli" w:cs="pli"/>
          <w:kern w:val="0"/>
          <w:sz w:val="20"/>
          <w:szCs w:val="20"/>
          <w:highlight w:val="yellow"/>
          <w:lang w:val="de-DE"/>
          <w:rPrChange w:id="642" w:author="Author">
            <w:rPr>
              <w:rFonts w:ascii="pli" w:hAnsi="pli" w:cs="pli"/>
              <w:kern w:val="0"/>
              <w:sz w:val="20"/>
              <w:szCs w:val="20"/>
              <w:highlight w:val="yellow"/>
              <w:lang w:val="en-GB"/>
            </w:rPr>
          </w:rPrChange>
        </w:rPr>
        <w:t xml:space="preserve"> = Beta p; 2, 2 </w:t>
      </w:r>
      <w:r w:rsidRPr="00166EEA">
        <w:rPr>
          <w:rFonts w:ascii="pli" w:hAnsi="pli" w:cs="pli"/>
          <w:kern w:val="0"/>
          <w:sz w:val="20"/>
          <w:szCs w:val="20"/>
          <w:lang w:val="de-DE"/>
          <w:rPrChange w:id="643" w:author="Author">
            <w:rPr>
              <w:rFonts w:ascii="pli" w:hAnsi="pli" w:cs="pli"/>
              <w:kern w:val="0"/>
              <w:sz w:val="20"/>
              <w:szCs w:val="20"/>
              <w:lang w:val="en-GB"/>
            </w:rPr>
          </w:rPrChange>
        </w:rPr>
        <w:t xml:space="preserve">, eine Beta-Verteilung. Als Nächstes behandeln wir p als Zufallsvariable (gemäß dieser </w:t>
      </w:r>
      <w:ins w:id="644" w:author="Author">
        <w:r w:rsidR="00317FC1">
          <w:rPr>
            <w:rFonts w:ascii="pli" w:hAnsi="pli" w:cs="pli"/>
            <w:kern w:val="0"/>
            <w:sz w:val="20"/>
            <w:szCs w:val="20"/>
            <w:lang w:val="de-DE"/>
          </w:rPr>
          <w:t>A-p</w:t>
        </w:r>
        <w:r w:rsidR="00317FC1" w:rsidRPr="009D57C8">
          <w:rPr>
            <w:rFonts w:ascii="pli" w:hAnsi="pli" w:cs="pli"/>
            <w:kern w:val="0"/>
            <w:sz w:val="20"/>
            <w:szCs w:val="20"/>
            <w:lang w:val="de-DE"/>
          </w:rPr>
          <w:t>rior</w:t>
        </w:r>
        <w:r w:rsidR="00317FC1">
          <w:rPr>
            <w:rFonts w:ascii="pli" w:hAnsi="pli" w:cs="pli"/>
            <w:kern w:val="0"/>
            <w:sz w:val="20"/>
            <w:szCs w:val="20"/>
            <w:lang w:val="de-DE"/>
          </w:rPr>
          <w:t>i</w:t>
        </w:r>
        <w:r w:rsidR="00317FC1" w:rsidRPr="009D57C8">
          <w:rPr>
            <w:rFonts w:ascii="pli" w:hAnsi="pli" w:cs="pli"/>
            <w:kern w:val="0"/>
            <w:sz w:val="20"/>
            <w:szCs w:val="20"/>
            <w:lang w:val="de-DE"/>
          </w:rPr>
          <w:t>-Verteilung</w:t>
        </w:r>
      </w:ins>
      <w:del w:id="645" w:author="Author">
        <w:r w:rsidRPr="00166EEA" w:rsidDel="00317FC1">
          <w:rPr>
            <w:rFonts w:ascii="pli" w:hAnsi="pli" w:cs="pli"/>
            <w:kern w:val="0"/>
            <w:sz w:val="20"/>
            <w:szCs w:val="20"/>
            <w:lang w:val="de-DE"/>
            <w:rPrChange w:id="646" w:author="Author">
              <w:rPr>
                <w:rFonts w:ascii="pli" w:hAnsi="pli" w:cs="pli"/>
                <w:kern w:val="0"/>
                <w:sz w:val="20"/>
                <w:szCs w:val="20"/>
                <w:lang w:val="en-GB"/>
              </w:rPr>
            </w:rPrChange>
          </w:rPr>
          <w:delText>Prior-Verteilung</w:delText>
        </w:r>
      </w:del>
      <w:r w:rsidRPr="00166EEA">
        <w:rPr>
          <w:rFonts w:ascii="pli" w:hAnsi="pli" w:cs="pli"/>
          <w:kern w:val="0"/>
          <w:sz w:val="20"/>
          <w:szCs w:val="20"/>
          <w:lang w:val="de-DE"/>
          <w:rPrChange w:id="647" w:author="Author">
            <w:rPr>
              <w:rFonts w:ascii="pli" w:hAnsi="pli" w:cs="pli"/>
              <w:kern w:val="0"/>
              <w:sz w:val="20"/>
              <w:szCs w:val="20"/>
              <w:lang w:val="en-GB"/>
            </w:rPr>
          </w:rPrChange>
        </w:rPr>
        <w:t xml:space="preserve">) und berechnen den Erwartungswert der Risikofunktionen </w:t>
      </w:r>
      <w:del w:id="648" w:author="Author">
        <w:r w:rsidRPr="00166EEA" w:rsidDel="00317FC1">
          <w:rPr>
            <w:rFonts w:ascii="pli" w:hAnsi="pli" w:cs="pli"/>
            <w:kern w:val="0"/>
            <w:sz w:val="20"/>
            <w:szCs w:val="20"/>
            <w:lang w:val="de-DE"/>
            <w:rPrChange w:id="649" w:author="Author">
              <w:rPr>
                <w:rFonts w:ascii="pli" w:hAnsi="pli" w:cs="pli"/>
                <w:kern w:val="0"/>
                <w:sz w:val="20"/>
                <w:szCs w:val="20"/>
                <w:lang w:val="en-GB"/>
              </w:rPr>
            </w:rPrChange>
          </w:rPr>
          <w:delText xml:space="preserve">unter </w:delText>
        </w:r>
      </w:del>
      <w:ins w:id="650" w:author="Author">
        <w:r w:rsidR="00317FC1">
          <w:rPr>
            <w:rFonts w:ascii="pli" w:hAnsi="pli" w:cs="pli"/>
            <w:kern w:val="0"/>
            <w:sz w:val="20"/>
            <w:szCs w:val="20"/>
            <w:lang w:val="de-DE"/>
          </w:rPr>
          <w:t>laut</w:t>
        </w:r>
        <w:r w:rsidR="00317FC1" w:rsidRPr="00166EEA">
          <w:rPr>
            <w:rFonts w:ascii="pli" w:hAnsi="pli" w:cs="pli"/>
            <w:kern w:val="0"/>
            <w:sz w:val="20"/>
            <w:szCs w:val="20"/>
            <w:lang w:val="de-DE"/>
            <w:rPrChange w:id="651" w:author="Author">
              <w:rPr>
                <w:rFonts w:ascii="pli" w:hAnsi="pli" w:cs="pli"/>
                <w:kern w:val="0"/>
                <w:sz w:val="20"/>
                <w:szCs w:val="20"/>
                <w:lang w:val="en-GB"/>
              </w:rPr>
            </w:rPrChange>
          </w:rPr>
          <w:t xml:space="preserve"> </w:t>
        </w:r>
      </w:ins>
      <w:r w:rsidRPr="00166EEA">
        <w:rPr>
          <w:rFonts w:ascii="pli" w:hAnsi="pli" w:cs="pli"/>
          <w:kern w:val="0"/>
          <w:sz w:val="20"/>
          <w:szCs w:val="20"/>
          <w:lang w:val="de-DE"/>
          <w:rPrChange w:id="652" w:author="Author">
            <w:rPr>
              <w:rFonts w:ascii="pli" w:hAnsi="pli" w:cs="pli"/>
              <w:kern w:val="0"/>
              <w:sz w:val="20"/>
              <w:szCs w:val="20"/>
              <w:lang w:val="en-GB"/>
            </w:rPr>
          </w:rPrChange>
        </w:rPr>
        <w:t>diese</w:t>
      </w:r>
      <w:ins w:id="653" w:author="Author">
        <w:r w:rsidR="00317FC1">
          <w:rPr>
            <w:rFonts w:ascii="pli" w:hAnsi="pli" w:cs="pli"/>
            <w:kern w:val="0"/>
            <w:sz w:val="20"/>
            <w:szCs w:val="20"/>
            <w:lang w:val="de-DE"/>
          </w:rPr>
          <w:t>r</w:t>
        </w:r>
      </w:ins>
      <w:del w:id="654" w:author="Author">
        <w:r w:rsidRPr="00166EEA" w:rsidDel="00317FC1">
          <w:rPr>
            <w:rFonts w:ascii="pli" w:hAnsi="pli" w:cs="pli"/>
            <w:kern w:val="0"/>
            <w:sz w:val="20"/>
            <w:szCs w:val="20"/>
            <w:lang w:val="de-DE"/>
            <w:rPrChange w:id="655" w:author="Author">
              <w:rPr>
                <w:rFonts w:ascii="pli" w:hAnsi="pli" w:cs="pli"/>
                <w:kern w:val="0"/>
                <w:sz w:val="20"/>
                <w:szCs w:val="20"/>
                <w:lang w:val="en-GB"/>
              </w:rPr>
            </w:rPrChange>
          </w:rPr>
          <w:delText>m</w:delText>
        </w:r>
      </w:del>
      <w:r w:rsidRPr="00166EEA">
        <w:rPr>
          <w:rFonts w:ascii="pli" w:hAnsi="pli" w:cs="pli"/>
          <w:kern w:val="0"/>
          <w:sz w:val="20"/>
          <w:szCs w:val="20"/>
          <w:lang w:val="de-DE"/>
          <w:rPrChange w:id="656" w:author="Author">
            <w:rPr>
              <w:rFonts w:ascii="pli" w:hAnsi="pli" w:cs="pli"/>
              <w:kern w:val="0"/>
              <w:sz w:val="20"/>
              <w:szCs w:val="20"/>
              <w:lang w:val="en-GB"/>
            </w:rPr>
          </w:rPrChange>
        </w:rPr>
        <w:t xml:space="preserve"> Prior:</w:t>
      </w:r>
    </w:p>
    <w:p w14:paraId="05B44B94" w14:textId="77777777" w:rsidR="00615A8F" w:rsidRPr="00166EEA" w:rsidRDefault="00235C69">
      <w:pPr>
        <w:autoSpaceDE w:val="0"/>
        <w:autoSpaceDN w:val="0"/>
        <w:adjustRightInd w:val="0"/>
        <w:rPr>
          <w:rFonts w:ascii="pli" w:hAnsi="pli" w:cs="pli"/>
          <w:kern w:val="0"/>
          <w:sz w:val="20"/>
          <w:szCs w:val="20"/>
          <w:lang w:val="de-DE"/>
          <w:rPrChange w:id="657" w:author="Author">
            <w:rPr>
              <w:rFonts w:ascii="pli" w:hAnsi="pli" w:cs="pli"/>
              <w:kern w:val="0"/>
              <w:sz w:val="20"/>
              <w:szCs w:val="20"/>
              <w:lang w:val="en-GB"/>
            </w:rPr>
          </w:rPrChange>
        </w:rPr>
      </w:pPr>
      <w:r w:rsidRPr="00166EEA">
        <w:rPr>
          <w:rFonts w:ascii="pli" w:hAnsi="pli" w:cs="pli"/>
          <w:kern w:val="0"/>
          <w:sz w:val="20"/>
          <w:szCs w:val="20"/>
          <w:highlight w:val="yellow"/>
          <w:lang w:val="de-DE"/>
          <w:rPrChange w:id="658" w:author="Author">
            <w:rPr>
              <w:rFonts w:ascii="pli" w:hAnsi="pli" w:cs="pli"/>
              <w:kern w:val="0"/>
              <w:sz w:val="20"/>
              <w:szCs w:val="20"/>
              <w:highlight w:val="yellow"/>
              <w:lang w:val="en-GB"/>
            </w:rPr>
          </w:rPrChange>
        </w:rPr>
        <w:t>xxx</w:t>
      </w:r>
    </w:p>
    <w:p w14:paraId="70C40EB5" w14:textId="77777777" w:rsidR="00615A8F" w:rsidRPr="00166EEA" w:rsidRDefault="00235C69">
      <w:pPr>
        <w:autoSpaceDE w:val="0"/>
        <w:autoSpaceDN w:val="0"/>
        <w:adjustRightInd w:val="0"/>
        <w:rPr>
          <w:rFonts w:ascii="pli" w:hAnsi="pli" w:cs="pli"/>
          <w:kern w:val="0"/>
          <w:sz w:val="20"/>
          <w:szCs w:val="20"/>
          <w:lang w:val="de-DE"/>
          <w:rPrChange w:id="659" w:author="Author">
            <w:rPr>
              <w:rFonts w:ascii="pli" w:hAnsi="pli" w:cs="pli"/>
              <w:kern w:val="0"/>
              <w:sz w:val="20"/>
              <w:szCs w:val="20"/>
              <w:lang w:val="en-GB"/>
            </w:rPr>
          </w:rPrChange>
        </w:rPr>
      </w:pPr>
      <w:r w:rsidRPr="00166EEA">
        <w:rPr>
          <w:rFonts w:ascii="pli" w:hAnsi="pli" w:cs="pli"/>
          <w:kern w:val="0"/>
          <w:sz w:val="20"/>
          <w:szCs w:val="20"/>
          <w:lang w:val="de-DE"/>
          <w:rPrChange w:id="660" w:author="Author">
            <w:rPr>
              <w:rFonts w:ascii="pli" w:hAnsi="pli" w:cs="pli"/>
              <w:kern w:val="0"/>
              <w:sz w:val="20"/>
              <w:szCs w:val="20"/>
              <w:lang w:val="en-GB"/>
            </w:rPr>
          </w:rPrChange>
        </w:rPr>
        <w:t>Somit hat die erste Entscheidungsfunktion ein (geringfügig) besseres Bayes-Risiko.</w:t>
      </w:r>
    </w:p>
    <w:p w14:paraId="2C751A76" w14:textId="29DFDB1A" w:rsidR="00615A8F" w:rsidRPr="00317FC1" w:rsidRDefault="00C24E0E">
      <w:pPr>
        <w:autoSpaceDE w:val="0"/>
        <w:autoSpaceDN w:val="0"/>
        <w:adjustRightInd w:val="0"/>
        <w:rPr>
          <w:rFonts w:ascii="pli" w:hAnsi="pli" w:cs="pli"/>
          <w:kern w:val="0"/>
          <w:sz w:val="20"/>
          <w:szCs w:val="20"/>
          <w:lang w:val="de-DE"/>
        </w:rPr>
      </w:pPr>
      <w:r w:rsidRPr="000F1307">
        <w:rPr>
          <w:rFonts w:ascii="pli" w:hAnsi="pli" w:cs="pli"/>
          <w:noProof/>
          <w:kern w:val="0"/>
          <w:sz w:val="20"/>
          <w:szCs w:val="20"/>
          <w:lang w:val="de-DE" w:eastAsia="de-DE"/>
        </w:rPr>
        <mc:AlternateContent>
          <mc:Choice Requires="wps">
            <w:drawing>
              <wp:anchor distT="0" distB="0" distL="114300" distR="114300" simplePos="0" relativeHeight="251658243" behindDoc="0" locked="0" layoutInCell="1" allowOverlap="1" wp14:anchorId="3FE44B95" wp14:editId="0CD43E41">
                <wp:simplePos x="0" y="0"/>
                <wp:positionH relativeFrom="column">
                  <wp:posOffset>5160475</wp:posOffset>
                </wp:positionH>
                <wp:positionV relativeFrom="paragraph">
                  <wp:posOffset>1118166</wp:posOffset>
                </wp:positionV>
                <wp:extent cx="1348740" cy="1620570"/>
                <wp:effectExtent l="0" t="0" r="10160" b="17780"/>
                <wp:wrapSquare wrapText="bothSides"/>
                <wp:docPr id="1560049149" name="Text Box 1560049149"/>
                <wp:cNvGraphicFramePr/>
                <a:graphic xmlns:a="http://schemas.openxmlformats.org/drawingml/2006/main">
                  <a:graphicData uri="http://schemas.microsoft.com/office/word/2010/wordprocessingShape">
                    <wps:wsp>
                      <wps:cNvSpPr txBox="1"/>
                      <wps:spPr>
                        <a:xfrm>
                          <a:off x="0" y="0"/>
                          <a:ext cx="1348740" cy="1620570"/>
                        </a:xfrm>
                        <a:prstGeom prst="rect">
                          <a:avLst/>
                        </a:prstGeom>
                        <a:solidFill>
                          <a:schemeClr val="lt1"/>
                        </a:solidFill>
                        <a:ln w="6350">
                          <a:solidFill>
                            <a:prstClr val="black"/>
                          </a:solidFill>
                        </a:ln>
                      </wps:spPr>
                      <wps:txbx>
                        <w:txbxContent>
                          <w:p w14:paraId="5E90263A" w14:textId="77777777" w:rsidR="00801B68" w:rsidRPr="00317FC1" w:rsidRDefault="00801B68">
                            <w:pPr>
                              <w:autoSpaceDE w:val="0"/>
                              <w:autoSpaceDN w:val="0"/>
                              <w:adjustRightInd w:val="0"/>
                              <w:rPr>
                                <w:rFonts w:ascii="pli" w:hAnsi="pli" w:cs="pli"/>
                                <w:b/>
                                <w:bCs/>
                                <w:kern w:val="0"/>
                                <w:sz w:val="16"/>
                                <w:szCs w:val="16"/>
                                <w:lang w:val="de-DE"/>
                              </w:rPr>
                            </w:pPr>
                            <w:r w:rsidRPr="00317FC1">
                              <w:rPr>
                                <w:rFonts w:ascii="pli" w:hAnsi="pli" w:cs="pli"/>
                                <w:b/>
                                <w:bCs/>
                                <w:kern w:val="0"/>
                                <w:sz w:val="16"/>
                                <w:szCs w:val="16"/>
                                <w:lang w:val="de-DE"/>
                              </w:rPr>
                              <w:t>Minimales Risiko</w:t>
                            </w:r>
                          </w:p>
                          <w:p w14:paraId="5B175CF4" w14:textId="77777777" w:rsidR="00801B68" w:rsidRPr="00317FC1" w:rsidRDefault="00801B68">
                            <w:pPr>
                              <w:autoSpaceDE w:val="0"/>
                              <w:autoSpaceDN w:val="0"/>
                              <w:adjustRightInd w:val="0"/>
                              <w:rPr>
                                <w:rFonts w:ascii="pli" w:hAnsi="pli" w:cs="pli"/>
                                <w:kern w:val="0"/>
                                <w:sz w:val="16"/>
                                <w:szCs w:val="16"/>
                                <w:lang w:val="de-DE"/>
                              </w:rPr>
                            </w:pPr>
                            <w:r w:rsidRPr="00317FC1">
                              <w:rPr>
                                <w:rFonts w:ascii="pli" w:hAnsi="pli" w:cs="pli"/>
                                <w:kern w:val="0"/>
                                <w:sz w:val="16"/>
                                <w:szCs w:val="16"/>
                                <w:lang w:val="de-DE"/>
                              </w:rPr>
                              <w:t>Für jede Entscheidungsfunktion,</w:t>
                            </w:r>
                          </w:p>
                          <w:p w14:paraId="2A55ED56" w14:textId="20EEC142" w:rsidR="00801B68" w:rsidRPr="00317FC1" w:rsidRDefault="00801B68">
                            <w:pPr>
                              <w:autoSpaceDE w:val="0"/>
                              <w:autoSpaceDN w:val="0"/>
                              <w:adjustRightInd w:val="0"/>
                              <w:rPr>
                                <w:rFonts w:ascii="pli" w:hAnsi="pli" w:cs="pli"/>
                                <w:kern w:val="0"/>
                                <w:sz w:val="16"/>
                                <w:szCs w:val="16"/>
                                <w:lang w:val="de-DE"/>
                              </w:rPr>
                            </w:pPr>
                            <w:r w:rsidRPr="00317FC1">
                              <w:rPr>
                                <w:rFonts w:ascii="pli" w:hAnsi="pli" w:cs="pli"/>
                                <w:kern w:val="0"/>
                                <w:sz w:val="16"/>
                                <w:szCs w:val="16"/>
                                <w:lang w:val="de-DE"/>
                              </w:rPr>
                              <w:t xml:space="preserve">berechnen wir das </w:t>
                            </w:r>
                            <w:del w:id="661" w:author="Author">
                              <w:r w:rsidRPr="00317FC1" w:rsidDel="007A4C09">
                                <w:rPr>
                                  <w:rFonts w:ascii="pli" w:hAnsi="pli" w:cs="pli"/>
                                  <w:kern w:val="0"/>
                                  <w:sz w:val="16"/>
                                  <w:szCs w:val="16"/>
                                  <w:lang w:val="de-DE"/>
                                </w:rPr>
                                <w:delText xml:space="preserve">schlechteste (maximale) </w:delText>
                              </w:r>
                            </w:del>
                            <w:r w:rsidRPr="00317FC1">
                              <w:rPr>
                                <w:rFonts w:ascii="pli" w:hAnsi="pli" w:cs="pli"/>
                                <w:kern w:val="0"/>
                                <w:sz w:val="16"/>
                                <w:szCs w:val="16"/>
                                <w:lang w:val="de-DE"/>
                              </w:rPr>
                              <w:t>Risiko für alle</w:t>
                            </w:r>
                          </w:p>
                          <w:p w14:paraId="3D7EB6E9" w14:textId="77777777" w:rsidR="00801B68" w:rsidRPr="00317FC1" w:rsidRDefault="00801B68">
                            <w:pPr>
                              <w:autoSpaceDE w:val="0"/>
                              <w:autoSpaceDN w:val="0"/>
                              <w:adjustRightInd w:val="0"/>
                              <w:rPr>
                                <w:rFonts w:ascii="pli" w:hAnsi="pli" w:cs="pli"/>
                                <w:kern w:val="0"/>
                                <w:sz w:val="16"/>
                                <w:szCs w:val="16"/>
                                <w:lang w:val="de-DE"/>
                              </w:rPr>
                            </w:pPr>
                            <w:r w:rsidRPr="00317FC1">
                              <w:rPr>
                                <w:rFonts w:ascii="pli" w:hAnsi="pli" w:cs="pli"/>
                                <w:kern w:val="0"/>
                                <w:sz w:val="16"/>
                                <w:szCs w:val="16"/>
                                <w:lang w:val="de-DE"/>
                              </w:rPr>
                              <w:t>Werte des wahren Zustands.</w:t>
                            </w:r>
                          </w:p>
                          <w:p w14:paraId="413BEB1A" w14:textId="77777777" w:rsidR="00801B68" w:rsidRPr="00317FC1" w:rsidRDefault="00801B68">
                            <w:pPr>
                              <w:autoSpaceDE w:val="0"/>
                              <w:autoSpaceDN w:val="0"/>
                              <w:adjustRightInd w:val="0"/>
                              <w:rPr>
                                <w:rFonts w:ascii="pli" w:hAnsi="pli" w:cs="pli"/>
                                <w:kern w:val="0"/>
                                <w:sz w:val="16"/>
                                <w:szCs w:val="16"/>
                                <w:lang w:val="de-DE"/>
                              </w:rPr>
                            </w:pPr>
                            <w:r w:rsidRPr="00317FC1">
                              <w:rPr>
                                <w:rFonts w:ascii="pli" w:hAnsi="pli" w:cs="pli"/>
                                <w:kern w:val="0"/>
                                <w:sz w:val="16"/>
                                <w:szCs w:val="16"/>
                                <w:lang w:val="de-DE"/>
                              </w:rPr>
                              <w:t>Dann, unter all diesen</w:t>
                            </w:r>
                          </w:p>
                          <w:p w14:paraId="32B711D9" w14:textId="77777777" w:rsidR="00801B68" w:rsidRPr="00317FC1" w:rsidRDefault="00801B68">
                            <w:pPr>
                              <w:autoSpaceDE w:val="0"/>
                              <w:autoSpaceDN w:val="0"/>
                              <w:adjustRightInd w:val="0"/>
                              <w:rPr>
                                <w:rFonts w:ascii="pli" w:hAnsi="pli" w:cs="pli"/>
                                <w:kern w:val="0"/>
                                <w:sz w:val="16"/>
                                <w:szCs w:val="16"/>
                                <w:lang w:val="de-DE"/>
                              </w:rPr>
                            </w:pPr>
                            <w:r w:rsidRPr="00317FC1">
                              <w:rPr>
                                <w:rFonts w:ascii="pli" w:hAnsi="pli" w:cs="pli"/>
                                <w:kern w:val="0"/>
                                <w:sz w:val="16"/>
                                <w:szCs w:val="16"/>
                                <w:lang w:val="de-DE"/>
                              </w:rPr>
                              <w:t>maximalen Risiken, nehmen wir das kleinste über die verschiedenen Entscheidungsfunktionen hinweg.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4B95" id="Text Box 1560049149" o:spid="_x0000_s1031" type="#_x0000_t202" style="position:absolute;margin-left:406.35pt;margin-top:88.05pt;width:106.2pt;height:12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" fillcolor="white [3201]" strokeweight=".5pt">
                <v:textbox>
                  <w:txbxContent>
                    <w:p w14:paraId="5E90263A" w14:textId="77777777" w:rsidR="00801B68" w:rsidRPr="00317FC1" w:rsidRDefault="00801B68">
                      <w:pPr>
                        <w:autoSpaceDE w:val="0"/>
                        <w:autoSpaceDN w:val="0"/>
                        <w:adjustRightInd w:val="0"/>
                        <w:rPr>
                          <w:rFonts w:ascii="pli" w:hAnsi="pli" w:cs="pli"/>
                          <w:b/>
                          <w:bCs/>
                          <w:kern w:val="0"/>
                          <w:sz w:val="16"/>
                          <w:szCs w:val="16"/>
                          <w:lang w:val="de-DE"/>
                        </w:rPr>
                      </w:pPr>
                      <w:r w:rsidRPr="00317FC1">
                        <w:rPr>
                          <w:rFonts w:ascii="pli" w:hAnsi="pli" w:cs="pli"/>
                          <w:b/>
                          <w:bCs/>
                          <w:kern w:val="0"/>
                          <w:sz w:val="16"/>
                          <w:szCs w:val="16"/>
                          <w:lang w:val="de-DE"/>
                        </w:rPr>
                        <w:t>Minimales Risiko</w:t>
                      </w:r>
                    </w:p>
                    <w:p w14:paraId="5B175CF4" w14:textId="77777777" w:rsidR="00801B68" w:rsidRPr="00317FC1" w:rsidRDefault="00801B68">
                      <w:pPr>
                        <w:autoSpaceDE w:val="0"/>
                        <w:autoSpaceDN w:val="0"/>
                        <w:adjustRightInd w:val="0"/>
                        <w:rPr>
                          <w:rFonts w:ascii="pli" w:hAnsi="pli" w:cs="pli"/>
                          <w:kern w:val="0"/>
                          <w:sz w:val="16"/>
                          <w:szCs w:val="16"/>
                          <w:lang w:val="de-DE"/>
                        </w:rPr>
                      </w:pPr>
                      <w:r w:rsidRPr="00317FC1">
                        <w:rPr>
                          <w:rFonts w:ascii="pli" w:hAnsi="pli" w:cs="pli"/>
                          <w:kern w:val="0"/>
                          <w:sz w:val="16"/>
                          <w:szCs w:val="16"/>
                          <w:lang w:val="de-DE"/>
                        </w:rPr>
                        <w:t>Für jede Entscheidungsfunktion,</w:t>
                      </w:r>
                    </w:p>
                    <w:p w14:paraId="2A55ED56" w14:textId="20EEC142" w:rsidR="00801B68" w:rsidRPr="00317FC1" w:rsidRDefault="00801B68">
                      <w:pPr>
                        <w:autoSpaceDE w:val="0"/>
                        <w:autoSpaceDN w:val="0"/>
                        <w:adjustRightInd w:val="0"/>
                        <w:rPr>
                          <w:rFonts w:ascii="pli" w:hAnsi="pli" w:cs="pli"/>
                          <w:kern w:val="0"/>
                          <w:sz w:val="16"/>
                          <w:szCs w:val="16"/>
                          <w:lang w:val="de-DE"/>
                        </w:rPr>
                      </w:pPr>
                      <w:r w:rsidRPr="00317FC1">
                        <w:rPr>
                          <w:rFonts w:ascii="pli" w:hAnsi="pli" w:cs="pli"/>
                          <w:kern w:val="0"/>
                          <w:sz w:val="16"/>
                          <w:szCs w:val="16"/>
                          <w:lang w:val="de-DE"/>
                        </w:rPr>
                        <w:t xml:space="preserve">berechnen wir das </w:t>
                      </w:r>
                      <w:del w:id="662" w:author="Author">
                        <w:r w:rsidRPr="00317FC1" w:rsidDel="007A4C09">
                          <w:rPr>
                            <w:rFonts w:ascii="pli" w:hAnsi="pli" w:cs="pli"/>
                            <w:kern w:val="0"/>
                            <w:sz w:val="16"/>
                            <w:szCs w:val="16"/>
                            <w:lang w:val="de-DE"/>
                          </w:rPr>
                          <w:delText xml:space="preserve">schlechteste (maximale) </w:delText>
                        </w:r>
                      </w:del>
                      <w:r w:rsidRPr="00317FC1">
                        <w:rPr>
                          <w:rFonts w:ascii="pli" w:hAnsi="pli" w:cs="pli"/>
                          <w:kern w:val="0"/>
                          <w:sz w:val="16"/>
                          <w:szCs w:val="16"/>
                          <w:lang w:val="de-DE"/>
                        </w:rPr>
                        <w:t>Risiko für alle</w:t>
                      </w:r>
                    </w:p>
                    <w:p w14:paraId="3D7EB6E9" w14:textId="77777777" w:rsidR="00801B68" w:rsidRPr="00317FC1" w:rsidRDefault="00801B68">
                      <w:pPr>
                        <w:autoSpaceDE w:val="0"/>
                        <w:autoSpaceDN w:val="0"/>
                        <w:adjustRightInd w:val="0"/>
                        <w:rPr>
                          <w:rFonts w:ascii="pli" w:hAnsi="pli" w:cs="pli"/>
                          <w:kern w:val="0"/>
                          <w:sz w:val="16"/>
                          <w:szCs w:val="16"/>
                          <w:lang w:val="de-DE"/>
                        </w:rPr>
                      </w:pPr>
                      <w:r w:rsidRPr="00317FC1">
                        <w:rPr>
                          <w:rFonts w:ascii="pli" w:hAnsi="pli" w:cs="pli"/>
                          <w:kern w:val="0"/>
                          <w:sz w:val="16"/>
                          <w:szCs w:val="16"/>
                          <w:lang w:val="de-DE"/>
                        </w:rPr>
                        <w:t>Werte des wahren Zustands.</w:t>
                      </w:r>
                    </w:p>
                    <w:p w14:paraId="413BEB1A" w14:textId="77777777" w:rsidR="00801B68" w:rsidRPr="00317FC1" w:rsidRDefault="00801B68">
                      <w:pPr>
                        <w:autoSpaceDE w:val="0"/>
                        <w:autoSpaceDN w:val="0"/>
                        <w:adjustRightInd w:val="0"/>
                        <w:rPr>
                          <w:rFonts w:ascii="pli" w:hAnsi="pli" w:cs="pli"/>
                          <w:kern w:val="0"/>
                          <w:sz w:val="16"/>
                          <w:szCs w:val="16"/>
                          <w:lang w:val="de-DE"/>
                        </w:rPr>
                      </w:pPr>
                      <w:r w:rsidRPr="00317FC1">
                        <w:rPr>
                          <w:rFonts w:ascii="pli" w:hAnsi="pli" w:cs="pli"/>
                          <w:kern w:val="0"/>
                          <w:sz w:val="16"/>
                          <w:szCs w:val="16"/>
                          <w:lang w:val="de-DE"/>
                        </w:rPr>
                        <w:t>Dann, unter all diesen</w:t>
                      </w:r>
                    </w:p>
                    <w:p w14:paraId="32B711D9" w14:textId="77777777" w:rsidR="00801B68" w:rsidRPr="00317FC1" w:rsidRDefault="00801B68">
                      <w:pPr>
                        <w:autoSpaceDE w:val="0"/>
                        <w:autoSpaceDN w:val="0"/>
                        <w:adjustRightInd w:val="0"/>
                        <w:rPr>
                          <w:rFonts w:ascii="pli" w:hAnsi="pli" w:cs="pli"/>
                          <w:kern w:val="0"/>
                          <w:sz w:val="16"/>
                          <w:szCs w:val="16"/>
                          <w:lang w:val="de-DE"/>
                        </w:rPr>
                      </w:pPr>
                      <w:r w:rsidRPr="00317FC1">
                        <w:rPr>
                          <w:rFonts w:ascii="pli" w:hAnsi="pli" w:cs="pli"/>
                          <w:kern w:val="0"/>
                          <w:sz w:val="16"/>
                          <w:szCs w:val="16"/>
                          <w:lang w:val="de-DE"/>
                        </w:rPr>
                        <w:t>maximalen Risiken, nehmen wir das kleinste über die verschiedenen Entscheidungsfunktionen hinweg.</w:t>
                      </w:r>
                    </w:p>
                  </w:txbxContent>
                </v:textbox>
                <w10:wrap type="square"/>
              </v:shape>
            </w:pict>
          </mc:Fallback>
        </mc:AlternateContent>
      </w:r>
      <w:r w:rsidR="00235C69" w:rsidRPr="00166EEA">
        <w:rPr>
          <w:rFonts w:ascii="pli" w:hAnsi="pli" w:cs="pli"/>
          <w:kern w:val="0"/>
          <w:sz w:val="20"/>
          <w:szCs w:val="20"/>
          <w:lang w:val="de-DE"/>
          <w:rPrChange w:id="663" w:author="Author">
            <w:rPr>
              <w:rFonts w:ascii="pli" w:hAnsi="pli" w:cs="pli"/>
              <w:kern w:val="0"/>
              <w:sz w:val="20"/>
              <w:szCs w:val="20"/>
              <w:lang w:val="en-GB"/>
            </w:rPr>
          </w:rPrChange>
        </w:rPr>
        <w:t xml:space="preserve">Wir sind nun bereit, unsere Beobachtungen zusammenzufassen. In den beiden oben betrachteten Beispielen hatten wir im </w:t>
      </w:r>
      <w:del w:id="664" w:author="Author">
        <w:r w:rsidR="00235C69" w:rsidRPr="00166EEA" w:rsidDel="00317FC1">
          <w:rPr>
            <w:rFonts w:ascii="pli" w:hAnsi="pli" w:cs="pli"/>
            <w:kern w:val="0"/>
            <w:sz w:val="20"/>
            <w:szCs w:val="20"/>
            <w:lang w:val="de-DE"/>
            <w:rPrChange w:id="665" w:author="Author">
              <w:rPr>
                <w:rFonts w:ascii="pli" w:hAnsi="pli" w:cs="pli"/>
                <w:kern w:val="0"/>
                <w:sz w:val="20"/>
                <w:szCs w:val="20"/>
                <w:lang w:val="en-GB"/>
              </w:rPr>
            </w:rPrChange>
          </w:rPr>
          <w:delText xml:space="preserve">Wesentlichen </w:delText>
        </w:r>
      </w:del>
      <w:ins w:id="666" w:author="Author">
        <w:r w:rsidR="00317FC1">
          <w:rPr>
            <w:rFonts w:ascii="pli" w:hAnsi="pli" w:cs="pli"/>
            <w:kern w:val="0"/>
            <w:sz w:val="20"/>
            <w:szCs w:val="20"/>
            <w:lang w:val="de-DE"/>
          </w:rPr>
          <w:t>Grunde</w:t>
        </w:r>
        <w:r w:rsidR="00317FC1" w:rsidRPr="00166EEA">
          <w:rPr>
            <w:rFonts w:ascii="pli" w:hAnsi="pli" w:cs="pli"/>
            <w:kern w:val="0"/>
            <w:sz w:val="20"/>
            <w:szCs w:val="20"/>
            <w:lang w:val="de-DE"/>
            <w:rPrChange w:id="667" w:author="Author">
              <w:rPr>
                <w:rFonts w:ascii="pli" w:hAnsi="pli" w:cs="pli"/>
                <w:kern w:val="0"/>
                <w:sz w:val="20"/>
                <w:szCs w:val="20"/>
                <w:lang w:val="en-GB"/>
              </w:rPr>
            </w:rPrChange>
          </w:rPr>
          <w:t xml:space="preserve"> </w:t>
        </w:r>
      </w:ins>
      <w:r w:rsidR="00235C69" w:rsidRPr="00166EEA">
        <w:rPr>
          <w:rFonts w:ascii="pli" w:hAnsi="pli" w:cs="pli"/>
          <w:kern w:val="0"/>
          <w:sz w:val="20"/>
          <w:szCs w:val="20"/>
          <w:lang w:val="de-DE"/>
          <w:rPrChange w:id="668" w:author="Author">
            <w:rPr>
              <w:rFonts w:ascii="pli" w:hAnsi="pli" w:cs="pli"/>
              <w:kern w:val="0"/>
              <w:sz w:val="20"/>
              <w:szCs w:val="20"/>
              <w:lang w:val="en-GB"/>
            </w:rPr>
          </w:rPrChange>
        </w:rPr>
        <w:t xml:space="preserve">nur zwei konkurrierende Entscheidungsfunktionen. Nehmen wir nun an, dass </w:t>
      </w:r>
      <w:r w:rsidR="00235C69" w:rsidRPr="00DB2905">
        <w:rPr>
          <w:rFonts w:ascii="pli" w:hAnsi="pli" w:cs="pli"/>
          <w:kern w:val="0"/>
          <w:sz w:val="20"/>
          <w:szCs w:val="20"/>
          <w:highlight w:val="yellow"/>
          <w:lang w:val="en-GB"/>
        </w:rPr>
        <w:t>Δ</w:t>
      </w:r>
      <w:r w:rsidR="00235C69" w:rsidRPr="00317FC1">
        <w:rPr>
          <w:rFonts w:ascii="pli" w:hAnsi="pli" w:cs="pli"/>
          <w:kern w:val="0"/>
          <w:sz w:val="20"/>
          <w:szCs w:val="20"/>
          <w:highlight w:val="yellow"/>
          <w:lang w:val="de-DE"/>
        </w:rPr>
        <w:t xml:space="preserve"> </w:t>
      </w:r>
      <w:r w:rsidR="00235C69" w:rsidRPr="00317FC1">
        <w:rPr>
          <w:rFonts w:ascii="pli" w:hAnsi="pli" w:cs="pli"/>
          <w:kern w:val="0"/>
          <w:sz w:val="20"/>
          <w:szCs w:val="20"/>
          <w:lang w:val="de-DE"/>
        </w:rPr>
        <w:t>alle möglichen Entscheidungsfunktionen enthält, aus denen wir wählen können. Jede betrachtete Entscheidungsfunktion</w:t>
      </w:r>
      <w:r w:rsidR="00235C69" w:rsidRPr="00317FC1">
        <w:rPr>
          <w:rFonts w:ascii="pli" w:hAnsi="pli" w:cs="pli"/>
          <w:kern w:val="0"/>
          <w:sz w:val="20"/>
          <w:szCs w:val="20"/>
          <w:highlight w:val="yellow"/>
          <w:lang w:val="de-DE"/>
        </w:rPr>
        <w:t xml:space="preserve"> </w:t>
      </w:r>
      <w:r w:rsidR="00235C69" w:rsidRPr="00DB2905">
        <w:rPr>
          <w:rFonts w:ascii="pli" w:hAnsi="pli" w:cs="pli"/>
          <w:kern w:val="0"/>
          <w:sz w:val="20"/>
          <w:szCs w:val="20"/>
          <w:highlight w:val="yellow"/>
          <w:lang w:val="en-GB"/>
        </w:rPr>
        <w:t>δ</w:t>
      </w:r>
      <w:r w:rsidR="00235C69" w:rsidRPr="00317FC1">
        <w:rPr>
          <w:rFonts w:ascii="pli" w:hAnsi="pli" w:cs="pli"/>
          <w:kern w:val="0"/>
          <w:sz w:val="20"/>
          <w:szCs w:val="20"/>
          <w:highlight w:val="yellow"/>
          <w:lang w:val="de-DE"/>
        </w:rPr>
        <w:t xml:space="preserve"> </w:t>
      </w:r>
      <w:r w:rsidR="00235C69" w:rsidRPr="00317FC1">
        <w:rPr>
          <w:rFonts w:ascii="pli" w:hAnsi="pli" w:cs="pli"/>
          <w:kern w:val="0"/>
          <w:sz w:val="20"/>
          <w:szCs w:val="20"/>
          <w:lang w:val="de-DE"/>
        </w:rPr>
        <w:t xml:space="preserve">ist also ein Element von </w:t>
      </w:r>
      <w:r w:rsidR="00235C69" w:rsidRPr="000F1307">
        <w:rPr>
          <w:rFonts w:ascii="pli" w:hAnsi="pli" w:cs="pli"/>
          <w:kern w:val="0"/>
          <w:sz w:val="20"/>
          <w:szCs w:val="20"/>
          <w:lang w:val="en-GB"/>
        </w:rPr>
        <w:t>Δ</w:t>
      </w:r>
      <w:r w:rsidR="00235C69" w:rsidRPr="00317FC1">
        <w:rPr>
          <w:rFonts w:ascii="pli" w:hAnsi="pli" w:cs="pli"/>
          <w:kern w:val="0"/>
          <w:sz w:val="20"/>
          <w:szCs w:val="20"/>
          <w:lang w:val="de-DE"/>
        </w:rPr>
        <w:t xml:space="preserve">. Als </w:t>
      </w:r>
      <w:ins w:id="669" w:author="Author">
        <w:r w:rsidR="00317FC1">
          <w:rPr>
            <w:rFonts w:ascii="pli" w:hAnsi="pli" w:cs="pli"/>
            <w:kern w:val="0"/>
            <w:sz w:val="20"/>
            <w:szCs w:val="20"/>
            <w:lang w:val="de-DE"/>
          </w:rPr>
          <w:t>N</w:t>
        </w:r>
      </w:ins>
      <w:del w:id="670" w:author="Author">
        <w:r w:rsidR="00235C69" w:rsidRPr="00317FC1" w:rsidDel="00317FC1">
          <w:rPr>
            <w:rFonts w:ascii="pli" w:hAnsi="pli" w:cs="pli"/>
            <w:kern w:val="0"/>
            <w:sz w:val="20"/>
            <w:szCs w:val="20"/>
            <w:lang w:val="de-DE"/>
          </w:rPr>
          <w:delText>n</w:delText>
        </w:r>
      </w:del>
      <w:r w:rsidR="00235C69" w:rsidRPr="00317FC1">
        <w:rPr>
          <w:rFonts w:ascii="pli" w:hAnsi="pli" w:cs="pli"/>
          <w:kern w:val="0"/>
          <w:sz w:val="20"/>
          <w:szCs w:val="20"/>
          <w:lang w:val="de-DE"/>
        </w:rPr>
        <w:t>ächstes bezeichnen wir den Parameter, den wir schätzen (den wahren Zustand) als</w:t>
      </w:r>
      <w:r w:rsidR="00235C69" w:rsidRPr="00317FC1">
        <w:rPr>
          <w:rFonts w:ascii="pli" w:hAnsi="pli" w:cs="pli"/>
          <w:kern w:val="0"/>
          <w:sz w:val="20"/>
          <w:szCs w:val="20"/>
          <w:highlight w:val="yellow"/>
          <w:lang w:val="de-DE"/>
        </w:rPr>
        <w:t xml:space="preserve"> </w:t>
      </w:r>
      <w:r w:rsidR="00235C69" w:rsidRPr="00DB2905">
        <w:rPr>
          <w:rFonts w:ascii="pli" w:hAnsi="pli" w:cs="pli"/>
          <w:kern w:val="0"/>
          <w:sz w:val="20"/>
          <w:szCs w:val="20"/>
          <w:highlight w:val="yellow"/>
          <w:lang w:val="en-GB"/>
        </w:rPr>
        <w:t>θ</w:t>
      </w:r>
      <w:r w:rsidR="00235C69" w:rsidRPr="00317FC1">
        <w:rPr>
          <w:rFonts w:ascii="pli" w:hAnsi="pli" w:cs="pli"/>
          <w:kern w:val="0"/>
          <w:sz w:val="20"/>
          <w:szCs w:val="20"/>
          <w:lang w:val="de-DE"/>
        </w:rPr>
        <w:t>. Im ersten Beispiel hatten wir</w:t>
      </w:r>
      <w:r w:rsidR="00235C69" w:rsidRPr="00317FC1">
        <w:rPr>
          <w:rFonts w:ascii="pli" w:hAnsi="pli" w:cs="pli"/>
          <w:kern w:val="0"/>
          <w:sz w:val="20"/>
          <w:szCs w:val="20"/>
          <w:highlight w:val="yellow"/>
          <w:lang w:val="de-DE"/>
        </w:rPr>
        <w:t xml:space="preserve"> </w:t>
      </w:r>
      <w:r w:rsidR="00235C69" w:rsidRPr="00DB2905">
        <w:rPr>
          <w:rFonts w:ascii="pli" w:hAnsi="pli" w:cs="pli"/>
          <w:kern w:val="0"/>
          <w:sz w:val="20"/>
          <w:szCs w:val="20"/>
          <w:highlight w:val="yellow"/>
          <w:lang w:val="en-GB"/>
        </w:rPr>
        <w:t>θ</w:t>
      </w:r>
      <w:r w:rsidR="00235C69" w:rsidRPr="00317FC1">
        <w:rPr>
          <w:rFonts w:ascii="pli" w:hAnsi="pli" w:cs="pli"/>
          <w:kern w:val="0"/>
          <w:sz w:val="20"/>
          <w:szCs w:val="20"/>
          <w:highlight w:val="yellow"/>
          <w:lang w:val="de-DE"/>
        </w:rPr>
        <w:t xml:space="preserve"> = </w:t>
      </w:r>
      <w:r w:rsidR="00235C69" w:rsidRPr="00DB2905">
        <w:rPr>
          <w:rFonts w:ascii="pli" w:hAnsi="pli" w:cs="pli"/>
          <w:kern w:val="0"/>
          <w:sz w:val="20"/>
          <w:szCs w:val="20"/>
          <w:highlight w:val="yellow"/>
          <w:lang w:val="en-GB"/>
        </w:rPr>
        <w:t>μ</w:t>
      </w:r>
      <w:r w:rsidR="00235C69" w:rsidRPr="00317FC1">
        <w:rPr>
          <w:rFonts w:ascii="pli" w:hAnsi="pli" w:cs="pli"/>
          <w:kern w:val="0"/>
          <w:sz w:val="20"/>
          <w:szCs w:val="20"/>
          <w:highlight w:val="yellow"/>
          <w:lang w:val="de-DE"/>
        </w:rPr>
        <w:t xml:space="preserve"> </w:t>
      </w:r>
      <w:r w:rsidR="00235C69" w:rsidRPr="00317FC1">
        <w:rPr>
          <w:rFonts w:ascii="pli" w:hAnsi="pli" w:cs="pli"/>
          <w:kern w:val="0"/>
          <w:sz w:val="20"/>
          <w:szCs w:val="20"/>
          <w:lang w:val="de-DE"/>
        </w:rPr>
        <w:t>und im zweiten Beispiel haben wir</w:t>
      </w:r>
      <w:r w:rsidR="00B6194A" w:rsidRPr="00317FC1">
        <w:rPr>
          <w:rFonts w:ascii="pli" w:hAnsi="pli" w:cs="pli"/>
          <w:kern w:val="0"/>
          <w:sz w:val="20"/>
          <w:szCs w:val="20"/>
          <w:lang w:val="de-DE"/>
        </w:rPr>
        <w:t xml:space="preserve"> </w:t>
      </w:r>
      <w:r w:rsidR="00B6194A">
        <w:rPr>
          <w:rFonts w:ascii="pli" w:hAnsi="pli" w:cs="pli"/>
          <w:kern w:val="0"/>
          <w:sz w:val="20"/>
          <w:szCs w:val="20"/>
          <w:lang w:val="en-GB"/>
        </w:rPr>
        <w:t>θ</w:t>
      </w:r>
      <w:r w:rsidR="00B6194A" w:rsidRPr="00317FC1">
        <w:rPr>
          <w:rFonts w:ascii="pli" w:hAnsi="pli" w:cs="pli"/>
          <w:kern w:val="0"/>
          <w:sz w:val="20"/>
          <w:szCs w:val="20"/>
          <w:lang w:val="de-DE"/>
        </w:rPr>
        <w:t xml:space="preserve"> </w:t>
      </w:r>
      <w:r w:rsidR="00235C69" w:rsidRPr="00317FC1">
        <w:rPr>
          <w:rFonts w:ascii="pli" w:hAnsi="pli" w:cs="pli"/>
          <w:kern w:val="0"/>
          <w:sz w:val="20"/>
          <w:szCs w:val="20"/>
          <w:highlight w:val="yellow"/>
          <w:lang w:val="de-DE"/>
        </w:rPr>
        <w:t>= p</w:t>
      </w:r>
      <w:r w:rsidR="00235C69" w:rsidRPr="00317FC1">
        <w:rPr>
          <w:rFonts w:ascii="pli" w:hAnsi="pli" w:cs="pli"/>
          <w:kern w:val="0"/>
          <w:sz w:val="20"/>
          <w:szCs w:val="20"/>
          <w:lang w:val="de-DE"/>
        </w:rPr>
        <w:t xml:space="preserve">. Als </w:t>
      </w:r>
      <w:ins w:id="671" w:author="Author">
        <w:r w:rsidR="00317FC1">
          <w:rPr>
            <w:rFonts w:ascii="pli" w:hAnsi="pli" w:cs="pli"/>
            <w:kern w:val="0"/>
            <w:sz w:val="20"/>
            <w:szCs w:val="20"/>
            <w:lang w:val="de-DE"/>
          </w:rPr>
          <w:t>N</w:t>
        </w:r>
      </w:ins>
      <w:del w:id="672" w:author="Author">
        <w:r w:rsidR="00235C69" w:rsidRPr="00317FC1" w:rsidDel="00317FC1">
          <w:rPr>
            <w:rFonts w:ascii="pli" w:hAnsi="pli" w:cs="pli"/>
            <w:kern w:val="0"/>
            <w:sz w:val="20"/>
            <w:szCs w:val="20"/>
            <w:lang w:val="de-DE"/>
          </w:rPr>
          <w:delText>n</w:delText>
        </w:r>
      </w:del>
      <w:r w:rsidR="00235C69" w:rsidRPr="00317FC1">
        <w:rPr>
          <w:rFonts w:ascii="pli" w:hAnsi="pli" w:cs="pli"/>
          <w:kern w:val="0"/>
          <w:sz w:val="20"/>
          <w:szCs w:val="20"/>
          <w:lang w:val="de-DE"/>
        </w:rPr>
        <w:t>ächstes betrachten wir die Sammlung aller möglichen Werte von</w:t>
      </w:r>
      <w:r w:rsidR="00235C69" w:rsidRPr="00317FC1">
        <w:rPr>
          <w:rFonts w:ascii="pli" w:hAnsi="pli" w:cs="pli"/>
          <w:kern w:val="0"/>
          <w:sz w:val="20"/>
          <w:szCs w:val="20"/>
          <w:highlight w:val="yellow"/>
          <w:lang w:val="de-DE"/>
        </w:rPr>
        <w:t xml:space="preserve"> </w:t>
      </w:r>
      <w:r w:rsidR="00235C69" w:rsidRPr="00DB2905">
        <w:rPr>
          <w:rFonts w:ascii="pli" w:hAnsi="pli" w:cs="pli"/>
          <w:kern w:val="0"/>
          <w:sz w:val="20"/>
          <w:szCs w:val="20"/>
          <w:highlight w:val="yellow"/>
          <w:lang w:val="en-GB"/>
        </w:rPr>
        <w:t>θ</w:t>
      </w:r>
      <w:r w:rsidR="00235C69" w:rsidRPr="00317FC1">
        <w:rPr>
          <w:rFonts w:ascii="pli" w:hAnsi="pli" w:cs="pli"/>
          <w:kern w:val="0"/>
          <w:sz w:val="20"/>
          <w:szCs w:val="20"/>
          <w:highlight w:val="yellow"/>
          <w:lang w:val="de-DE"/>
        </w:rPr>
        <w:t xml:space="preserve"> </w:t>
      </w:r>
      <w:r w:rsidR="00235C69" w:rsidRPr="00317FC1">
        <w:rPr>
          <w:rFonts w:ascii="pli" w:hAnsi="pli" w:cs="pli"/>
          <w:kern w:val="0"/>
          <w:sz w:val="20"/>
          <w:szCs w:val="20"/>
          <w:lang w:val="de-DE"/>
        </w:rPr>
        <w:t xml:space="preserve">als </w:t>
      </w:r>
      <w:r w:rsidR="00235C69" w:rsidRPr="000F1307">
        <w:rPr>
          <w:rFonts w:ascii="pli" w:hAnsi="pli" w:cs="pli"/>
          <w:kern w:val="0"/>
          <w:sz w:val="20"/>
          <w:szCs w:val="20"/>
          <w:lang w:val="en-GB"/>
        </w:rPr>
        <w:t>Θ</w:t>
      </w:r>
      <w:r w:rsidR="00235C69" w:rsidRPr="00317FC1">
        <w:rPr>
          <w:rFonts w:ascii="pli" w:hAnsi="pli" w:cs="pli"/>
          <w:kern w:val="0"/>
          <w:sz w:val="20"/>
          <w:szCs w:val="20"/>
          <w:lang w:val="de-DE"/>
        </w:rPr>
        <w:t>. Im Falle eines unbekannten Mittelwertes für eine</w:t>
      </w:r>
      <w:del w:id="673" w:author="Author">
        <w:r w:rsidR="00235C69" w:rsidRPr="00317FC1" w:rsidDel="00317FC1">
          <w:rPr>
            <w:rFonts w:ascii="pli" w:hAnsi="pli" w:cs="pli"/>
            <w:kern w:val="0"/>
            <w:sz w:val="20"/>
            <w:szCs w:val="20"/>
            <w:lang w:val="de-DE"/>
          </w:rPr>
          <w:delText>n</w:delText>
        </w:r>
      </w:del>
      <w:r w:rsidR="00235C69" w:rsidRPr="00317FC1">
        <w:rPr>
          <w:rFonts w:ascii="pli" w:hAnsi="pli" w:cs="pli"/>
          <w:kern w:val="0"/>
          <w:sz w:val="20"/>
          <w:szCs w:val="20"/>
          <w:lang w:val="de-DE"/>
        </w:rPr>
        <w:t xml:space="preserve"> Gauß</w:t>
      </w:r>
      <w:ins w:id="674" w:author="Author">
        <w:r w:rsidR="00317FC1">
          <w:rPr>
            <w:rFonts w:ascii="pli" w:hAnsi="pli" w:cs="pli"/>
            <w:kern w:val="0"/>
            <w:sz w:val="20"/>
            <w:szCs w:val="20"/>
            <w:lang w:val="de-DE"/>
          </w:rPr>
          <w:t>-Verteilung</w:t>
        </w:r>
      </w:ins>
      <w:r w:rsidR="00235C69" w:rsidRPr="00317FC1">
        <w:rPr>
          <w:rFonts w:ascii="pli" w:hAnsi="pli" w:cs="pli"/>
          <w:kern w:val="0"/>
          <w:sz w:val="20"/>
          <w:szCs w:val="20"/>
          <w:lang w:val="de-DE"/>
        </w:rPr>
        <w:t xml:space="preserve">, </w:t>
      </w:r>
      <w:r w:rsidR="00235C69" w:rsidRPr="00DB2905">
        <w:rPr>
          <w:rFonts w:ascii="pli" w:hAnsi="pli" w:cs="pli"/>
          <w:kern w:val="0"/>
          <w:sz w:val="20"/>
          <w:szCs w:val="20"/>
          <w:highlight w:val="yellow"/>
          <w:lang w:val="en-GB"/>
        </w:rPr>
        <w:t>Θ</w:t>
      </w:r>
      <w:r w:rsidR="00235C69" w:rsidRPr="00317FC1">
        <w:rPr>
          <w:rFonts w:ascii="pli" w:hAnsi="pli" w:cs="pli"/>
          <w:kern w:val="0"/>
          <w:sz w:val="20"/>
          <w:szCs w:val="20"/>
          <w:highlight w:val="yellow"/>
          <w:lang w:val="de-DE"/>
        </w:rPr>
        <w:t xml:space="preserve"> = - ∞ , ∞ </w:t>
      </w:r>
      <w:r w:rsidR="00235C69" w:rsidRPr="00317FC1">
        <w:rPr>
          <w:rFonts w:ascii="pli" w:hAnsi="pli" w:cs="pli"/>
          <w:kern w:val="0"/>
          <w:sz w:val="20"/>
          <w:szCs w:val="20"/>
          <w:lang w:val="de-DE"/>
        </w:rPr>
        <w:t xml:space="preserve">und im Falle des unbekannten Wahrscheinlichkeitsparameters </w:t>
      </w:r>
      <w:r w:rsidR="00235C69" w:rsidRPr="00317FC1">
        <w:rPr>
          <w:rFonts w:ascii="pli" w:hAnsi="pli" w:cs="pli"/>
          <w:kern w:val="0"/>
          <w:sz w:val="20"/>
          <w:szCs w:val="20"/>
          <w:highlight w:val="yellow"/>
          <w:lang w:val="de-DE"/>
        </w:rPr>
        <w:t xml:space="preserve">p </w:t>
      </w:r>
      <w:r w:rsidR="00235C69" w:rsidRPr="00317FC1">
        <w:rPr>
          <w:rFonts w:ascii="pli" w:hAnsi="pli" w:cs="pli"/>
          <w:kern w:val="0"/>
          <w:sz w:val="20"/>
          <w:szCs w:val="20"/>
          <w:lang w:val="de-DE"/>
        </w:rPr>
        <w:t xml:space="preserve">für </w:t>
      </w:r>
      <w:del w:id="675" w:author="Author">
        <w:r w:rsidR="00235C69" w:rsidRPr="00317FC1" w:rsidDel="00317FC1">
          <w:rPr>
            <w:rFonts w:ascii="pli" w:hAnsi="pli" w:cs="pli"/>
            <w:kern w:val="0"/>
            <w:sz w:val="20"/>
            <w:szCs w:val="20"/>
            <w:lang w:val="de-DE"/>
          </w:rPr>
          <w:delText xml:space="preserve">den </w:delText>
        </w:r>
      </w:del>
      <w:ins w:id="676" w:author="Author">
        <w:r w:rsidR="00317FC1">
          <w:rPr>
            <w:rFonts w:ascii="pli" w:hAnsi="pli" w:cs="pli"/>
            <w:kern w:val="0"/>
            <w:sz w:val="20"/>
            <w:szCs w:val="20"/>
            <w:lang w:val="de-DE"/>
          </w:rPr>
          <w:t>die</w:t>
        </w:r>
        <w:r w:rsidR="00317FC1" w:rsidRPr="00317FC1">
          <w:rPr>
            <w:rFonts w:ascii="pli" w:hAnsi="pli" w:cs="pli"/>
            <w:kern w:val="0"/>
            <w:sz w:val="20"/>
            <w:szCs w:val="20"/>
            <w:lang w:val="de-DE"/>
          </w:rPr>
          <w:t xml:space="preserve"> </w:t>
        </w:r>
      </w:ins>
      <w:r w:rsidR="00235C69" w:rsidRPr="00317FC1">
        <w:rPr>
          <w:rFonts w:ascii="pli" w:hAnsi="pli" w:cs="pli"/>
          <w:kern w:val="0"/>
          <w:sz w:val="20"/>
          <w:szCs w:val="20"/>
          <w:lang w:val="de-DE"/>
        </w:rPr>
        <w:t>Bernoulli</w:t>
      </w:r>
      <w:ins w:id="677" w:author="Author">
        <w:r w:rsidR="00317FC1">
          <w:rPr>
            <w:rFonts w:ascii="pli" w:hAnsi="pli" w:cs="pli"/>
            <w:kern w:val="0"/>
            <w:sz w:val="20"/>
            <w:szCs w:val="20"/>
            <w:lang w:val="de-DE"/>
          </w:rPr>
          <w:t>-Verteilung</w:t>
        </w:r>
      </w:ins>
      <w:r w:rsidR="00235C69" w:rsidRPr="00317FC1">
        <w:rPr>
          <w:rFonts w:ascii="pli" w:hAnsi="pli" w:cs="pli"/>
          <w:kern w:val="0"/>
          <w:sz w:val="20"/>
          <w:szCs w:val="20"/>
          <w:lang w:val="de-DE"/>
        </w:rPr>
        <w:t xml:space="preserve">, </w:t>
      </w:r>
      <w:r w:rsidR="00235C69" w:rsidRPr="00A707F4">
        <w:rPr>
          <w:rFonts w:ascii="pli" w:hAnsi="pli" w:cs="pli"/>
          <w:kern w:val="0"/>
          <w:sz w:val="20"/>
          <w:szCs w:val="20"/>
          <w:highlight w:val="yellow"/>
          <w:lang w:val="en-GB"/>
        </w:rPr>
        <w:t>Θ</w:t>
      </w:r>
      <w:r w:rsidR="00235C69" w:rsidRPr="00317FC1">
        <w:rPr>
          <w:rFonts w:ascii="pli" w:hAnsi="pli" w:cs="pli"/>
          <w:kern w:val="0"/>
          <w:sz w:val="20"/>
          <w:szCs w:val="20"/>
          <w:highlight w:val="yellow"/>
          <w:lang w:val="de-DE"/>
        </w:rPr>
        <w:t xml:space="preserve"> = 0, 1 </w:t>
      </w:r>
      <w:r w:rsidR="00235C69" w:rsidRPr="00317FC1">
        <w:rPr>
          <w:rFonts w:ascii="pli" w:hAnsi="pli" w:cs="pli"/>
          <w:kern w:val="0"/>
          <w:sz w:val="20"/>
          <w:szCs w:val="20"/>
          <w:lang w:val="de-DE"/>
        </w:rPr>
        <w:t>. Für eine feste Verlustfunktion wissen wir, dass das Risiko auf dem wahren Wert von</w:t>
      </w:r>
      <w:r w:rsidR="00235C69" w:rsidRPr="00317FC1">
        <w:rPr>
          <w:rFonts w:ascii="pli" w:hAnsi="pli" w:cs="pli"/>
          <w:kern w:val="0"/>
          <w:sz w:val="20"/>
          <w:szCs w:val="20"/>
          <w:highlight w:val="yellow"/>
          <w:lang w:val="de-DE"/>
        </w:rPr>
        <w:t xml:space="preserve"> </w:t>
      </w:r>
      <w:r w:rsidR="00235C69" w:rsidRPr="00A707F4">
        <w:rPr>
          <w:rFonts w:ascii="pli" w:hAnsi="pli" w:cs="pli"/>
          <w:kern w:val="0"/>
          <w:sz w:val="20"/>
          <w:szCs w:val="20"/>
          <w:highlight w:val="yellow"/>
          <w:lang w:val="en-GB"/>
        </w:rPr>
        <w:t>θ</w:t>
      </w:r>
      <w:r w:rsidR="00235C69" w:rsidRPr="00317FC1">
        <w:rPr>
          <w:rFonts w:ascii="pli" w:hAnsi="pli" w:cs="pli"/>
          <w:kern w:val="0"/>
          <w:sz w:val="20"/>
          <w:szCs w:val="20"/>
          <w:highlight w:val="yellow"/>
          <w:lang w:val="de-DE"/>
        </w:rPr>
        <w:t xml:space="preserve"> </w:t>
      </w:r>
      <w:r w:rsidR="00235C69" w:rsidRPr="00317FC1">
        <w:rPr>
          <w:rFonts w:ascii="pli" w:hAnsi="pli" w:cs="pli"/>
          <w:kern w:val="0"/>
          <w:sz w:val="20"/>
          <w:szCs w:val="20"/>
          <w:lang w:val="de-DE"/>
        </w:rPr>
        <w:t>und der Entscheidungsfunktion</w:t>
      </w:r>
      <w:r w:rsidR="00235C69" w:rsidRPr="00317FC1">
        <w:rPr>
          <w:rFonts w:ascii="pli" w:hAnsi="pli" w:cs="pli"/>
          <w:kern w:val="0"/>
          <w:sz w:val="20"/>
          <w:szCs w:val="20"/>
          <w:highlight w:val="yellow"/>
          <w:lang w:val="de-DE"/>
        </w:rPr>
        <w:t xml:space="preserve"> </w:t>
      </w:r>
      <w:r w:rsidR="00235C69" w:rsidRPr="00A707F4">
        <w:rPr>
          <w:rFonts w:ascii="pli" w:hAnsi="pli" w:cs="pli"/>
          <w:kern w:val="0"/>
          <w:sz w:val="20"/>
          <w:szCs w:val="20"/>
          <w:highlight w:val="yellow"/>
          <w:lang w:val="en-GB"/>
        </w:rPr>
        <w:t>δ</w:t>
      </w:r>
      <w:r w:rsidR="00235C69" w:rsidRPr="00317FC1">
        <w:rPr>
          <w:rFonts w:ascii="pli" w:hAnsi="pli" w:cs="pli"/>
          <w:kern w:val="0"/>
          <w:sz w:val="20"/>
          <w:szCs w:val="20"/>
          <w:highlight w:val="yellow"/>
          <w:lang w:val="de-DE"/>
        </w:rPr>
        <w:t xml:space="preserve"> beruht</w:t>
      </w:r>
      <w:r w:rsidR="00235C69" w:rsidRPr="00317FC1">
        <w:rPr>
          <w:rFonts w:ascii="pli" w:hAnsi="pli" w:cs="pli"/>
          <w:kern w:val="0"/>
          <w:sz w:val="20"/>
          <w:szCs w:val="20"/>
          <w:lang w:val="de-DE"/>
        </w:rPr>
        <w:t>:</w:t>
      </w:r>
    </w:p>
    <w:p w14:paraId="2384D924" w14:textId="5AC2A5EB" w:rsidR="00615A8F" w:rsidRPr="00317FC1" w:rsidRDefault="00235C69">
      <w:pPr>
        <w:autoSpaceDE w:val="0"/>
        <w:autoSpaceDN w:val="0"/>
        <w:adjustRightInd w:val="0"/>
        <w:rPr>
          <w:rFonts w:ascii="pli" w:hAnsi="pli" w:cs="pli"/>
          <w:kern w:val="0"/>
          <w:sz w:val="20"/>
          <w:szCs w:val="20"/>
          <w:lang w:val="de-DE"/>
        </w:rPr>
      </w:pPr>
      <w:r w:rsidRPr="00317FC1">
        <w:rPr>
          <w:rFonts w:ascii="pli" w:hAnsi="pli" w:cs="pli"/>
          <w:kern w:val="0"/>
          <w:sz w:val="20"/>
          <w:szCs w:val="20"/>
          <w:highlight w:val="yellow"/>
          <w:lang w:val="de-DE"/>
        </w:rPr>
        <w:t>xxx</w:t>
      </w:r>
    </w:p>
    <w:p w14:paraId="3A8AFD5D" w14:textId="511C269D" w:rsidR="00615A8F" w:rsidRPr="00166EEA" w:rsidRDefault="00235C69">
      <w:pPr>
        <w:autoSpaceDE w:val="0"/>
        <w:autoSpaceDN w:val="0"/>
        <w:adjustRightInd w:val="0"/>
        <w:rPr>
          <w:rFonts w:ascii="pli" w:hAnsi="pli" w:cs="pli"/>
          <w:kern w:val="0"/>
          <w:sz w:val="20"/>
          <w:szCs w:val="20"/>
          <w:lang w:val="de-DE"/>
          <w:rPrChange w:id="678" w:author="Author">
            <w:rPr>
              <w:rFonts w:ascii="pli" w:hAnsi="pli" w:cs="pli"/>
              <w:kern w:val="0"/>
              <w:sz w:val="20"/>
              <w:szCs w:val="20"/>
              <w:lang w:val="en-GB"/>
            </w:rPr>
          </w:rPrChange>
        </w:rPr>
      </w:pPr>
      <w:r w:rsidRPr="00317FC1">
        <w:rPr>
          <w:rFonts w:ascii="pli" w:hAnsi="pli" w:cs="pli"/>
          <w:kern w:val="0"/>
          <w:sz w:val="20"/>
          <w:szCs w:val="20"/>
          <w:lang w:val="de-DE"/>
        </w:rPr>
        <w:t xml:space="preserve">Wenn wir nur zwei Risikofunktionen haben, </w:t>
      </w:r>
      <w:del w:id="679" w:author="Author">
        <w:r w:rsidRPr="00317FC1" w:rsidDel="00317FC1">
          <w:rPr>
            <w:rFonts w:ascii="pli" w:hAnsi="pli" w:cs="pli"/>
            <w:kern w:val="0"/>
            <w:sz w:val="20"/>
            <w:szCs w:val="20"/>
            <w:lang w:val="de-DE"/>
          </w:rPr>
          <w:delText xml:space="preserve">finden </w:delText>
        </w:r>
      </w:del>
      <w:ins w:id="680" w:author="Author">
        <w:r w:rsidR="00317FC1">
          <w:rPr>
            <w:rFonts w:ascii="pli" w:hAnsi="pli" w:cs="pli"/>
            <w:kern w:val="0"/>
            <w:sz w:val="20"/>
            <w:szCs w:val="20"/>
            <w:lang w:val="de-DE"/>
          </w:rPr>
          <w:t>haben</w:t>
        </w:r>
        <w:r w:rsidR="00317FC1" w:rsidRPr="00317FC1">
          <w:rPr>
            <w:rFonts w:ascii="pli" w:hAnsi="pli" w:cs="pli"/>
            <w:kern w:val="0"/>
            <w:sz w:val="20"/>
            <w:szCs w:val="20"/>
            <w:lang w:val="de-DE"/>
          </w:rPr>
          <w:t xml:space="preserve"> </w:t>
        </w:r>
      </w:ins>
      <w:r w:rsidRPr="00317FC1">
        <w:rPr>
          <w:rFonts w:ascii="pli" w:hAnsi="pli" w:cs="pli"/>
          <w:kern w:val="0"/>
          <w:sz w:val="20"/>
          <w:szCs w:val="20"/>
          <w:lang w:val="de-DE"/>
        </w:rPr>
        <w:t>wir das Maximum der Risikofunktion</w:t>
      </w:r>
      <w:ins w:id="681" w:author="Author">
        <w:r w:rsidR="00317FC1">
          <w:rPr>
            <w:rFonts w:ascii="pli" w:hAnsi="pli" w:cs="pli"/>
            <w:kern w:val="0"/>
            <w:sz w:val="20"/>
            <w:szCs w:val="20"/>
            <w:lang w:val="de-DE"/>
          </w:rPr>
          <w:t xml:space="preserve"> ermittelt</w:t>
        </w:r>
      </w:ins>
      <w:r w:rsidRPr="00317FC1">
        <w:rPr>
          <w:rFonts w:ascii="pli" w:hAnsi="pli" w:cs="pli"/>
          <w:kern w:val="0"/>
          <w:sz w:val="20"/>
          <w:szCs w:val="20"/>
          <w:lang w:val="de-DE"/>
        </w:rPr>
        <w:t>, indem wir den wahren Parameter variier</w:t>
      </w:r>
      <w:ins w:id="682" w:author="Author">
        <w:r w:rsidR="00317FC1">
          <w:rPr>
            <w:rFonts w:ascii="pli" w:hAnsi="pli" w:cs="pli"/>
            <w:kern w:val="0"/>
            <w:sz w:val="20"/>
            <w:szCs w:val="20"/>
            <w:lang w:val="de-DE"/>
          </w:rPr>
          <w:t>t</w:t>
        </w:r>
      </w:ins>
      <w:r w:rsidRPr="00317FC1">
        <w:rPr>
          <w:rFonts w:ascii="pli" w:hAnsi="pli" w:cs="pli"/>
          <w:kern w:val="0"/>
          <w:sz w:val="20"/>
          <w:szCs w:val="20"/>
          <w:lang w:val="de-DE"/>
        </w:rPr>
        <w:t>en. Dann haben wir unter allen maximalen Risikowerten den kleineren ausgewählt. Wenn wir dies für alle</w:t>
      </w:r>
      <w:r w:rsidRPr="00317FC1">
        <w:rPr>
          <w:rFonts w:ascii="pli" w:hAnsi="pli" w:cs="pli"/>
          <w:kern w:val="0"/>
          <w:sz w:val="20"/>
          <w:szCs w:val="20"/>
          <w:highlight w:val="yellow"/>
          <w:lang w:val="de-DE"/>
        </w:rPr>
        <w:t xml:space="preserve"> </w:t>
      </w:r>
      <w:r w:rsidRPr="00392780">
        <w:rPr>
          <w:rFonts w:ascii="pli" w:hAnsi="pli" w:cs="pli"/>
          <w:kern w:val="0"/>
          <w:sz w:val="20"/>
          <w:szCs w:val="20"/>
          <w:highlight w:val="yellow"/>
          <w:lang w:val="en-GB"/>
        </w:rPr>
        <w:t>δ</w:t>
      </w:r>
      <w:r w:rsidRPr="00166EEA">
        <w:rPr>
          <w:rFonts w:ascii="pli" w:hAnsi="pli" w:cs="pli"/>
          <w:kern w:val="0"/>
          <w:sz w:val="20"/>
          <w:szCs w:val="20"/>
          <w:highlight w:val="yellow"/>
          <w:lang w:val="de-DE"/>
          <w:rPrChange w:id="683" w:author="Author">
            <w:rPr>
              <w:rFonts w:ascii="pli" w:hAnsi="pli" w:cs="pli"/>
              <w:kern w:val="0"/>
              <w:sz w:val="20"/>
              <w:szCs w:val="20"/>
              <w:highlight w:val="yellow"/>
              <w:lang w:val="en-GB"/>
            </w:rPr>
          </w:rPrChange>
        </w:rPr>
        <w:t xml:space="preserve"> </w:t>
      </w:r>
      <w:r w:rsidRPr="00166EEA">
        <w:rPr>
          <w:rFonts w:ascii="Cambria Math" w:hAnsi="Cambria Math" w:cs="Cambria Math"/>
          <w:kern w:val="0"/>
          <w:sz w:val="20"/>
          <w:szCs w:val="20"/>
          <w:highlight w:val="yellow"/>
          <w:lang w:val="de-DE"/>
          <w:rPrChange w:id="684" w:author="Author">
            <w:rPr>
              <w:rFonts w:ascii="Cambria Math" w:hAnsi="Cambria Math" w:cs="Cambria Math"/>
              <w:kern w:val="0"/>
              <w:sz w:val="20"/>
              <w:szCs w:val="20"/>
              <w:highlight w:val="yellow"/>
              <w:lang w:val="en-GB"/>
            </w:rPr>
          </w:rPrChange>
        </w:rPr>
        <w:t xml:space="preserve">∈ </w:t>
      </w:r>
      <w:r w:rsidRPr="00392780">
        <w:rPr>
          <w:rFonts w:ascii="pli" w:hAnsi="pli" w:cs="pli"/>
          <w:kern w:val="0"/>
          <w:sz w:val="20"/>
          <w:szCs w:val="20"/>
          <w:highlight w:val="yellow"/>
          <w:lang w:val="en-GB"/>
        </w:rPr>
        <w:t>Δ</w:t>
      </w:r>
      <w:r w:rsidRPr="00166EEA">
        <w:rPr>
          <w:rFonts w:ascii="pli" w:hAnsi="pli" w:cs="pli"/>
          <w:kern w:val="0"/>
          <w:sz w:val="20"/>
          <w:szCs w:val="20"/>
          <w:highlight w:val="yellow"/>
          <w:lang w:val="de-DE"/>
          <w:rPrChange w:id="685" w:author="Author">
            <w:rPr>
              <w:rFonts w:ascii="pli" w:hAnsi="pli" w:cs="pli"/>
              <w:kern w:val="0"/>
              <w:sz w:val="20"/>
              <w:szCs w:val="20"/>
              <w:highlight w:val="yellow"/>
              <w:lang w:val="en-GB"/>
            </w:rPr>
          </w:rPrChange>
        </w:rPr>
        <w:t xml:space="preserve"> </w:t>
      </w:r>
      <w:r w:rsidRPr="00166EEA">
        <w:rPr>
          <w:rFonts w:ascii="pli" w:hAnsi="pli" w:cs="pli"/>
          <w:kern w:val="0"/>
          <w:sz w:val="20"/>
          <w:szCs w:val="20"/>
          <w:lang w:val="de-DE"/>
          <w:rPrChange w:id="686" w:author="Author">
            <w:rPr>
              <w:rFonts w:ascii="pli" w:hAnsi="pli" w:cs="pli"/>
              <w:kern w:val="0"/>
              <w:sz w:val="20"/>
              <w:szCs w:val="20"/>
              <w:lang w:val="en-GB"/>
            </w:rPr>
          </w:rPrChange>
        </w:rPr>
        <w:t xml:space="preserve">tun wollen, dann haben wir das </w:t>
      </w:r>
      <w:r w:rsidRPr="00166EEA">
        <w:rPr>
          <w:rFonts w:ascii="pli" w:hAnsi="pli" w:cs="pli"/>
          <w:b/>
          <w:bCs/>
          <w:kern w:val="0"/>
          <w:sz w:val="20"/>
          <w:szCs w:val="20"/>
          <w:lang w:val="de-DE"/>
          <w:rPrChange w:id="687" w:author="Author">
            <w:rPr>
              <w:rFonts w:ascii="pli" w:hAnsi="pli" w:cs="pli"/>
              <w:b/>
              <w:bCs/>
              <w:kern w:val="0"/>
              <w:sz w:val="20"/>
              <w:szCs w:val="20"/>
              <w:lang w:val="en-GB"/>
            </w:rPr>
          </w:rPrChange>
        </w:rPr>
        <w:t xml:space="preserve">Minimax-Risiko </w:t>
      </w:r>
      <w:r w:rsidRPr="00166EEA">
        <w:rPr>
          <w:rFonts w:ascii="pli" w:hAnsi="pli" w:cs="pli"/>
          <w:kern w:val="0"/>
          <w:sz w:val="20"/>
          <w:szCs w:val="20"/>
          <w:lang w:val="de-DE"/>
          <w:rPrChange w:id="688" w:author="Author">
            <w:rPr>
              <w:rFonts w:ascii="pli" w:hAnsi="pli" w:cs="pli"/>
              <w:kern w:val="0"/>
              <w:sz w:val="20"/>
              <w:szCs w:val="20"/>
              <w:lang w:val="en-GB"/>
            </w:rPr>
          </w:rPrChange>
        </w:rPr>
        <w:t>definiert durch</w:t>
      </w:r>
    </w:p>
    <w:p w14:paraId="0126B6F9" w14:textId="7A5F391B" w:rsidR="00615A8F" w:rsidRPr="00166EEA" w:rsidRDefault="00317FC1">
      <w:pPr>
        <w:autoSpaceDE w:val="0"/>
        <w:autoSpaceDN w:val="0"/>
        <w:adjustRightInd w:val="0"/>
        <w:rPr>
          <w:rFonts w:ascii="pli" w:hAnsi="pli" w:cs="pli"/>
          <w:kern w:val="0"/>
          <w:sz w:val="20"/>
          <w:szCs w:val="20"/>
          <w:highlight w:val="yellow"/>
          <w:lang w:val="de-DE"/>
          <w:rPrChange w:id="689" w:author="Author">
            <w:rPr>
              <w:rFonts w:ascii="pli" w:hAnsi="pli" w:cs="pli"/>
              <w:kern w:val="0"/>
              <w:sz w:val="20"/>
              <w:szCs w:val="20"/>
              <w:highlight w:val="yellow"/>
              <w:lang w:val="en-GB"/>
            </w:rPr>
          </w:rPrChange>
        </w:rPr>
      </w:pPr>
      <w:ins w:id="690" w:author="Author">
        <w:r w:rsidRPr="000F1307">
          <w:rPr>
            <w:rFonts w:ascii="pli" w:hAnsi="pli" w:cs="pli"/>
            <w:noProof/>
            <w:kern w:val="0"/>
            <w:sz w:val="20"/>
            <w:szCs w:val="20"/>
            <w:lang w:val="de-DE" w:eastAsia="de-DE"/>
          </w:rPr>
          <w:lastRenderedPageBreak/>
          <mc:AlternateContent>
            <mc:Choice Requires="wps">
              <w:drawing>
                <wp:anchor distT="0" distB="0" distL="114300" distR="114300" simplePos="0" relativeHeight="251663366" behindDoc="0" locked="0" layoutInCell="1" allowOverlap="1" wp14:anchorId="55B58561" wp14:editId="4FF30D16">
                  <wp:simplePos x="0" y="0"/>
                  <wp:positionH relativeFrom="page">
                    <wp:align>right</wp:align>
                  </wp:positionH>
                  <wp:positionV relativeFrom="paragraph">
                    <wp:posOffset>-907</wp:posOffset>
                  </wp:positionV>
                  <wp:extent cx="1348967" cy="2013857"/>
                  <wp:effectExtent l="0" t="0" r="22860" b="24765"/>
                  <wp:wrapSquare wrapText="bothSides"/>
                  <wp:docPr id="2" name="Text Box 1560049149"/>
                  <wp:cNvGraphicFramePr/>
                  <a:graphic xmlns:a="http://schemas.openxmlformats.org/drawingml/2006/main">
                    <a:graphicData uri="http://schemas.microsoft.com/office/word/2010/wordprocessingShape">
                      <wps:wsp>
                        <wps:cNvSpPr txBox="1"/>
                        <wps:spPr>
                          <a:xfrm>
                            <a:off x="0" y="0"/>
                            <a:ext cx="1348967" cy="2013857"/>
                          </a:xfrm>
                          <a:prstGeom prst="rect">
                            <a:avLst/>
                          </a:prstGeom>
                          <a:solidFill>
                            <a:schemeClr val="lt1"/>
                          </a:solidFill>
                          <a:ln w="6350">
                            <a:solidFill>
                              <a:prstClr val="black"/>
                            </a:solidFill>
                          </a:ln>
                        </wps:spPr>
                        <wps:txbx>
                          <w:txbxContent>
                            <w:p w14:paraId="6192656B" w14:textId="7D6C7682" w:rsidR="00801B68" w:rsidRPr="00317FC1" w:rsidRDefault="00801B68" w:rsidP="00317FC1">
                              <w:pPr>
                                <w:autoSpaceDE w:val="0"/>
                                <w:autoSpaceDN w:val="0"/>
                                <w:adjustRightInd w:val="0"/>
                                <w:rPr>
                                  <w:rFonts w:ascii="pli" w:hAnsi="pli" w:cs="pli"/>
                                  <w:b/>
                                  <w:bCs/>
                                  <w:kern w:val="0"/>
                                  <w:sz w:val="16"/>
                                  <w:szCs w:val="16"/>
                                  <w:lang w:val="de-DE"/>
                                </w:rPr>
                              </w:pPr>
                              <w:r w:rsidRPr="00317FC1">
                                <w:rPr>
                                  <w:rFonts w:ascii="pli" w:hAnsi="pli" w:cs="pli"/>
                                  <w:b/>
                                  <w:bCs/>
                                  <w:kern w:val="0"/>
                                  <w:sz w:val="16"/>
                                  <w:szCs w:val="16"/>
                                  <w:lang w:val="de-DE"/>
                                </w:rPr>
                                <w:t>Minima</w:t>
                              </w:r>
                              <w:ins w:id="691" w:author="Author">
                                <w:r>
                                  <w:rPr>
                                    <w:rFonts w:ascii="pli" w:hAnsi="pli" w:cs="pli"/>
                                    <w:b/>
                                    <w:bCs/>
                                    <w:kern w:val="0"/>
                                    <w:sz w:val="16"/>
                                    <w:szCs w:val="16"/>
                                    <w:lang w:val="de-DE"/>
                                  </w:rPr>
                                  <w:t>x</w:t>
                                </w:r>
                              </w:ins>
                              <w:del w:id="692" w:author="Author">
                                <w:r w:rsidRPr="00317FC1" w:rsidDel="00317FC1">
                                  <w:rPr>
                                    <w:rFonts w:ascii="pli" w:hAnsi="pli" w:cs="pli"/>
                                    <w:b/>
                                    <w:bCs/>
                                    <w:kern w:val="0"/>
                                    <w:sz w:val="16"/>
                                    <w:szCs w:val="16"/>
                                    <w:lang w:val="de-DE"/>
                                  </w:rPr>
                                  <w:delText xml:space="preserve">les </w:delText>
                                </w:r>
                              </w:del>
                              <w:ins w:id="693" w:author="Author">
                                <w:r>
                                  <w:rPr>
                                    <w:rFonts w:ascii="pli" w:hAnsi="pli" w:cs="pli"/>
                                    <w:b/>
                                    <w:bCs/>
                                    <w:kern w:val="0"/>
                                    <w:sz w:val="16"/>
                                    <w:szCs w:val="16"/>
                                    <w:lang w:val="de-DE"/>
                                  </w:rPr>
                                  <w:t>-</w:t>
                                </w:r>
                              </w:ins>
                              <w:r w:rsidRPr="00317FC1">
                                <w:rPr>
                                  <w:rFonts w:ascii="pli" w:hAnsi="pli" w:cs="pli"/>
                                  <w:b/>
                                  <w:bCs/>
                                  <w:kern w:val="0"/>
                                  <w:sz w:val="16"/>
                                  <w:szCs w:val="16"/>
                                  <w:lang w:val="de-DE"/>
                                </w:rPr>
                                <w:t>Risiko</w:t>
                              </w:r>
                            </w:p>
                            <w:p w14:paraId="4849938F" w14:textId="39D85326" w:rsidR="00801B68" w:rsidRPr="00317FC1" w:rsidDel="003200C6" w:rsidRDefault="00801B68" w:rsidP="00317FC1">
                              <w:pPr>
                                <w:autoSpaceDE w:val="0"/>
                                <w:autoSpaceDN w:val="0"/>
                                <w:adjustRightInd w:val="0"/>
                                <w:rPr>
                                  <w:del w:id="694" w:author="Author"/>
                                  <w:rFonts w:ascii="pli" w:hAnsi="pli" w:cs="pli"/>
                                  <w:kern w:val="0"/>
                                  <w:sz w:val="16"/>
                                  <w:szCs w:val="16"/>
                                  <w:lang w:val="de-DE"/>
                                </w:rPr>
                              </w:pPr>
                              <w:r w:rsidRPr="00317FC1">
                                <w:rPr>
                                  <w:rFonts w:ascii="pli" w:hAnsi="pli" w:cs="pli"/>
                                  <w:kern w:val="0"/>
                                  <w:sz w:val="16"/>
                                  <w:szCs w:val="16"/>
                                  <w:lang w:val="de-DE"/>
                                </w:rPr>
                                <w:t>Für jede Entscheidungsfunktion</w:t>
                              </w:r>
                              <w:ins w:id="695" w:author="Author">
                                <w:r w:rsidR="00C24E0E">
                                  <w:rPr>
                                    <w:rFonts w:ascii="pli" w:hAnsi="pli" w:cs="pli"/>
                                    <w:kern w:val="0"/>
                                    <w:sz w:val="16"/>
                                    <w:szCs w:val="16"/>
                                    <w:lang w:val="de-DE"/>
                                  </w:rPr>
                                  <w:t xml:space="preserve"> </w:t>
                                </w:r>
                              </w:ins>
                              <w:del w:id="696" w:author="Author">
                                <w:r w:rsidRPr="00317FC1" w:rsidDel="00317FC1">
                                  <w:rPr>
                                    <w:rFonts w:ascii="pli" w:hAnsi="pli" w:cs="pli"/>
                                    <w:kern w:val="0"/>
                                    <w:sz w:val="16"/>
                                    <w:szCs w:val="16"/>
                                    <w:lang w:val="de-DE"/>
                                  </w:rPr>
                                  <w:delText>,</w:delText>
                                </w:r>
                              </w:del>
                            </w:p>
                            <w:p w14:paraId="49AEBF0C" w14:textId="1D511A3C" w:rsidR="00801B68" w:rsidRPr="00317FC1" w:rsidDel="003200C6" w:rsidRDefault="00801B68" w:rsidP="00317FC1">
                              <w:pPr>
                                <w:autoSpaceDE w:val="0"/>
                                <w:autoSpaceDN w:val="0"/>
                                <w:adjustRightInd w:val="0"/>
                                <w:rPr>
                                  <w:del w:id="697" w:author="Author"/>
                                  <w:rFonts w:ascii="pli" w:hAnsi="pli" w:cs="pli"/>
                                  <w:kern w:val="0"/>
                                  <w:sz w:val="16"/>
                                  <w:szCs w:val="16"/>
                                  <w:lang w:val="de-DE"/>
                                </w:rPr>
                              </w:pPr>
                              <w:r w:rsidRPr="00317FC1">
                                <w:rPr>
                                  <w:rFonts w:ascii="pli" w:hAnsi="pli" w:cs="pli"/>
                                  <w:kern w:val="0"/>
                                  <w:sz w:val="16"/>
                                  <w:szCs w:val="16"/>
                                  <w:lang w:val="de-DE"/>
                                </w:rPr>
                                <w:t xml:space="preserve">berechnen wir das </w:t>
                              </w:r>
                              <w:del w:id="698" w:author="Author">
                                <w:r w:rsidRPr="00317FC1" w:rsidDel="003200C6">
                                  <w:rPr>
                                    <w:rFonts w:ascii="pli" w:hAnsi="pli" w:cs="pli"/>
                                    <w:kern w:val="0"/>
                                    <w:sz w:val="16"/>
                                    <w:szCs w:val="16"/>
                                    <w:lang w:val="de-DE"/>
                                  </w:rPr>
                                  <w:delText xml:space="preserve">schlechteste </w:delText>
                                </w:r>
                              </w:del>
                              <w:ins w:id="699" w:author="Author">
                                <w:r>
                                  <w:rPr>
                                    <w:rFonts w:ascii="pli" w:hAnsi="pli" w:cs="pli"/>
                                    <w:kern w:val="0"/>
                                    <w:sz w:val="16"/>
                                    <w:szCs w:val="16"/>
                                    <w:lang w:val="de-DE"/>
                                  </w:rPr>
                                  <w:t>schlimmste</w:t>
                                </w:r>
                                <w:r w:rsidRPr="00317FC1">
                                  <w:rPr>
                                    <w:rFonts w:ascii="pli" w:hAnsi="pli" w:cs="pli"/>
                                    <w:kern w:val="0"/>
                                    <w:sz w:val="16"/>
                                    <w:szCs w:val="16"/>
                                    <w:lang w:val="de-DE"/>
                                  </w:rPr>
                                  <w:t xml:space="preserve"> </w:t>
                                </w:r>
                              </w:ins>
                              <w:r w:rsidRPr="00317FC1">
                                <w:rPr>
                                  <w:rFonts w:ascii="pli" w:hAnsi="pli" w:cs="pli"/>
                                  <w:kern w:val="0"/>
                                  <w:sz w:val="16"/>
                                  <w:szCs w:val="16"/>
                                  <w:lang w:val="de-DE"/>
                                </w:rPr>
                                <w:t>(maximale) Risiko für alle</w:t>
                              </w:r>
                              <w:ins w:id="700" w:author="Author">
                                <w:r>
                                  <w:rPr>
                                    <w:rFonts w:ascii="pli" w:hAnsi="pli" w:cs="pli"/>
                                    <w:kern w:val="0"/>
                                    <w:sz w:val="16"/>
                                    <w:szCs w:val="16"/>
                                    <w:lang w:val="de-DE"/>
                                  </w:rPr>
                                  <w:t xml:space="preserve"> </w:t>
                                </w:r>
                              </w:ins>
                            </w:p>
                            <w:p w14:paraId="4FE410FE" w14:textId="79F12713" w:rsidR="00801B68" w:rsidRPr="00317FC1" w:rsidDel="003200C6" w:rsidRDefault="00801B68" w:rsidP="00317FC1">
                              <w:pPr>
                                <w:autoSpaceDE w:val="0"/>
                                <w:autoSpaceDN w:val="0"/>
                                <w:adjustRightInd w:val="0"/>
                                <w:rPr>
                                  <w:del w:id="701" w:author="Author"/>
                                  <w:rFonts w:ascii="pli" w:hAnsi="pli" w:cs="pli"/>
                                  <w:kern w:val="0"/>
                                  <w:sz w:val="16"/>
                                  <w:szCs w:val="16"/>
                                  <w:lang w:val="de-DE"/>
                                </w:rPr>
                              </w:pPr>
                              <w:r w:rsidRPr="00317FC1">
                                <w:rPr>
                                  <w:rFonts w:ascii="pli" w:hAnsi="pli" w:cs="pli"/>
                                  <w:kern w:val="0"/>
                                  <w:sz w:val="16"/>
                                  <w:szCs w:val="16"/>
                                  <w:lang w:val="de-DE"/>
                                </w:rPr>
                                <w:t>Werte des wahren Zustands.</w:t>
                              </w:r>
                              <w:ins w:id="702" w:author="Author">
                                <w:r>
                                  <w:rPr>
                                    <w:rFonts w:ascii="pli" w:hAnsi="pli" w:cs="pli"/>
                                    <w:kern w:val="0"/>
                                    <w:sz w:val="16"/>
                                    <w:szCs w:val="16"/>
                                    <w:lang w:val="de-DE"/>
                                  </w:rPr>
                                  <w:t xml:space="preserve"> </w:t>
                                </w:r>
                              </w:ins>
                            </w:p>
                            <w:p w14:paraId="7B6CADBF" w14:textId="61CE815D" w:rsidR="00801B68" w:rsidRPr="00317FC1" w:rsidDel="003200C6" w:rsidRDefault="00801B68" w:rsidP="00317FC1">
                              <w:pPr>
                                <w:autoSpaceDE w:val="0"/>
                                <w:autoSpaceDN w:val="0"/>
                                <w:adjustRightInd w:val="0"/>
                                <w:rPr>
                                  <w:del w:id="703" w:author="Author"/>
                                  <w:rFonts w:ascii="pli" w:hAnsi="pli" w:cs="pli"/>
                                  <w:kern w:val="0"/>
                                  <w:sz w:val="16"/>
                                  <w:szCs w:val="16"/>
                                  <w:lang w:val="de-DE"/>
                                </w:rPr>
                              </w:pPr>
                              <w:r w:rsidRPr="00317FC1">
                                <w:rPr>
                                  <w:rFonts w:ascii="pli" w:hAnsi="pli" w:cs="pli"/>
                                  <w:kern w:val="0"/>
                                  <w:sz w:val="16"/>
                                  <w:szCs w:val="16"/>
                                  <w:lang w:val="de-DE"/>
                                </w:rPr>
                                <w:t>Dann</w:t>
                              </w:r>
                              <w:ins w:id="704" w:author="Author">
                                <w:r>
                                  <w:rPr>
                                    <w:rFonts w:ascii="pli" w:hAnsi="pli" w:cs="pli"/>
                                    <w:kern w:val="0"/>
                                    <w:sz w:val="16"/>
                                    <w:szCs w:val="16"/>
                                    <w:lang w:val="de-DE"/>
                                  </w:rPr>
                                  <w:t xml:space="preserve"> nehmen wir</w:t>
                                </w:r>
                              </w:ins>
                              <w:del w:id="705" w:author="Author">
                                <w:r w:rsidRPr="00317FC1" w:rsidDel="003200C6">
                                  <w:rPr>
                                    <w:rFonts w:ascii="pli" w:hAnsi="pli" w:cs="pli"/>
                                    <w:kern w:val="0"/>
                                    <w:sz w:val="16"/>
                                    <w:szCs w:val="16"/>
                                    <w:lang w:val="de-DE"/>
                                  </w:rPr>
                                  <w:delText>,</w:delText>
                                </w:r>
                              </w:del>
                              <w:r w:rsidRPr="00317FC1">
                                <w:rPr>
                                  <w:rFonts w:ascii="pli" w:hAnsi="pli" w:cs="pli"/>
                                  <w:kern w:val="0"/>
                                  <w:sz w:val="16"/>
                                  <w:szCs w:val="16"/>
                                  <w:lang w:val="de-DE"/>
                                </w:rPr>
                                <w:t xml:space="preserve"> </w:t>
                              </w:r>
                              <w:del w:id="706" w:author="Author">
                                <w:r w:rsidRPr="00317FC1" w:rsidDel="003200C6">
                                  <w:rPr>
                                    <w:rFonts w:ascii="pli" w:hAnsi="pli" w:cs="pli"/>
                                    <w:kern w:val="0"/>
                                    <w:sz w:val="16"/>
                                    <w:szCs w:val="16"/>
                                    <w:lang w:val="de-DE"/>
                                  </w:rPr>
                                  <w:delText xml:space="preserve">unter </w:delText>
                                </w:r>
                              </w:del>
                              <w:ins w:id="707" w:author="Author">
                                <w:r>
                                  <w:rPr>
                                    <w:rFonts w:ascii="pli" w:hAnsi="pli" w:cs="pli"/>
                                    <w:kern w:val="0"/>
                                    <w:sz w:val="16"/>
                                    <w:szCs w:val="16"/>
                                    <w:lang w:val="de-DE"/>
                                  </w:rPr>
                                  <w:t>von</w:t>
                                </w:r>
                                <w:r w:rsidRPr="00317FC1">
                                  <w:rPr>
                                    <w:rFonts w:ascii="pli" w:hAnsi="pli" w:cs="pli"/>
                                    <w:kern w:val="0"/>
                                    <w:sz w:val="16"/>
                                    <w:szCs w:val="16"/>
                                    <w:lang w:val="de-DE"/>
                                  </w:rPr>
                                  <w:t xml:space="preserve"> </w:t>
                                </w:r>
                              </w:ins>
                              <w:r w:rsidRPr="00317FC1">
                                <w:rPr>
                                  <w:rFonts w:ascii="pli" w:hAnsi="pli" w:cs="pli"/>
                                  <w:kern w:val="0"/>
                                  <w:sz w:val="16"/>
                                  <w:szCs w:val="16"/>
                                  <w:lang w:val="de-DE"/>
                                </w:rPr>
                                <w:t>all diesen</w:t>
                              </w:r>
                              <w:ins w:id="708" w:author="Author">
                                <w:r>
                                  <w:rPr>
                                    <w:rFonts w:ascii="pli" w:hAnsi="pli" w:cs="pli"/>
                                    <w:kern w:val="0"/>
                                    <w:sz w:val="16"/>
                                    <w:szCs w:val="16"/>
                                    <w:lang w:val="de-DE"/>
                                  </w:rPr>
                                  <w:t xml:space="preserve"> </w:t>
                                </w:r>
                              </w:ins>
                            </w:p>
                            <w:p w14:paraId="1352718C" w14:textId="127A5B50" w:rsidR="00801B68" w:rsidRPr="00317FC1" w:rsidRDefault="00801B68" w:rsidP="00317FC1">
                              <w:pPr>
                                <w:autoSpaceDE w:val="0"/>
                                <w:autoSpaceDN w:val="0"/>
                                <w:adjustRightInd w:val="0"/>
                                <w:rPr>
                                  <w:rFonts w:ascii="pli" w:hAnsi="pli" w:cs="pli"/>
                                  <w:kern w:val="0"/>
                                  <w:sz w:val="16"/>
                                  <w:szCs w:val="16"/>
                                  <w:lang w:val="de-DE"/>
                                </w:rPr>
                              </w:pPr>
                              <w:r w:rsidRPr="00317FC1">
                                <w:rPr>
                                  <w:rFonts w:ascii="pli" w:hAnsi="pli" w:cs="pli"/>
                                  <w:kern w:val="0"/>
                                  <w:sz w:val="16"/>
                                  <w:szCs w:val="16"/>
                                  <w:lang w:val="de-DE"/>
                                </w:rPr>
                                <w:t>maximalen Risiken</w:t>
                              </w:r>
                              <w:del w:id="709" w:author="Author">
                                <w:r w:rsidRPr="00317FC1" w:rsidDel="00C24E0E">
                                  <w:rPr>
                                    <w:rFonts w:ascii="pli" w:hAnsi="pli" w:cs="pli"/>
                                    <w:kern w:val="0"/>
                                    <w:sz w:val="16"/>
                                    <w:szCs w:val="16"/>
                                    <w:lang w:val="de-DE"/>
                                  </w:rPr>
                                  <w:delText>, nehmen wir</w:delText>
                                </w:r>
                              </w:del>
                              <w:r w:rsidRPr="00317FC1">
                                <w:rPr>
                                  <w:rFonts w:ascii="pli" w:hAnsi="pli" w:cs="pli"/>
                                  <w:kern w:val="0"/>
                                  <w:sz w:val="16"/>
                                  <w:szCs w:val="16"/>
                                  <w:lang w:val="de-DE"/>
                                </w:rPr>
                                <w:t xml:space="preserve"> das </w:t>
                              </w:r>
                              <w:proofErr w:type="gramStart"/>
                              <w:r w:rsidRPr="00317FC1">
                                <w:rPr>
                                  <w:rFonts w:ascii="pli" w:hAnsi="pli" w:cs="pli"/>
                                  <w:kern w:val="0"/>
                                  <w:sz w:val="16"/>
                                  <w:szCs w:val="16"/>
                                  <w:lang w:val="de-DE"/>
                                </w:rPr>
                                <w:t>kleinste</w:t>
                              </w:r>
                              <w:proofErr w:type="gramEnd"/>
                              <w:r w:rsidRPr="00317FC1">
                                <w:rPr>
                                  <w:rFonts w:ascii="pli" w:hAnsi="pli" w:cs="pli"/>
                                  <w:kern w:val="0"/>
                                  <w:sz w:val="16"/>
                                  <w:szCs w:val="16"/>
                                  <w:lang w:val="de-DE"/>
                                </w:rPr>
                                <w:t xml:space="preserve"> über die verschiedenen Entscheidungsfunktionen hinweg.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58561" id="_x0000_s1032" type="#_x0000_t202" style="position:absolute;margin-left:55pt;margin-top:-.05pt;width:106.2pt;height:158.55pt;z-index:25166336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" fillcolor="white [3201]" strokeweight=".5pt">
                  <v:textbox>
                    <w:txbxContent>
                      <w:p w14:paraId="6192656B" w14:textId="7D6C7682" w:rsidR="00801B68" w:rsidRPr="00317FC1" w:rsidRDefault="00801B68" w:rsidP="00317FC1">
                        <w:pPr>
                          <w:autoSpaceDE w:val="0"/>
                          <w:autoSpaceDN w:val="0"/>
                          <w:adjustRightInd w:val="0"/>
                          <w:rPr>
                            <w:rFonts w:ascii="pli" w:hAnsi="pli" w:cs="pli"/>
                            <w:b/>
                            <w:bCs/>
                            <w:kern w:val="0"/>
                            <w:sz w:val="16"/>
                            <w:szCs w:val="16"/>
                            <w:lang w:val="de-DE"/>
                          </w:rPr>
                        </w:pPr>
                        <w:r w:rsidRPr="00317FC1">
                          <w:rPr>
                            <w:rFonts w:ascii="pli" w:hAnsi="pli" w:cs="pli"/>
                            <w:b/>
                            <w:bCs/>
                            <w:kern w:val="0"/>
                            <w:sz w:val="16"/>
                            <w:szCs w:val="16"/>
                            <w:lang w:val="de-DE"/>
                          </w:rPr>
                          <w:t>Minima</w:t>
                        </w:r>
                        <w:ins w:id="710" w:author="Author">
                          <w:r>
                            <w:rPr>
                              <w:rFonts w:ascii="pli" w:hAnsi="pli" w:cs="pli"/>
                              <w:b/>
                              <w:bCs/>
                              <w:kern w:val="0"/>
                              <w:sz w:val="16"/>
                              <w:szCs w:val="16"/>
                              <w:lang w:val="de-DE"/>
                            </w:rPr>
                            <w:t>x</w:t>
                          </w:r>
                        </w:ins>
                        <w:del w:id="711" w:author="Author">
                          <w:r w:rsidRPr="00317FC1" w:rsidDel="00317FC1">
                            <w:rPr>
                              <w:rFonts w:ascii="pli" w:hAnsi="pli" w:cs="pli"/>
                              <w:b/>
                              <w:bCs/>
                              <w:kern w:val="0"/>
                              <w:sz w:val="16"/>
                              <w:szCs w:val="16"/>
                              <w:lang w:val="de-DE"/>
                            </w:rPr>
                            <w:delText xml:space="preserve">les </w:delText>
                          </w:r>
                        </w:del>
                        <w:ins w:id="712" w:author="Author">
                          <w:r>
                            <w:rPr>
                              <w:rFonts w:ascii="pli" w:hAnsi="pli" w:cs="pli"/>
                              <w:b/>
                              <w:bCs/>
                              <w:kern w:val="0"/>
                              <w:sz w:val="16"/>
                              <w:szCs w:val="16"/>
                              <w:lang w:val="de-DE"/>
                            </w:rPr>
                            <w:t>-</w:t>
                          </w:r>
                        </w:ins>
                        <w:r w:rsidRPr="00317FC1">
                          <w:rPr>
                            <w:rFonts w:ascii="pli" w:hAnsi="pli" w:cs="pli"/>
                            <w:b/>
                            <w:bCs/>
                            <w:kern w:val="0"/>
                            <w:sz w:val="16"/>
                            <w:szCs w:val="16"/>
                            <w:lang w:val="de-DE"/>
                          </w:rPr>
                          <w:t>Risiko</w:t>
                        </w:r>
                      </w:p>
                      <w:p w14:paraId="4849938F" w14:textId="39D85326" w:rsidR="00801B68" w:rsidRPr="00317FC1" w:rsidDel="003200C6" w:rsidRDefault="00801B68" w:rsidP="00317FC1">
                        <w:pPr>
                          <w:autoSpaceDE w:val="0"/>
                          <w:autoSpaceDN w:val="0"/>
                          <w:adjustRightInd w:val="0"/>
                          <w:rPr>
                            <w:del w:id="713" w:author="Author"/>
                            <w:rFonts w:ascii="pli" w:hAnsi="pli" w:cs="pli"/>
                            <w:kern w:val="0"/>
                            <w:sz w:val="16"/>
                            <w:szCs w:val="16"/>
                            <w:lang w:val="de-DE"/>
                          </w:rPr>
                        </w:pPr>
                        <w:r w:rsidRPr="00317FC1">
                          <w:rPr>
                            <w:rFonts w:ascii="pli" w:hAnsi="pli" w:cs="pli"/>
                            <w:kern w:val="0"/>
                            <w:sz w:val="16"/>
                            <w:szCs w:val="16"/>
                            <w:lang w:val="de-DE"/>
                          </w:rPr>
                          <w:t>Für jede Entscheidungsfunktion</w:t>
                        </w:r>
                        <w:ins w:id="714" w:author="Author">
                          <w:r w:rsidR="00C24E0E">
                            <w:rPr>
                              <w:rFonts w:ascii="pli" w:hAnsi="pli" w:cs="pli"/>
                              <w:kern w:val="0"/>
                              <w:sz w:val="16"/>
                              <w:szCs w:val="16"/>
                              <w:lang w:val="de-DE"/>
                            </w:rPr>
                            <w:t xml:space="preserve"> </w:t>
                          </w:r>
                        </w:ins>
                        <w:del w:id="715" w:author="Author">
                          <w:r w:rsidRPr="00317FC1" w:rsidDel="00317FC1">
                            <w:rPr>
                              <w:rFonts w:ascii="pli" w:hAnsi="pli" w:cs="pli"/>
                              <w:kern w:val="0"/>
                              <w:sz w:val="16"/>
                              <w:szCs w:val="16"/>
                              <w:lang w:val="de-DE"/>
                            </w:rPr>
                            <w:delText>,</w:delText>
                          </w:r>
                        </w:del>
                      </w:p>
                      <w:p w14:paraId="49AEBF0C" w14:textId="1D511A3C" w:rsidR="00801B68" w:rsidRPr="00317FC1" w:rsidDel="003200C6" w:rsidRDefault="00801B68" w:rsidP="00317FC1">
                        <w:pPr>
                          <w:autoSpaceDE w:val="0"/>
                          <w:autoSpaceDN w:val="0"/>
                          <w:adjustRightInd w:val="0"/>
                          <w:rPr>
                            <w:del w:id="716" w:author="Author"/>
                            <w:rFonts w:ascii="pli" w:hAnsi="pli" w:cs="pli"/>
                            <w:kern w:val="0"/>
                            <w:sz w:val="16"/>
                            <w:szCs w:val="16"/>
                            <w:lang w:val="de-DE"/>
                          </w:rPr>
                        </w:pPr>
                        <w:r w:rsidRPr="00317FC1">
                          <w:rPr>
                            <w:rFonts w:ascii="pli" w:hAnsi="pli" w:cs="pli"/>
                            <w:kern w:val="0"/>
                            <w:sz w:val="16"/>
                            <w:szCs w:val="16"/>
                            <w:lang w:val="de-DE"/>
                          </w:rPr>
                          <w:t xml:space="preserve">berechnen wir das </w:t>
                        </w:r>
                        <w:del w:id="717" w:author="Author">
                          <w:r w:rsidRPr="00317FC1" w:rsidDel="003200C6">
                            <w:rPr>
                              <w:rFonts w:ascii="pli" w:hAnsi="pli" w:cs="pli"/>
                              <w:kern w:val="0"/>
                              <w:sz w:val="16"/>
                              <w:szCs w:val="16"/>
                              <w:lang w:val="de-DE"/>
                            </w:rPr>
                            <w:delText xml:space="preserve">schlechteste </w:delText>
                          </w:r>
                        </w:del>
                        <w:ins w:id="718" w:author="Author">
                          <w:r>
                            <w:rPr>
                              <w:rFonts w:ascii="pli" w:hAnsi="pli" w:cs="pli"/>
                              <w:kern w:val="0"/>
                              <w:sz w:val="16"/>
                              <w:szCs w:val="16"/>
                              <w:lang w:val="de-DE"/>
                            </w:rPr>
                            <w:t>schlimmste</w:t>
                          </w:r>
                          <w:r w:rsidRPr="00317FC1">
                            <w:rPr>
                              <w:rFonts w:ascii="pli" w:hAnsi="pli" w:cs="pli"/>
                              <w:kern w:val="0"/>
                              <w:sz w:val="16"/>
                              <w:szCs w:val="16"/>
                              <w:lang w:val="de-DE"/>
                            </w:rPr>
                            <w:t xml:space="preserve"> </w:t>
                          </w:r>
                        </w:ins>
                        <w:r w:rsidRPr="00317FC1">
                          <w:rPr>
                            <w:rFonts w:ascii="pli" w:hAnsi="pli" w:cs="pli"/>
                            <w:kern w:val="0"/>
                            <w:sz w:val="16"/>
                            <w:szCs w:val="16"/>
                            <w:lang w:val="de-DE"/>
                          </w:rPr>
                          <w:t>(maximale) Risiko für alle</w:t>
                        </w:r>
                        <w:ins w:id="719" w:author="Author">
                          <w:r>
                            <w:rPr>
                              <w:rFonts w:ascii="pli" w:hAnsi="pli" w:cs="pli"/>
                              <w:kern w:val="0"/>
                              <w:sz w:val="16"/>
                              <w:szCs w:val="16"/>
                              <w:lang w:val="de-DE"/>
                            </w:rPr>
                            <w:t xml:space="preserve"> </w:t>
                          </w:r>
                        </w:ins>
                      </w:p>
                      <w:p w14:paraId="4FE410FE" w14:textId="79F12713" w:rsidR="00801B68" w:rsidRPr="00317FC1" w:rsidDel="003200C6" w:rsidRDefault="00801B68" w:rsidP="00317FC1">
                        <w:pPr>
                          <w:autoSpaceDE w:val="0"/>
                          <w:autoSpaceDN w:val="0"/>
                          <w:adjustRightInd w:val="0"/>
                          <w:rPr>
                            <w:del w:id="720" w:author="Author"/>
                            <w:rFonts w:ascii="pli" w:hAnsi="pli" w:cs="pli"/>
                            <w:kern w:val="0"/>
                            <w:sz w:val="16"/>
                            <w:szCs w:val="16"/>
                            <w:lang w:val="de-DE"/>
                          </w:rPr>
                        </w:pPr>
                        <w:r w:rsidRPr="00317FC1">
                          <w:rPr>
                            <w:rFonts w:ascii="pli" w:hAnsi="pli" w:cs="pli"/>
                            <w:kern w:val="0"/>
                            <w:sz w:val="16"/>
                            <w:szCs w:val="16"/>
                            <w:lang w:val="de-DE"/>
                          </w:rPr>
                          <w:t>Werte des wahren Zustands.</w:t>
                        </w:r>
                        <w:ins w:id="721" w:author="Author">
                          <w:r>
                            <w:rPr>
                              <w:rFonts w:ascii="pli" w:hAnsi="pli" w:cs="pli"/>
                              <w:kern w:val="0"/>
                              <w:sz w:val="16"/>
                              <w:szCs w:val="16"/>
                              <w:lang w:val="de-DE"/>
                            </w:rPr>
                            <w:t xml:space="preserve"> </w:t>
                          </w:r>
                        </w:ins>
                      </w:p>
                      <w:p w14:paraId="7B6CADBF" w14:textId="61CE815D" w:rsidR="00801B68" w:rsidRPr="00317FC1" w:rsidDel="003200C6" w:rsidRDefault="00801B68" w:rsidP="00317FC1">
                        <w:pPr>
                          <w:autoSpaceDE w:val="0"/>
                          <w:autoSpaceDN w:val="0"/>
                          <w:adjustRightInd w:val="0"/>
                          <w:rPr>
                            <w:del w:id="722" w:author="Author"/>
                            <w:rFonts w:ascii="pli" w:hAnsi="pli" w:cs="pli"/>
                            <w:kern w:val="0"/>
                            <w:sz w:val="16"/>
                            <w:szCs w:val="16"/>
                            <w:lang w:val="de-DE"/>
                          </w:rPr>
                        </w:pPr>
                        <w:r w:rsidRPr="00317FC1">
                          <w:rPr>
                            <w:rFonts w:ascii="pli" w:hAnsi="pli" w:cs="pli"/>
                            <w:kern w:val="0"/>
                            <w:sz w:val="16"/>
                            <w:szCs w:val="16"/>
                            <w:lang w:val="de-DE"/>
                          </w:rPr>
                          <w:t>Dann</w:t>
                        </w:r>
                        <w:ins w:id="723" w:author="Author">
                          <w:r>
                            <w:rPr>
                              <w:rFonts w:ascii="pli" w:hAnsi="pli" w:cs="pli"/>
                              <w:kern w:val="0"/>
                              <w:sz w:val="16"/>
                              <w:szCs w:val="16"/>
                              <w:lang w:val="de-DE"/>
                            </w:rPr>
                            <w:t xml:space="preserve"> nehmen wir</w:t>
                          </w:r>
                        </w:ins>
                        <w:del w:id="724" w:author="Author">
                          <w:r w:rsidRPr="00317FC1" w:rsidDel="003200C6">
                            <w:rPr>
                              <w:rFonts w:ascii="pli" w:hAnsi="pli" w:cs="pli"/>
                              <w:kern w:val="0"/>
                              <w:sz w:val="16"/>
                              <w:szCs w:val="16"/>
                              <w:lang w:val="de-DE"/>
                            </w:rPr>
                            <w:delText>,</w:delText>
                          </w:r>
                        </w:del>
                        <w:r w:rsidRPr="00317FC1">
                          <w:rPr>
                            <w:rFonts w:ascii="pli" w:hAnsi="pli" w:cs="pli"/>
                            <w:kern w:val="0"/>
                            <w:sz w:val="16"/>
                            <w:szCs w:val="16"/>
                            <w:lang w:val="de-DE"/>
                          </w:rPr>
                          <w:t xml:space="preserve"> </w:t>
                        </w:r>
                        <w:del w:id="725" w:author="Author">
                          <w:r w:rsidRPr="00317FC1" w:rsidDel="003200C6">
                            <w:rPr>
                              <w:rFonts w:ascii="pli" w:hAnsi="pli" w:cs="pli"/>
                              <w:kern w:val="0"/>
                              <w:sz w:val="16"/>
                              <w:szCs w:val="16"/>
                              <w:lang w:val="de-DE"/>
                            </w:rPr>
                            <w:delText xml:space="preserve">unter </w:delText>
                          </w:r>
                        </w:del>
                        <w:ins w:id="726" w:author="Author">
                          <w:r>
                            <w:rPr>
                              <w:rFonts w:ascii="pli" w:hAnsi="pli" w:cs="pli"/>
                              <w:kern w:val="0"/>
                              <w:sz w:val="16"/>
                              <w:szCs w:val="16"/>
                              <w:lang w:val="de-DE"/>
                            </w:rPr>
                            <w:t>von</w:t>
                          </w:r>
                          <w:r w:rsidRPr="00317FC1">
                            <w:rPr>
                              <w:rFonts w:ascii="pli" w:hAnsi="pli" w:cs="pli"/>
                              <w:kern w:val="0"/>
                              <w:sz w:val="16"/>
                              <w:szCs w:val="16"/>
                              <w:lang w:val="de-DE"/>
                            </w:rPr>
                            <w:t xml:space="preserve"> </w:t>
                          </w:r>
                        </w:ins>
                        <w:r w:rsidRPr="00317FC1">
                          <w:rPr>
                            <w:rFonts w:ascii="pli" w:hAnsi="pli" w:cs="pli"/>
                            <w:kern w:val="0"/>
                            <w:sz w:val="16"/>
                            <w:szCs w:val="16"/>
                            <w:lang w:val="de-DE"/>
                          </w:rPr>
                          <w:t>all diesen</w:t>
                        </w:r>
                        <w:ins w:id="727" w:author="Author">
                          <w:r>
                            <w:rPr>
                              <w:rFonts w:ascii="pli" w:hAnsi="pli" w:cs="pli"/>
                              <w:kern w:val="0"/>
                              <w:sz w:val="16"/>
                              <w:szCs w:val="16"/>
                              <w:lang w:val="de-DE"/>
                            </w:rPr>
                            <w:t xml:space="preserve"> </w:t>
                          </w:r>
                        </w:ins>
                      </w:p>
                      <w:p w14:paraId="1352718C" w14:textId="127A5B50" w:rsidR="00801B68" w:rsidRPr="00317FC1" w:rsidRDefault="00801B68" w:rsidP="00317FC1">
                        <w:pPr>
                          <w:autoSpaceDE w:val="0"/>
                          <w:autoSpaceDN w:val="0"/>
                          <w:adjustRightInd w:val="0"/>
                          <w:rPr>
                            <w:rFonts w:ascii="pli" w:hAnsi="pli" w:cs="pli"/>
                            <w:kern w:val="0"/>
                            <w:sz w:val="16"/>
                            <w:szCs w:val="16"/>
                            <w:lang w:val="de-DE"/>
                          </w:rPr>
                        </w:pPr>
                        <w:r w:rsidRPr="00317FC1">
                          <w:rPr>
                            <w:rFonts w:ascii="pli" w:hAnsi="pli" w:cs="pli"/>
                            <w:kern w:val="0"/>
                            <w:sz w:val="16"/>
                            <w:szCs w:val="16"/>
                            <w:lang w:val="de-DE"/>
                          </w:rPr>
                          <w:t>maximalen Risiken</w:t>
                        </w:r>
                        <w:del w:id="728" w:author="Author">
                          <w:r w:rsidRPr="00317FC1" w:rsidDel="00C24E0E">
                            <w:rPr>
                              <w:rFonts w:ascii="pli" w:hAnsi="pli" w:cs="pli"/>
                              <w:kern w:val="0"/>
                              <w:sz w:val="16"/>
                              <w:szCs w:val="16"/>
                              <w:lang w:val="de-DE"/>
                            </w:rPr>
                            <w:delText>, nehmen wir</w:delText>
                          </w:r>
                        </w:del>
                        <w:r w:rsidRPr="00317FC1">
                          <w:rPr>
                            <w:rFonts w:ascii="pli" w:hAnsi="pli" w:cs="pli"/>
                            <w:kern w:val="0"/>
                            <w:sz w:val="16"/>
                            <w:szCs w:val="16"/>
                            <w:lang w:val="de-DE"/>
                          </w:rPr>
                          <w:t xml:space="preserve"> das </w:t>
                        </w:r>
                        <w:proofErr w:type="gramStart"/>
                        <w:r w:rsidRPr="00317FC1">
                          <w:rPr>
                            <w:rFonts w:ascii="pli" w:hAnsi="pli" w:cs="pli"/>
                            <w:kern w:val="0"/>
                            <w:sz w:val="16"/>
                            <w:szCs w:val="16"/>
                            <w:lang w:val="de-DE"/>
                          </w:rPr>
                          <w:t>kleinste</w:t>
                        </w:r>
                        <w:proofErr w:type="gramEnd"/>
                        <w:r w:rsidRPr="00317FC1">
                          <w:rPr>
                            <w:rFonts w:ascii="pli" w:hAnsi="pli" w:cs="pli"/>
                            <w:kern w:val="0"/>
                            <w:sz w:val="16"/>
                            <w:szCs w:val="16"/>
                            <w:lang w:val="de-DE"/>
                          </w:rPr>
                          <w:t xml:space="preserve"> über die verschiedenen Entscheidungsfunktionen hinweg.</w:t>
                        </w:r>
                      </w:p>
                    </w:txbxContent>
                  </v:textbox>
                  <w10:wrap type="square" anchorx="page"/>
                </v:shape>
              </w:pict>
            </mc:Fallback>
          </mc:AlternateContent>
        </w:r>
      </w:ins>
      <w:proofErr w:type="spellStart"/>
      <w:r w:rsidR="00235C69" w:rsidRPr="00166EEA">
        <w:rPr>
          <w:rFonts w:ascii="pli" w:hAnsi="pli" w:cs="pli"/>
          <w:kern w:val="0"/>
          <w:sz w:val="16"/>
          <w:szCs w:val="16"/>
          <w:highlight w:val="yellow"/>
          <w:lang w:val="de-DE"/>
          <w:rPrChange w:id="729" w:author="Author">
            <w:rPr>
              <w:rFonts w:ascii="pli" w:hAnsi="pli" w:cs="pli"/>
              <w:kern w:val="0"/>
              <w:sz w:val="16"/>
              <w:szCs w:val="16"/>
              <w:highlight w:val="yellow"/>
              <w:lang w:val="en-GB"/>
            </w:rPr>
          </w:rPrChange>
        </w:rPr>
        <w:t>Rminimax</w:t>
      </w:r>
      <w:proofErr w:type="spellEnd"/>
      <w:r w:rsidR="00235C69" w:rsidRPr="00166EEA">
        <w:rPr>
          <w:rFonts w:ascii="pli" w:hAnsi="pli" w:cs="pli"/>
          <w:kern w:val="0"/>
          <w:sz w:val="16"/>
          <w:szCs w:val="16"/>
          <w:highlight w:val="yellow"/>
          <w:lang w:val="de-DE"/>
          <w:rPrChange w:id="730" w:author="Author">
            <w:rPr>
              <w:rFonts w:ascii="pli" w:hAnsi="pli" w:cs="pli"/>
              <w:kern w:val="0"/>
              <w:sz w:val="16"/>
              <w:szCs w:val="16"/>
              <w:highlight w:val="yellow"/>
              <w:lang w:val="en-GB"/>
            </w:rPr>
          </w:rPrChange>
        </w:rPr>
        <w:t xml:space="preserve"> </w:t>
      </w:r>
      <w:r w:rsidR="00235C69" w:rsidRPr="00166EEA">
        <w:rPr>
          <w:rFonts w:ascii="pli" w:hAnsi="pli" w:cs="pli"/>
          <w:kern w:val="0"/>
          <w:sz w:val="20"/>
          <w:szCs w:val="20"/>
          <w:highlight w:val="yellow"/>
          <w:lang w:val="de-DE"/>
          <w:rPrChange w:id="731" w:author="Author">
            <w:rPr>
              <w:rFonts w:ascii="pli" w:hAnsi="pli" w:cs="pli"/>
              <w:kern w:val="0"/>
              <w:sz w:val="20"/>
              <w:szCs w:val="20"/>
              <w:highlight w:val="yellow"/>
              <w:lang w:val="en-GB"/>
            </w:rPr>
          </w:rPrChange>
        </w:rPr>
        <w:t>= min</w:t>
      </w:r>
    </w:p>
    <w:p w14:paraId="45462E4C" w14:textId="1E1A2089" w:rsidR="00615A8F" w:rsidRPr="00317FC1" w:rsidRDefault="00235C69">
      <w:pPr>
        <w:autoSpaceDE w:val="0"/>
        <w:autoSpaceDN w:val="0"/>
        <w:adjustRightInd w:val="0"/>
        <w:rPr>
          <w:rFonts w:ascii="pli" w:hAnsi="pli" w:cs="pli"/>
          <w:kern w:val="0"/>
          <w:sz w:val="16"/>
          <w:szCs w:val="16"/>
          <w:highlight w:val="yellow"/>
          <w:lang w:val="de-DE"/>
        </w:rPr>
      </w:pPr>
      <w:r w:rsidRPr="00392780">
        <w:rPr>
          <w:rFonts w:ascii="pli" w:hAnsi="pli" w:cs="pli"/>
          <w:kern w:val="0"/>
          <w:sz w:val="16"/>
          <w:szCs w:val="16"/>
          <w:highlight w:val="yellow"/>
          <w:lang w:val="en-GB"/>
        </w:rPr>
        <w:t>δ</w:t>
      </w:r>
      <w:r w:rsidRPr="00317FC1">
        <w:rPr>
          <w:rFonts w:ascii="pli" w:hAnsi="pli" w:cs="pli"/>
          <w:kern w:val="0"/>
          <w:sz w:val="16"/>
          <w:szCs w:val="16"/>
          <w:highlight w:val="yellow"/>
          <w:lang w:val="de-DE"/>
        </w:rPr>
        <w:t>∈</w:t>
      </w:r>
      <w:r w:rsidRPr="00392780">
        <w:rPr>
          <w:rFonts w:ascii="pli" w:hAnsi="pli" w:cs="pli"/>
          <w:kern w:val="0"/>
          <w:sz w:val="16"/>
          <w:szCs w:val="16"/>
          <w:highlight w:val="yellow"/>
          <w:lang w:val="en-GB"/>
        </w:rPr>
        <w:t>Δ</w:t>
      </w:r>
    </w:p>
    <w:p w14:paraId="306AEA29" w14:textId="77777777" w:rsidR="00615A8F" w:rsidRPr="00317FC1" w:rsidRDefault="00235C69">
      <w:pPr>
        <w:autoSpaceDE w:val="0"/>
        <w:autoSpaceDN w:val="0"/>
        <w:adjustRightInd w:val="0"/>
        <w:rPr>
          <w:rFonts w:ascii="pli" w:hAnsi="pli" w:cs="pli"/>
          <w:kern w:val="0"/>
          <w:sz w:val="20"/>
          <w:szCs w:val="20"/>
          <w:highlight w:val="yellow"/>
          <w:lang w:val="de-DE"/>
        </w:rPr>
      </w:pPr>
      <w:proofErr w:type="spellStart"/>
      <w:r w:rsidRPr="00317FC1">
        <w:rPr>
          <w:rFonts w:ascii="pli" w:hAnsi="pli" w:cs="pli"/>
          <w:kern w:val="0"/>
          <w:sz w:val="20"/>
          <w:szCs w:val="20"/>
          <w:highlight w:val="yellow"/>
          <w:lang w:val="de-DE"/>
        </w:rPr>
        <w:t>max</w:t>
      </w:r>
      <w:proofErr w:type="spellEnd"/>
    </w:p>
    <w:p w14:paraId="10A5EFF4" w14:textId="77777777" w:rsidR="00615A8F" w:rsidRPr="00317FC1" w:rsidRDefault="00235C69">
      <w:pPr>
        <w:autoSpaceDE w:val="0"/>
        <w:autoSpaceDN w:val="0"/>
        <w:adjustRightInd w:val="0"/>
        <w:rPr>
          <w:rFonts w:ascii="pli" w:hAnsi="pli" w:cs="pli"/>
          <w:kern w:val="0"/>
          <w:sz w:val="16"/>
          <w:szCs w:val="16"/>
          <w:highlight w:val="yellow"/>
          <w:lang w:val="de-DE"/>
        </w:rPr>
      </w:pPr>
      <w:r w:rsidRPr="00392780">
        <w:rPr>
          <w:rFonts w:ascii="pli" w:hAnsi="pli" w:cs="pli"/>
          <w:kern w:val="0"/>
          <w:sz w:val="16"/>
          <w:szCs w:val="16"/>
          <w:highlight w:val="yellow"/>
          <w:lang w:val="en-GB"/>
        </w:rPr>
        <w:t>θ</w:t>
      </w:r>
      <w:r w:rsidRPr="00317FC1">
        <w:rPr>
          <w:rFonts w:ascii="pli" w:hAnsi="pli" w:cs="pli"/>
          <w:kern w:val="0"/>
          <w:sz w:val="16"/>
          <w:szCs w:val="16"/>
          <w:highlight w:val="yellow"/>
          <w:lang w:val="de-DE"/>
        </w:rPr>
        <w:t>∈</w:t>
      </w:r>
      <w:r w:rsidRPr="00392780">
        <w:rPr>
          <w:rFonts w:ascii="pli" w:hAnsi="pli" w:cs="pli"/>
          <w:kern w:val="0"/>
          <w:sz w:val="16"/>
          <w:szCs w:val="16"/>
          <w:highlight w:val="yellow"/>
          <w:lang w:val="en-GB"/>
        </w:rPr>
        <w:t>Θ</w:t>
      </w:r>
    </w:p>
    <w:p w14:paraId="48F31AF0" w14:textId="77777777" w:rsidR="00615A8F" w:rsidRPr="00317FC1" w:rsidRDefault="00235C69">
      <w:pPr>
        <w:autoSpaceDE w:val="0"/>
        <w:autoSpaceDN w:val="0"/>
        <w:adjustRightInd w:val="0"/>
        <w:rPr>
          <w:rFonts w:ascii="pli" w:hAnsi="pli" w:cs="pli"/>
          <w:kern w:val="0"/>
          <w:sz w:val="20"/>
          <w:szCs w:val="20"/>
          <w:lang w:val="de-DE"/>
        </w:rPr>
      </w:pPr>
      <w:r w:rsidRPr="00317FC1">
        <w:rPr>
          <w:rFonts w:ascii="pli" w:hAnsi="pli" w:cs="pli"/>
          <w:kern w:val="0"/>
          <w:sz w:val="20"/>
          <w:szCs w:val="20"/>
          <w:highlight w:val="yellow"/>
          <w:lang w:val="de-DE"/>
        </w:rPr>
        <w:t xml:space="preserve">R </w:t>
      </w:r>
      <w:r w:rsidRPr="00392780">
        <w:rPr>
          <w:rFonts w:ascii="pli" w:hAnsi="pli" w:cs="pli"/>
          <w:kern w:val="0"/>
          <w:sz w:val="20"/>
          <w:szCs w:val="20"/>
          <w:highlight w:val="yellow"/>
          <w:lang w:val="en-GB"/>
        </w:rPr>
        <w:t>μ</w:t>
      </w:r>
      <w:r w:rsidRPr="00317FC1">
        <w:rPr>
          <w:rFonts w:ascii="pli" w:hAnsi="pli" w:cs="pli"/>
          <w:kern w:val="0"/>
          <w:sz w:val="20"/>
          <w:szCs w:val="20"/>
          <w:highlight w:val="yellow"/>
          <w:lang w:val="de-DE"/>
        </w:rPr>
        <w:t xml:space="preserve">, </w:t>
      </w:r>
      <w:r w:rsidRPr="00392780">
        <w:rPr>
          <w:rFonts w:ascii="pli" w:hAnsi="pli" w:cs="pli"/>
          <w:kern w:val="0"/>
          <w:sz w:val="20"/>
          <w:szCs w:val="20"/>
          <w:highlight w:val="yellow"/>
          <w:lang w:val="en-GB"/>
        </w:rPr>
        <w:t>δ</w:t>
      </w:r>
    </w:p>
    <w:p w14:paraId="315D44FA" w14:textId="77777777" w:rsidR="00615A8F" w:rsidRPr="00317FC1" w:rsidRDefault="00235C69">
      <w:pPr>
        <w:autoSpaceDE w:val="0"/>
        <w:autoSpaceDN w:val="0"/>
        <w:adjustRightInd w:val="0"/>
        <w:rPr>
          <w:rFonts w:ascii="pli" w:hAnsi="pli" w:cs="pli"/>
          <w:kern w:val="0"/>
          <w:sz w:val="20"/>
          <w:szCs w:val="20"/>
          <w:lang w:val="de-DE"/>
        </w:rPr>
      </w:pPr>
      <w:r w:rsidRPr="00317FC1">
        <w:rPr>
          <w:rFonts w:ascii="pli" w:hAnsi="pli" w:cs="pli"/>
          <w:kern w:val="0"/>
          <w:sz w:val="20"/>
          <w:szCs w:val="20"/>
          <w:lang w:val="de-DE"/>
        </w:rPr>
        <w:t xml:space="preserve">Sie können sich wahrscheinlich denken, warum dies Minimax genannt wird! Auch in unseren Beispielen haben wir die maximalen Risiken für jede der Entscheidungsfunktionen berechnet: </w:t>
      </w:r>
      <w:r w:rsidRPr="00317FC1">
        <w:rPr>
          <w:rFonts w:ascii="pli" w:hAnsi="pli" w:cs="pli"/>
          <w:kern w:val="0"/>
          <w:sz w:val="20"/>
          <w:szCs w:val="20"/>
          <w:highlight w:val="yellow"/>
          <w:lang w:val="de-DE"/>
        </w:rPr>
        <w:t>R</w:t>
      </w:r>
      <w:r w:rsidRPr="00317FC1">
        <w:rPr>
          <w:rFonts w:ascii="pli" w:hAnsi="pli" w:cs="pli"/>
          <w:kern w:val="0"/>
          <w:sz w:val="16"/>
          <w:szCs w:val="16"/>
          <w:highlight w:val="yellow"/>
          <w:lang w:val="de-DE"/>
        </w:rPr>
        <w:t xml:space="preserve"> </w:t>
      </w:r>
      <w:r w:rsidRPr="00392780">
        <w:rPr>
          <w:rFonts w:ascii="pli" w:hAnsi="pli" w:cs="pli"/>
          <w:kern w:val="0"/>
          <w:sz w:val="16"/>
          <w:szCs w:val="16"/>
          <w:highlight w:val="yellow"/>
          <w:lang w:val="en-GB"/>
        </w:rPr>
        <w:t>δ</w:t>
      </w:r>
      <w:r w:rsidRPr="00317FC1">
        <w:rPr>
          <w:rFonts w:ascii="pli" w:hAnsi="pli" w:cs="pli"/>
          <w:kern w:val="0"/>
          <w:sz w:val="16"/>
          <w:szCs w:val="16"/>
          <w:highlight w:val="yellow"/>
          <w:lang w:val="de-DE"/>
        </w:rPr>
        <w:t xml:space="preserve">i </w:t>
      </w:r>
      <w:r w:rsidRPr="00317FC1">
        <w:rPr>
          <w:rFonts w:ascii="pli" w:hAnsi="pli" w:cs="pli"/>
          <w:kern w:val="0"/>
          <w:sz w:val="20"/>
          <w:szCs w:val="20"/>
          <w:highlight w:val="yellow"/>
          <w:lang w:val="de-DE"/>
        </w:rPr>
        <w:t xml:space="preserve">= </w:t>
      </w:r>
      <w:proofErr w:type="spellStart"/>
      <w:r w:rsidRPr="00317FC1">
        <w:rPr>
          <w:rFonts w:ascii="pli" w:hAnsi="pli" w:cs="pli"/>
          <w:kern w:val="0"/>
          <w:sz w:val="20"/>
          <w:szCs w:val="20"/>
          <w:highlight w:val="yellow"/>
          <w:lang w:val="de-DE"/>
        </w:rPr>
        <w:t>max</w:t>
      </w:r>
      <w:proofErr w:type="spellEnd"/>
    </w:p>
    <w:p w14:paraId="622BF1DA" w14:textId="77777777" w:rsidR="00615A8F" w:rsidRPr="00317FC1" w:rsidRDefault="00235C69">
      <w:pPr>
        <w:autoSpaceDE w:val="0"/>
        <w:autoSpaceDN w:val="0"/>
        <w:adjustRightInd w:val="0"/>
        <w:rPr>
          <w:rFonts w:ascii="pli" w:hAnsi="pli" w:cs="pli"/>
          <w:kern w:val="0"/>
          <w:sz w:val="16"/>
          <w:szCs w:val="16"/>
          <w:highlight w:val="yellow"/>
          <w:lang w:val="de-DE"/>
        </w:rPr>
      </w:pPr>
      <w:r w:rsidRPr="00392780">
        <w:rPr>
          <w:rFonts w:ascii="pli" w:hAnsi="pli" w:cs="pli"/>
          <w:kern w:val="0"/>
          <w:sz w:val="16"/>
          <w:szCs w:val="16"/>
          <w:highlight w:val="yellow"/>
          <w:lang w:val="en-GB"/>
        </w:rPr>
        <w:t>θ</w:t>
      </w:r>
      <w:r w:rsidRPr="00317FC1">
        <w:rPr>
          <w:rFonts w:ascii="pli" w:hAnsi="pli" w:cs="pli"/>
          <w:kern w:val="0"/>
          <w:sz w:val="16"/>
          <w:szCs w:val="16"/>
          <w:highlight w:val="yellow"/>
          <w:lang w:val="de-DE"/>
        </w:rPr>
        <w:t xml:space="preserve"> </w:t>
      </w:r>
      <w:r w:rsidRPr="00317FC1">
        <w:rPr>
          <w:rFonts w:ascii="Cambria Math" w:hAnsi="Cambria Math" w:cs="Cambria Math"/>
          <w:kern w:val="0"/>
          <w:sz w:val="16"/>
          <w:szCs w:val="16"/>
          <w:highlight w:val="yellow"/>
          <w:lang w:val="de-DE"/>
        </w:rPr>
        <w:t xml:space="preserve">∈ </w:t>
      </w:r>
      <w:r w:rsidRPr="00392780">
        <w:rPr>
          <w:rFonts w:ascii="pli" w:hAnsi="pli" w:cs="pli"/>
          <w:kern w:val="0"/>
          <w:sz w:val="16"/>
          <w:szCs w:val="16"/>
          <w:highlight w:val="yellow"/>
          <w:lang w:val="en-GB"/>
        </w:rPr>
        <w:t>Θ</w:t>
      </w:r>
    </w:p>
    <w:p w14:paraId="4AEA1987" w14:textId="77777777" w:rsidR="00615A8F" w:rsidRPr="00317FC1" w:rsidRDefault="00235C69">
      <w:pPr>
        <w:autoSpaceDE w:val="0"/>
        <w:autoSpaceDN w:val="0"/>
        <w:adjustRightInd w:val="0"/>
        <w:rPr>
          <w:rFonts w:ascii="pli" w:hAnsi="pli" w:cs="pli"/>
          <w:kern w:val="0"/>
          <w:sz w:val="20"/>
          <w:szCs w:val="20"/>
          <w:highlight w:val="yellow"/>
          <w:lang w:val="de-DE"/>
        </w:rPr>
      </w:pPr>
      <w:r w:rsidRPr="00317FC1">
        <w:rPr>
          <w:rFonts w:ascii="pli" w:hAnsi="pli" w:cs="pli"/>
          <w:kern w:val="0"/>
          <w:sz w:val="20"/>
          <w:szCs w:val="20"/>
          <w:highlight w:val="yellow"/>
          <w:lang w:val="de-DE"/>
        </w:rPr>
        <w:t xml:space="preserve">R </w:t>
      </w:r>
      <w:r w:rsidRPr="00392780">
        <w:rPr>
          <w:rFonts w:ascii="pli" w:hAnsi="pli" w:cs="pli"/>
          <w:kern w:val="0"/>
          <w:sz w:val="20"/>
          <w:szCs w:val="20"/>
          <w:highlight w:val="yellow"/>
          <w:lang w:val="en-GB"/>
        </w:rPr>
        <w:t>θ</w:t>
      </w:r>
      <w:r w:rsidRPr="00317FC1">
        <w:rPr>
          <w:rFonts w:ascii="pli" w:hAnsi="pli" w:cs="pli"/>
          <w:kern w:val="0"/>
          <w:sz w:val="20"/>
          <w:szCs w:val="20"/>
          <w:highlight w:val="yellow"/>
          <w:lang w:val="de-DE"/>
        </w:rPr>
        <w:t>,</w:t>
      </w:r>
      <w:r w:rsidRPr="00317FC1">
        <w:rPr>
          <w:rFonts w:ascii="pli" w:hAnsi="pli" w:cs="pli"/>
          <w:kern w:val="0"/>
          <w:sz w:val="16"/>
          <w:szCs w:val="16"/>
          <w:highlight w:val="yellow"/>
          <w:lang w:val="de-DE"/>
        </w:rPr>
        <w:t xml:space="preserve"> </w:t>
      </w:r>
      <w:r w:rsidRPr="00392780">
        <w:rPr>
          <w:rFonts w:ascii="pli" w:hAnsi="pli" w:cs="pli"/>
          <w:kern w:val="0"/>
          <w:sz w:val="16"/>
          <w:szCs w:val="16"/>
          <w:highlight w:val="yellow"/>
          <w:lang w:val="en-GB"/>
        </w:rPr>
        <w:t>δ</w:t>
      </w:r>
      <w:r w:rsidRPr="00317FC1">
        <w:rPr>
          <w:rFonts w:ascii="pli" w:hAnsi="pli" w:cs="pli"/>
          <w:kern w:val="0"/>
          <w:sz w:val="16"/>
          <w:szCs w:val="16"/>
          <w:highlight w:val="yellow"/>
          <w:lang w:val="de-DE"/>
        </w:rPr>
        <w:t xml:space="preserve">i </w:t>
      </w:r>
      <w:r w:rsidRPr="00317FC1">
        <w:rPr>
          <w:rFonts w:ascii="pli" w:hAnsi="pli" w:cs="pli"/>
          <w:kern w:val="0"/>
          <w:sz w:val="20"/>
          <w:szCs w:val="20"/>
          <w:highlight w:val="yellow"/>
          <w:lang w:val="de-DE"/>
        </w:rPr>
        <w:t>für</w:t>
      </w:r>
    </w:p>
    <w:p w14:paraId="11E22803" w14:textId="08C0DF12" w:rsidR="00615A8F" w:rsidRPr="00317FC1" w:rsidRDefault="00235C69">
      <w:pPr>
        <w:autoSpaceDE w:val="0"/>
        <w:autoSpaceDN w:val="0"/>
        <w:adjustRightInd w:val="0"/>
        <w:rPr>
          <w:rFonts w:ascii="pli" w:hAnsi="pli" w:cs="pli"/>
          <w:kern w:val="0"/>
          <w:sz w:val="20"/>
          <w:szCs w:val="20"/>
          <w:lang w:val="de-DE"/>
        </w:rPr>
      </w:pPr>
      <w:r w:rsidRPr="00317FC1">
        <w:rPr>
          <w:rFonts w:ascii="pli" w:hAnsi="pli" w:cs="pli"/>
          <w:kern w:val="0"/>
          <w:sz w:val="20"/>
          <w:szCs w:val="20"/>
          <w:highlight w:val="yellow"/>
          <w:lang w:val="de-DE"/>
        </w:rPr>
        <w:t>i = 1, 2</w:t>
      </w:r>
      <w:r w:rsidRPr="00317FC1">
        <w:rPr>
          <w:rFonts w:ascii="pli" w:hAnsi="pli" w:cs="pli"/>
          <w:kern w:val="0"/>
          <w:sz w:val="20"/>
          <w:szCs w:val="20"/>
          <w:lang w:val="de-DE"/>
        </w:rPr>
        <w:t>. Dann wähl</w:t>
      </w:r>
      <w:ins w:id="732" w:author="Author">
        <w:r w:rsidR="003200C6">
          <w:rPr>
            <w:rFonts w:ascii="pli" w:hAnsi="pli" w:cs="pli"/>
            <w:kern w:val="0"/>
            <w:sz w:val="20"/>
            <w:szCs w:val="20"/>
            <w:lang w:val="de-DE"/>
          </w:rPr>
          <w:t>t</w:t>
        </w:r>
      </w:ins>
      <w:r w:rsidRPr="00317FC1">
        <w:rPr>
          <w:rFonts w:ascii="pli" w:hAnsi="pli" w:cs="pli"/>
          <w:kern w:val="0"/>
          <w:sz w:val="20"/>
          <w:szCs w:val="20"/>
          <w:lang w:val="de-DE"/>
        </w:rPr>
        <w:t>en wir das kleinere der beiden Risiken: min</w:t>
      </w:r>
    </w:p>
    <w:p w14:paraId="2C25B802" w14:textId="77777777" w:rsidR="00615A8F" w:rsidRPr="00317FC1" w:rsidRDefault="00235C69">
      <w:pPr>
        <w:autoSpaceDE w:val="0"/>
        <w:autoSpaceDN w:val="0"/>
        <w:adjustRightInd w:val="0"/>
        <w:rPr>
          <w:rFonts w:ascii="pli" w:hAnsi="pli" w:cs="pli"/>
          <w:kern w:val="0"/>
          <w:sz w:val="16"/>
          <w:szCs w:val="16"/>
          <w:lang w:val="de-DE"/>
        </w:rPr>
      </w:pPr>
      <w:r w:rsidRPr="00392780">
        <w:rPr>
          <w:rFonts w:ascii="pli" w:hAnsi="pli" w:cs="pli"/>
          <w:kern w:val="0"/>
          <w:sz w:val="16"/>
          <w:szCs w:val="16"/>
          <w:highlight w:val="yellow"/>
          <w:lang w:val="en-GB"/>
        </w:rPr>
        <w:t>δ</w:t>
      </w:r>
      <w:r w:rsidRPr="00317FC1">
        <w:rPr>
          <w:rFonts w:ascii="pli" w:hAnsi="pli" w:cs="pli"/>
          <w:kern w:val="0"/>
          <w:sz w:val="16"/>
          <w:szCs w:val="16"/>
          <w:highlight w:val="yellow"/>
          <w:lang w:val="de-DE"/>
        </w:rPr>
        <w:t xml:space="preserve">i </w:t>
      </w:r>
      <w:r w:rsidRPr="00317FC1">
        <w:rPr>
          <w:rFonts w:ascii="Cambria Math" w:hAnsi="Cambria Math" w:cs="Cambria Math"/>
          <w:kern w:val="0"/>
          <w:sz w:val="16"/>
          <w:szCs w:val="16"/>
          <w:highlight w:val="yellow"/>
          <w:lang w:val="de-DE"/>
        </w:rPr>
        <w:t xml:space="preserve">∈ </w:t>
      </w:r>
      <w:r w:rsidRPr="00392780">
        <w:rPr>
          <w:rFonts w:ascii="pli" w:hAnsi="pli" w:cs="pli"/>
          <w:kern w:val="0"/>
          <w:sz w:val="16"/>
          <w:szCs w:val="16"/>
          <w:highlight w:val="yellow"/>
          <w:lang w:val="en-GB"/>
        </w:rPr>
        <w:t>Δ</w:t>
      </w:r>
    </w:p>
    <w:p w14:paraId="3E10F20E" w14:textId="77777777" w:rsidR="00615A8F" w:rsidRPr="00166EEA" w:rsidRDefault="00235C69">
      <w:pPr>
        <w:autoSpaceDE w:val="0"/>
        <w:autoSpaceDN w:val="0"/>
        <w:adjustRightInd w:val="0"/>
        <w:rPr>
          <w:rFonts w:ascii="pli" w:hAnsi="pli" w:cs="pli"/>
          <w:kern w:val="0"/>
          <w:sz w:val="20"/>
          <w:szCs w:val="20"/>
          <w:lang w:val="de-DE"/>
          <w:rPrChange w:id="733" w:author="Author">
            <w:rPr>
              <w:rFonts w:ascii="pli" w:hAnsi="pli" w:cs="pli"/>
              <w:kern w:val="0"/>
              <w:sz w:val="20"/>
              <w:szCs w:val="20"/>
              <w:lang w:val="en-GB"/>
            </w:rPr>
          </w:rPrChange>
        </w:rPr>
      </w:pPr>
      <w:r w:rsidRPr="00317FC1">
        <w:rPr>
          <w:rFonts w:ascii="pli" w:hAnsi="pli" w:cs="pli"/>
          <w:kern w:val="0"/>
          <w:sz w:val="20"/>
          <w:szCs w:val="20"/>
          <w:highlight w:val="yellow"/>
          <w:lang w:val="de-DE"/>
        </w:rPr>
        <w:t>R</w:t>
      </w:r>
      <w:r w:rsidRPr="00317FC1">
        <w:rPr>
          <w:rFonts w:ascii="pli" w:hAnsi="pli" w:cs="pli"/>
          <w:kern w:val="0"/>
          <w:sz w:val="16"/>
          <w:szCs w:val="16"/>
          <w:highlight w:val="yellow"/>
          <w:lang w:val="de-DE"/>
        </w:rPr>
        <w:t xml:space="preserve"> </w:t>
      </w:r>
      <w:r w:rsidRPr="00392780">
        <w:rPr>
          <w:rFonts w:ascii="pli" w:hAnsi="pli" w:cs="pli"/>
          <w:kern w:val="0"/>
          <w:sz w:val="16"/>
          <w:szCs w:val="16"/>
          <w:highlight w:val="yellow"/>
          <w:lang w:val="en-GB"/>
        </w:rPr>
        <w:t>δ</w:t>
      </w:r>
      <w:r w:rsidRPr="00166EEA">
        <w:rPr>
          <w:rFonts w:ascii="pli" w:hAnsi="pli" w:cs="pli"/>
          <w:kern w:val="0"/>
          <w:sz w:val="16"/>
          <w:szCs w:val="16"/>
          <w:highlight w:val="yellow"/>
          <w:lang w:val="de-DE"/>
          <w:rPrChange w:id="734" w:author="Author">
            <w:rPr>
              <w:rFonts w:ascii="pli" w:hAnsi="pli" w:cs="pli"/>
              <w:kern w:val="0"/>
              <w:sz w:val="16"/>
              <w:szCs w:val="16"/>
              <w:highlight w:val="yellow"/>
              <w:lang w:val="en-GB"/>
            </w:rPr>
          </w:rPrChange>
        </w:rPr>
        <w:t xml:space="preserve">i </w:t>
      </w:r>
      <w:r w:rsidRPr="00166EEA">
        <w:rPr>
          <w:rFonts w:ascii="pli" w:hAnsi="pli" w:cs="pli"/>
          <w:kern w:val="0"/>
          <w:sz w:val="20"/>
          <w:szCs w:val="20"/>
          <w:lang w:val="de-DE"/>
          <w:rPrChange w:id="735" w:author="Author">
            <w:rPr>
              <w:rFonts w:ascii="pli" w:hAnsi="pli" w:cs="pli"/>
              <w:kern w:val="0"/>
              <w:sz w:val="20"/>
              <w:szCs w:val="20"/>
              <w:lang w:val="en-GB"/>
            </w:rPr>
          </w:rPrChange>
        </w:rPr>
        <w:t xml:space="preserve">mit </w:t>
      </w:r>
      <w:r w:rsidRPr="00392780">
        <w:rPr>
          <w:rFonts w:ascii="pli" w:hAnsi="pli" w:cs="pli"/>
          <w:kern w:val="0"/>
          <w:sz w:val="20"/>
          <w:szCs w:val="20"/>
          <w:highlight w:val="yellow"/>
          <w:lang w:val="en-GB"/>
        </w:rPr>
        <w:t>Δ</w:t>
      </w:r>
      <w:r w:rsidRPr="00166EEA">
        <w:rPr>
          <w:rFonts w:ascii="pli" w:hAnsi="pli" w:cs="pli"/>
          <w:kern w:val="0"/>
          <w:sz w:val="20"/>
          <w:szCs w:val="20"/>
          <w:highlight w:val="yellow"/>
          <w:lang w:val="de-DE"/>
          <w:rPrChange w:id="736" w:author="Author">
            <w:rPr>
              <w:rFonts w:ascii="pli" w:hAnsi="pli" w:cs="pli"/>
              <w:kern w:val="0"/>
              <w:sz w:val="20"/>
              <w:szCs w:val="20"/>
              <w:highlight w:val="yellow"/>
              <w:lang w:val="en-GB"/>
            </w:rPr>
          </w:rPrChange>
        </w:rPr>
        <w:t xml:space="preserve"> =</w:t>
      </w:r>
      <w:r w:rsidRPr="00166EEA">
        <w:rPr>
          <w:rFonts w:ascii="pli" w:hAnsi="pli" w:cs="pli"/>
          <w:kern w:val="0"/>
          <w:sz w:val="16"/>
          <w:szCs w:val="16"/>
          <w:highlight w:val="yellow"/>
          <w:lang w:val="de-DE"/>
          <w:rPrChange w:id="737" w:author="Author">
            <w:rPr>
              <w:rFonts w:ascii="pli" w:hAnsi="pli" w:cs="pli"/>
              <w:kern w:val="0"/>
              <w:sz w:val="16"/>
              <w:szCs w:val="16"/>
              <w:highlight w:val="yellow"/>
              <w:lang w:val="en-GB"/>
            </w:rPr>
          </w:rPrChange>
        </w:rPr>
        <w:t xml:space="preserve"> </w:t>
      </w:r>
      <w:r w:rsidRPr="00392780">
        <w:rPr>
          <w:rFonts w:ascii="pli" w:hAnsi="pli" w:cs="pli"/>
          <w:kern w:val="0"/>
          <w:sz w:val="16"/>
          <w:szCs w:val="16"/>
          <w:highlight w:val="yellow"/>
          <w:lang w:val="en-GB"/>
        </w:rPr>
        <w:t>δ</w:t>
      </w:r>
      <w:r w:rsidRPr="00166EEA">
        <w:rPr>
          <w:rFonts w:ascii="pli" w:hAnsi="pli" w:cs="pli"/>
          <w:kern w:val="0"/>
          <w:sz w:val="16"/>
          <w:szCs w:val="16"/>
          <w:highlight w:val="yellow"/>
          <w:lang w:val="de-DE"/>
          <w:rPrChange w:id="738" w:author="Author">
            <w:rPr>
              <w:rFonts w:ascii="pli" w:hAnsi="pli" w:cs="pli"/>
              <w:kern w:val="0"/>
              <w:sz w:val="16"/>
              <w:szCs w:val="16"/>
              <w:highlight w:val="yellow"/>
              <w:lang w:val="en-GB"/>
            </w:rPr>
          </w:rPrChange>
        </w:rPr>
        <w:t>1</w:t>
      </w:r>
      <w:r w:rsidRPr="00166EEA">
        <w:rPr>
          <w:rFonts w:ascii="pli" w:hAnsi="pli" w:cs="pli"/>
          <w:kern w:val="0"/>
          <w:sz w:val="20"/>
          <w:szCs w:val="20"/>
          <w:highlight w:val="yellow"/>
          <w:lang w:val="de-DE"/>
          <w:rPrChange w:id="739"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740" w:author="Author">
            <w:rPr>
              <w:rFonts w:ascii="pli" w:hAnsi="pli" w:cs="pli"/>
              <w:kern w:val="0"/>
              <w:sz w:val="16"/>
              <w:szCs w:val="16"/>
              <w:highlight w:val="yellow"/>
              <w:lang w:val="en-GB"/>
            </w:rPr>
          </w:rPrChange>
        </w:rPr>
        <w:t xml:space="preserve"> </w:t>
      </w:r>
      <w:r w:rsidRPr="00392780">
        <w:rPr>
          <w:rFonts w:ascii="pli" w:hAnsi="pli" w:cs="pli"/>
          <w:kern w:val="0"/>
          <w:sz w:val="16"/>
          <w:szCs w:val="16"/>
          <w:highlight w:val="yellow"/>
          <w:lang w:val="en-GB"/>
        </w:rPr>
        <w:t>δ</w:t>
      </w:r>
      <w:r w:rsidRPr="00166EEA">
        <w:rPr>
          <w:rFonts w:ascii="pli" w:hAnsi="pli" w:cs="pli"/>
          <w:kern w:val="0"/>
          <w:sz w:val="16"/>
          <w:szCs w:val="16"/>
          <w:highlight w:val="yellow"/>
          <w:lang w:val="de-DE"/>
          <w:rPrChange w:id="741" w:author="Author">
            <w:rPr>
              <w:rFonts w:ascii="pli" w:hAnsi="pli" w:cs="pli"/>
              <w:kern w:val="0"/>
              <w:sz w:val="16"/>
              <w:szCs w:val="16"/>
              <w:highlight w:val="yellow"/>
              <w:lang w:val="en-GB"/>
            </w:rPr>
          </w:rPrChange>
        </w:rPr>
        <w:t xml:space="preserve">2 </w:t>
      </w:r>
      <w:r w:rsidRPr="00166EEA">
        <w:rPr>
          <w:rFonts w:ascii="pli" w:hAnsi="pli" w:cs="pli"/>
          <w:kern w:val="0"/>
          <w:sz w:val="20"/>
          <w:szCs w:val="20"/>
          <w:lang w:val="de-DE"/>
          <w:rPrChange w:id="742" w:author="Author">
            <w:rPr>
              <w:rFonts w:ascii="pli" w:hAnsi="pli" w:cs="pli"/>
              <w:kern w:val="0"/>
              <w:sz w:val="20"/>
              <w:szCs w:val="20"/>
              <w:lang w:val="en-GB"/>
            </w:rPr>
          </w:rPrChange>
        </w:rPr>
        <w:t>.</w:t>
      </w:r>
    </w:p>
    <w:p w14:paraId="2B22C7F2" w14:textId="36053D07" w:rsidR="00615A8F" w:rsidRPr="00166EEA" w:rsidRDefault="00235C69">
      <w:pPr>
        <w:autoSpaceDE w:val="0"/>
        <w:autoSpaceDN w:val="0"/>
        <w:adjustRightInd w:val="0"/>
        <w:rPr>
          <w:rFonts w:ascii="pli" w:hAnsi="pli" w:cs="pli"/>
          <w:kern w:val="0"/>
          <w:sz w:val="20"/>
          <w:szCs w:val="20"/>
          <w:lang w:val="de-DE"/>
          <w:rPrChange w:id="743" w:author="Author">
            <w:rPr>
              <w:rFonts w:ascii="pli" w:hAnsi="pli" w:cs="pli"/>
              <w:kern w:val="0"/>
              <w:sz w:val="20"/>
              <w:szCs w:val="20"/>
              <w:lang w:val="en-GB"/>
            </w:rPr>
          </w:rPrChange>
        </w:rPr>
      </w:pPr>
      <w:r w:rsidRPr="00166EEA">
        <w:rPr>
          <w:rFonts w:ascii="pli" w:hAnsi="pli" w:cs="pli"/>
          <w:kern w:val="0"/>
          <w:sz w:val="20"/>
          <w:szCs w:val="20"/>
          <w:lang w:val="de-DE"/>
          <w:rPrChange w:id="744" w:author="Author">
            <w:rPr>
              <w:rFonts w:ascii="pli" w:hAnsi="pli" w:cs="pli"/>
              <w:kern w:val="0"/>
              <w:sz w:val="20"/>
              <w:szCs w:val="20"/>
              <w:lang w:val="en-GB"/>
            </w:rPr>
          </w:rPrChange>
        </w:rPr>
        <w:t xml:space="preserve">Eine andere Betrachtungsweise ist das "beste (min) </w:t>
      </w:r>
      <w:del w:id="745" w:author="Author">
        <w:r w:rsidRPr="00166EEA" w:rsidDel="003200C6">
          <w:rPr>
            <w:rFonts w:ascii="pli" w:hAnsi="pli" w:cs="pli"/>
            <w:kern w:val="0"/>
            <w:sz w:val="20"/>
            <w:szCs w:val="20"/>
            <w:lang w:val="de-DE"/>
            <w:rPrChange w:id="746" w:author="Author">
              <w:rPr>
                <w:rFonts w:ascii="pli" w:hAnsi="pli" w:cs="pli"/>
                <w:kern w:val="0"/>
                <w:sz w:val="20"/>
                <w:szCs w:val="20"/>
                <w:lang w:val="en-GB"/>
              </w:rPr>
            </w:rPrChange>
          </w:rPr>
          <w:delText xml:space="preserve">schlechteste </w:delText>
        </w:r>
      </w:del>
      <w:ins w:id="747" w:author="Author">
        <w:r w:rsidR="003200C6">
          <w:rPr>
            <w:rFonts w:ascii="pli" w:hAnsi="pli" w:cs="pli"/>
            <w:kern w:val="0"/>
            <w:sz w:val="20"/>
            <w:szCs w:val="20"/>
            <w:lang w:val="de-DE"/>
          </w:rPr>
          <w:t>schlimmste</w:t>
        </w:r>
        <w:r w:rsidR="003200C6" w:rsidRPr="00166EEA">
          <w:rPr>
            <w:rFonts w:ascii="pli" w:hAnsi="pli" w:cs="pli"/>
            <w:kern w:val="0"/>
            <w:sz w:val="20"/>
            <w:szCs w:val="20"/>
            <w:lang w:val="de-DE"/>
            <w:rPrChange w:id="748" w:author="Author">
              <w:rPr>
                <w:rFonts w:ascii="pli" w:hAnsi="pli" w:cs="pli"/>
                <w:kern w:val="0"/>
                <w:sz w:val="20"/>
                <w:szCs w:val="20"/>
                <w:lang w:val="en-GB"/>
              </w:rPr>
            </w:rPrChange>
          </w:rPr>
          <w:t xml:space="preserve"> </w:t>
        </w:r>
      </w:ins>
      <w:r w:rsidRPr="00166EEA">
        <w:rPr>
          <w:rFonts w:ascii="pli" w:hAnsi="pli" w:cs="pli"/>
          <w:kern w:val="0"/>
          <w:sz w:val="20"/>
          <w:szCs w:val="20"/>
          <w:lang w:val="de-DE"/>
          <w:rPrChange w:id="749" w:author="Author">
            <w:rPr>
              <w:rFonts w:ascii="pli" w:hAnsi="pli" w:cs="pli"/>
              <w:kern w:val="0"/>
              <w:sz w:val="20"/>
              <w:szCs w:val="20"/>
              <w:lang w:val="en-GB"/>
            </w:rPr>
          </w:rPrChange>
        </w:rPr>
        <w:t>(</w:t>
      </w:r>
      <w:proofErr w:type="spellStart"/>
      <w:r w:rsidRPr="00166EEA">
        <w:rPr>
          <w:rFonts w:ascii="pli" w:hAnsi="pli" w:cs="pli"/>
          <w:kern w:val="0"/>
          <w:sz w:val="20"/>
          <w:szCs w:val="20"/>
          <w:lang w:val="de-DE"/>
          <w:rPrChange w:id="750" w:author="Author">
            <w:rPr>
              <w:rFonts w:ascii="pli" w:hAnsi="pli" w:cs="pli"/>
              <w:kern w:val="0"/>
              <w:sz w:val="20"/>
              <w:szCs w:val="20"/>
              <w:lang w:val="en-GB"/>
            </w:rPr>
          </w:rPrChange>
        </w:rPr>
        <w:t>max</w:t>
      </w:r>
      <w:proofErr w:type="spellEnd"/>
      <w:r w:rsidRPr="00166EEA">
        <w:rPr>
          <w:rFonts w:ascii="pli" w:hAnsi="pli" w:cs="pli"/>
          <w:kern w:val="0"/>
          <w:sz w:val="20"/>
          <w:szCs w:val="20"/>
          <w:lang w:val="de-DE"/>
          <w:rPrChange w:id="751" w:author="Author">
            <w:rPr>
              <w:rFonts w:ascii="pli" w:hAnsi="pli" w:cs="pli"/>
              <w:kern w:val="0"/>
              <w:sz w:val="20"/>
              <w:szCs w:val="20"/>
              <w:lang w:val="en-GB"/>
            </w:rPr>
          </w:rPrChange>
        </w:rPr>
        <w:t>) Risiko". Schließlich wird die Entscheidungsfunktion, die diesen Minimax-Wert erreicht, als Minimax-Entscheidungsfunktion (Schätzer) bezeichnet:</w:t>
      </w:r>
    </w:p>
    <w:p w14:paraId="705D65FA" w14:textId="77777777" w:rsidR="00615A8F" w:rsidRPr="00166EEA" w:rsidRDefault="00235C69">
      <w:pPr>
        <w:autoSpaceDE w:val="0"/>
        <w:autoSpaceDN w:val="0"/>
        <w:adjustRightInd w:val="0"/>
        <w:rPr>
          <w:rFonts w:ascii="Times New Roman" w:hAnsi="Times New Roman" w:cs="Times New Roman"/>
          <w:kern w:val="0"/>
          <w:sz w:val="20"/>
          <w:szCs w:val="20"/>
          <w:lang w:val="de-DE"/>
          <w:rPrChange w:id="752" w:author="Author">
            <w:rPr>
              <w:rFonts w:ascii="Times New Roman" w:hAnsi="Times New Roman" w:cs="Times New Roman"/>
              <w:kern w:val="0"/>
              <w:sz w:val="20"/>
              <w:szCs w:val="20"/>
              <w:lang w:val="en-GB"/>
            </w:rPr>
          </w:rPrChange>
        </w:rPr>
      </w:pPr>
      <w:r w:rsidRPr="00166EEA">
        <w:rPr>
          <w:rFonts w:ascii="Times New Roman" w:hAnsi="Times New Roman" w:cs="Times New Roman"/>
          <w:kern w:val="0"/>
          <w:sz w:val="20"/>
          <w:szCs w:val="20"/>
          <w:highlight w:val="yellow"/>
          <w:lang w:val="de-DE"/>
          <w:rPrChange w:id="753" w:author="Author">
            <w:rPr>
              <w:rFonts w:ascii="Times New Roman" w:hAnsi="Times New Roman" w:cs="Times New Roman"/>
              <w:kern w:val="0"/>
              <w:sz w:val="20"/>
              <w:szCs w:val="20"/>
              <w:highlight w:val="yellow"/>
              <w:lang w:val="en-GB"/>
            </w:rPr>
          </w:rPrChange>
        </w:rPr>
        <w:t>xxx</w:t>
      </w:r>
    </w:p>
    <w:p w14:paraId="4A1E2A92" w14:textId="602C3FDA" w:rsidR="00615A8F" w:rsidRPr="00166EEA" w:rsidRDefault="00235C69">
      <w:pPr>
        <w:autoSpaceDE w:val="0"/>
        <w:autoSpaceDN w:val="0"/>
        <w:adjustRightInd w:val="0"/>
        <w:rPr>
          <w:rFonts w:ascii="pli" w:hAnsi="pli" w:cs="pli"/>
          <w:kern w:val="0"/>
          <w:sz w:val="20"/>
          <w:szCs w:val="20"/>
          <w:lang w:val="de-DE"/>
          <w:rPrChange w:id="754" w:author="Author">
            <w:rPr>
              <w:rFonts w:ascii="pli" w:hAnsi="pli" w:cs="pli"/>
              <w:kern w:val="0"/>
              <w:sz w:val="20"/>
              <w:szCs w:val="20"/>
              <w:lang w:val="en-GB"/>
            </w:rPr>
          </w:rPrChange>
        </w:rPr>
      </w:pPr>
      <w:del w:id="755" w:author="Author">
        <w:r w:rsidRPr="00166EEA" w:rsidDel="003200C6">
          <w:rPr>
            <w:rFonts w:ascii="pli" w:hAnsi="pli" w:cs="pli"/>
            <w:kern w:val="0"/>
            <w:sz w:val="20"/>
            <w:szCs w:val="20"/>
            <w:lang w:val="de-DE"/>
            <w:rPrChange w:id="756" w:author="Author">
              <w:rPr>
                <w:rFonts w:ascii="pli" w:hAnsi="pli" w:cs="pli"/>
                <w:kern w:val="0"/>
                <w:sz w:val="20"/>
                <w:szCs w:val="20"/>
                <w:lang w:val="en-GB"/>
              </w:rPr>
            </w:rPrChange>
          </w:rPr>
          <w:delText>Mit anderen Worten,</w:delText>
        </w:r>
      </w:del>
      <w:ins w:id="757" w:author="Author">
        <w:r w:rsidR="003200C6">
          <w:rPr>
            <w:rFonts w:ascii="pli" w:hAnsi="pli" w:cs="pli"/>
            <w:kern w:val="0"/>
            <w:sz w:val="20"/>
            <w:szCs w:val="20"/>
            <w:lang w:val="de-DE"/>
          </w:rPr>
          <w:t>Anders ausgedrückt:</w:t>
        </w:r>
      </w:ins>
    </w:p>
    <w:p w14:paraId="0253FB89" w14:textId="77777777" w:rsidR="00615A8F" w:rsidRPr="00166EEA" w:rsidRDefault="00235C69">
      <w:pPr>
        <w:autoSpaceDE w:val="0"/>
        <w:autoSpaceDN w:val="0"/>
        <w:adjustRightInd w:val="0"/>
        <w:rPr>
          <w:rFonts w:ascii="Times New Roman" w:hAnsi="Times New Roman" w:cs="Times New Roman"/>
          <w:kern w:val="0"/>
          <w:sz w:val="20"/>
          <w:szCs w:val="20"/>
          <w:lang w:val="de-DE"/>
          <w:rPrChange w:id="758" w:author="Author">
            <w:rPr>
              <w:rFonts w:ascii="Times New Roman" w:hAnsi="Times New Roman" w:cs="Times New Roman"/>
              <w:kern w:val="0"/>
              <w:sz w:val="20"/>
              <w:szCs w:val="20"/>
              <w:lang w:val="en-GB"/>
            </w:rPr>
          </w:rPrChange>
        </w:rPr>
      </w:pPr>
      <w:r w:rsidRPr="00166EEA">
        <w:rPr>
          <w:rFonts w:ascii="Times New Roman" w:hAnsi="Times New Roman" w:cs="Times New Roman"/>
          <w:kern w:val="0"/>
          <w:sz w:val="20"/>
          <w:szCs w:val="20"/>
          <w:highlight w:val="yellow"/>
          <w:lang w:val="de-DE"/>
          <w:rPrChange w:id="759" w:author="Author">
            <w:rPr>
              <w:rFonts w:ascii="Times New Roman" w:hAnsi="Times New Roman" w:cs="Times New Roman"/>
              <w:kern w:val="0"/>
              <w:sz w:val="20"/>
              <w:szCs w:val="20"/>
              <w:highlight w:val="yellow"/>
              <w:lang w:val="en-GB"/>
            </w:rPr>
          </w:rPrChange>
        </w:rPr>
        <w:t>xxx</w:t>
      </w:r>
    </w:p>
    <w:p w14:paraId="6AE557BC" w14:textId="25AD2A62" w:rsidR="00615A8F" w:rsidRPr="00166EEA" w:rsidRDefault="003200C6">
      <w:pPr>
        <w:autoSpaceDE w:val="0"/>
        <w:autoSpaceDN w:val="0"/>
        <w:adjustRightInd w:val="0"/>
        <w:rPr>
          <w:rFonts w:ascii="pli" w:hAnsi="pli" w:cs="pli"/>
          <w:kern w:val="0"/>
          <w:sz w:val="20"/>
          <w:szCs w:val="20"/>
          <w:lang w:val="de-DE"/>
          <w:rPrChange w:id="760" w:author="Author">
            <w:rPr>
              <w:rFonts w:ascii="pli" w:hAnsi="pli" w:cs="pli"/>
              <w:kern w:val="0"/>
              <w:sz w:val="20"/>
              <w:szCs w:val="20"/>
              <w:lang w:val="en-GB"/>
            </w:rPr>
          </w:rPrChange>
        </w:rPr>
      </w:pPr>
      <w:r w:rsidRPr="000F1307">
        <w:rPr>
          <w:rFonts w:ascii="pli" w:hAnsi="pli" w:cs="pli"/>
          <w:noProof/>
          <w:kern w:val="0"/>
          <w:sz w:val="20"/>
          <w:szCs w:val="20"/>
          <w:lang w:val="de-DE" w:eastAsia="de-DE"/>
        </w:rPr>
        <mc:AlternateContent>
          <mc:Choice Requires="wps">
            <w:drawing>
              <wp:anchor distT="0" distB="0" distL="114300" distR="114300" simplePos="0" relativeHeight="251658244" behindDoc="0" locked="0" layoutInCell="1" allowOverlap="1" wp14:anchorId="5C33A185" wp14:editId="5D5DA080">
                <wp:simplePos x="0" y="0"/>
                <wp:positionH relativeFrom="page">
                  <wp:align>right</wp:align>
                </wp:positionH>
                <wp:positionV relativeFrom="paragraph">
                  <wp:posOffset>81280</wp:posOffset>
                </wp:positionV>
                <wp:extent cx="1185545" cy="1251585"/>
                <wp:effectExtent l="0" t="0" r="14605" b="24765"/>
                <wp:wrapSquare wrapText="bothSides"/>
                <wp:docPr id="1872695045" name="Text Box 1872695045"/>
                <wp:cNvGraphicFramePr/>
                <a:graphic xmlns:a="http://schemas.openxmlformats.org/drawingml/2006/main">
                  <a:graphicData uri="http://schemas.microsoft.com/office/word/2010/wordprocessingShape">
                    <wps:wsp>
                      <wps:cNvSpPr txBox="1"/>
                      <wps:spPr>
                        <a:xfrm>
                          <a:off x="0" y="0"/>
                          <a:ext cx="1185545" cy="1251585"/>
                        </a:xfrm>
                        <a:prstGeom prst="rect">
                          <a:avLst/>
                        </a:prstGeom>
                        <a:solidFill>
                          <a:schemeClr val="lt1"/>
                        </a:solidFill>
                        <a:ln w="6350">
                          <a:solidFill>
                            <a:prstClr val="black"/>
                          </a:solidFill>
                        </a:ln>
                      </wps:spPr>
                      <wps:txbx>
                        <w:txbxContent>
                          <w:p w14:paraId="5CC58F57" w14:textId="77777777" w:rsidR="00801B68" w:rsidRPr="00166EEA" w:rsidRDefault="00801B68">
                            <w:pPr>
                              <w:autoSpaceDE w:val="0"/>
                              <w:autoSpaceDN w:val="0"/>
                              <w:adjustRightInd w:val="0"/>
                              <w:rPr>
                                <w:rFonts w:ascii="pli" w:hAnsi="pli" w:cs="pli"/>
                                <w:b/>
                                <w:bCs/>
                                <w:kern w:val="0"/>
                                <w:sz w:val="16"/>
                                <w:szCs w:val="16"/>
                                <w:lang w:val="de-DE"/>
                                <w:rPrChange w:id="761" w:author="Author">
                                  <w:rPr>
                                    <w:rFonts w:ascii="pli" w:hAnsi="pli" w:cs="pli"/>
                                    <w:b/>
                                    <w:bCs/>
                                    <w:kern w:val="0"/>
                                    <w:sz w:val="16"/>
                                    <w:szCs w:val="16"/>
                                    <w:lang w:val="en-GB"/>
                                  </w:rPr>
                                </w:rPrChange>
                              </w:rPr>
                            </w:pPr>
                            <w:r w:rsidRPr="00166EEA">
                              <w:rPr>
                                <w:rFonts w:ascii="pli" w:hAnsi="pli" w:cs="pli"/>
                                <w:b/>
                                <w:bCs/>
                                <w:kern w:val="0"/>
                                <w:sz w:val="16"/>
                                <w:szCs w:val="16"/>
                                <w:lang w:val="de-DE"/>
                                <w:rPrChange w:id="762" w:author="Author">
                                  <w:rPr>
                                    <w:rFonts w:ascii="pli" w:hAnsi="pli" w:cs="pli"/>
                                    <w:b/>
                                    <w:bCs/>
                                    <w:kern w:val="0"/>
                                    <w:sz w:val="16"/>
                                    <w:szCs w:val="16"/>
                                    <w:lang w:val="en-GB"/>
                                  </w:rPr>
                                </w:rPrChange>
                              </w:rPr>
                              <w:t>Bayes-Entscheidungsfunktion</w:t>
                            </w:r>
                          </w:p>
                          <w:p w14:paraId="2218D95E" w14:textId="0428DB91" w:rsidR="00801B68" w:rsidRPr="00166EEA" w:rsidDel="003200C6" w:rsidRDefault="00801B68" w:rsidP="00166EEA">
                            <w:pPr>
                              <w:autoSpaceDE w:val="0"/>
                              <w:autoSpaceDN w:val="0"/>
                              <w:adjustRightInd w:val="0"/>
                              <w:rPr>
                                <w:del w:id="763" w:author="Author"/>
                                <w:rFonts w:ascii="pli" w:hAnsi="pli" w:cs="pli"/>
                                <w:kern w:val="0"/>
                                <w:sz w:val="16"/>
                                <w:szCs w:val="16"/>
                                <w:lang w:val="de-DE"/>
                                <w:rPrChange w:id="764" w:author="Author">
                                  <w:rPr>
                                    <w:del w:id="765" w:author="Author"/>
                                    <w:rFonts w:ascii="pli" w:hAnsi="pli" w:cs="pli"/>
                                    <w:kern w:val="0"/>
                                    <w:sz w:val="16"/>
                                    <w:szCs w:val="16"/>
                                    <w:lang w:val="en-GB"/>
                                  </w:rPr>
                                </w:rPrChange>
                              </w:rPr>
                            </w:pPr>
                            <w:r w:rsidRPr="00166EEA">
                              <w:rPr>
                                <w:rFonts w:ascii="pli" w:hAnsi="pli" w:cs="pli"/>
                                <w:kern w:val="0"/>
                                <w:sz w:val="16"/>
                                <w:szCs w:val="16"/>
                                <w:lang w:val="de-DE"/>
                                <w:rPrChange w:id="766" w:author="Author">
                                  <w:rPr>
                                    <w:rFonts w:ascii="pli" w:hAnsi="pli" w:cs="pli"/>
                                    <w:kern w:val="0"/>
                                    <w:sz w:val="16"/>
                                    <w:szCs w:val="16"/>
                                    <w:lang w:val="en-GB"/>
                                  </w:rPr>
                                </w:rPrChange>
                              </w:rPr>
                              <w:t>Diese Entscheidungsfunktion</w:t>
                            </w:r>
                            <w:ins w:id="767" w:author="Author">
                              <w:r>
                                <w:rPr>
                                  <w:rFonts w:ascii="pli" w:hAnsi="pli" w:cs="pli"/>
                                  <w:kern w:val="0"/>
                                  <w:sz w:val="16"/>
                                  <w:szCs w:val="16"/>
                                  <w:lang w:val="de-DE"/>
                                </w:rPr>
                                <w:t xml:space="preserve"> </w:t>
                              </w:r>
                            </w:ins>
                          </w:p>
                          <w:p w14:paraId="2E57C00B" w14:textId="77777777" w:rsidR="00801B68" w:rsidRPr="00166EEA" w:rsidRDefault="00801B68" w:rsidP="00166EEA">
                            <w:pPr>
                              <w:autoSpaceDE w:val="0"/>
                              <w:autoSpaceDN w:val="0"/>
                              <w:adjustRightInd w:val="0"/>
                              <w:rPr>
                                <w:lang w:val="de-DE"/>
                                <w:rPrChange w:id="768" w:author="Author">
                                  <w:rPr/>
                                </w:rPrChange>
                              </w:rPr>
                              <w:pPrChange w:id="769" w:author="Author">
                                <w:pPr/>
                              </w:pPrChange>
                            </w:pPr>
                            <w:r w:rsidRPr="00166EEA">
                              <w:rPr>
                                <w:rFonts w:ascii="pli" w:hAnsi="pli" w:cs="pli"/>
                                <w:kern w:val="0"/>
                                <w:sz w:val="16"/>
                                <w:szCs w:val="16"/>
                                <w:lang w:val="de-DE"/>
                                <w:rPrChange w:id="770" w:author="Author">
                                  <w:rPr>
                                    <w:rFonts w:ascii="pli" w:hAnsi="pli" w:cs="pli"/>
                                    <w:kern w:val="0"/>
                                    <w:sz w:val="16"/>
                                    <w:szCs w:val="16"/>
                                    <w:lang w:val="en-GB"/>
                                  </w:rPr>
                                </w:rPrChange>
                              </w:rPr>
                              <w:t>minimiert das Bayes-Risiko.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33A185" id="Text Box 1872695045" o:spid="_x0000_s1033" type="#_x0000_t202" style="position:absolute;margin-left:42.15pt;margin-top:6.4pt;width:93.35pt;height:98.55pt;z-index:25165824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" fillcolor="white [3201]" strokeweight=".5pt">
                <v:textbox>
                  <w:txbxContent>
                    <w:p w14:paraId="5CC58F57" w14:textId="77777777" w:rsidR="00801B68" w:rsidRPr="00166EEA" w:rsidRDefault="00801B68">
                      <w:pPr>
                        <w:autoSpaceDE w:val="0"/>
                        <w:autoSpaceDN w:val="0"/>
                        <w:adjustRightInd w:val="0"/>
                        <w:rPr>
                          <w:rFonts w:ascii="pli" w:hAnsi="pli" w:cs="pli"/>
                          <w:b/>
                          <w:bCs/>
                          <w:kern w:val="0"/>
                          <w:sz w:val="16"/>
                          <w:szCs w:val="16"/>
                          <w:lang w:val="de-DE"/>
                          <w:rPrChange w:id="771" w:author="Author">
                            <w:rPr>
                              <w:rFonts w:ascii="pli" w:hAnsi="pli" w:cs="pli"/>
                              <w:b/>
                              <w:bCs/>
                              <w:kern w:val="0"/>
                              <w:sz w:val="16"/>
                              <w:szCs w:val="16"/>
                              <w:lang w:val="en-GB"/>
                            </w:rPr>
                          </w:rPrChange>
                        </w:rPr>
                      </w:pPr>
                      <w:r w:rsidRPr="00166EEA">
                        <w:rPr>
                          <w:rFonts w:ascii="pli" w:hAnsi="pli" w:cs="pli"/>
                          <w:b/>
                          <w:bCs/>
                          <w:kern w:val="0"/>
                          <w:sz w:val="16"/>
                          <w:szCs w:val="16"/>
                          <w:lang w:val="de-DE"/>
                          <w:rPrChange w:id="772" w:author="Author">
                            <w:rPr>
                              <w:rFonts w:ascii="pli" w:hAnsi="pli" w:cs="pli"/>
                              <w:b/>
                              <w:bCs/>
                              <w:kern w:val="0"/>
                              <w:sz w:val="16"/>
                              <w:szCs w:val="16"/>
                              <w:lang w:val="en-GB"/>
                            </w:rPr>
                          </w:rPrChange>
                        </w:rPr>
                        <w:t>Bayes-Entscheidungsfunktion</w:t>
                      </w:r>
                    </w:p>
                    <w:p w14:paraId="2218D95E" w14:textId="0428DB91" w:rsidR="00801B68" w:rsidRPr="00166EEA" w:rsidDel="003200C6" w:rsidRDefault="00801B68" w:rsidP="00166EEA">
                      <w:pPr>
                        <w:autoSpaceDE w:val="0"/>
                        <w:autoSpaceDN w:val="0"/>
                        <w:adjustRightInd w:val="0"/>
                        <w:rPr>
                          <w:del w:id="773" w:author="Author"/>
                          <w:rFonts w:ascii="pli" w:hAnsi="pli" w:cs="pli"/>
                          <w:kern w:val="0"/>
                          <w:sz w:val="16"/>
                          <w:szCs w:val="16"/>
                          <w:lang w:val="de-DE"/>
                          <w:rPrChange w:id="774" w:author="Author">
                            <w:rPr>
                              <w:del w:id="775" w:author="Author"/>
                              <w:rFonts w:ascii="pli" w:hAnsi="pli" w:cs="pli"/>
                              <w:kern w:val="0"/>
                              <w:sz w:val="16"/>
                              <w:szCs w:val="16"/>
                              <w:lang w:val="en-GB"/>
                            </w:rPr>
                          </w:rPrChange>
                        </w:rPr>
                      </w:pPr>
                      <w:r w:rsidRPr="00166EEA">
                        <w:rPr>
                          <w:rFonts w:ascii="pli" w:hAnsi="pli" w:cs="pli"/>
                          <w:kern w:val="0"/>
                          <w:sz w:val="16"/>
                          <w:szCs w:val="16"/>
                          <w:lang w:val="de-DE"/>
                          <w:rPrChange w:id="776" w:author="Author">
                            <w:rPr>
                              <w:rFonts w:ascii="pli" w:hAnsi="pli" w:cs="pli"/>
                              <w:kern w:val="0"/>
                              <w:sz w:val="16"/>
                              <w:szCs w:val="16"/>
                              <w:lang w:val="en-GB"/>
                            </w:rPr>
                          </w:rPrChange>
                        </w:rPr>
                        <w:t>Diese Entscheidungsfunktion</w:t>
                      </w:r>
                      <w:ins w:id="777" w:author="Author">
                        <w:r>
                          <w:rPr>
                            <w:rFonts w:ascii="pli" w:hAnsi="pli" w:cs="pli"/>
                            <w:kern w:val="0"/>
                            <w:sz w:val="16"/>
                            <w:szCs w:val="16"/>
                            <w:lang w:val="de-DE"/>
                          </w:rPr>
                          <w:t xml:space="preserve"> </w:t>
                        </w:r>
                      </w:ins>
                    </w:p>
                    <w:p w14:paraId="2E57C00B" w14:textId="77777777" w:rsidR="00801B68" w:rsidRPr="00166EEA" w:rsidRDefault="00801B68" w:rsidP="00166EEA">
                      <w:pPr>
                        <w:autoSpaceDE w:val="0"/>
                        <w:autoSpaceDN w:val="0"/>
                        <w:adjustRightInd w:val="0"/>
                        <w:rPr>
                          <w:lang w:val="de-DE"/>
                          <w:rPrChange w:id="778" w:author="Author">
                            <w:rPr/>
                          </w:rPrChange>
                        </w:rPr>
                        <w:pPrChange w:id="779" w:author="Author">
                          <w:pPr/>
                        </w:pPrChange>
                      </w:pPr>
                      <w:r w:rsidRPr="00166EEA">
                        <w:rPr>
                          <w:rFonts w:ascii="pli" w:hAnsi="pli" w:cs="pli"/>
                          <w:kern w:val="0"/>
                          <w:sz w:val="16"/>
                          <w:szCs w:val="16"/>
                          <w:lang w:val="de-DE"/>
                          <w:rPrChange w:id="780" w:author="Author">
                            <w:rPr>
                              <w:rFonts w:ascii="pli" w:hAnsi="pli" w:cs="pli"/>
                              <w:kern w:val="0"/>
                              <w:sz w:val="16"/>
                              <w:szCs w:val="16"/>
                              <w:lang w:val="en-GB"/>
                            </w:rPr>
                          </w:rPrChange>
                        </w:rPr>
                        <w:t>minimiert das Bayes-Risiko.</w:t>
                      </w:r>
                    </w:p>
                  </w:txbxContent>
                </v:textbox>
                <w10:wrap type="square" anchorx="page"/>
              </v:shape>
            </w:pict>
          </mc:Fallback>
        </mc:AlternateContent>
      </w:r>
      <w:r w:rsidR="00235C69" w:rsidRPr="00166EEA">
        <w:rPr>
          <w:rFonts w:ascii="pli" w:hAnsi="pli" w:cs="pli"/>
          <w:kern w:val="0"/>
          <w:sz w:val="20"/>
          <w:szCs w:val="20"/>
          <w:lang w:val="de-DE"/>
          <w:rPrChange w:id="781" w:author="Author">
            <w:rPr>
              <w:rFonts w:ascii="pli" w:hAnsi="pli" w:cs="pli"/>
              <w:kern w:val="0"/>
              <w:sz w:val="20"/>
              <w:szCs w:val="20"/>
              <w:lang w:val="en-GB"/>
            </w:rPr>
          </w:rPrChange>
        </w:rPr>
        <w:t xml:space="preserve">Das Bayes-Risiko wurde definiert als der Erwartungswert des Risikos in Bezug auf eine </w:t>
      </w:r>
      <w:ins w:id="782" w:author="Author">
        <w:r>
          <w:rPr>
            <w:rFonts w:ascii="pli" w:hAnsi="pli" w:cs="pli"/>
            <w:kern w:val="0"/>
            <w:sz w:val="20"/>
            <w:szCs w:val="20"/>
            <w:lang w:val="de-DE"/>
            <w14:ligatures w14:val="none"/>
          </w:rPr>
          <w:t xml:space="preserve">A-priori-Verteilung </w:t>
        </w:r>
      </w:ins>
      <w:del w:id="783" w:author="Author">
        <w:r w:rsidR="00235C69" w:rsidRPr="00166EEA" w:rsidDel="003200C6">
          <w:rPr>
            <w:rFonts w:ascii="pli" w:hAnsi="pli" w:cs="pli"/>
            <w:kern w:val="0"/>
            <w:sz w:val="20"/>
            <w:szCs w:val="20"/>
            <w:lang w:val="de-DE"/>
            <w:rPrChange w:id="784" w:author="Author">
              <w:rPr>
                <w:rFonts w:ascii="pli" w:hAnsi="pli" w:cs="pli"/>
                <w:kern w:val="0"/>
                <w:sz w:val="20"/>
                <w:szCs w:val="20"/>
                <w:lang w:val="en-GB"/>
              </w:rPr>
            </w:rPrChange>
          </w:rPr>
          <w:delText>Prioritätsverteilung</w:delText>
        </w:r>
      </w:del>
      <w:r w:rsidR="00235C69" w:rsidRPr="00166EEA">
        <w:rPr>
          <w:rFonts w:ascii="pli" w:hAnsi="pli" w:cs="pli"/>
          <w:kern w:val="0"/>
          <w:sz w:val="20"/>
          <w:szCs w:val="20"/>
          <w:lang w:val="de-DE"/>
          <w:rPrChange w:id="785" w:author="Author">
            <w:rPr>
              <w:rFonts w:ascii="pli" w:hAnsi="pli" w:cs="pli"/>
              <w:kern w:val="0"/>
              <w:sz w:val="20"/>
              <w:szCs w:val="20"/>
              <w:lang w:val="en-GB"/>
            </w:rPr>
          </w:rPrChange>
        </w:rPr>
        <w:t xml:space="preserve"> des unbekannten Parameters. Für unsere Beispiele haben wir das Bayes-Risiko für jede der beiden Entscheidungsfunktionen berechnet und dann diejenige mit dem niedrigeren Bayes-Risiko gewählt. Wenn wir viele Entscheidungsfunktionen in </w:t>
      </w:r>
      <w:r w:rsidR="00235C69" w:rsidRPr="00392780">
        <w:rPr>
          <w:rFonts w:ascii="Times New Roman" w:hAnsi="Times New Roman" w:cs="Times New Roman"/>
          <w:kern w:val="0"/>
          <w:sz w:val="20"/>
          <w:szCs w:val="20"/>
          <w:highlight w:val="yellow"/>
          <w:lang w:val="en-GB"/>
        </w:rPr>
        <w:t>Δ</w:t>
      </w:r>
      <w:r w:rsidR="00235C69" w:rsidRPr="00166EEA">
        <w:rPr>
          <w:rFonts w:ascii="Times New Roman" w:hAnsi="Times New Roman" w:cs="Times New Roman"/>
          <w:kern w:val="0"/>
          <w:sz w:val="20"/>
          <w:szCs w:val="20"/>
          <w:highlight w:val="yellow"/>
          <w:lang w:val="de-DE"/>
          <w:rPrChange w:id="786" w:author="Author">
            <w:rPr>
              <w:rFonts w:ascii="Times New Roman" w:hAnsi="Times New Roman" w:cs="Times New Roman"/>
              <w:kern w:val="0"/>
              <w:sz w:val="20"/>
              <w:szCs w:val="20"/>
              <w:highlight w:val="yellow"/>
              <w:lang w:val="en-GB"/>
            </w:rPr>
          </w:rPrChange>
        </w:rPr>
        <w:t xml:space="preserve"> </w:t>
      </w:r>
      <w:r w:rsidR="00235C69" w:rsidRPr="00166EEA">
        <w:rPr>
          <w:rFonts w:ascii="pli" w:hAnsi="pli" w:cs="pli"/>
          <w:kern w:val="0"/>
          <w:sz w:val="20"/>
          <w:szCs w:val="20"/>
          <w:lang w:val="de-DE"/>
          <w:rPrChange w:id="787" w:author="Author">
            <w:rPr>
              <w:rFonts w:ascii="pli" w:hAnsi="pli" w:cs="pli"/>
              <w:kern w:val="0"/>
              <w:sz w:val="20"/>
              <w:szCs w:val="20"/>
              <w:lang w:val="en-GB"/>
            </w:rPr>
          </w:rPrChange>
        </w:rPr>
        <w:t xml:space="preserve">haben, </w:t>
      </w:r>
      <w:del w:id="788" w:author="Author">
        <w:r w:rsidR="00235C69" w:rsidRPr="00166EEA" w:rsidDel="003200C6">
          <w:rPr>
            <w:rFonts w:ascii="pli" w:hAnsi="pli" w:cs="pli"/>
            <w:kern w:val="0"/>
            <w:sz w:val="20"/>
            <w:szCs w:val="20"/>
            <w:lang w:val="de-DE"/>
            <w:rPrChange w:id="789" w:author="Author">
              <w:rPr>
                <w:rFonts w:ascii="pli" w:hAnsi="pli" w:cs="pli"/>
                <w:kern w:val="0"/>
                <w:sz w:val="20"/>
                <w:szCs w:val="20"/>
                <w:lang w:val="en-GB"/>
              </w:rPr>
            </w:rPrChange>
          </w:rPr>
          <w:delText xml:space="preserve">machen </w:delText>
        </w:r>
      </w:del>
      <w:ins w:id="790" w:author="Author">
        <w:r>
          <w:rPr>
            <w:rFonts w:ascii="pli" w:hAnsi="pli" w:cs="pli"/>
            <w:kern w:val="0"/>
            <w:sz w:val="20"/>
            <w:szCs w:val="20"/>
            <w:lang w:val="de-DE"/>
          </w:rPr>
          <w:t>tun</w:t>
        </w:r>
        <w:r w:rsidRPr="00166EEA">
          <w:rPr>
            <w:rFonts w:ascii="pli" w:hAnsi="pli" w:cs="pli"/>
            <w:kern w:val="0"/>
            <w:sz w:val="20"/>
            <w:szCs w:val="20"/>
            <w:lang w:val="de-DE"/>
            <w:rPrChange w:id="791" w:author="Author">
              <w:rPr>
                <w:rFonts w:ascii="pli" w:hAnsi="pli" w:cs="pli"/>
                <w:kern w:val="0"/>
                <w:sz w:val="20"/>
                <w:szCs w:val="20"/>
                <w:lang w:val="en-GB"/>
              </w:rPr>
            </w:rPrChange>
          </w:rPr>
          <w:t xml:space="preserve"> </w:t>
        </w:r>
      </w:ins>
      <w:r w:rsidR="00235C69" w:rsidRPr="00166EEA">
        <w:rPr>
          <w:rFonts w:ascii="pli" w:hAnsi="pli" w:cs="pli"/>
          <w:kern w:val="0"/>
          <w:sz w:val="20"/>
          <w:szCs w:val="20"/>
          <w:lang w:val="de-DE"/>
          <w:rPrChange w:id="792" w:author="Author">
            <w:rPr>
              <w:rFonts w:ascii="pli" w:hAnsi="pli" w:cs="pli"/>
              <w:kern w:val="0"/>
              <w:sz w:val="20"/>
              <w:szCs w:val="20"/>
              <w:lang w:val="en-GB"/>
            </w:rPr>
          </w:rPrChange>
        </w:rPr>
        <w:t>wir im Grunde das Gleiche. Wir wollen</w:t>
      </w:r>
    </w:p>
    <w:p w14:paraId="7B63C480" w14:textId="77777777" w:rsidR="00615A8F" w:rsidRPr="00166EEA" w:rsidRDefault="00235C69">
      <w:pPr>
        <w:autoSpaceDE w:val="0"/>
        <w:autoSpaceDN w:val="0"/>
        <w:adjustRightInd w:val="0"/>
        <w:rPr>
          <w:rFonts w:ascii="pli" w:hAnsi="pli" w:cs="pli"/>
          <w:kern w:val="0"/>
          <w:sz w:val="20"/>
          <w:szCs w:val="20"/>
          <w:lang w:val="de-DE"/>
          <w:rPrChange w:id="793" w:author="Author">
            <w:rPr>
              <w:rFonts w:ascii="pli" w:hAnsi="pli" w:cs="pli"/>
              <w:kern w:val="0"/>
              <w:sz w:val="20"/>
              <w:szCs w:val="20"/>
              <w:lang w:val="en-GB"/>
            </w:rPr>
          </w:rPrChange>
        </w:rPr>
      </w:pPr>
      <w:r w:rsidRPr="00166EEA">
        <w:rPr>
          <w:rFonts w:ascii="pli" w:hAnsi="pli" w:cs="pli"/>
          <w:kern w:val="0"/>
          <w:sz w:val="20"/>
          <w:szCs w:val="20"/>
          <w:highlight w:val="yellow"/>
          <w:lang w:val="de-DE"/>
          <w:rPrChange w:id="794" w:author="Author">
            <w:rPr>
              <w:rFonts w:ascii="pli" w:hAnsi="pli" w:cs="pli"/>
              <w:kern w:val="0"/>
              <w:sz w:val="20"/>
              <w:szCs w:val="20"/>
              <w:highlight w:val="yellow"/>
              <w:lang w:val="en-GB"/>
            </w:rPr>
          </w:rPrChange>
        </w:rPr>
        <w:t>xxx</w:t>
      </w:r>
    </w:p>
    <w:p w14:paraId="3D766759" w14:textId="77777777" w:rsidR="00615A8F" w:rsidRPr="00166EEA" w:rsidRDefault="00235C69">
      <w:pPr>
        <w:autoSpaceDE w:val="0"/>
        <w:autoSpaceDN w:val="0"/>
        <w:adjustRightInd w:val="0"/>
        <w:rPr>
          <w:rFonts w:ascii="pli" w:hAnsi="pli" w:cs="pli"/>
          <w:kern w:val="0"/>
          <w:sz w:val="20"/>
          <w:szCs w:val="20"/>
          <w:lang w:val="de-DE"/>
          <w:rPrChange w:id="795" w:author="Author">
            <w:rPr>
              <w:rFonts w:ascii="pli" w:hAnsi="pli" w:cs="pli"/>
              <w:kern w:val="0"/>
              <w:sz w:val="20"/>
              <w:szCs w:val="20"/>
              <w:lang w:val="en-GB"/>
            </w:rPr>
          </w:rPrChange>
        </w:rPr>
      </w:pPr>
      <w:r w:rsidRPr="00166EEA">
        <w:rPr>
          <w:rFonts w:ascii="pli" w:hAnsi="pli" w:cs="pli"/>
          <w:kern w:val="0"/>
          <w:sz w:val="20"/>
          <w:szCs w:val="20"/>
          <w:lang w:val="de-DE"/>
          <w:rPrChange w:id="796" w:author="Author">
            <w:rPr>
              <w:rFonts w:ascii="pli" w:hAnsi="pli" w:cs="pli"/>
              <w:kern w:val="0"/>
              <w:sz w:val="20"/>
              <w:szCs w:val="20"/>
              <w:lang w:val="en-GB"/>
            </w:rPr>
          </w:rPrChange>
        </w:rPr>
        <w:t xml:space="preserve">Die Entscheidungsfunktion, die dieses Minimum erreicht, wird als Bayes-Entscheidungsfunktion (oder Bayes-Schätzer) bezeichnet. Wenn wir diese </w:t>
      </w:r>
      <w:r w:rsidRPr="00166EEA">
        <w:rPr>
          <w:rFonts w:ascii="pli" w:hAnsi="pli" w:cs="pli"/>
          <w:b/>
          <w:bCs/>
          <w:kern w:val="0"/>
          <w:sz w:val="20"/>
          <w:szCs w:val="20"/>
          <w:lang w:val="de-DE"/>
          <w:rPrChange w:id="797" w:author="Author">
            <w:rPr>
              <w:rFonts w:ascii="pli" w:hAnsi="pli" w:cs="pli"/>
              <w:b/>
              <w:bCs/>
              <w:kern w:val="0"/>
              <w:sz w:val="20"/>
              <w:szCs w:val="20"/>
              <w:lang w:val="en-GB"/>
            </w:rPr>
          </w:rPrChange>
        </w:rPr>
        <w:t xml:space="preserve">Bayes-Entscheidungsfunktion </w:t>
      </w:r>
      <w:r w:rsidRPr="00166EEA">
        <w:rPr>
          <w:rFonts w:ascii="pli" w:hAnsi="pli" w:cs="pli"/>
          <w:kern w:val="0"/>
          <w:sz w:val="20"/>
          <w:szCs w:val="20"/>
          <w:lang w:val="de-DE"/>
          <w:rPrChange w:id="798" w:author="Author">
            <w:rPr>
              <w:rFonts w:ascii="pli" w:hAnsi="pli" w:cs="pli"/>
              <w:kern w:val="0"/>
              <w:sz w:val="20"/>
              <w:szCs w:val="20"/>
              <w:lang w:val="en-GB"/>
            </w:rPr>
          </w:rPrChange>
        </w:rPr>
        <w:t>mit</w:t>
      </w:r>
      <w:r w:rsidRPr="00166EEA">
        <w:rPr>
          <w:rFonts w:ascii="pli" w:hAnsi="pli" w:cs="pli"/>
          <w:kern w:val="0"/>
          <w:sz w:val="16"/>
          <w:szCs w:val="16"/>
          <w:highlight w:val="yellow"/>
          <w:lang w:val="de-DE"/>
          <w:rPrChange w:id="799" w:author="Author">
            <w:rPr>
              <w:rFonts w:ascii="pli" w:hAnsi="pli" w:cs="pli"/>
              <w:kern w:val="0"/>
              <w:sz w:val="16"/>
              <w:szCs w:val="16"/>
              <w:highlight w:val="yellow"/>
              <w:lang w:val="en-GB"/>
            </w:rPr>
          </w:rPrChange>
        </w:rPr>
        <w:t xml:space="preserve"> </w:t>
      </w:r>
      <w:r w:rsidRPr="00392780">
        <w:rPr>
          <w:rFonts w:ascii="pli" w:hAnsi="pli" w:cs="pli"/>
          <w:kern w:val="0"/>
          <w:sz w:val="16"/>
          <w:szCs w:val="16"/>
          <w:highlight w:val="yellow"/>
          <w:lang w:val="en-GB"/>
        </w:rPr>
        <w:t>δ</w:t>
      </w:r>
      <w:r w:rsidRPr="00166EEA">
        <w:rPr>
          <w:rFonts w:ascii="pli" w:hAnsi="pli" w:cs="pli"/>
          <w:kern w:val="0"/>
          <w:sz w:val="16"/>
          <w:szCs w:val="16"/>
          <w:highlight w:val="yellow"/>
          <w:lang w:val="de-DE"/>
          <w:rPrChange w:id="800" w:author="Author">
            <w:rPr>
              <w:rFonts w:ascii="pli" w:hAnsi="pli" w:cs="pli"/>
              <w:kern w:val="0"/>
              <w:sz w:val="16"/>
              <w:szCs w:val="16"/>
              <w:highlight w:val="yellow"/>
              <w:lang w:val="en-GB"/>
            </w:rPr>
          </w:rPrChange>
        </w:rPr>
        <w:t xml:space="preserve">Bayes </w:t>
      </w:r>
      <w:r w:rsidRPr="00166EEA">
        <w:rPr>
          <w:rFonts w:ascii="pli" w:hAnsi="pli" w:cs="pli"/>
          <w:kern w:val="0"/>
          <w:sz w:val="20"/>
          <w:szCs w:val="20"/>
          <w:lang w:val="de-DE"/>
          <w:rPrChange w:id="801" w:author="Author">
            <w:rPr>
              <w:rFonts w:ascii="pli" w:hAnsi="pli" w:cs="pli"/>
              <w:kern w:val="0"/>
              <w:sz w:val="20"/>
              <w:szCs w:val="20"/>
              <w:lang w:val="en-GB"/>
            </w:rPr>
          </w:rPrChange>
        </w:rPr>
        <w:t>bezeichnen, dann</w:t>
      </w:r>
    </w:p>
    <w:p w14:paraId="02679D20" w14:textId="77777777" w:rsidR="00615A8F" w:rsidRPr="00166EEA" w:rsidRDefault="00235C69">
      <w:pPr>
        <w:autoSpaceDE w:val="0"/>
        <w:autoSpaceDN w:val="0"/>
        <w:adjustRightInd w:val="0"/>
        <w:rPr>
          <w:rFonts w:ascii="pli" w:hAnsi="pli" w:cs="pli"/>
          <w:kern w:val="0"/>
          <w:sz w:val="20"/>
          <w:szCs w:val="20"/>
          <w:lang w:val="de-DE"/>
          <w:rPrChange w:id="802" w:author="Author">
            <w:rPr>
              <w:rFonts w:ascii="pli" w:hAnsi="pli" w:cs="pli"/>
              <w:kern w:val="0"/>
              <w:sz w:val="20"/>
              <w:szCs w:val="20"/>
              <w:lang w:val="en-GB"/>
            </w:rPr>
          </w:rPrChange>
        </w:rPr>
      </w:pPr>
      <w:proofErr w:type="spellStart"/>
      <w:r w:rsidRPr="00166EEA">
        <w:rPr>
          <w:rFonts w:ascii="pli" w:hAnsi="pli" w:cs="pli"/>
          <w:kern w:val="0"/>
          <w:sz w:val="20"/>
          <w:szCs w:val="20"/>
          <w:highlight w:val="yellow"/>
          <w:lang w:val="de-DE"/>
          <w:rPrChange w:id="803" w:author="Author">
            <w:rPr>
              <w:rFonts w:ascii="pli" w:hAnsi="pli" w:cs="pli"/>
              <w:kern w:val="0"/>
              <w:sz w:val="20"/>
              <w:szCs w:val="20"/>
              <w:highlight w:val="yellow"/>
              <w:lang w:val="en-GB"/>
            </w:rPr>
          </w:rPrChange>
        </w:rPr>
        <w:t>Xxx</w:t>
      </w:r>
      <w:proofErr w:type="spellEnd"/>
    </w:p>
    <w:p w14:paraId="5C03754B" w14:textId="4C937DA2" w:rsidR="00615A8F" w:rsidRPr="00166EEA" w:rsidRDefault="00235C69">
      <w:pPr>
        <w:autoSpaceDE w:val="0"/>
        <w:autoSpaceDN w:val="0"/>
        <w:adjustRightInd w:val="0"/>
        <w:rPr>
          <w:rFonts w:ascii="pli" w:hAnsi="pli" w:cs="pli"/>
          <w:kern w:val="0"/>
          <w:sz w:val="20"/>
          <w:szCs w:val="20"/>
          <w:lang w:val="de-DE"/>
          <w:rPrChange w:id="804" w:author="Author">
            <w:rPr>
              <w:rFonts w:ascii="pli" w:hAnsi="pli" w:cs="pli"/>
              <w:kern w:val="0"/>
              <w:sz w:val="20"/>
              <w:szCs w:val="20"/>
              <w:lang w:val="en-GB"/>
            </w:rPr>
          </w:rPrChange>
        </w:rPr>
      </w:pPr>
      <w:del w:id="805" w:author="Author">
        <w:r w:rsidRPr="00166EEA" w:rsidDel="003200C6">
          <w:rPr>
            <w:rFonts w:ascii="pli" w:hAnsi="pli" w:cs="pli"/>
            <w:kern w:val="0"/>
            <w:sz w:val="20"/>
            <w:szCs w:val="20"/>
            <w:lang w:val="de-DE"/>
            <w:rPrChange w:id="806" w:author="Author">
              <w:rPr>
                <w:rFonts w:ascii="pli" w:hAnsi="pli" w:cs="pli"/>
                <w:kern w:val="0"/>
                <w:sz w:val="20"/>
                <w:szCs w:val="20"/>
                <w:lang w:val="en-GB"/>
              </w:rPr>
            </w:rPrChange>
          </w:rPr>
          <w:delText>Mit anderen Worten,</w:delText>
        </w:r>
      </w:del>
      <w:ins w:id="807" w:author="Author">
        <w:r w:rsidR="003200C6">
          <w:rPr>
            <w:rFonts w:ascii="pli" w:hAnsi="pli" w:cs="pli"/>
            <w:kern w:val="0"/>
            <w:sz w:val="20"/>
            <w:szCs w:val="20"/>
            <w:lang w:val="de-DE"/>
          </w:rPr>
          <w:t>Anders ausgedrückt:</w:t>
        </w:r>
      </w:ins>
    </w:p>
    <w:p w14:paraId="0BB79F95" w14:textId="77777777" w:rsidR="00615A8F" w:rsidRPr="00166EEA" w:rsidRDefault="00235C69">
      <w:pPr>
        <w:autoSpaceDE w:val="0"/>
        <w:autoSpaceDN w:val="0"/>
        <w:adjustRightInd w:val="0"/>
        <w:rPr>
          <w:rFonts w:ascii="pli" w:hAnsi="pli" w:cs="pli"/>
          <w:kern w:val="0"/>
          <w:sz w:val="20"/>
          <w:szCs w:val="20"/>
          <w:lang w:val="de-DE"/>
          <w:rPrChange w:id="808" w:author="Author">
            <w:rPr>
              <w:rFonts w:ascii="pli" w:hAnsi="pli" w:cs="pli"/>
              <w:kern w:val="0"/>
              <w:sz w:val="20"/>
              <w:szCs w:val="20"/>
              <w:lang w:val="en-GB"/>
            </w:rPr>
          </w:rPrChange>
        </w:rPr>
      </w:pPr>
      <w:proofErr w:type="spellStart"/>
      <w:r w:rsidRPr="00166EEA">
        <w:rPr>
          <w:rFonts w:ascii="pli" w:hAnsi="pli" w:cs="pli"/>
          <w:kern w:val="0"/>
          <w:sz w:val="20"/>
          <w:szCs w:val="20"/>
          <w:highlight w:val="yellow"/>
          <w:lang w:val="de-DE"/>
          <w:rPrChange w:id="809" w:author="Author">
            <w:rPr>
              <w:rFonts w:ascii="pli" w:hAnsi="pli" w:cs="pli"/>
              <w:kern w:val="0"/>
              <w:sz w:val="20"/>
              <w:szCs w:val="20"/>
              <w:highlight w:val="yellow"/>
              <w:lang w:val="en-GB"/>
            </w:rPr>
          </w:rPrChange>
        </w:rPr>
        <w:t>Xxx</w:t>
      </w:r>
      <w:proofErr w:type="spellEnd"/>
    </w:p>
    <w:p w14:paraId="1E71DFBD" w14:textId="6DCBED21" w:rsidR="000F1307" w:rsidRPr="00166EEA" w:rsidRDefault="000F1307" w:rsidP="000F1307">
      <w:pPr>
        <w:autoSpaceDE w:val="0"/>
        <w:autoSpaceDN w:val="0"/>
        <w:adjustRightInd w:val="0"/>
        <w:rPr>
          <w:rFonts w:ascii="pli" w:hAnsi="pli" w:cs="pli"/>
          <w:kern w:val="0"/>
          <w:sz w:val="20"/>
          <w:szCs w:val="20"/>
          <w:lang w:val="de-DE"/>
          <w:rPrChange w:id="810" w:author="Author">
            <w:rPr>
              <w:rFonts w:ascii="pli" w:hAnsi="pli" w:cs="pli"/>
              <w:kern w:val="0"/>
              <w:sz w:val="20"/>
              <w:szCs w:val="20"/>
              <w:lang w:val="en-GB"/>
            </w:rPr>
          </w:rPrChange>
        </w:rPr>
      </w:pPr>
    </w:p>
    <w:p w14:paraId="11A10984" w14:textId="3B77AB21" w:rsidR="00615A8F" w:rsidRPr="00166EEA" w:rsidRDefault="00235C69">
      <w:pPr>
        <w:pStyle w:val="Heading2"/>
        <w:rPr>
          <w:lang w:val="de-DE"/>
          <w:rPrChange w:id="811" w:author="Author">
            <w:rPr>
              <w:lang w:val="en-GB"/>
            </w:rPr>
          </w:rPrChange>
        </w:rPr>
      </w:pPr>
      <w:r w:rsidRPr="00166EEA">
        <w:rPr>
          <w:lang w:val="de-DE"/>
          <w:rPrChange w:id="812" w:author="Author">
            <w:rPr>
              <w:lang w:val="en-GB"/>
            </w:rPr>
          </w:rPrChange>
        </w:rPr>
        <w:t xml:space="preserve">5.3 Zulässigkeit und </w:t>
      </w:r>
      <w:del w:id="813" w:author="Author">
        <w:r w:rsidRPr="00166EEA" w:rsidDel="003200C6">
          <w:rPr>
            <w:lang w:val="de-DE"/>
            <w:rPrChange w:id="814" w:author="Author">
              <w:rPr>
                <w:lang w:val="en-GB"/>
              </w:rPr>
            </w:rPrChange>
          </w:rPr>
          <w:delText xml:space="preserve">Steinsches </w:delText>
        </w:r>
      </w:del>
      <w:ins w:id="815" w:author="Author">
        <w:r w:rsidR="003200C6" w:rsidRPr="00166EEA">
          <w:rPr>
            <w:lang w:val="de-DE"/>
            <w:rPrChange w:id="816" w:author="Author">
              <w:rPr>
                <w:lang w:val="en-GB"/>
              </w:rPr>
            </w:rPrChange>
          </w:rPr>
          <w:t>Stein</w:t>
        </w:r>
        <w:r w:rsidR="003200C6">
          <w:rPr>
            <w:lang w:val="de-DE"/>
          </w:rPr>
          <w:t>-</w:t>
        </w:r>
      </w:ins>
      <w:r w:rsidRPr="00166EEA">
        <w:rPr>
          <w:lang w:val="de-DE"/>
          <w:rPrChange w:id="817" w:author="Author">
            <w:rPr>
              <w:lang w:val="en-GB"/>
            </w:rPr>
          </w:rPrChange>
        </w:rPr>
        <w:t>Paradoxon</w:t>
      </w:r>
    </w:p>
    <w:p w14:paraId="69F6B4BD" w14:textId="78ECDB64" w:rsidR="00615A8F" w:rsidRPr="003200C6" w:rsidRDefault="007A4C09">
      <w:pPr>
        <w:autoSpaceDE w:val="0"/>
        <w:autoSpaceDN w:val="0"/>
        <w:adjustRightInd w:val="0"/>
        <w:rPr>
          <w:rFonts w:ascii="pli" w:hAnsi="pli" w:cs="pli"/>
          <w:kern w:val="0"/>
          <w:sz w:val="20"/>
          <w:szCs w:val="20"/>
          <w:lang w:val="de-DE"/>
        </w:rPr>
      </w:pPr>
      <w:ins w:id="818" w:author="Author">
        <w:r w:rsidRPr="000F1307">
          <w:rPr>
            <w:rFonts w:ascii="pli" w:hAnsi="pli" w:cs="pli"/>
            <w:noProof/>
            <w:kern w:val="0"/>
            <w:sz w:val="20"/>
            <w:szCs w:val="20"/>
            <w:lang w:val="de-DE" w:eastAsia="de-DE"/>
          </w:rPr>
          <mc:AlternateContent>
            <mc:Choice Requires="wps">
              <w:drawing>
                <wp:anchor distT="0" distB="0" distL="114300" distR="114300" simplePos="0" relativeHeight="251665414" behindDoc="0" locked="0" layoutInCell="1" allowOverlap="1" wp14:anchorId="719C790E" wp14:editId="53A785AF">
                  <wp:simplePos x="0" y="0"/>
                  <wp:positionH relativeFrom="column">
                    <wp:posOffset>5165090</wp:posOffset>
                  </wp:positionH>
                  <wp:positionV relativeFrom="paragraph">
                    <wp:posOffset>6350</wp:posOffset>
                  </wp:positionV>
                  <wp:extent cx="1387475" cy="1877695"/>
                  <wp:effectExtent l="0" t="0" r="22225" b="27305"/>
                  <wp:wrapSquare wrapText="bothSides"/>
                  <wp:docPr id="3" name="Text Box 125947407"/>
                  <wp:cNvGraphicFramePr/>
                  <a:graphic xmlns:a="http://schemas.openxmlformats.org/drawingml/2006/main">
                    <a:graphicData uri="http://schemas.microsoft.com/office/word/2010/wordprocessingShape">
                      <wps:wsp>
                        <wps:cNvSpPr txBox="1"/>
                        <wps:spPr>
                          <a:xfrm>
                            <a:off x="0" y="0"/>
                            <a:ext cx="1387475" cy="1877695"/>
                          </a:xfrm>
                          <a:prstGeom prst="rect">
                            <a:avLst/>
                          </a:prstGeom>
                          <a:solidFill>
                            <a:schemeClr val="lt1"/>
                          </a:solidFill>
                          <a:ln w="6350">
                            <a:solidFill>
                              <a:prstClr val="black"/>
                            </a:solidFill>
                          </a:ln>
                        </wps:spPr>
                        <wps:txbx>
                          <w:txbxContent>
                            <w:p w14:paraId="468B4522" w14:textId="5537CCF5" w:rsidR="00801B68" w:rsidRPr="002B3E03" w:rsidDel="007A4C09" w:rsidRDefault="00801B68" w:rsidP="003200C6">
                              <w:pPr>
                                <w:autoSpaceDE w:val="0"/>
                                <w:autoSpaceDN w:val="0"/>
                                <w:adjustRightInd w:val="0"/>
                                <w:rPr>
                                  <w:del w:id="819" w:author="Author"/>
                                  <w:rFonts w:ascii="pli" w:hAnsi="pli" w:cs="pli"/>
                                  <w:b/>
                                  <w:bCs/>
                                  <w:kern w:val="0"/>
                                  <w:sz w:val="16"/>
                                  <w:szCs w:val="16"/>
                                  <w:lang w:val="de-DE"/>
                                </w:rPr>
                              </w:pPr>
                              <w:r w:rsidRPr="002B3E03">
                                <w:rPr>
                                  <w:rFonts w:ascii="pli" w:hAnsi="pli" w:cs="pli"/>
                                  <w:b/>
                                  <w:bCs/>
                                  <w:kern w:val="0"/>
                                  <w:sz w:val="16"/>
                                  <w:szCs w:val="16"/>
                                  <w:lang w:val="de-DE"/>
                                </w:rPr>
                                <w:t>Zulässige Entscheidung</w:t>
                              </w:r>
                              <w:ins w:id="820" w:author="Author">
                                <w:r>
                                  <w:rPr>
                                    <w:rFonts w:ascii="pli" w:hAnsi="pli" w:cs="pli"/>
                                    <w:b/>
                                    <w:bCs/>
                                    <w:kern w:val="0"/>
                                    <w:sz w:val="16"/>
                                    <w:szCs w:val="16"/>
                                    <w:lang w:val="de-DE"/>
                                  </w:rPr>
                                  <w:t>s</w:t>
                                </w:r>
                              </w:ins>
                            </w:p>
                            <w:p w14:paraId="67E81625" w14:textId="769A7196" w:rsidR="00801B68" w:rsidRPr="002B3E03" w:rsidRDefault="00801B68" w:rsidP="003200C6">
                              <w:pPr>
                                <w:autoSpaceDE w:val="0"/>
                                <w:autoSpaceDN w:val="0"/>
                                <w:adjustRightInd w:val="0"/>
                                <w:rPr>
                                  <w:rFonts w:ascii="pli" w:hAnsi="pli" w:cs="pli"/>
                                  <w:b/>
                                  <w:bCs/>
                                  <w:kern w:val="0"/>
                                  <w:sz w:val="16"/>
                                  <w:szCs w:val="16"/>
                                  <w:lang w:val="de-DE"/>
                                </w:rPr>
                              </w:pPr>
                              <w:del w:id="821" w:author="Author">
                                <w:r w:rsidRPr="002B3E03" w:rsidDel="007A4C09">
                                  <w:rPr>
                                    <w:rFonts w:ascii="pli" w:hAnsi="pli" w:cs="pli"/>
                                    <w:b/>
                                    <w:bCs/>
                                    <w:kern w:val="0"/>
                                    <w:sz w:val="16"/>
                                    <w:szCs w:val="16"/>
                                    <w:lang w:val="de-DE"/>
                                  </w:rPr>
                                  <w:delText>F</w:delText>
                                </w:r>
                              </w:del>
                              <w:ins w:id="822" w:author="Author">
                                <w:r>
                                  <w:rPr>
                                    <w:rFonts w:ascii="pli" w:hAnsi="pli" w:cs="pli"/>
                                    <w:b/>
                                    <w:bCs/>
                                    <w:kern w:val="0"/>
                                    <w:sz w:val="16"/>
                                    <w:szCs w:val="16"/>
                                    <w:lang w:val="de-DE"/>
                                  </w:rPr>
                                  <w:t>f</w:t>
                                </w:r>
                              </w:ins>
                              <w:r w:rsidRPr="002B3E03">
                                <w:rPr>
                                  <w:rFonts w:ascii="pli" w:hAnsi="pli" w:cs="pli"/>
                                  <w:b/>
                                  <w:bCs/>
                                  <w:kern w:val="0"/>
                                  <w:sz w:val="16"/>
                                  <w:szCs w:val="16"/>
                                  <w:lang w:val="de-DE"/>
                                </w:rPr>
                                <w:t>unktion</w:t>
                              </w:r>
                            </w:p>
                            <w:p w14:paraId="4DA67FC1" w14:textId="77777777" w:rsidR="00801B68" w:rsidRPr="002B3E03" w:rsidRDefault="00801B68" w:rsidP="003200C6">
                              <w:pPr>
                                <w:autoSpaceDE w:val="0"/>
                                <w:autoSpaceDN w:val="0"/>
                                <w:adjustRightInd w:val="0"/>
                                <w:rPr>
                                  <w:rFonts w:ascii="pli" w:hAnsi="pli" w:cs="pli"/>
                                  <w:kern w:val="0"/>
                                  <w:sz w:val="16"/>
                                  <w:szCs w:val="16"/>
                                  <w:lang w:val="de-DE"/>
                                </w:rPr>
                              </w:pPr>
                              <w:r w:rsidRPr="002B3E03">
                                <w:rPr>
                                  <w:rFonts w:ascii="pli" w:hAnsi="pli" w:cs="pli"/>
                                  <w:kern w:val="0"/>
                                  <w:sz w:val="16"/>
                                  <w:szCs w:val="16"/>
                                  <w:lang w:val="de-DE"/>
                                </w:rPr>
                                <w:t>Die Risikofunktion dieser Entscheidungsfunktion wird von jeder anderen Entscheidungsfunktion dominiert. Das heißt, ihr Risiko (erwarteter Verlust) ist für jeden möglichen Wert des wahren Zustands geringer als das jeder anderen Entscheidungsfunktion.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C790E" id="Text Box 125947407" o:spid="_x0000_s1034" type="#_x0000_t202" style="position:absolute;margin-left:406.7pt;margin-top:.5pt;width:109.25pt;height:147.85pt;z-index:251665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" fillcolor="white [3201]" strokeweight=".5pt">
                  <v:textbox>
                    <w:txbxContent>
                      <w:p w14:paraId="468B4522" w14:textId="5537CCF5" w:rsidR="00801B68" w:rsidRPr="002B3E03" w:rsidDel="007A4C09" w:rsidRDefault="00801B68" w:rsidP="003200C6">
                        <w:pPr>
                          <w:autoSpaceDE w:val="0"/>
                          <w:autoSpaceDN w:val="0"/>
                          <w:adjustRightInd w:val="0"/>
                          <w:rPr>
                            <w:del w:id="823" w:author="Author"/>
                            <w:rFonts w:ascii="pli" w:hAnsi="pli" w:cs="pli"/>
                            <w:b/>
                            <w:bCs/>
                            <w:kern w:val="0"/>
                            <w:sz w:val="16"/>
                            <w:szCs w:val="16"/>
                            <w:lang w:val="de-DE"/>
                          </w:rPr>
                        </w:pPr>
                        <w:r w:rsidRPr="002B3E03">
                          <w:rPr>
                            <w:rFonts w:ascii="pli" w:hAnsi="pli" w:cs="pli"/>
                            <w:b/>
                            <w:bCs/>
                            <w:kern w:val="0"/>
                            <w:sz w:val="16"/>
                            <w:szCs w:val="16"/>
                            <w:lang w:val="de-DE"/>
                          </w:rPr>
                          <w:t>Zulässige Entscheidung</w:t>
                        </w:r>
                        <w:ins w:id="824" w:author="Author">
                          <w:r>
                            <w:rPr>
                              <w:rFonts w:ascii="pli" w:hAnsi="pli" w:cs="pli"/>
                              <w:b/>
                              <w:bCs/>
                              <w:kern w:val="0"/>
                              <w:sz w:val="16"/>
                              <w:szCs w:val="16"/>
                              <w:lang w:val="de-DE"/>
                            </w:rPr>
                            <w:t>s</w:t>
                          </w:r>
                        </w:ins>
                      </w:p>
                      <w:p w14:paraId="67E81625" w14:textId="769A7196" w:rsidR="00801B68" w:rsidRPr="002B3E03" w:rsidRDefault="00801B68" w:rsidP="003200C6">
                        <w:pPr>
                          <w:autoSpaceDE w:val="0"/>
                          <w:autoSpaceDN w:val="0"/>
                          <w:adjustRightInd w:val="0"/>
                          <w:rPr>
                            <w:rFonts w:ascii="pli" w:hAnsi="pli" w:cs="pli"/>
                            <w:b/>
                            <w:bCs/>
                            <w:kern w:val="0"/>
                            <w:sz w:val="16"/>
                            <w:szCs w:val="16"/>
                            <w:lang w:val="de-DE"/>
                          </w:rPr>
                        </w:pPr>
                        <w:del w:id="825" w:author="Author">
                          <w:r w:rsidRPr="002B3E03" w:rsidDel="007A4C09">
                            <w:rPr>
                              <w:rFonts w:ascii="pli" w:hAnsi="pli" w:cs="pli"/>
                              <w:b/>
                              <w:bCs/>
                              <w:kern w:val="0"/>
                              <w:sz w:val="16"/>
                              <w:szCs w:val="16"/>
                              <w:lang w:val="de-DE"/>
                            </w:rPr>
                            <w:delText>F</w:delText>
                          </w:r>
                        </w:del>
                        <w:ins w:id="826" w:author="Author">
                          <w:r>
                            <w:rPr>
                              <w:rFonts w:ascii="pli" w:hAnsi="pli" w:cs="pli"/>
                              <w:b/>
                              <w:bCs/>
                              <w:kern w:val="0"/>
                              <w:sz w:val="16"/>
                              <w:szCs w:val="16"/>
                              <w:lang w:val="de-DE"/>
                            </w:rPr>
                            <w:t>f</w:t>
                          </w:r>
                        </w:ins>
                        <w:r w:rsidRPr="002B3E03">
                          <w:rPr>
                            <w:rFonts w:ascii="pli" w:hAnsi="pli" w:cs="pli"/>
                            <w:b/>
                            <w:bCs/>
                            <w:kern w:val="0"/>
                            <w:sz w:val="16"/>
                            <w:szCs w:val="16"/>
                            <w:lang w:val="de-DE"/>
                          </w:rPr>
                          <w:t>unktion</w:t>
                        </w:r>
                      </w:p>
                      <w:p w14:paraId="4DA67FC1" w14:textId="77777777" w:rsidR="00801B68" w:rsidRPr="002B3E03" w:rsidRDefault="00801B68" w:rsidP="003200C6">
                        <w:pPr>
                          <w:autoSpaceDE w:val="0"/>
                          <w:autoSpaceDN w:val="0"/>
                          <w:adjustRightInd w:val="0"/>
                          <w:rPr>
                            <w:rFonts w:ascii="pli" w:hAnsi="pli" w:cs="pli"/>
                            <w:kern w:val="0"/>
                            <w:sz w:val="16"/>
                            <w:szCs w:val="16"/>
                            <w:lang w:val="de-DE"/>
                          </w:rPr>
                        </w:pPr>
                        <w:r w:rsidRPr="002B3E03">
                          <w:rPr>
                            <w:rFonts w:ascii="pli" w:hAnsi="pli" w:cs="pli"/>
                            <w:kern w:val="0"/>
                            <w:sz w:val="16"/>
                            <w:szCs w:val="16"/>
                            <w:lang w:val="de-DE"/>
                          </w:rPr>
                          <w:t>Die Risikofunktion dieser Entscheidungsfunktion wird von jeder anderen Entscheidungsfunktion dominiert. Das heißt, ihr Risiko (erwarteter Verlust) ist für jeden möglichen Wert des wahren Zustands geringer als das jeder anderen Entscheidungsfunktion.</w:t>
                        </w:r>
                      </w:p>
                    </w:txbxContent>
                  </v:textbox>
                  <w10:wrap type="square"/>
                </v:shape>
              </w:pict>
            </mc:Fallback>
          </mc:AlternateContent>
        </w:r>
      </w:ins>
      <w:del w:id="827" w:author="Author">
        <w:r w:rsidRPr="000F1307" w:rsidDel="003200C6">
          <w:rPr>
            <w:rFonts w:ascii="pli" w:hAnsi="pli" w:cs="pli"/>
            <w:noProof/>
            <w:kern w:val="0"/>
            <w:sz w:val="20"/>
            <w:szCs w:val="20"/>
            <w:lang w:val="de-DE" w:eastAsia="de-DE"/>
          </w:rPr>
          <mc:AlternateContent>
            <mc:Choice Requires="wps">
              <w:drawing>
                <wp:anchor distT="0" distB="0" distL="114300" distR="114300" simplePos="0" relativeHeight="251658245" behindDoc="0" locked="0" layoutInCell="1" allowOverlap="1" wp14:anchorId="7802FF51" wp14:editId="4767095E">
                  <wp:simplePos x="0" y="0"/>
                  <wp:positionH relativeFrom="column">
                    <wp:posOffset>5348514</wp:posOffset>
                  </wp:positionH>
                  <wp:positionV relativeFrom="paragraph">
                    <wp:posOffset>573224</wp:posOffset>
                  </wp:positionV>
                  <wp:extent cx="1149350" cy="1737995"/>
                  <wp:effectExtent l="0" t="0" r="19050" b="14605"/>
                  <wp:wrapSquare wrapText="bothSides"/>
                  <wp:docPr id="125947407" name="Text Box 125947407"/>
                  <wp:cNvGraphicFramePr/>
                  <a:graphic xmlns:a="http://schemas.openxmlformats.org/drawingml/2006/main">
                    <a:graphicData uri="http://schemas.microsoft.com/office/word/2010/wordprocessingShape">
                      <wps:wsp>
                        <wps:cNvSpPr txBox="1"/>
                        <wps:spPr>
                          <a:xfrm>
                            <a:off x="0" y="0"/>
                            <a:ext cx="1149350" cy="1737995"/>
                          </a:xfrm>
                          <a:prstGeom prst="rect">
                            <a:avLst/>
                          </a:prstGeom>
                          <a:solidFill>
                            <a:schemeClr val="lt1"/>
                          </a:solidFill>
                          <a:ln w="6350">
                            <a:solidFill>
                              <a:prstClr val="black"/>
                            </a:solidFill>
                          </a:ln>
                        </wps:spPr>
                        <wps:txbx>
                          <w:txbxContent>
                            <w:p w14:paraId="00C8B3BD" w14:textId="77777777" w:rsidR="00801B68" w:rsidRPr="007A4C09" w:rsidRDefault="00801B68">
                              <w:pPr>
                                <w:autoSpaceDE w:val="0"/>
                                <w:autoSpaceDN w:val="0"/>
                                <w:adjustRightInd w:val="0"/>
                                <w:rPr>
                                  <w:rFonts w:ascii="pli" w:hAnsi="pli" w:cs="pli"/>
                                  <w:b/>
                                  <w:bCs/>
                                  <w:kern w:val="0"/>
                                  <w:sz w:val="16"/>
                                  <w:szCs w:val="16"/>
                                  <w:lang w:val="de-DE"/>
                                </w:rPr>
                              </w:pPr>
                              <w:r w:rsidRPr="007A4C09">
                                <w:rPr>
                                  <w:rFonts w:ascii="pli" w:hAnsi="pli" w:cs="pli"/>
                                  <w:b/>
                                  <w:bCs/>
                                  <w:kern w:val="0"/>
                                  <w:sz w:val="16"/>
                                  <w:szCs w:val="16"/>
                                  <w:lang w:val="de-DE"/>
                                </w:rPr>
                                <w:t>Zulässige Entscheidung</w:t>
                              </w:r>
                            </w:p>
                            <w:p w14:paraId="2EA40F3C" w14:textId="77777777" w:rsidR="00801B68" w:rsidRPr="007A4C09" w:rsidRDefault="00801B68">
                              <w:pPr>
                                <w:autoSpaceDE w:val="0"/>
                                <w:autoSpaceDN w:val="0"/>
                                <w:adjustRightInd w:val="0"/>
                                <w:rPr>
                                  <w:rFonts w:ascii="pli" w:hAnsi="pli" w:cs="pli"/>
                                  <w:b/>
                                  <w:bCs/>
                                  <w:kern w:val="0"/>
                                  <w:sz w:val="16"/>
                                  <w:szCs w:val="16"/>
                                  <w:lang w:val="de-DE"/>
                                </w:rPr>
                              </w:pPr>
                              <w:r w:rsidRPr="007A4C09">
                                <w:rPr>
                                  <w:rFonts w:ascii="pli" w:hAnsi="pli" w:cs="pli"/>
                                  <w:b/>
                                  <w:bCs/>
                                  <w:kern w:val="0"/>
                                  <w:sz w:val="16"/>
                                  <w:szCs w:val="16"/>
                                  <w:lang w:val="de-DE"/>
                                </w:rPr>
                                <w:t>Funktion</w:t>
                              </w:r>
                            </w:p>
                            <w:p w14:paraId="66E945C4" w14:textId="77777777" w:rsidR="00801B68" w:rsidRPr="007A4C09" w:rsidRDefault="00801B68">
                              <w:pPr>
                                <w:autoSpaceDE w:val="0"/>
                                <w:autoSpaceDN w:val="0"/>
                                <w:adjustRightInd w:val="0"/>
                                <w:rPr>
                                  <w:rFonts w:ascii="pli" w:hAnsi="pli" w:cs="pli"/>
                                  <w:kern w:val="0"/>
                                  <w:sz w:val="16"/>
                                  <w:szCs w:val="16"/>
                                  <w:lang w:val="de-DE"/>
                                </w:rPr>
                              </w:pPr>
                              <w:r w:rsidRPr="007A4C09">
                                <w:rPr>
                                  <w:rFonts w:ascii="pli" w:hAnsi="pli" w:cs="pli"/>
                                  <w:kern w:val="0"/>
                                  <w:sz w:val="16"/>
                                  <w:szCs w:val="16"/>
                                  <w:lang w:val="de-DE"/>
                                </w:rPr>
                                <w:t>Die Risikofunktion dieser Entscheidungsfunktion wird von jeder anderen Entscheidungsfunktion dominiert. Das heißt, ihr Risiko (erwarteter Verlust) ist für jeden möglichen Wert des wahren Zustands geringer als das jeder anderen Entscheidungsfunktion.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02FF51" id="_x0000_s1035" type="#_x0000_t202" style="position:absolute;margin-left:421.15pt;margin-top:45.15pt;width:90.5pt;height:136.8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" fillcolor="white [3201]" strokeweight=".5pt">
                  <v:textbox>
                    <w:txbxContent>
                      <w:p w14:paraId="00C8B3BD" w14:textId="77777777" w:rsidR="00801B68" w:rsidRPr="007A4C09" w:rsidRDefault="00801B68">
                        <w:pPr>
                          <w:autoSpaceDE w:val="0"/>
                          <w:autoSpaceDN w:val="0"/>
                          <w:adjustRightInd w:val="0"/>
                          <w:rPr>
                            <w:rFonts w:ascii="pli" w:hAnsi="pli" w:cs="pli"/>
                            <w:b/>
                            <w:bCs/>
                            <w:kern w:val="0"/>
                            <w:sz w:val="16"/>
                            <w:szCs w:val="16"/>
                            <w:lang w:val="de-DE"/>
                          </w:rPr>
                        </w:pPr>
                        <w:r w:rsidRPr="007A4C09">
                          <w:rPr>
                            <w:rFonts w:ascii="pli" w:hAnsi="pli" w:cs="pli"/>
                            <w:b/>
                            <w:bCs/>
                            <w:kern w:val="0"/>
                            <w:sz w:val="16"/>
                            <w:szCs w:val="16"/>
                            <w:lang w:val="de-DE"/>
                          </w:rPr>
                          <w:t>Zulässige Entscheidung</w:t>
                        </w:r>
                      </w:p>
                      <w:p w14:paraId="2EA40F3C" w14:textId="77777777" w:rsidR="00801B68" w:rsidRPr="007A4C09" w:rsidRDefault="00801B68">
                        <w:pPr>
                          <w:autoSpaceDE w:val="0"/>
                          <w:autoSpaceDN w:val="0"/>
                          <w:adjustRightInd w:val="0"/>
                          <w:rPr>
                            <w:rFonts w:ascii="pli" w:hAnsi="pli" w:cs="pli"/>
                            <w:b/>
                            <w:bCs/>
                            <w:kern w:val="0"/>
                            <w:sz w:val="16"/>
                            <w:szCs w:val="16"/>
                            <w:lang w:val="de-DE"/>
                          </w:rPr>
                        </w:pPr>
                        <w:r w:rsidRPr="007A4C09">
                          <w:rPr>
                            <w:rFonts w:ascii="pli" w:hAnsi="pli" w:cs="pli"/>
                            <w:b/>
                            <w:bCs/>
                            <w:kern w:val="0"/>
                            <w:sz w:val="16"/>
                            <w:szCs w:val="16"/>
                            <w:lang w:val="de-DE"/>
                          </w:rPr>
                          <w:t>Funktion</w:t>
                        </w:r>
                      </w:p>
                      <w:p w14:paraId="66E945C4" w14:textId="77777777" w:rsidR="00801B68" w:rsidRPr="007A4C09" w:rsidRDefault="00801B68">
                        <w:pPr>
                          <w:autoSpaceDE w:val="0"/>
                          <w:autoSpaceDN w:val="0"/>
                          <w:adjustRightInd w:val="0"/>
                          <w:rPr>
                            <w:rFonts w:ascii="pli" w:hAnsi="pli" w:cs="pli"/>
                            <w:kern w:val="0"/>
                            <w:sz w:val="16"/>
                            <w:szCs w:val="16"/>
                            <w:lang w:val="de-DE"/>
                          </w:rPr>
                        </w:pPr>
                        <w:r w:rsidRPr="007A4C09">
                          <w:rPr>
                            <w:rFonts w:ascii="pli" w:hAnsi="pli" w:cs="pli"/>
                            <w:kern w:val="0"/>
                            <w:sz w:val="16"/>
                            <w:szCs w:val="16"/>
                            <w:lang w:val="de-DE"/>
                          </w:rPr>
                          <w:t>Die Risikofunktion dieser Entscheidungsfunktion wird von jeder anderen Entscheidungsfunktion dominiert. Das heißt, ihr Risiko (erwarteter Verlust) ist für jeden möglichen Wert des wahren Zustands geringer als das jeder anderen Entscheidungsfunktion.</w:t>
                        </w:r>
                      </w:p>
                    </w:txbxContent>
                  </v:textbox>
                  <w10:wrap type="square"/>
                </v:shape>
              </w:pict>
            </mc:Fallback>
          </mc:AlternateContent>
        </w:r>
      </w:del>
      <w:r w:rsidR="00235C69" w:rsidRPr="00166EEA">
        <w:rPr>
          <w:rFonts w:ascii="pli" w:hAnsi="pli" w:cs="pli"/>
          <w:kern w:val="0"/>
          <w:sz w:val="20"/>
          <w:szCs w:val="20"/>
          <w:lang w:val="de-DE"/>
          <w:rPrChange w:id="828" w:author="Author">
            <w:rPr>
              <w:rFonts w:ascii="pli" w:hAnsi="pli" w:cs="pli"/>
              <w:kern w:val="0"/>
              <w:sz w:val="20"/>
              <w:szCs w:val="20"/>
              <w:lang w:val="en-GB"/>
            </w:rPr>
          </w:rPrChange>
        </w:rPr>
        <w:t>Bei zwei Entscheidungsfunktionen (Schätzern),</w:t>
      </w:r>
      <w:r w:rsidR="00235C69" w:rsidRPr="00166EEA">
        <w:rPr>
          <w:rFonts w:ascii="pli" w:hAnsi="pli" w:cs="pli"/>
          <w:kern w:val="0"/>
          <w:sz w:val="16"/>
          <w:szCs w:val="16"/>
          <w:highlight w:val="yellow"/>
          <w:lang w:val="de-DE"/>
          <w:rPrChange w:id="829" w:author="Author">
            <w:rPr>
              <w:rFonts w:ascii="pli" w:hAnsi="pli" w:cs="pli"/>
              <w:kern w:val="0"/>
              <w:sz w:val="16"/>
              <w:szCs w:val="16"/>
              <w:highlight w:val="yellow"/>
              <w:lang w:val="en-GB"/>
            </w:rPr>
          </w:rPrChange>
        </w:rPr>
        <w:t xml:space="preserve"> </w:t>
      </w:r>
      <w:r w:rsidR="00235C69" w:rsidRPr="00392780">
        <w:rPr>
          <w:rFonts w:ascii="pli" w:hAnsi="pli" w:cs="pli"/>
          <w:kern w:val="0"/>
          <w:sz w:val="16"/>
          <w:szCs w:val="16"/>
          <w:highlight w:val="yellow"/>
          <w:lang w:val="en-GB"/>
        </w:rPr>
        <w:t>δ</w:t>
      </w:r>
      <w:r w:rsidR="00235C69" w:rsidRPr="003200C6">
        <w:rPr>
          <w:rFonts w:ascii="pli" w:hAnsi="pli" w:cs="pli"/>
          <w:kern w:val="0"/>
          <w:sz w:val="16"/>
          <w:szCs w:val="16"/>
          <w:highlight w:val="yellow"/>
          <w:lang w:val="de-DE"/>
        </w:rPr>
        <w:t xml:space="preserve">1 </w:t>
      </w:r>
      <w:r w:rsidR="00235C69" w:rsidRPr="003200C6">
        <w:rPr>
          <w:rFonts w:ascii="pli" w:hAnsi="pli" w:cs="pli"/>
          <w:kern w:val="0"/>
          <w:sz w:val="20"/>
          <w:szCs w:val="20"/>
          <w:lang w:val="de-DE"/>
        </w:rPr>
        <w:t>und</w:t>
      </w:r>
      <w:r w:rsidR="00235C69" w:rsidRPr="003200C6">
        <w:rPr>
          <w:rFonts w:ascii="pli" w:hAnsi="pli" w:cs="pli"/>
          <w:kern w:val="0"/>
          <w:sz w:val="16"/>
          <w:szCs w:val="16"/>
          <w:highlight w:val="yellow"/>
          <w:lang w:val="de-DE"/>
        </w:rPr>
        <w:t xml:space="preserve"> </w:t>
      </w:r>
      <w:r w:rsidR="00235C69" w:rsidRPr="00392780">
        <w:rPr>
          <w:rFonts w:ascii="pli" w:hAnsi="pli" w:cs="pli"/>
          <w:kern w:val="0"/>
          <w:sz w:val="16"/>
          <w:szCs w:val="16"/>
          <w:highlight w:val="yellow"/>
          <w:lang w:val="en-GB"/>
        </w:rPr>
        <w:t>δ</w:t>
      </w:r>
      <w:r w:rsidR="00235C69" w:rsidRPr="003200C6">
        <w:rPr>
          <w:rFonts w:ascii="pli" w:hAnsi="pli" w:cs="pli"/>
          <w:kern w:val="0"/>
          <w:sz w:val="16"/>
          <w:szCs w:val="16"/>
          <w:highlight w:val="yellow"/>
          <w:lang w:val="de-DE"/>
        </w:rPr>
        <w:t>2</w:t>
      </w:r>
      <w:r w:rsidR="00235C69" w:rsidRPr="003200C6">
        <w:rPr>
          <w:rFonts w:ascii="pli" w:hAnsi="pli" w:cs="pli"/>
          <w:kern w:val="0"/>
          <w:sz w:val="20"/>
          <w:szCs w:val="20"/>
          <w:lang w:val="de-DE"/>
        </w:rPr>
        <w:t>, für einen unbekannten Parameter,</w:t>
      </w:r>
      <w:r w:rsidR="00235C69" w:rsidRPr="003200C6">
        <w:rPr>
          <w:rFonts w:ascii="pli" w:hAnsi="pli" w:cs="pli"/>
          <w:kern w:val="0"/>
          <w:sz w:val="20"/>
          <w:szCs w:val="20"/>
          <w:highlight w:val="yellow"/>
          <w:lang w:val="de-DE"/>
        </w:rPr>
        <w:t xml:space="preserve"> </w:t>
      </w:r>
      <w:r w:rsidR="00235C69" w:rsidRPr="00392780">
        <w:rPr>
          <w:rFonts w:ascii="pli" w:hAnsi="pli" w:cs="pli"/>
          <w:kern w:val="0"/>
          <w:sz w:val="20"/>
          <w:szCs w:val="20"/>
          <w:highlight w:val="yellow"/>
          <w:lang w:val="en-GB"/>
        </w:rPr>
        <w:t>θ</w:t>
      </w:r>
      <w:r w:rsidR="00235C69" w:rsidRPr="003200C6">
        <w:rPr>
          <w:rFonts w:ascii="pli" w:hAnsi="pli" w:cs="pli"/>
          <w:kern w:val="0"/>
          <w:sz w:val="20"/>
          <w:szCs w:val="20"/>
          <w:lang w:val="de-DE"/>
        </w:rPr>
        <w:t>, sagen wir, dass</w:t>
      </w:r>
      <w:r w:rsidR="00235C69" w:rsidRPr="003200C6">
        <w:rPr>
          <w:rFonts w:ascii="pli" w:hAnsi="pli" w:cs="pli"/>
          <w:kern w:val="0"/>
          <w:sz w:val="16"/>
          <w:szCs w:val="16"/>
          <w:highlight w:val="yellow"/>
          <w:lang w:val="de-DE"/>
        </w:rPr>
        <w:t xml:space="preserve"> </w:t>
      </w:r>
      <w:r w:rsidR="00235C69" w:rsidRPr="00392780">
        <w:rPr>
          <w:rFonts w:ascii="pli" w:hAnsi="pli" w:cs="pli"/>
          <w:kern w:val="0"/>
          <w:sz w:val="16"/>
          <w:szCs w:val="16"/>
          <w:highlight w:val="yellow"/>
          <w:lang w:val="en-GB"/>
        </w:rPr>
        <w:t>δ</w:t>
      </w:r>
      <w:r w:rsidR="00235C69" w:rsidRPr="003200C6">
        <w:rPr>
          <w:rFonts w:ascii="pli" w:hAnsi="pli" w:cs="pli"/>
          <w:kern w:val="0"/>
          <w:sz w:val="16"/>
          <w:szCs w:val="16"/>
          <w:highlight w:val="yellow"/>
          <w:lang w:val="de-DE"/>
        </w:rPr>
        <w:t xml:space="preserve">1 </w:t>
      </w:r>
      <w:r w:rsidR="00235C69" w:rsidRPr="003200C6">
        <w:rPr>
          <w:rFonts w:ascii="pli" w:hAnsi="pli" w:cs="pli"/>
          <w:kern w:val="0"/>
          <w:sz w:val="20"/>
          <w:szCs w:val="20"/>
          <w:lang w:val="de-DE"/>
        </w:rPr>
        <w:t>gegenüber</w:t>
      </w:r>
      <w:r w:rsidR="00235C69" w:rsidRPr="003200C6">
        <w:rPr>
          <w:rFonts w:ascii="pli" w:hAnsi="pli" w:cs="pli"/>
          <w:kern w:val="0"/>
          <w:sz w:val="16"/>
          <w:szCs w:val="16"/>
          <w:highlight w:val="yellow"/>
          <w:lang w:val="de-DE"/>
        </w:rPr>
        <w:t xml:space="preserve"> </w:t>
      </w:r>
      <w:r w:rsidR="00235C69" w:rsidRPr="00392780">
        <w:rPr>
          <w:rFonts w:ascii="pli" w:hAnsi="pli" w:cs="pli"/>
          <w:kern w:val="0"/>
          <w:sz w:val="16"/>
          <w:szCs w:val="16"/>
          <w:highlight w:val="yellow"/>
          <w:lang w:val="en-GB"/>
        </w:rPr>
        <w:t>δ</w:t>
      </w:r>
      <w:r w:rsidR="00235C69" w:rsidRPr="003200C6">
        <w:rPr>
          <w:rFonts w:ascii="pli" w:hAnsi="pli" w:cs="pli"/>
          <w:kern w:val="0"/>
          <w:sz w:val="16"/>
          <w:szCs w:val="16"/>
          <w:highlight w:val="yellow"/>
          <w:lang w:val="de-DE"/>
        </w:rPr>
        <w:t xml:space="preserve">2 </w:t>
      </w:r>
      <w:r w:rsidR="00235C69" w:rsidRPr="003200C6">
        <w:rPr>
          <w:rFonts w:ascii="pli" w:hAnsi="pli" w:cs="pli"/>
          <w:kern w:val="0"/>
          <w:sz w:val="20"/>
          <w:szCs w:val="20"/>
          <w:lang w:val="de-DE"/>
        </w:rPr>
        <w:t>zulässig ist, wenn die mit</w:t>
      </w:r>
      <w:r w:rsidR="00235C69" w:rsidRPr="003200C6">
        <w:rPr>
          <w:rFonts w:ascii="pli" w:hAnsi="pli" w:cs="pli"/>
          <w:kern w:val="0"/>
          <w:sz w:val="16"/>
          <w:szCs w:val="16"/>
          <w:highlight w:val="yellow"/>
          <w:lang w:val="de-DE"/>
        </w:rPr>
        <w:t xml:space="preserve"> </w:t>
      </w:r>
      <w:r w:rsidR="00235C69" w:rsidRPr="00392780">
        <w:rPr>
          <w:rFonts w:ascii="pli" w:hAnsi="pli" w:cs="pli"/>
          <w:kern w:val="0"/>
          <w:sz w:val="16"/>
          <w:szCs w:val="16"/>
          <w:highlight w:val="yellow"/>
          <w:lang w:val="en-GB"/>
        </w:rPr>
        <w:t>δ</w:t>
      </w:r>
      <w:r w:rsidR="00235C69" w:rsidRPr="003200C6">
        <w:rPr>
          <w:rFonts w:ascii="pli" w:hAnsi="pli" w:cs="pli"/>
          <w:kern w:val="0"/>
          <w:sz w:val="16"/>
          <w:szCs w:val="16"/>
          <w:highlight w:val="yellow"/>
          <w:lang w:val="de-DE"/>
        </w:rPr>
        <w:t xml:space="preserve">1 </w:t>
      </w:r>
      <w:r w:rsidR="00235C69" w:rsidRPr="003200C6">
        <w:rPr>
          <w:rFonts w:ascii="pli" w:hAnsi="pli" w:cs="pli"/>
          <w:kern w:val="0"/>
          <w:sz w:val="20"/>
          <w:szCs w:val="20"/>
          <w:lang w:val="de-DE"/>
        </w:rPr>
        <w:t xml:space="preserve">assoziierte Risikofunktion gleichmäßig kleiner als </w:t>
      </w:r>
      <w:del w:id="830" w:author="Author">
        <w:r w:rsidR="00235C69" w:rsidRPr="003200C6" w:rsidDel="003200C6">
          <w:rPr>
            <w:rFonts w:ascii="pli" w:hAnsi="pli" w:cs="pli"/>
            <w:kern w:val="0"/>
            <w:sz w:val="20"/>
            <w:szCs w:val="20"/>
            <w:lang w:val="de-DE"/>
          </w:rPr>
          <w:delText xml:space="preserve">(oder gleich) </w:delText>
        </w:r>
      </w:del>
      <w:r w:rsidR="00235C69" w:rsidRPr="003200C6">
        <w:rPr>
          <w:rFonts w:ascii="pli" w:hAnsi="pli" w:cs="pli"/>
          <w:kern w:val="0"/>
          <w:sz w:val="20"/>
          <w:szCs w:val="20"/>
          <w:lang w:val="de-DE"/>
        </w:rPr>
        <w:t>die mit</w:t>
      </w:r>
      <w:r w:rsidR="00235C69" w:rsidRPr="003200C6">
        <w:rPr>
          <w:rFonts w:ascii="pli" w:hAnsi="pli" w:cs="pli"/>
          <w:kern w:val="0"/>
          <w:sz w:val="16"/>
          <w:szCs w:val="16"/>
          <w:highlight w:val="yellow"/>
          <w:lang w:val="de-DE"/>
        </w:rPr>
        <w:t xml:space="preserve"> </w:t>
      </w:r>
      <w:r w:rsidR="00235C69" w:rsidRPr="00392780">
        <w:rPr>
          <w:rFonts w:ascii="pli" w:hAnsi="pli" w:cs="pli"/>
          <w:kern w:val="0"/>
          <w:sz w:val="16"/>
          <w:szCs w:val="16"/>
          <w:highlight w:val="yellow"/>
          <w:lang w:val="en-GB"/>
        </w:rPr>
        <w:t>δ</w:t>
      </w:r>
      <w:r w:rsidR="00235C69" w:rsidRPr="003200C6">
        <w:rPr>
          <w:rFonts w:ascii="pli" w:hAnsi="pli" w:cs="pli"/>
          <w:kern w:val="0"/>
          <w:sz w:val="16"/>
          <w:szCs w:val="16"/>
          <w:highlight w:val="yellow"/>
          <w:lang w:val="de-DE"/>
        </w:rPr>
        <w:t xml:space="preserve">2 </w:t>
      </w:r>
      <w:r w:rsidR="00235C69" w:rsidRPr="003200C6">
        <w:rPr>
          <w:rFonts w:ascii="pli" w:hAnsi="pli" w:cs="pli"/>
          <w:kern w:val="0"/>
          <w:sz w:val="20"/>
          <w:szCs w:val="20"/>
          <w:lang w:val="de-DE"/>
        </w:rPr>
        <w:t xml:space="preserve">assoziierte Risikofunktion </w:t>
      </w:r>
      <w:ins w:id="831" w:author="Author">
        <w:r w:rsidR="003200C6" w:rsidRPr="003200C6">
          <w:rPr>
            <w:rFonts w:ascii="pli" w:hAnsi="pli" w:cs="pli"/>
            <w:kern w:val="0"/>
            <w:sz w:val="20"/>
            <w:szCs w:val="20"/>
            <w:lang w:val="de-DE"/>
          </w:rPr>
          <w:t xml:space="preserve">(oder gleich) </w:t>
        </w:r>
      </w:ins>
      <w:r w:rsidR="00235C69" w:rsidRPr="003200C6">
        <w:rPr>
          <w:rFonts w:ascii="pli" w:hAnsi="pli" w:cs="pli"/>
          <w:kern w:val="0"/>
          <w:sz w:val="20"/>
          <w:szCs w:val="20"/>
          <w:lang w:val="de-DE"/>
        </w:rPr>
        <w:t xml:space="preserve">ist. Das bedeutet, dass </w:t>
      </w:r>
      <w:r w:rsidR="00235C69" w:rsidRPr="003200C6">
        <w:rPr>
          <w:rFonts w:ascii="pli" w:hAnsi="pli" w:cs="pli"/>
          <w:kern w:val="0"/>
          <w:sz w:val="20"/>
          <w:szCs w:val="20"/>
          <w:highlight w:val="yellow"/>
          <w:lang w:val="de-DE"/>
        </w:rPr>
        <w:t xml:space="preserve">R </w:t>
      </w:r>
      <w:r w:rsidR="00235C69" w:rsidRPr="00392780">
        <w:rPr>
          <w:rFonts w:ascii="pli" w:hAnsi="pli" w:cs="pli"/>
          <w:kern w:val="0"/>
          <w:sz w:val="20"/>
          <w:szCs w:val="20"/>
          <w:highlight w:val="yellow"/>
          <w:lang w:val="en-GB"/>
        </w:rPr>
        <w:t>θ</w:t>
      </w:r>
      <w:r w:rsidR="00235C69" w:rsidRPr="003200C6">
        <w:rPr>
          <w:rFonts w:ascii="pli" w:hAnsi="pli" w:cs="pli"/>
          <w:kern w:val="0"/>
          <w:sz w:val="20"/>
          <w:szCs w:val="20"/>
          <w:highlight w:val="yellow"/>
          <w:lang w:val="de-DE"/>
        </w:rPr>
        <w:t>,</w:t>
      </w:r>
      <w:r w:rsidR="00235C69" w:rsidRPr="003200C6">
        <w:rPr>
          <w:rFonts w:ascii="pli" w:hAnsi="pli" w:cs="pli"/>
          <w:kern w:val="0"/>
          <w:sz w:val="16"/>
          <w:szCs w:val="16"/>
          <w:highlight w:val="yellow"/>
          <w:lang w:val="de-DE"/>
        </w:rPr>
        <w:t xml:space="preserve"> </w:t>
      </w:r>
      <w:r w:rsidR="00235C69" w:rsidRPr="00392780">
        <w:rPr>
          <w:rFonts w:ascii="pli" w:hAnsi="pli" w:cs="pli"/>
          <w:kern w:val="0"/>
          <w:sz w:val="16"/>
          <w:szCs w:val="16"/>
          <w:highlight w:val="yellow"/>
          <w:lang w:val="en-GB"/>
        </w:rPr>
        <w:t>δ</w:t>
      </w:r>
      <w:r w:rsidR="00235C69" w:rsidRPr="003200C6">
        <w:rPr>
          <w:rFonts w:ascii="pli" w:hAnsi="pli" w:cs="pli"/>
          <w:kern w:val="0"/>
          <w:sz w:val="16"/>
          <w:szCs w:val="16"/>
          <w:highlight w:val="yellow"/>
          <w:lang w:val="de-DE"/>
        </w:rPr>
        <w:t>1</w:t>
      </w:r>
      <w:r w:rsidR="00235C69" w:rsidRPr="003200C6">
        <w:rPr>
          <w:rFonts w:ascii="pli" w:hAnsi="pli" w:cs="pli"/>
          <w:kern w:val="0"/>
          <w:sz w:val="20"/>
          <w:szCs w:val="20"/>
          <w:highlight w:val="yellow"/>
          <w:lang w:val="de-DE"/>
        </w:rPr>
        <w:t xml:space="preserve"> ≤ R </w:t>
      </w:r>
      <w:r w:rsidR="00235C69" w:rsidRPr="00392780">
        <w:rPr>
          <w:rFonts w:ascii="pli" w:hAnsi="pli" w:cs="pli"/>
          <w:kern w:val="0"/>
          <w:sz w:val="20"/>
          <w:szCs w:val="20"/>
          <w:highlight w:val="yellow"/>
          <w:lang w:val="en-GB"/>
        </w:rPr>
        <w:t>θ</w:t>
      </w:r>
      <w:r w:rsidR="00235C69" w:rsidRPr="003200C6">
        <w:rPr>
          <w:rFonts w:ascii="pli" w:hAnsi="pli" w:cs="pli"/>
          <w:kern w:val="0"/>
          <w:sz w:val="20"/>
          <w:szCs w:val="20"/>
          <w:highlight w:val="yellow"/>
          <w:lang w:val="de-DE"/>
        </w:rPr>
        <w:t>,</w:t>
      </w:r>
      <w:r w:rsidR="00235C69" w:rsidRPr="003200C6">
        <w:rPr>
          <w:rFonts w:ascii="pli" w:hAnsi="pli" w:cs="pli"/>
          <w:kern w:val="0"/>
          <w:sz w:val="16"/>
          <w:szCs w:val="16"/>
          <w:highlight w:val="yellow"/>
          <w:lang w:val="de-DE"/>
        </w:rPr>
        <w:t xml:space="preserve"> </w:t>
      </w:r>
      <w:r w:rsidR="00235C69" w:rsidRPr="00392780">
        <w:rPr>
          <w:rFonts w:ascii="pli" w:hAnsi="pli" w:cs="pli"/>
          <w:kern w:val="0"/>
          <w:sz w:val="16"/>
          <w:szCs w:val="16"/>
          <w:highlight w:val="yellow"/>
          <w:lang w:val="en-GB"/>
        </w:rPr>
        <w:t>δ</w:t>
      </w:r>
      <w:r w:rsidR="00235C69" w:rsidRPr="003200C6">
        <w:rPr>
          <w:rFonts w:ascii="pli" w:hAnsi="pli" w:cs="pli"/>
          <w:kern w:val="0"/>
          <w:sz w:val="16"/>
          <w:szCs w:val="16"/>
          <w:highlight w:val="yellow"/>
          <w:lang w:val="de-DE"/>
        </w:rPr>
        <w:t xml:space="preserve">2 </w:t>
      </w:r>
      <w:r w:rsidR="00235C69" w:rsidRPr="003200C6">
        <w:rPr>
          <w:rFonts w:ascii="pli" w:hAnsi="pli" w:cs="pli"/>
          <w:kern w:val="0"/>
          <w:sz w:val="20"/>
          <w:szCs w:val="20"/>
          <w:lang w:val="de-DE"/>
        </w:rPr>
        <w:t>für jeden möglichen Wert von</w:t>
      </w:r>
      <w:r w:rsidR="00235C69" w:rsidRPr="003200C6">
        <w:rPr>
          <w:rFonts w:ascii="pli" w:hAnsi="pli" w:cs="pli"/>
          <w:kern w:val="0"/>
          <w:sz w:val="20"/>
          <w:szCs w:val="20"/>
          <w:highlight w:val="yellow"/>
          <w:lang w:val="de-DE"/>
        </w:rPr>
        <w:t xml:space="preserve"> </w:t>
      </w:r>
      <w:r w:rsidR="00235C69" w:rsidRPr="00392780">
        <w:rPr>
          <w:rFonts w:ascii="pli" w:hAnsi="pli" w:cs="pli"/>
          <w:kern w:val="0"/>
          <w:sz w:val="20"/>
          <w:szCs w:val="20"/>
          <w:highlight w:val="yellow"/>
          <w:lang w:val="en-GB"/>
        </w:rPr>
        <w:t>θ</w:t>
      </w:r>
      <w:r w:rsidR="00235C69" w:rsidRPr="003200C6">
        <w:rPr>
          <w:rFonts w:ascii="pli" w:hAnsi="pli" w:cs="pli"/>
          <w:kern w:val="0"/>
          <w:sz w:val="20"/>
          <w:szCs w:val="20"/>
          <w:highlight w:val="yellow"/>
          <w:lang w:val="de-DE"/>
        </w:rPr>
        <w:t xml:space="preserve"> ist</w:t>
      </w:r>
      <w:r w:rsidR="00235C69" w:rsidRPr="003200C6">
        <w:rPr>
          <w:rFonts w:ascii="pli" w:hAnsi="pli" w:cs="pli"/>
          <w:kern w:val="0"/>
          <w:sz w:val="20"/>
          <w:szCs w:val="20"/>
          <w:lang w:val="de-DE"/>
        </w:rPr>
        <w:t>. Wir betrachten noch einmal den Graphen der Risikofunktionen zweier Entscheidungsfunktionen aus dem letzten Abschnitt (letzte Abbildung in Abschnitt 5.2</w:t>
      </w:r>
      <w:ins w:id="832" w:author="Author">
        <w:r>
          <w:rPr>
            <w:rFonts w:ascii="pli" w:hAnsi="pli" w:cs="pli"/>
            <w:kern w:val="0"/>
            <w:sz w:val="20"/>
            <w:szCs w:val="20"/>
            <w:lang w:val="de-DE"/>
          </w:rPr>
          <w:t xml:space="preserve"> oben</w:t>
        </w:r>
      </w:ins>
      <w:r w:rsidR="00235C69" w:rsidRPr="003200C6">
        <w:rPr>
          <w:rFonts w:ascii="pli" w:hAnsi="pli" w:cs="pli"/>
          <w:kern w:val="0"/>
          <w:sz w:val="20"/>
          <w:szCs w:val="20"/>
          <w:lang w:val="de-DE"/>
        </w:rPr>
        <w:t xml:space="preserve">). </w:t>
      </w:r>
      <w:del w:id="833" w:author="Author">
        <w:r w:rsidR="00235C69" w:rsidRPr="003200C6" w:rsidDel="007A4C09">
          <w:rPr>
            <w:rFonts w:ascii="pli" w:hAnsi="pli" w:cs="pli"/>
            <w:kern w:val="0"/>
            <w:sz w:val="20"/>
            <w:szCs w:val="20"/>
            <w:lang w:val="de-DE"/>
          </w:rPr>
          <w:delText>Beachten Sie</w:delText>
        </w:r>
      </w:del>
      <w:ins w:id="834" w:author="Author">
        <w:r>
          <w:rPr>
            <w:rFonts w:ascii="pli" w:hAnsi="pli" w:cs="pli"/>
            <w:kern w:val="0"/>
            <w:sz w:val="20"/>
            <w:szCs w:val="20"/>
            <w:lang w:val="de-DE"/>
          </w:rPr>
          <w:t>Es ist zu beachten</w:t>
        </w:r>
      </w:ins>
      <w:r w:rsidR="00235C69" w:rsidRPr="003200C6">
        <w:rPr>
          <w:rFonts w:ascii="pli" w:hAnsi="pli" w:cs="pli"/>
          <w:kern w:val="0"/>
          <w:sz w:val="20"/>
          <w:szCs w:val="20"/>
          <w:lang w:val="de-DE"/>
        </w:rPr>
        <w:t>, dass kein</w:t>
      </w:r>
      <w:ins w:id="835" w:author="Author">
        <w:r>
          <w:rPr>
            <w:rFonts w:ascii="pli" w:hAnsi="pli" w:cs="pli"/>
            <w:kern w:val="0"/>
            <w:sz w:val="20"/>
            <w:szCs w:val="20"/>
            <w:lang w:val="de-DE"/>
          </w:rPr>
          <w:t>es der Diagramm</w:t>
        </w:r>
      </w:ins>
      <w:r w:rsidR="00235C69" w:rsidRPr="003200C6">
        <w:rPr>
          <w:rFonts w:ascii="pli" w:hAnsi="pli" w:cs="pli"/>
          <w:kern w:val="0"/>
          <w:sz w:val="20"/>
          <w:szCs w:val="20"/>
          <w:lang w:val="de-DE"/>
        </w:rPr>
        <w:t>e der beiden Risikofunktionen vollständig unter de</w:t>
      </w:r>
      <w:ins w:id="836" w:author="Author">
        <w:r>
          <w:rPr>
            <w:rFonts w:ascii="pli" w:hAnsi="pli" w:cs="pli"/>
            <w:kern w:val="0"/>
            <w:sz w:val="20"/>
            <w:szCs w:val="20"/>
            <w:lang w:val="de-DE"/>
          </w:rPr>
          <w:t>m</w:t>
        </w:r>
      </w:ins>
      <w:del w:id="837" w:author="Author">
        <w:r w:rsidR="00235C69" w:rsidRPr="003200C6" w:rsidDel="007A4C09">
          <w:rPr>
            <w:rFonts w:ascii="pli" w:hAnsi="pli" w:cs="pli"/>
            <w:kern w:val="0"/>
            <w:sz w:val="20"/>
            <w:szCs w:val="20"/>
            <w:lang w:val="de-DE"/>
          </w:rPr>
          <w:delText>r</w:delText>
        </w:r>
      </w:del>
      <w:r w:rsidR="00235C69" w:rsidRPr="003200C6">
        <w:rPr>
          <w:rFonts w:ascii="pli" w:hAnsi="pli" w:cs="pli"/>
          <w:kern w:val="0"/>
          <w:sz w:val="20"/>
          <w:szCs w:val="20"/>
          <w:lang w:val="de-DE"/>
        </w:rPr>
        <w:t xml:space="preserve"> anderen liegt. Die Risikofunktion</w:t>
      </w:r>
      <w:ins w:id="838" w:author="Author">
        <w:r>
          <w:rPr>
            <w:rFonts w:ascii="pli" w:hAnsi="pli" w:cs="pli"/>
            <w:kern w:val="0"/>
            <w:sz w:val="20"/>
            <w:szCs w:val="20"/>
            <w:lang w:val="de-DE"/>
          </w:rPr>
          <w:t>,</w:t>
        </w:r>
      </w:ins>
      <w:r w:rsidR="00235C69" w:rsidRPr="003200C6">
        <w:rPr>
          <w:rFonts w:ascii="pli" w:hAnsi="pli" w:cs="pli"/>
          <w:kern w:val="0"/>
          <w:sz w:val="20"/>
          <w:szCs w:val="20"/>
          <w:lang w:val="de-DE"/>
        </w:rPr>
        <w:t xml:space="preserve"> </w:t>
      </w:r>
      <w:del w:id="839" w:author="Author">
        <w:r w:rsidR="00235C69" w:rsidRPr="003200C6" w:rsidDel="007A4C09">
          <w:rPr>
            <w:rFonts w:ascii="pli" w:hAnsi="pli" w:cs="pli"/>
            <w:kern w:val="0"/>
            <w:sz w:val="20"/>
            <w:szCs w:val="20"/>
            <w:lang w:val="de-DE"/>
          </w:rPr>
          <w:delText>von</w:delText>
        </w:r>
        <w:r w:rsidR="00235C69" w:rsidRPr="003200C6" w:rsidDel="007A4C09">
          <w:rPr>
            <w:rFonts w:ascii="pli" w:hAnsi="pli" w:cs="pli"/>
            <w:kern w:val="0"/>
            <w:sz w:val="16"/>
            <w:szCs w:val="16"/>
            <w:highlight w:val="yellow"/>
            <w:lang w:val="de-DE"/>
          </w:rPr>
          <w:delText xml:space="preserve"> </w:delText>
        </w:r>
      </w:del>
      <w:ins w:id="840" w:author="Author">
        <w:r>
          <w:rPr>
            <w:rFonts w:ascii="pli" w:hAnsi="pli" w:cs="pli"/>
            <w:kern w:val="0"/>
            <w:sz w:val="20"/>
            <w:szCs w:val="20"/>
            <w:lang w:val="de-DE"/>
          </w:rPr>
          <w:t>die</w:t>
        </w:r>
        <w:r w:rsidRPr="003200C6">
          <w:rPr>
            <w:rFonts w:ascii="pli" w:hAnsi="pli" w:cs="pli"/>
            <w:kern w:val="0"/>
            <w:sz w:val="16"/>
            <w:szCs w:val="16"/>
            <w:highlight w:val="yellow"/>
            <w:lang w:val="de-DE"/>
          </w:rPr>
          <w:t xml:space="preserve"> </w:t>
        </w:r>
      </w:ins>
      <w:r w:rsidR="00235C69" w:rsidRPr="00392780">
        <w:rPr>
          <w:rFonts w:ascii="pli" w:hAnsi="pli" w:cs="pli"/>
          <w:kern w:val="0"/>
          <w:sz w:val="16"/>
          <w:szCs w:val="16"/>
          <w:highlight w:val="yellow"/>
          <w:lang w:val="en-GB"/>
        </w:rPr>
        <w:t>δ</w:t>
      </w:r>
      <w:r w:rsidR="00235C69" w:rsidRPr="003200C6">
        <w:rPr>
          <w:rFonts w:ascii="pli" w:hAnsi="pli" w:cs="pli"/>
          <w:kern w:val="0"/>
          <w:sz w:val="16"/>
          <w:szCs w:val="16"/>
          <w:highlight w:val="yellow"/>
          <w:lang w:val="de-DE"/>
        </w:rPr>
        <w:t xml:space="preserve">1 </w:t>
      </w:r>
      <w:ins w:id="841" w:author="Author">
        <w:r w:rsidRPr="00166EEA">
          <w:rPr>
            <w:rFonts w:ascii="pli" w:hAnsi="pli" w:cs="pli"/>
            <w:kern w:val="0"/>
            <w:sz w:val="20"/>
            <w:szCs w:val="20"/>
            <w:lang w:val="de-DE"/>
            <w:rPrChange w:id="842" w:author="Author">
              <w:rPr>
                <w:rFonts w:ascii="pli" w:hAnsi="pli" w:cs="pli"/>
                <w:kern w:val="0"/>
                <w:sz w:val="16"/>
                <w:szCs w:val="16"/>
                <w:lang w:val="de-DE"/>
              </w:rPr>
            </w:rPrChange>
          </w:rPr>
          <w:t>entspricht</w:t>
        </w:r>
        <w:r>
          <w:rPr>
            <w:rFonts w:ascii="pli" w:hAnsi="pli" w:cs="pli"/>
            <w:kern w:val="0"/>
            <w:sz w:val="16"/>
            <w:szCs w:val="16"/>
            <w:lang w:val="de-DE"/>
          </w:rPr>
          <w:t xml:space="preserve">, </w:t>
        </w:r>
      </w:ins>
      <w:r w:rsidR="00235C69" w:rsidRPr="003200C6">
        <w:rPr>
          <w:rFonts w:ascii="pli" w:hAnsi="pli" w:cs="pli"/>
          <w:kern w:val="0"/>
          <w:sz w:val="20"/>
          <w:szCs w:val="20"/>
          <w:lang w:val="de-DE"/>
        </w:rPr>
        <w:t>ist nur für Werte von</w:t>
      </w:r>
      <w:r w:rsidR="00235C69" w:rsidRPr="003200C6">
        <w:rPr>
          <w:rFonts w:ascii="pli" w:hAnsi="pli" w:cs="pli"/>
          <w:kern w:val="0"/>
          <w:sz w:val="20"/>
          <w:szCs w:val="20"/>
          <w:highlight w:val="yellow"/>
          <w:lang w:val="de-DE"/>
        </w:rPr>
        <w:t xml:space="preserve"> </w:t>
      </w:r>
      <w:r w:rsidR="00235C69" w:rsidRPr="00392780">
        <w:rPr>
          <w:rFonts w:ascii="pli" w:hAnsi="pli" w:cs="pli"/>
          <w:kern w:val="0"/>
          <w:sz w:val="20"/>
          <w:szCs w:val="20"/>
          <w:highlight w:val="yellow"/>
          <w:lang w:val="en-GB"/>
        </w:rPr>
        <w:t>θ</w:t>
      </w:r>
      <w:r w:rsidR="00235C69" w:rsidRPr="003200C6">
        <w:rPr>
          <w:rFonts w:ascii="pli" w:hAnsi="pli" w:cs="pli"/>
          <w:kern w:val="0"/>
          <w:sz w:val="20"/>
          <w:szCs w:val="20"/>
          <w:highlight w:val="yellow"/>
          <w:lang w:val="de-DE"/>
        </w:rPr>
        <w:t xml:space="preserve"> = p</w:t>
      </w:r>
      <w:r w:rsidR="00235C69" w:rsidRPr="003200C6">
        <w:rPr>
          <w:rFonts w:ascii="pli" w:hAnsi="pli" w:cs="pli"/>
          <w:kern w:val="0"/>
          <w:sz w:val="20"/>
          <w:szCs w:val="20"/>
          <w:lang w:val="de-DE"/>
        </w:rPr>
        <w:t xml:space="preserve">, die weit von </w:t>
      </w:r>
      <w:r w:rsidR="00235C69" w:rsidRPr="003200C6">
        <w:rPr>
          <w:rFonts w:ascii="pli" w:hAnsi="pli" w:cs="pli"/>
          <w:kern w:val="0"/>
          <w:sz w:val="20"/>
          <w:szCs w:val="20"/>
          <w:highlight w:val="yellow"/>
          <w:lang w:val="de-DE"/>
        </w:rPr>
        <w:t xml:space="preserve">p = 1/2 entfernt sind, </w:t>
      </w:r>
      <w:r w:rsidR="00235C69" w:rsidRPr="003200C6">
        <w:rPr>
          <w:rFonts w:ascii="pli" w:hAnsi="pli" w:cs="pli"/>
          <w:kern w:val="0"/>
          <w:sz w:val="20"/>
          <w:szCs w:val="20"/>
          <w:lang w:val="de-DE"/>
        </w:rPr>
        <w:t>niedriger als die von</w:t>
      </w:r>
      <w:r w:rsidR="00235C69" w:rsidRPr="003200C6">
        <w:rPr>
          <w:rFonts w:ascii="pli" w:hAnsi="pli" w:cs="pli"/>
          <w:kern w:val="0"/>
          <w:sz w:val="16"/>
          <w:szCs w:val="16"/>
          <w:highlight w:val="yellow"/>
          <w:lang w:val="de-DE"/>
        </w:rPr>
        <w:t xml:space="preserve"> </w:t>
      </w:r>
      <w:r w:rsidR="00235C69" w:rsidRPr="00392780">
        <w:rPr>
          <w:rFonts w:ascii="pli" w:hAnsi="pli" w:cs="pli"/>
          <w:kern w:val="0"/>
          <w:sz w:val="16"/>
          <w:szCs w:val="16"/>
          <w:highlight w:val="yellow"/>
          <w:lang w:val="en-GB"/>
        </w:rPr>
        <w:t>δ</w:t>
      </w:r>
      <w:r w:rsidR="00235C69" w:rsidRPr="003200C6">
        <w:rPr>
          <w:rFonts w:ascii="pli" w:hAnsi="pli" w:cs="pli"/>
          <w:kern w:val="0"/>
          <w:sz w:val="16"/>
          <w:szCs w:val="16"/>
          <w:highlight w:val="yellow"/>
          <w:lang w:val="de-DE"/>
        </w:rPr>
        <w:t>2</w:t>
      </w:r>
      <w:r w:rsidR="00235C69" w:rsidRPr="003200C6">
        <w:rPr>
          <w:rFonts w:ascii="pli" w:hAnsi="pli" w:cs="pli"/>
          <w:kern w:val="0"/>
          <w:sz w:val="20"/>
          <w:szCs w:val="20"/>
          <w:lang w:val="de-DE"/>
        </w:rPr>
        <w:t>. Betrachten wir nun die verschiedenen Risikofunktionen in der letzten Abbildung von Abschnitt 5.1.</w:t>
      </w:r>
    </w:p>
    <w:p w14:paraId="3880A1CF" w14:textId="6CB195A3" w:rsidR="00615A8F" w:rsidRPr="00166EEA" w:rsidRDefault="00235C69">
      <w:pPr>
        <w:autoSpaceDE w:val="0"/>
        <w:autoSpaceDN w:val="0"/>
        <w:adjustRightInd w:val="0"/>
        <w:rPr>
          <w:rFonts w:ascii="pli" w:hAnsi="pli" w:cs="pli"/>
          <w:kern w:val="0"/>
          <w:sz w:val="20"/>
          <w:szCs w:val="20"/>
          <w:lang w:val="de-DE"/>
          <w:rPrChange w:id="843" w:author="Author">
            <w:rPr>
              <w:rFonts w:ascii="pli" w:hAnsi="pli" w:cs="pli"/>
              <w:kern w:val="0"/>
              <w:sz w:val="20"/>
              <w:szCs w:val="20"/>
              <w:lang w:val="en-GB"/>
            </w:rPr>
          </w:rPrChange>
        </w:rPr>
      </w:pPr>
      <w:r w:rsidRPr="003200C6">
        <w:rPr>
          <w:rFonts w:ascii="pli" w:hAnsi="pli" w:cs="pli"/>
          <w:kern w:val="0"/>
          <w:sz w:val="20"/>
          <w:szCs w:val="20"/>
          <w:lang w:val="de-DE"/>
        </w:rPr>
        <w:t xml:space="preserve">Es zeigt sich, dass die Entscheidungsfunktion, die </w:t>
      </w:r>
      <w:r w:rsidRPr="003200C6">
        <w:rPr>
          <w:rFonts w:ascii="pli" w:hAnsi="pli" w:cs="pli"/>
          <w:kern w:val="0"/>
          <w:sz w:val="20"/>
          <w:szCs w:val="20"/>
          <w:highlight w:val="yellow"/>
          <w:lang w:val="de-DE"/>
        </w:rPr>
        <w:t xml:space="preserve">c = 0 . 2 </w:t>
      </w:r>
      <w:r w:rsidRPr="003200C6">
        <w:rPr>
          <w:rFonts w:ascii="pli" w:hAnsi="pli" w:cs="pli"/>
          <w:kern w:val="0"/>
          <w:sz w:val="20"/>
          <w:szCs w:val="20"/>
          <w:lang w:val="de-DE"/>
        </w:rPr>
        <w:t xml:space="preserve">entspricht, unter jeder anderen Risikofunktion liegt. Daher </w:t>
      </w:r>
      <w:del w:id="844" w:author="Author">
        <w:r w:rsidRPr="003200C6" w:rsidDel="007A4C09">
          <w:rPr>
            <w:rFonts w:ascii="pli" w:hAnsi="pli" w:cs="pli"/>
            <w:kern w:val="0"/>
            <w:sz w:val="20"/>
            <w:szCs w:val="20"/>
            <w:lang w:val="de-DE"/>
          </w:rPr>
          <w:delText>ist</w:delText>
        </w:r>
        <w:r w:rsidRPr="003200C6" w:rsidDel="007A4C09">
          <w:rPr>
            <w:rFonts w:ascii="pli" w:hAnsi="pli" w:cs="pli"/>
            <w:kern w:val="0"/>
            <w:sz w:val="20"/>
            <w:szCs w:val="20"/>
            <w:highlight w:val="yellow"/>
            <w:lang w:val="de-DE"/>
          </w:rPr>
          <w:delText xml:space="preserve"> </w:delText>
        </w:r>
      </w:del>
      <w:ins w:id="845" w:author="Author">
        <w:r w:rsidR="007A4C09">
          <w:rPr>
            <w:rFonts w:ascii="pli" w:hAnsi="pli" w:cs="pli"/>
            <w:kern w:val="0"/>
            <w:sz w:val="20"/>
            <w:szCs w:val="20"/>
            <w:lang w:val="de-DE"/>
          </w:rPr>
          <w:t>wird</w:t>
        </w:r>
        <w:r w:rsidR="007A4C09" w:rsidRPr="003200C6">
          <w:rPr>
            <w:rFonts w:ascii="pli" w:hAnsi="pli" w:cs="pli"/>
            <w:kern w:val="0"/>
            <w:sz w:val="20"/>
            <w:szCs w:val="20"/>
            <w:highlight w:val="yellow"/>
            <w:lang w:val="de-DE"/>
          </w:rPr>
          <w:t xml:space="preserve"> </w:t>
        </w:r>
      </w:ins>
      <w:r w:rsidRPr="00392780">
        <w:rPr>
          <w:rFonts w:ascii="pli" w:hAnsi="pli" w:cs="pli"/>
          <w:kern w:val="0"/>
          <w:sz w:val="20"/>
          <w:szCs w:val="20"/>
          <w:highlight w:val="yellow"/>
          <w:lang w:val="en-GB"/>
        </w:rPr>
        <w:t>δ</w:t>
      </w:r>
      <w:r w:rsidRPr="00166EEA">
        <w:rPr>
          <w:rFonts w:ascii="pli" w:hAnsi="pli" w:cs="pli"/>
          <w:kern w:val="0"/>
          <w:sz w:val="20"/>
          <w:szCs w:val="20"/>
          <w:highlight w:val="yellow"/>
          <w:lang w:val="de-DE"/>
          <w:rPrChange w:id="846" w:author="Author">
            <w:rPr>
              <w:rFonts w:ascii="pli" w:hAnsi="pli" w:cs="pli"/>
              <w:kern w:val="0"/>
              <w:sz w:val="20"/>
              <w:szCs w:val="20"/>
              <w:highlight w:val="yellow"/>
              <w:lang w:val="en-GB"/>
            </w:rPr>
          </w:rPrChange>
        </w:rPr>
        <w:t xml:space="preserve">0 </w:t>
      </w:r>
      <w:r w:rsidRPr="00166EEA">
        <w:rPr>
          <w:rFonts w:ascii="pli" w:hAnsi="pli" w:cs="pli"/>
          <w:kern w:val="0"/>
          <w:sz w:val="16"/>
          <w:szCs w:val="16"/>
          <w:highlight w:val="yellow"/>
          <w:lang w:val="de-DE"/>
          <w:rPrChange w:id="847" w:author="Author">
            <w:rPr>
              <w:rFonts w:ascii="pli" w:hAnsi="pli" w:cs="pli"/>
              <w:kern w:val="0"/>
              <w:sz w:val="16"/>
              <w:szCs w:val="16"/>
              <w:highlight w:val="yellow"/>
              <w:lang w:val="en-GB"/>
            </w:rPr>
          </w:rPrChange>
        </w:rPr>
        <w:t xml:space="preserve">. 2 </w:t>
      </w:r>
      <w:r w:rsidRPr="00166EEA">
        <w:rPr>
          <w:rFonts w:ascii="pli" w:hAnsi="pli" w:cs="pli"/>
          <w:kern w:val="0"/>
          <w:sz w:val="20"/>
          <w:szCs w:val="20"/>
          <w:highlight w:val="yellow"/>
          <w:lang w:val="de-DE"/>
          <w:rPrChange w:id="848" w:author="Author">
            <w:rPr>
              <w:rFonts w:ascii="pli" w:hAnsi="pli" w:cs="pli"/>
              <w:kern w:val="0"/>
              <w:sz w:val="20"/>
              <w:szCs w:val="20"/>
              <w:highlight w:val="yellow"/>
              <w:lang w:val="en-GB"/>
            </w:rPr>
          </w:rPrChange>
        </w:rPr>
        <w:t xml:space="preserve">X = X + 0 . 2 </w:t>
      </w:r>
      <w:r w:rsidRPr="00166EEA">
        <w:rPr>
          <w:rFonts w:ascii="pli" w:hAnsi="pli" w:cs="pli"/>
          <w:kern w:val="0"/>
          <w:sz w:val="20"/>
          <w:szCs w:val="20"/>
          <w:lang w:val="de-DE"/>
          <w:rPrChange w:id="849" w:author="Author">
            <w:rPr>
              <w:rFonts w:ascii="pli" w:hAnsi="pli" w:cs="pli"/>
              <w:kern w:val="0"/>
              <w:sz w:val="20"/>
              <w:szCs w:val="20"/>
              <w:lang w:val="en-GB"/>
            </w:rPr>
          </w:rPrChange>
        </w:rPr>
        <w:t xml:space="preserve">als für jede andere Risikofunktion </w:t>
      </w:r>
      <w:r w:rsidRPr="00166EEA">
        <w:rPr>
          <w:rFonts w:ascii="pli" w:hAnsi="pli" w:cs="pli"/>
          <w:b/>
          <w:bCs/>
          <w:kern w:val="0"/>
          <w:sz w:val="20"/>
          <w:szCs w:val="20"/>
          <w:lang w:val="de-DE"/>
          <w:rPrChange w:id="850" w:author="Author">
            <w:rPr>
              <w:rFonts w:ascii="pli" w:hAnsi="pli" w:cs="pli"/>
              <w:b/>
              <w:bCs/>
              <w:kern w:val="0"/>
              <w:sz w:val="20"/>
              <w:szCs w:val="20"/>
              <w:lang w:val="en-GB"/>
            </w:rPr>
          </w:rPrChange>
        </w:rPr>
        <w:t>zulässig</w:t>
      </w:r>
      <w:ins w:id="851" w:author="Author">
        <w:r w:rsidR="007A4C09">
          <w:rPr>
            <w:rFonts w:ascii="pli" w:hAnsi="pli" w:cs="pli"/>
            <w:b/>
            <w:bCs/>
            <w:kern w:val="0"/>
            <w:sz w:val="20"/>
            <w:szCs w:val="20"/>
            <w:lang w:val="de-DE"/>
          </w:rPr>
          <w:t xml:space="preserve"> </w:t>
        </w:r>
        <w:r w:rsidR="007A4C09" w:rsidRPr="00166EEA">
          <w:rPr>
            <w:rFonts w:ascii="pli" w:hAnsi="pli" w:cs="pli"/>
            <w:bCs/>
            <w:kern w:val="0"/>
            <w:sz w:val="20"/>
            <w:szCs w:val="20"/>
            <w:lang w:val="de-DE"/>
            <w:rPrChange w:id="852" w:author="Author">
              <w:rPr>
                <w:rFonts w:ascii="pli" w:hAnsi="pli" w:cs="pli"/>
                <w:b/>
                <w:bCs/>
                <w:kern w:val="0"/>
                <w:sz w:val="20"/>
                <w:szCs w:val="20"/>
                <w:lang w:val="de-DE"/>
              </w:rPr>
            </w:rPrChange>
          </w:rPr>
          <w:t>bezeichnet</w:t>
        </w:r>
      </w:ins>
      <w:r w:rsidRPr="00166EEA">
        <w:rPr>
          <w:rFonts w:ascii="pli" w:hAnsi="pli" w:cs="pli"/>
          <w:kern w:val="0"/>
          <w:sz w:val="20"/>
          <w:szCs w:val="20"/>
          <w:lang w:val="de-DE"/>
          <w:rPrChange w:id="853" w:author="Author">
            <w:rPr>
              <w:rFonts w:ascii="pli" w:hAnsi="pli" w:cs="pli"/>
              <w:kern w:val="0"/>
              <w:sz w:val="20"/>
              <w:szCs w:val="20"/>
              <w:lang w:val="en-GB"/>
            </w:rPr>
          </w:rPrChange>
        </w:rPr>
        <w:t>. Ihr Graph liegt vollständig unter jeder anderen Risikofunktion. Mit anderen Worten: Das mit dieser Entscheidungsfunktion verbundene Risiko ist für jeden Wert des Parameters</w:t>
      </w:r>
      <w:r w:rsidRPr="00166EEA">
        <w:rPr>
          <w:rFonts w:ascii="pli" w:hAnsi="pli" w:cs="pli"/>
          <w:kern w:val="0"/>
          <w:sz w:val="20"/>
          <w:szCs w:val="20"/>
          <w:highlight w:val="yellow"/>
          <w:lang w:val="de-DE"/>
          <w:rPrChange w:id="854" w:author="Author">
            <w:rPr>
              <w:rFonts w:ascii="pli" w:hAnsi="pli" w:cs="pli"/>
              <w:kern w:val="0"/>
              <w:sz w:val="20"/>
              <w:szCs w:val="20"/>
              <w:highlight w:val="yellow"/>
              <w:lang w:val="en-GB"/>
            </w:rPr>
          </w:rPrChange>
        </w:rPr>
        <w:t xml:space="preserve"> </w:t>
      </w:r>
      <w:r w:rsidRPr="00392780">
        <w:rPr>
          <w:rFonts w:ascii="pli" w:hAnsi="pli" w:cs="pli"/>
          <w:kern w:val="0"/>
          <w:sz w:val="20"/>
          <w:szCs w:val="20"/>
          <w:highlight w:val="yellow"/>
          <w:lang w:val="en-GB"/>
        </w:rPr>
        <w:t>θ</w:t>
      </w:r>
      <w:r w:rsidRPr="00166EEA">
        <w:rPr>
          <w:rFonts w:ascii="pli" w:hAnsi="pli" w:cs="pli"/>
          <w:kern w:val="0"/>
          <w:sz w:val="20"/>
          <w:szCs w:val="20"/>
          <w:highlight w:val="yellow"/>
          <w:lang w:val="de-DE"/>
          <w:rPrChange w:id="855" w:author="Author">
            <w:rPr>
              <w:rFonts w:ascii="pli" w:hAnsi="pli" w:cs="pli"/>
              <w:kern w:val="0"/>
              <w:sz w:val="20"/>
              <w:szCs w:val="20"/>
              <w:highlight w:val="yellow"/>
              <w:lang w:val="en-GB"/>
            </w:rPr>
          </w:rPrChange>
        </w:rPr>
        <w:t xml:space="preserve"> = </w:t>
      </w:r>
      <w:r w:rsidRPr="00392780">
        <w:rPr>
          <w:rFonts w:ascii="pli" w:hAnsi="pli" w:cs="pli"/>
          <w:kern w:val="0"/>
          <w:sz w:val="20"/>
          <w:szCs w:val="20"/>
          <w:highlight w:val="yellow"/>
          <w:lang w:val="en-GB"/>
        </w:rPr>
        <w:t>μ</w:t>
      </w:r>
      <w:r w:rsidRPr="00166EEA">
        <w:rPr>
          <w:rFonts w:ascii="pli" w:hAnsi="pli" w:cs="pli"/>
          <w:kern w:val="0"/>
          <w:sz w:val="20"/>
          <w:szCs w:val="20"/>
          <w:highlight w:val="yellow"/>
          <w:lang w:val="de-DE"/>
          <w:rPrChange w:id="856" w:author="Author">
            <w:rPr>
              <w:rFonts w:ascii="pli" w:hAnsi="pli" w:cs="pli"/>
              <w:kern w:val="0"/>
              <w:sz w:val="20"/>
              <w:szCs w:val="20"/>
              <w:highlight w:val="yellow"/>
              <w:lang w:val="en-GB"/>
            </w:rPr>
          </w:rPrChange>
        </w:rPr>
        <w:t xml:space="preserve"> </w:t>
      </w:r>
      <w:r w:rsidRPr="00166EEA">
        <w:rPr>
          <w:rFonts w:ascii="pli" w:hAnsi="pli" w:cs="pli"/>
          <w:kern w:val="0"/>
          <w:sz w:val="20"/>
          <w:szCs w:val="20"/>
          <w:lang w:val="de-DE"/>
          <w:rPrChange w:id="857" w:author="Author">
            <w:rPr>
              <w:rFonts w:ascii="pli" w:hAnsi="pli" w:cs="pli"/>
              <w:kern w:val="0"/>
              <w:sz w:val="20"/>
              <w:szCs w:val="20"/>
              <w:lang w:val="en-GB"/>
            </w:rPr>
          </w:rPrChange>
        </w:rPr>
        <w:t>geringer als andere Risikofunktionen. Eine der schönen Eigenschaften von Bayes-Schätzern ist die folgende Tatsache: Wenn</w:t>
      </w:r>
      <w:r w:rsidRPr="00166EEA">
        <w:rPr>
          <w:rFonts w:ascii="pli" w:hAnsi="pli" w:cs="pli"/>
          <w:kern w:val="0"/>
          <w:sz w:val="20"/>
          <w:szCs w:val="20"/>
          <w:highlight w:val="yellow"/>
          <w:lang w:val="de-DE"/>
          <w:rPrChange w:id="858" w:author="Author">
            <w:rPr>
              <w:rFonts w:ascii="pli" w:hAnsi="pli" w:cs="pli"/>
              <w:kern w:val="0"/>
              <w:sz w:val="20"/>
              <w:szCs w:val="20"/>
              <w:highlight w:val="yellow"/>
              <w:lang w:val="en-GB"/>
            </w:rPr>
          </w:rPrChange>
        </w:rPr>
        <w:t xml:space="preserve"> </w:t>
      </w:r>
      <w:r w:rsidRPr="00392780">
        <w:rPr>
          <w:rFonts w:ascii="pli" w:hAnsi="pli" w:cs="pli"/>
          <w:kern w:val="0"/>
          <w:sz w:val="20"/>
          <w:szCs w:val="20"/>
          <w:highlight w:val="yellow"/>
          <w:lang w:val="en-GB"/>
        </w:rPr>
        <w:t>δ</w:t>
      </w:r>
      <w:r w:rsidRPr="00166EEA">
        <w:rPr>
          <w:rFonts w:ascii="pli" w:hAnsi="pli" w:cs="pli"/>
          <w:kern w:val="0"/>
          <w:sz w:val="20"/>
          <w:szCs w:val="20"/>
          <w:highlight w:val="yellow"/>
          <w:lang w:val="de-DE"/>
          <w:rPrChange w:id="859" w:author="Author">
            <w:rPr>
              <w:rFonts w:ascii="pli" w:hAnsi="pli" w:cs="pli"/>
              <w:kern w:val="0"/>
              <w:sz w:val="20"/>
              <w:szCs w:val="20"/>
              <w:highlight w:val="yellow"/>
              <w:lang w:val="en-GB"/>
            </w:rPr>
          </w:rPrChange>
        </w:rPr>
        <w:t xml:space="preserve"> ein </w:t>
      </w:r>
      <w:r w:rsidRPr="00166EEA">
        <w:rPr>
          <w:rFonts w:ascii="pli" w:hAnsi="pli" w:cs="pli"/>
          <w:kern w:val="0"/>
          <w:sz w:val="20"/>
          <w:szCs w:val="20"/>
          <w:lang w:val="de-DE"/>
          <w:rPrChange w:id="860" w:author="Author">
            <w:rPr>
              <w:rFonts w:ascii="pli" w:hAnsi="pli" w:cs="pli"/>
              <w:kern w:val="0"/>
              <w:sz w:val="20"/>
              <w:szCs w:val="20"/>
              <w:lang w:val="en-GB"/>
            </w:rPr>
          </w:rPrChange>
        </w:rPr>
        <w:t xml:space="preserve">eindeutig bestimmter Bayes-Schätzer ist, dann ist er zulässig, wenn eine </w:t>
      </w:r>
      <w:ins w:id="861" w:author="Author">
        <w:r w:rsidR="007A4C09">
          <w:rPr>
            <w:rFonts w:ascii="pli" w:hAnsi="pli" w:cs="pli"/>
            <w:kern w:val="0"/>
            <w:sz w:val="20"/>
            <w:szCs w:val="20"/>
            <w:lang w:val="de-DE"/>
            <w14:ligatures w14:val="none"/>
          </w:rPr>
          <w:t xml:space="preserve">A-priori-Verteilung </w:t>
        </w:r>
      </w:ins>
      <w:del w:id="862" w:author="Author">
        <w:r w:rsidRPr="00166EEA" w:rsidDel="007A4C09">
          <w:rPr>
            <w:rFonts w:ascii="pli" w:hAnsi="pli" w:cs="pli"/>
            <w:kern w:val="0"/>
            <w:sz w:val="20"/>
            <w:szCs w:val="20"/>
            <w:lang w:val="de-DE"/>
            <w:rPrChange w:id="863" w:author="Author">
              <w:rPr>
                <w:rFonts w:ascii="pli" w:hAnsi="pli" w:cs="pli"/>
                <w:kern w:val="0"/>
                <w:sz w:val="20"/>
                <w:szCs w:val="20"/>
                <w:lang w:val="en-GB"/>
              </w:rPr>
            </w:rPrChange>
          </w:rPr>
          <w:delText xml:space="preserve">Prioritätsverteilung </w:delText>
        </w:r>
      </w:del>
      <w:r w:rsidRPr="00166EEA">
        <w:rPr>
          <w:rFonts w:ascii="pli" w:hAnsi="pli" w:cs="pli"/>
          <w:kern w:val="0"/>
          <w:sz w:val="20"/>
          <w:szCs w:val="20"/>
          <w:lang w:val="de-DE"/>
          <w:rPrChange w:id="864" w:author="Author">
            <w:rPr>
              <w:rFonts w:ascii="pli" w:hAnsi="pli" w:cs="pli"/>
              <w:kern w:val="0"/>
              <w:sz w:val="20"/>
              <w:szCs w:val="20"/>
              <w:lang w:val="en-GB"/>
            </w:rPr>
          </w:rPrChange>
        </w:rPr>
        <w:t>für den unbekannten Parameter</w:t>
      </w:r>
      <w:r w:rsidRPr="00166EEA">
        <w:rPr>
          <w:rFonts w:ascii="pli" w:hAnsi="pli" w:cs="pli"/>
          <w:kern w:val="0"/>
          <w:sz w:val="20"/>
          <w:szCs w:val="20"/>
          <w:highlight w:val="yellow"/>
          <w:lang w:val="de-DE"/>
          <w:rPrChange w:id="865" w:author="Author">
            <w:rPr>
              <w:rFonts w:ascii="pli" w:hAnsi="pli" w:cs="pli"/>
              <w:kern w:val="0"/>
              <w:sz w:val="20"/>
              <w:szCs w:val="20"/>
              <w:highlight w:val="yellow"/>
              <w:lang w:val="en-GB"/>
            </w:rPr>
          </w:rPrChange>
        </w:rPr>
        <w:t xml:space="preserve"> </w:t>
      </w:r>
      <w:r w:rsidRPr="00392780">
        <w:rPr>
          <w:rFonts w:ascii="pli" w:hAnsi="pli" w:cs="pli"/>
          <w:kern w:val="0"/>
          <w:sz w:val="20"/>
          <w:szCs w:val="20"/>
          <w:highlight w:val="yellow"/>
          <w:lang w:val="en-GB"/>
        </w:rPr>
        <w:t>θ</w:t>
      </w:r>
      <w:r w:rsidRPr="00166EEA">
        <w:rPr>
          <w:rFonts w:ascii="pli" w:hAnsi="pli" w:cs="pli"/>
          <w:kern w:val="0"/>
          <w:sz w:val="20"/>
          <w:szCs w:val="20"/>
          <w:highlight w:val="yellow"/>
          <w:lang w:val="de-DE"/>
          <w:rPrChange w:id="866" w:author="Author">
            <w:rPr>
              <w:rFonts w:ascii="pli" w:hAnsi="pli" w:cs="pli"/>
              <w:kern w:val="0"/>
              <w:sz w:val="20"/>
              <w:szCs w:val="20"/>
              <w:highlight w:val="yellow"/>
              <w:lang w:val="en-GB"/>
            </w:rPr>
          </w:rPrChange>
        </w:rPr>
        <w:t xml:space="preserve"> vorliegt</w:t>
      </w:r>
      <w:r w:rsidRPr="00166EEA">
        <w:rPr>
          <w:rFonts w:ascii="pli" w:hAnsi="pli" w:cs="pli"/>
          <w:kern w:val="0"/>
          <w:sz w:val="20"/>
          <w:szCs w:val="20"/>
          <w:lang w:val="de-DE"/>
          <w:rPrChange w:id="867" w:author="Author">
            <w:rPr>
              <w:rFonts w:ascii="pli" w:hAnsi="pli" w:cs="pli"/>
              <w:kern w:val="0"/>
              <w:sz w:val="20"/>
              <w:szCs w:val="20"/>
              <w:lang w:val="en-GB"/>
            </w:rPr>
          </w:rPrChange>
        </w:rPr>
        <w:t>. Mit anderen Worten: Die Risikofunktion eines eindeutigen Bayes-Schätzers ist für jeden Wert des Parameters</w:t>
      </w:r>
      <w:r w:rsidRPr="00166EEA">
        <w:rPr>
          <w:rFonts w:ascii="pli" w:hAnsi="pli" w:cs="pli"/>
          <w:kern w:val="0"/>
          <w:sz w:val="20"/>
          <w:szCs w:val="20"/>
          <w:highlight w:val="yellow"/>
          <w:lang w:val="de-DE"/>
          <w:rPrChange w:id="868" w:author="Author">
            <w:rPr>
              <w:rFonts w:ascii="pli" w:hAnsi="pli" w:cs="pli"/>
              <w:kern w:val="0"/>
              <w:sz w:val="20"/>
              <w:szCs w:val="20"/>
              <w:highlight w:val="yellow"/>
              <w:lang w:val="en-GB"/>
            </w:rPr>
          </w:rPrChange>
        </w:rPr>
        <w:t xml:space="preserve"> </w:t>
      </w:r>
      <w:r w:rsidRPr="00392780">
        <w:rPr>
          <w:rFonts w:ascii="pli" w:hAnsi="pli" w:cs="pli"/>
          <w:kern w:val="0"/>
          <w:sz w:val="20"/>
          <w:szCs w:val="20"/>
          <w:highlight w:val="yellow"/>
          <w:lang w:val="en-GB"/>
        </w:rPr>
        <w:t>θ</w:t>
      </w:r>
      <w:r w:rsidRPr="00166EEA">
        <w:rPr>
          <w:rFonts w:ascii="pli" w:hAnsi="pli" w:cs="pli"/>
          <w:kern w:val="0"/>
          <w:sz w:val="20"/>
          <w:szCs w:val="20"/>
          <w:highlight w:val="yellow"/>
          <w:lang w:val="de-DE"/>
          <w:rPrChange w:id="869" w:author="Author">
            <w:rPr>
              <w:rFonts w:ascii="pli" w:hAnsi="pli" w:cs="pli"/>
              <w:kern w:val="0"/>
              <w:sz w:val="20"/>
              <w:szCs w:val="20"/>
              <w:highlight w:val="yellow"/>
              <w:lang w:val="en-GB"/>
            </w:rPr>
          </w:rPrChange>
        </w:rPr>
        <w:t xml:space="preserve"> </w:t>
      </w:r>
      <w:r w:rsidRPr="00166EEA">
        <w:rPr>
          <w:rFonts w:ascii="pli" w:hAnsi="pli" w:cs="pli"/>
          <w:kern w:val="0"/>
          <w:sz w:val="20"/>
          <w:szCs w:val="20"/>
          <w:lang w:val="de-DE"/>
          <w:rPrChange w:id="870" w:author="Author">
            <w:rPr>
              <w:rFonts w:ascii="pli" w:hAnsi="pli" w:cs="pli"/>
              <w:kern w:val="0"/>
              <w:sz w:val="20"/>
              <w:szCs w:val="20"/>
              <w:lang w:val="en-GB"/>
            </w:rPr>
          </w:rPrChange>
        </w:rPr>
        <w:t>nicht größer als jede andere Risikofunktion (die einer beliebigen anderen Entscheidungsfunktion entspricht)! Wir werden uns nicht mit dem Beweis dieser Tatsache befassen, aber es ist eine wichtige Tatsache, die man sich merken sollte.</w:t>
      </w:r>
    </w:p>
    <w:p w14:paraId="39CC524C" w14:textId="44AD4FC1" w:rsidR="00615A8F" w:rsidRPr="00166EEA" w:rsidRDefault="00235C69">
      <w:pPr>
        <w:autoSpaceDE w:val="0"/>
        <w:autoSpaceDN w:val="0"/>
        <w:adjustRightInd w:val="0"/>
        <w:rPr>
          <w:rFonts w:ascii="pli" w:hAnsi="pli" w:cs="pli"/>
          <w:kern w:val="0"/>
          <w:sz w:val="20"/>
          <w:szCs w:val="20"/>
          <w:lang w:val="de-DE"/>
          <w:rPrChange w:id="871" w:author="Author">
            <w:rPr>
              <w:rFonts w:ascii="pli" w:hAnsi="pli" w:cs="pli"/>
              <w:kern w:val="0"/>
              <w:sz w:val="20"/>
              <w:szCs w:val="20"/>
              <w:lang w:val="en-GB"/>
            </w:rPr>
          </w:rPrChange>
        </w:rPr>
      </w:pPr>
      <w:r w:rsidRPr="00166EEA">
        <w:rPr>
          <w:rFonts w:ascii="pli" w:hAnsi="pli" w:cs="pli"/>
          <w:kern w:val="0"/>
          <w:sz w:val="20"/>
          <w:szCs w:val="20"/>
          <w:lang w:val="de-DE"/>
          <w:rPrChange w:id="872" w:author="Author">
            <w:rPr>
              <w:rFonts w:ascii="pli" w:hAnsi="pli" w:cs="pli"/>
              <w:kern w:val="0"/>
              <w:sz w:val="20"/>
              <w:szCs w:val="20"/>
              <w:lang w:val="en-GB"/>
            </w:rPr>
          </w:rPrChange>
        </w:rPr>
        <w:t xml:space="preserve">Angenommen, wir haben drei unverbundene Größen, von denen bekannt ist, dass sie (unabhängigen) </w:t>
      </w:r>
      <w:del w:id="873" w:author="Author">
        <w:r w:rsidRPr="00166EEA" w:rsidDel="007A4C09">
          <w:rPr>
            <w:rFonts w:ascii="pli" w:hAnsi="pli" w:cs="pli"/>
            <w:kern w:val="0"/>
            <w:sz w:val="20"/>
            <w:szCs w:val="20"/>
            <w:lang w:val="de-DE"/>
            <w:rPrChange w:id="874" w:author="Author">
              <w:rPr>
                <w:rFonts w:ascii="pli" w:hAnsi="pli" w:cs="pli"/>
                <w:kern w:val="0"/>
                <w:sz w:val="20"/>
                <w:szCs w:val="20"/>
                <w:lang w:val="en-GB"/>
              </w:rPr>
            </w:rPrChange>
          </w:rPr>
          <w:delText xml:space="preserve">Gaußschen </w:delText>
        </w:r>
      </w:del>
      <w:ins w:id="875" w:author="Author">
        <w:r w:rsidR="007A4C09" w:rsidRPr="00166EEA">
          <w:rPr>
            <w:rFonts w:ascii="pli" w:hAnsi="pli" w:cs="pli"/>
            <w:kern w:val="0"/>
            <w:sz w:val="20"/>
            <w:szCs w:val="20"/>
            <w:lang w:val="de-DE"/>
            <w:rPrChange w:id="876" w:author="Author">
              <w:rPr>
                <w:rFonts w:ascii="pli" w:hAnsi="pli" w:cs="pli"/>
                <w:kern w:val="0"/>
                <w:sz w:val="20"/>
                <w:szCs w:val="20"/>
                <w:lang w:val="en-GB"/>
              </w:rPr>
            </w:rPrChange>
          </w:rPr>
          <w:t>Gauß</w:t>
        </w:r>
        <w:r w:rsidR="007A4C09">
          <w:rPr>
            <w:rFonts w:ascii="pli" w:hAnsi="pli" w:cs="pli"/>
            <w:kern w:val="0"/>
            <w:sz w:val="20"/>
            <w:szCs w:val="20"/>
            <w:lang w:val="de-DE"/>
          </w:rPr>
          <w:t>-</w:t>
        </w:r>
      </w:ins>
      <w:r w:rsidRPr="00166EEA">
        <w:rPr>
          <w:rFonts w:ascii="pli" w:hAnsi="pli" w:cs="pli"/>
          <w:kern w:val="0"/>
          <w:sz w:val="20"/>
          <w:szCs w:val="20"/>
          <w:lang w:val="de-DE"/>
          <w:rPrChange w:id="877" w:author="Author">
            <w:rPr>
              <w:rFonts w:ascii="pli" w:hAnsi="pli" w:cs="pli"/>
              <w:kern w:val="0"/>
              <w:sz w:val="20"/>
              <w:szCs w:val="20"/>
              <w:lang w:val="en-GB"/>
            </w:rPr>
          </w:rPrChange>
        </w:rPr>
        <w:t>Verteilungen mit bekannter (Einheits-)Varianz, aber unbekannten Mittelwerten folgen. Mit anderen Worten</w:t>
      </w:r>
      <w:ins w:id="878" w:author="Author">
        <w:r w:rsidR="007A4C09">
          <w:rPr>
            <w:rFonts w:ascii="pli" w:hAnsi="pli" w:cs="pli"/>
            <w:kern w:val="0"/>
            <w:sz w:val="20"/>
            <w:szCs w:val="20"/>
            <w:lang w:val="de-DE"/>
          </w:rPr>
          <w:t>:</w:t>
        </w:r>
      </w:ins>
      <w:del w:id="879" w:author="Author">
        <w:r w:rsidRPr="00166EEA" w:rsidDel="007A4C09">
          <w:rPr>
            <w:rFonts w:ascii="pli" w:hAnsi="pli" w:cs="pli"/>
            <w:kern w:val="0"/>
            <w:sz w:val="20"/>
            <w:szCs w:val="20"/>
            <w:lang w:val="de-DE"/>
            <w:rPrChange w:id="880" w:author="Author">
              <w:rPr>
                <w:rFonts w:ascii="pli" w:hAnsi="pli" w:cs="pli"/>
                <w:kern w:val="0"/>
                <w:sz w:val="20"/>
                <w:szCs w:val="20"/>
                <w:lang w:val="en-GB"/>
              </w:rPr>
            </w:rPrChange>
          </w:rPr>
          <w:delText>,</w:delText>
        </w:r>
      </w:del>
      <w:r w:rsidRPr="00166EEA">
        <w:rPr>
          <w:rFonts w:ascii="pli" w:hAnsi="pli" w:cs="pli"/>
          <w:kern w:val="0"/>
          <w:sz w:val="20"/>
          <w:szCs w:val="20"/>
          <w:lang w:val="de-DE"/>
          <w:rPrChange w:id="881" w:author="Author">
            <w:rPr>
              <w:rFonts w:ascii="pli" w:hAnsi="pli" w:cs="pli"/>
              <w:kern w:val="0"/>
              <w:sz w:val="20"/>
              <w:szCs w:val="20"/>
              <w:lang w:val="en-GB"/>
            </w:rPr>
          </w:rPrChange>
        </w:rPr>
        <w:t xml:space="preserve"> </w:t>
      </w:r>
      <w:ins w:id="882" w:author="Author">
        <w:r w:rsidR="007A4C09">
          <w:rPr>
            <w:rFonts w:ascii="pli" w:hAnsi="pli" w:cs="pli"/>
            <w:kern w:val="0"/>
            <w:sz w:val="20"/>
            <w:szCs w:val="20"/>
            <w:lang w:val="de-DE"/>
          </w:rPr>
          <w:t>W</w:t>
        </w:r>
      </w:ins>
      <w:del w:id="883" w:author="Author">
        <w:r w:rsidRPr="00166EEA" w:rsidDel="007A4C09">
          <w:rPr>
            <w:rFonts w:ascii="pli" w:hAnsi="pli" w:cs="pli"/>
            <w:kern w:val="0"/>
            <w:sz w:val="20"/>
            <w:szCs w:val="20"/>
            <w:lang w:val="de-DE"/>
            <w:rPrChange w:id="884" w:author="Author">
              <w:rPr>
                <w:rFonts w:ascii="pli" w:hAnsi="pli" w:cs="pli"/>
                <w:kern w:val="0"/>
                <w:sz w:val="20"/>
                <w:szCs w:val="20"/>
                <w:lang w:val="en-GB"/>
              </w:rPr>
            </w:rPrChange>
          </w:rPr>
          <w:delText>w</w:delText>
        </w:r>
      </w:del>
      <w:r w:rsidRPr="00166EEA">
        <w:rPr>
          <w:rFonts w:ascii="pli" w:hAnsi="pli" w:cs="pli"/>
          <w:kern w:val="0"/>
          <w:sz w:val="20"/>
          <w:szCs w:val="20"/>
          <w:lang w:val="de-DE"/>
          <w:rPrChange w:id="885" w:author="Author">
            <w:rPr>
              <w:rFonts w:ascii="pli" w:hAnsi="pli" w:cs="pli"/>
              <w:kern w:val="0"/>
              <w:sz w:val="20"/>
              <w:szCs w:val="20"/>
              <w:lang w:val="en-GB"/>
            </w:rPr>
          </w:rPrChange>
        </w:rPr>
        <w:t xml:space="preserve">ir haben </w:t>
      </w:r>
      <w:r w:rsidRPr="00166EEA">
        <w:rPr>
          <w:rFonts w:ascii="pli" w:hAnsi="pli" w:cs="pli"/>
          <w:kern w:val="0"/>
          <w:sz w:val="16"/>
          <w:szCs w:val="16"/>
          <w:highlight w:val="yellow"/>
          <w:lang w:val="de-DE"/>
          <w:rPrChange w:id="886" w:author="Author">
            <w:rPr>
              <w:rFonts w:ascii="pli" w:hAnsi="pli" w:cs="pli"/>
              <w:kern w:val="0"/>
              <w:sz w:val="16"/>
              <w:szCs w:val="16"/>
              <w:highlight w:val="yellow"/>
              <w:lang w:val="en-GB"/>
            </w:rPr>
          </w:rPrChange>
        </w:rPr>
        <w:t xml:space="preserve">Xi </w:t>
      </w:r>
      <w:r w:rsidRPr="00166EEA">
        <w:rPr>
          <w:rFonts w:ascii="pli" w:hAnsi="pli" w:cs="pli"/>
          <w:kern w:val="0"/>
          <w:sz w:val="20"/>
          <w:szCs w:val="20"/>
          <w:highlight w:val="yellow"/>
          <w:lang w:val="de-DE"/>
          <w:rPrChange w:id="887" w:author="Author">
            <w:rPr>
              <w:rFonts w:ascii="pli" w:hAnsi="pli" w:cs="pli"/>
              <w:kern w:val="0"/>
              <w:sz w:val="20"/>
              <w:szCs w:val="20"/>
              <w:highlight w:val="yellow"/>
              <w:lang w:val="en-GB"/>
            </w:rPr>
          </w:rPrChange>
        </w:rPr>
        <w:t>N</w:t>
      </w:r>
      <w:r w:rsidRPr="00166EEA">
        <w:rPr>
          <w:rFonts w:ascii="pli" w:hAnsi="pli" w:cs="pli"/>
          <w:kern w:val="0"/>
          <w:sz w:val="16"/>
          <w:szCs w:val="16"/>
          <w:highlight w:val="yellow"/>
          <w:lang w:val="de-DE"/>
          <w:rPrChange w:id="888" w:author="Author">
            <w:rPr>
              <w:rFonts w:ascii="pli" w:hAnsi="pli" w:cs="pli"/>
              <w:kern w:val="0"/>
              <w:sz w:val="16"/>
              <w:szCs w:val="16"/>
              <w:highlight w:val="yellow"/>
              <w:lang w:val="en-GB"/>
            </w:rPr>
          </w:rPrChange>
        </w:rPr>
        <w:t xml:space="preserve"> </w:t>
      </w:r>
      <w:r w:rsidRPr="00392780">
        <w:rPr>
          <w:rFonts w:ascii="pli" w:hAnsi="pli" w:cs="pli"/>
          <w:kern w:val="0"/>
          <w:sz w:val="16"/>
          <w:szCs w:val="16"/>
          <w:highlight w:val="yellow"/>
          <w:lang w:val="en-GB"/>
        </w:rPr>
        <w:t>μ</w:t>
      </w:r>
      <w:r w:rsidRPr="00166EEA">
        <w:rPr>
          <w:rFonts w:ascii="pli" w:hAnsi="pli" w:cs="pli"/>
          <w:kern w:val="0"/>
          <w:sz w:val="16"/>
          <w:szCs w:val="16"/>
          <w:highlight w:val="yellow"/>
          <w:lang w:val="de-DE"/>
          <w:rPrChange w:id="889" w:author="Author">
            <w:rPr>
              <w:rFonts w:ascii="pli" w:hAnsi="pli" w:cs="pli"/>
              <w:kern w:val="0"/>
              <w:sz w:val="16"/>
              <w:szCs w:val="16"/>
              <w:highlight w:val="yellow"/>
              <w:lang w:val="en-GB"/>
            </w:rPr>
          </w:rPrChange>
        </w:rPr>
        <w:t>i</w:t>
      </w:r>
      <w:r w:rsidRPr="00166EEA">
        <w:rPr>
          <w:rFonts w:ascii="pli" w:hAnsi="pli" w:cs="pli"/>
          <w:kern w:val="0"/>
          <w:sz w:val="20"/>
          <w:szCs w:val="20"/>
          <w:highlight w:val="yellow"/>
          <w:lang w:val="de-DE"/>
          <w:rPrChange w:id="890" w:author="Author">
            <w:rPr>
              <w:rFonts w:ascii="pli" w:hAnsi="pli" w:cs="pli"/>
              <w:kern w:val="0"/>
              <w:sz w:val="20"/>
              <w:szCs w:val="20"/>
              <w:highlight w:val="yellow"/>
              <w:lang w:val="en-GB"/>
            </w:rPr>
          </w:rPrChange>
        </w:rPr>
        <w:t xml:space="preserve">, 1 </w:t>
      </w:r>
      <w:r w:rsidRPr="00166EEA">
        <w:rPr>
          <w:rFonts w:ascii="pli" w:hAnsi="pli" w:cs="pli"/>
          <w:kern w:val="0"/>
          <w:sz w:val="20"/>
          <w:szCs w:val="20"/>
          <w:lang w:val="de-DE"/>
          <w:rPrChange w:id="891" w:author="Author">
            <w:rPr>
              <w:rFonts w:ascii="pli" w:hAnsi="pli" w:cs="pli"/>
              <w:kern w:val="0"/>
              <w:sz w:val="20"/>
              <w:szCs w:val="20"/>
              <w:lang w:val="en-GB"/>
            </w:rPr>
          </w:rPrChange>
        </w:rPr>
        <w:t xml:space="preserve">für </w:t>
      </w:r>
      <w:r w:rsidRPr="00166EEA">
        <w:rPr>
          <w:rFonts w:ascii="pli" w:hAnsi="pli" w:cs="pli"/>
          <w:kern w:val="0"/>
          <w:sz w:val="20"/>
          <w:szCs w:val="20"/>
          <w:highlight w:val="yellow"/>
          <w:lang w:val="de-DE"/>
          <w:rPrChange w:id="892" w:author="Author">
            <w:rPr>
              <w:rFonts w:ascii="pli" w:hAnsi="pli" w:cs="pli"/>
              <w:kern w:val="0"/>
              <w:sz w:val="20"/>
              <w:szCs w:val="20"/>
              <w:highlight w:val="yellow"/>
              <w:lang w:val="en-GB"/>
            </w:rPr>
          </w:rPrChange>
        </w:rPr>
        <w:t>i = 1, 2, 3</w:t>
      </w:r>
      <w:ins w:id="893" w:author="Author">
        <w:r w:rsidR="007A4C09">
          <w:rPr>
            <w:rFonts w:ascii="pli" w:hAnsi="pli" w:cs="pli"/>
            <w:kern w:val="0"/>
            <w:sz w:val="20"/>
            <w:szCs w:val="20"/>
            <w:highlight w:val="yellow"/>
            <w:lang w:val="de-DE"/>
          </w:rPr>
          <w:t>,</w:t>
        </w:r>
      </w:ins>
      <w:r w:rsidRPr="00166EEA">
        <w:rPr>
          <w:rFonts w:ascii="pli" w:hAnsi="pli" w:cs="pli"/>
          <w:kern w:val="0"/>
          <w:sz w:val="20"/>
          <w:szCs w:val="20"/>
          <w:highlight w:val="yellow"/>
          <w:lang w:val="de-DE"/>
          <w:rPrChange w:id="894" w:author="Author">
            <w:rPr>
              <w:rFonts w:ascii="pli" w:hAnsi="pli" w:cs="pli"/>
              <w:kern w:val="0"/>
              <w:sz w:val="20"/>
              <w:szCs w:val="20"/>
              <w:highlight w:val="yellow"/>
              <w:lang w:val="en-GB"/>
            </w:rPr>
          </w:rPrChange>
        </w:rPr>
        <w:t xml:space="preserve"> </w:t>
      </w:r>
      <w:r w:rsidRPr="00166EEA">
        <w:rPr>
          <w:rFonts w:ascii="pli" w:hAnsi="pli" w:cs="pli"/>
          <w:kern w:val="0"/>
          <w:sz w:val="20"/>
          <w:szCs w:val="20"/>
          <w:lang w:val="de-DE"/>
          <w:rPrChange w:id="895" w:author="Author">
            <w:rPr>
              <w:rFonts w:ascii="pli" w:hAnsi="pli" w:cs="pli"/>
              <w:kern w:val="0"/>
              <w:sz w:val="20"/>
              <w:szCs w:val="20"/>
              <w:lang w:val="en-GB"/>
            </w:rPr>
          </w:rPrChange>
        </w:rPr>
        <w:t xml:space="preserve">und </w:t>
      </w:r>
      <w:r w:rsidRPr="00166EEA">
        <w:rPr>
          <w:rFonts w:ascii="pli" w:hAnsi="pli" w:cs="pli"/>
          <w:kern w:val="0"/>
          <w:sz w:val="16"/>
          <w:szCs w:val="16"/>
          <w:highlight w:val="yellow"/>
          <w:lang w:val="de-DE"/>
          <w:rPrChange w:id="896" w:author="Author">
            <w:rPr>
              <w:rFonts w:ascii="pli" w:hAnsi="pli" w:cs="pli"/>
              <w:kern w:val="0"/>
              <w:sz w:val="16"/>
              <w:szCs w:val="16"/>
              <w:highlight w:val="yellow"/>
              <w:lang w:val="en-GB"/>
            </w:rPr>
          </w:rPrChange>
        </w:rPr>
        <w:t>X1</w:t>
      </w:r>
      <w:r w:rsidRPr="00166EEA">
        <w:rPr>
          <w:rFonts w:ascii="pli" w:hAnsi="pli" w:cs="pli"/>
          <w:kern w:val="0"/>
          <w:sz w:val="20"/>
          <w:szCs w:val="20"/>
          <w:highlight w:val="yellow"/>
          <w:lang w:val="de-DE"/>
          <w:rPrChange w:id="897" w:author="Author">
            <w:rPr>
              <w:rFonts w:ascii="pli" w:hAnsi="pli" w:cs="pli"/>
              <w:kern w:val="0"/>
              <w:sz w:val="20"/>
              <w:szCs w:val="20"/>
              <w:highlight w:val="yellow"/>
              <w:lang w:val="en-GB"/>
            </w:rPr>
          </w:rPrChange>
        </w:rPr>
        <w:t xml:space="preserve">, </w:t>
      </w:r>
      <w:r w:rsidRPr="00166EEA">
        <w:rPr>
          <w:rFonts w:ascii="pli" w:hAnsi="pli" w:cs="pli"/>
          <w:kern w:val="0"/>
          <w:sz w:val="16"/>
          <w:szCs w:val="16"/>
          <w:highlight w:val="yellow"/>
          <w:lang w:val="de-DE"/>
          <w:rPrChange w:id="898" w:author="Author">
            <w:rPr>
              <w:rFonts w:ascii="pli" w:hAnsi="pli" w:cs="pli"/>
              <w:kern w:val="0"/>
              <w:sz w:val="16"/>
              <w:szCs w:val="16"/>
              <w:highlight w:val="yellow"/>
              <w:lang w:val="en-GB"/>
            </w:rPr>
          </w:rPrChange>
        </w:rPr>
        <w:t>X2</w:t>
      </w:r>
      <w:r w:rsidRPr="00166EEA">
        <w:rPr>
          <w:rFonts w:ascii="pli" w:hAnsi="pli" w:cs="pli"/>
          <w:kern w:val="0"/>
          <w:sz w:val="20"/>
          <w:szCs w:val="20"/>
          <w:highlight w:val="yellow"/>
          <w:lang w:val="de-DE"/>
          <w:rPrChange w:id="899" w:author="Author">
            <w:rPr>
              <w:rFonts w:ascii="pli" w:hAnsi="pli" w:cs="pli"/>
              <w:kern w:val="0"/>
              <w:sz w:val="20"/>
              <w:szCs w:val="20"/>
              <w:highlight w:val="yellow"/>
              <w:lang w:val="en-GB"/>
            </w:rPr>
          </w:rPrChange>
        </w:rPr>
        <w:t xml:space="preserve">, </w:t>
      </w:r>
      <w:r w:rsidRPr="00166EEA">
        <w:rPr>
          <w:rFonts w:ascii="pli" w:hAnsi="pli" w:cs="pli"/>
          <w:kern w:val="0"/>
          <w:sz w:val="16"/>
          <w:szCs w:val="16"/>
          <w:highlight w:val="yellow"/>
          <w:lang w:val="de-DE"/>
          <w:rPrChange w:id="900" w:author="Author">
            <w:rPr>
              <w:rFonts w:ascii="pli" w:hAnsi="pli" w:cs="pli"/>
              <w:kern w:val="0"/>
              <w:sz w:val="16"/>
              <w:szCs w:val="16"/>
              <w:highlight w:val="yellow"/>
              <w:lang w:val="en-GB"/>
            </w:rPr>
          </w:rPrChange>
        </w:rPr>
        <w:t xml:space="preserve">X3 </w:t>
      </w:r>
      <w:r w:rsidRPr="00166EEA">
        <w:rPr>
          <w:rFonts w:ascii="pli" w:hAnsi="pli" w:cs="pli"/>
          <w:kern w:val="0"/>
          <w:sz w:val="20"/>
          <w:szCs w:val="20"/>
          <w:lang w:val="de-DE"/>
          <w:rPrChange w:id="901" w:author="Author">
            <w:rPr>
              <w:rFonts w:ascii="pli" w:hAnsi="pli" w:cs="pli"/>
              <w:kern w:val="0"/>
              <w:sz w:val="20"/>
              <w:szCs w:val="20"/>
              <w:lang w:val="en-GB"/>
            </w:rPr>
          </w:rPrChange>
        </w:rPr>
        <w:t>sind unabhängig. Wir beobachten eine Realisierung von jedem Gauß</w:t>
      </w:r>
      <w:ins w:id="902" w:author="Author">
        <w:r w:rsidR="007A4C09">
          <w:rPr>
            <w:rFonts w:ascii="pli" w:hAnsi="pli" w:cs="pli"/>
            <w:kern w:val="0"/>
            <w:sz w:val="20"/>
            <w:szCs w:val="20"/>
            <w:lang w:val="de-DE"/>
          </w:rPr>
          <w:t>-Verteilung</w:t>
        </w:r>
      </w:ins>
      <w:r w:rsidRPr="00166EEA">
        <w:rPr>
          <w:rFonts w:ascii="pli" w:hAnsi="pli" w:cs="pli"/>
          <w:kern w:val="0"/>
          <w:sz w:val="20"/>
          <w:szCs w:val="20"/>
          <w:lang w:val="de-DE"/>
          <w:rPrChange w:id="903" w:author="Author">
            <w:rPr>
              <w:rFonts w:ascii="pli" w:hAnsi="pli" w:cs="pli"/>
              <w:kern w:val="0"/>
              <w:sz w:val="20"/>
              <w:szCs w:val="20"/>
              <w:lang w:val="en-GB"/>
            </w:rPr>
          </w:rPrChange>
        </w:rPr>
        <w:t xml:space="preserve"> und wollen diese Realisierung verwenden, um die drei unbekannten Mittelwerte zu schätzen. Die natürlichste Schätzung ist der Wert der Beobachtung selbst. Die natürliche Entscheidungsfunktion ist</w:t>
      </w:r>
      <w:r w:rsidRPr="00166EEA">
        <w:rPr>
          <w:rFonts w:ascii="pli" w:hAnsi="pli" w:cs="pli"/>
          <w:kern w:val="0"/>
          <w:sz w:val="20"/>
          <w:szCs w:val="20"/>
          <w:highlight w:val="yellow"/>
          <w:lang w:val="de-DE"/>
          <w:rPrChange w:id="904" w:author="Author">
            <w:rPr>
              <w:rFonts w:ascii="pli" w:hAnsi="pli" w:cs="pli"/>
              <w:kern w:val="0"/>
              <w:sz w:val="20"/>
              <w:szCs w:val="20"/>
              <w:highlight w:val="yellow"/>
              <w:lang w:val="en-GB"/>
            </w:rPr>
          </w:rPrChange>
        </w:rPr>
        <w:t xml:space="preserve"> </w:t>
      </w:r>
      <w:r w:rsidRPr="00392780">
        <w:rPr>
          <w:rFonts w:ascii="pli" w:hAnsi="pli" w:cs="pli"/>
          <w:kern w:val="0"/>
          <w:sz w:val="20"/>
          <w:szCs w:val="20"/>
          <w:highlight w:val="yellow"/>
          <w:lang w:val="en-GB"/>
        </w:rPr>
        <w:t>δ</w:t>
      </w:r>
      <w:r w:rsidRPr="00166EEA">
        <w:rPr>
          <w:rFonts w:ascii="pli" w:hAnsi="pli" w:cs="pli"/>
          <w:kern w:val="0"/>
          <w:sz w:val="20"/>
          <w:szCs w:val="20"/>
          <w:highlight w:val="yellow"/>
          <w:lang w:val="de-DE"/>
          <w:rPrChange w:id="905" w:author="Author">
            <w:rPr>
              <w:rFonts w:ascii="pli" w:hAnsi="pli" w:cs="pli"/>
              <w:kern w:val="0"/>
              <w:sz w:val="20"/>
              <w:szCs w:val="20"/>
              <w:highlight w:val="yellow"/>
              <w:lang w:val="en-GB"/>
            </w:rPr>
          </w:rPrChange>
        </w:rPr>
        <w:t xml:space="preserve"> </w:t>
      </w:r>
      <w:r w:rsidRPr="00166EEA">
        <w:rPr>
          <w:rFonts w:ascii="pli" w:hAnsi="pli" w:cs="pli"/>
          <w:kern w:val="0"/>
          <w:sz w:val="16"/>
          <w:szCs w:val="16"/>
          <w:highlight w:val="yellow"/>
          <w:lang w:val="de-DE"/>
          <w:rPrChange w:id="906" w:author="Author">
            <w:rPr>
              <w:rFonts w:ascii="pli" w:hAnsi="pli" w:cs="pli"/>
              <w:kern w:val="0"/>
              <w:sz w:val="16"/>
              <w:szCs w:val="16"/>
              <w:highlight w:val="yellow"/>
              <w:lang w:val="en-GB"/>
            </w:rPr>
          </w:rPrChange>
        </w:rPr>
        <w:t>X1</w:t>
      </w:r>
      <w:r w:rsidRPr="00166EEA">
        <w:rPr>
          <w:rFonts w:ascii="pli" w:hAnsi="pli" w:cs="pli"/>
          <w:kern w:val="0"/>
          <w:sz w:val="20"/>
          <w:szCs w:val="20"/>
          <w:highlight w:val="yellow"/>
          <w:lang w:val="de-DE"/>
          <w:rPrChange w:id="907"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908" w:author="Author">
            <w:rPr>
              <w:rFonts w:ascii="pli" w:hAnsi="pli" w:cs="pli"/>
              <w:kern w:val="0"/>
              <w:sz w:val="16"/>
              <w:szCs w:val="16"/>
              <w:highlight w:val="yellow"/>
              <w:lang w:val="en-GB"/>
            </w:rPr>
          </w:rPrChange>
        </w:rPr>
        <w:t>X2</w:t>
      </w:r>
      <w:r w:rsidRPr="00166EEA">
        <w:rPr>
          <w:rFonts w:ascii="pli" w:hAnsi="pli" w:cs="pli"/>
          <w:kern w:val="0"/>
          <w:sz w:val="20"/>
          <w:szCs w:val="20"/>
          <w:highlight w:val="yellow"/>
          <w:lang w:val="de-DE"/>
          <w:rPrChange w:id="909"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910" w:author="Author">
            <w:rPr>
              <w:rFonts w:ascii="pli" w:hAnsi="pli" w:cs="pli"/>
              <w:kern w:val="0"/>
              <w:sz w:val="16"/>
              <w:szCs w:val="16"/>
              <w:highlight w:val="yellow"/>
              <w:lang w:val="en-GB"/>
            </w:rPr>
          </w:rPrChange>
        </w:rPr>
        <w:t xml:space="preserve">X3 </w:t>
      </w:r>
      <w:r w:rsidRPr="00166EEA">
        <w:rPr>
          <w:rFonts w:ascii="pli" w:hAnsi="pli" w:cs="pli"/>
          <w:kern w:val="0"/>
          <w:sz w:val="20"/>
          <w:szCs w:val="20"/>
          <w:highlight w:val="yellow"/>
          <w:lang w:val="de-DE"/>
          <w:rPrChange w:id="911" w:author="Author">
            <w:rPr>
              <w:rFonts w:ascii="pli" w:hAnsi="pli" w:cs="pli"/>
              <w:kern w:val="0"/>
              <w:sz w:val="20"/>
              <w:szCs w:val="20"/>
              <w:highlight w:val="yellow"/>
              <w:lang w:val="en-GB"/>
            </w:rPr>
          </w:rPrChange>
        </w:rPr>
        <w:t xml:space="preserve">= </w:t>
      </w:r>
      <w:r w:rsidRPr="00166EEA">
        <w:rPr>
          <w:rFonts w:ascii="pli" w:hAnsi="pli" w:cs="pli"/>
          <w:kern w:val="0"/>
          <w:sz w:val="16"/>
          <w:szCs w:val="16"/>
          <w:highlight w:val="yellow"/>
          <w:lang w:val="de-DE"/>
          <w:rPrChange w:id="912" w:author="Author">
            <w:rPr>
              <w:rFonts w:ascii="pli" w:hAnsi="pli" w:cs="pli"/>
              <w:kern w:val="0"/>
              <w:sz w:val="16"/>
              <w:szCs w:val="16"/>
              <w:highlight w:val="yellow"/>
              <w:lang w:val="en-GB"/>
            </w:rPr>
          </w:rPrChange>
        </w:rPr>
        <w:t>X1</w:t>
      </w:r>
      <w:r w:rsidRPr="00166EEA">
        <w:rPr>
          <w:rFonts w:ascii="pli" w:hAnsi="pli" w:cs="pli"/>
          <w:kern w:val="0"/>
          <w:sz w:val="20"/>
          <w:szCs w:val="20"/>
          <w:highlight w:val="yellow"/>
          <w:lang w:val="de-DE"/>
          <w:rPrChange w:id="913"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914" w:author="Author">
            <w:rPr>
              <w:rFonts w:ascii="pli" w:hAnsi="pli" w:cs="pli"/>
              <w:kern w:val="0"/>
              <w:sz w:val="16"/>
              <w:szCs w:val="16"/>
              <w:highlight w:val="yellow"/>
              <w:lang w:val="en-GB"/>
            </w:rPr>
          </w:rPrChange>
        </w:rPr>
        <w:t>X2</w:t>
      </w:r>
      <w:r w:rsidRPr="00166EEA">
        <w:rPr>
          <w:rFonts w:ascii="pli" w:hAnsi="pli" w:cs="pli"/>
          <w:kern w:val="0"/>
          <w:sz w:val="20"/>
          <w:szCs w:val="20"/>
          <w:highlight w:val="yellow"/>
          <w:lang w:val="de-DE"/>
          <w:rPrChange w:id="915"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916" w:author="Author">
            <w:rPr>
              <w:rFonts w:ascii="pli" w:hAnsi="pli" w:cs="pli"/>
              <w:kern w:val="0"/>
              <w:sz w:val="16"/>
              <w:szCs w:val="16"/>
              <w:highlight w:val="yellow"/>
              <w:lang w:val="en-GB"/>
            </w:rPr>
          </w:rPrChange>
        </w:rPr>
        <w:t xml:space="preserve">X3 </w:t>
      </w:r>
      <w:r w:rsidRPr="00166EEA">
        <w:rPr>
          <w:rFonts w:ascii="pli" w:hAnsi="pli" w:cs="pli"/>
          <w:kern w:val="0"/>
          <w:sz w:val="20"/>
          <w:szCs w:val="20"/>
          <w:lang w:val="de-DE"/>
          <w:rPrChange w:id="917" w:author="Author">
            <w:rPr>
              <w:rFonts w:ascii="pli" w:hAnsi="pli" w:cs="pli"/>
              <w:kern w:val="0"/>
              <w:sz w:val="20"/>
              <w:szCs w:val="20"/>
              <w:lang w:val="en-GB"/>
            </w:rPr>
          </w:rPrChange>
        </w:rPr>
        <w:t>. Mit anderen Worten</w:t>
      </w:r>
      <w:ins w:id="918" w:author="Author">
        <w:r w:rsidR="00801B68">
          <w:rPr>
            <w:rFonts w:ascii="pli" w:hAnsi="pli" w:cs="pli"/>
            <w:kern w:val="0"/>
            <w:sz w:val="20"/>
            <w:szCs w:val="20"/>
            <w:lang w:val="de-DE"/>
          </w:rPr>
          <w:t>:</w:t>
        </w:r>
      </w:ins>
      <w:del w:id="919" w:author="Author">
        <w:r w:rsidRPr="00166EEA" w:rsidDel="00801B68">
          <w:rPr>
            <w:rFonts w:ascii="pli" w:hAnsi="pli" w:cs="pli"/>
            <w:kern w:val="0"/>
            <w:sz w:val="20"/>
            <w:szCs w:val="20"/>
            <w:lang w:val="de-DE"/>
            <w:rPrChange w:id="920" w:author="Author">
              <w:rPr>
                <w:rFonts w:ascii="pli" w:hAnsi="pli" w:cs="pli"/>
                <w:kern w:val="0"/>
                <w:sz w:val="20"/>
                <w:szCs w:val="20"/>
                <w:lang w:val="en-GB"/>
              </w:rPr>
            </w:rPrChange>
          </w:rPr>
          <w:delText>,</w:delText>
        </w:r>
      </w:del>
      <w:r w:rsidRPr="00166EEA">
        <w:rPr>
          <w:rFonts w:ascii="pli" w:hAnsi="pli" w:cs="pli"/>
          <w:kern w:val="0"/>
          <w:sz w:val="20"/>
          <w:szCs w:val="20"/>
          <w:lang w:val="de-DE"/>
          <w:rPrChange w:id="921" w:author="Author">
            <w:rPr>
              <w:rFonts w:ascii="pli" w:hAnsi="pli" w:cs="pli"/>
              <w:kern w:val="0"/>
              <w:sz w:val="20"/>
              <w:szCs w:val="20"/>
              <w:lang w:val="en-GB"/>
            </w:rPr>
          </w:rPrChange>
        </w:rPr>
        <w:t xml:space="preserve"> </w:t>
      </w:r>
      <w:del w:id="922" w:author="Author">
        <w:r w:rsidRPr="00166EEA" w:rsidDel="00801B68">
          <w:rPr>
            <w:rFonts w:ascii="pli" w:hAnsi="pli" w:cs="pli"/>
            <w:kern w:val="0"/>
            <w:sz w:val="20"/>
            <w:szCs w:val="20"/>
            <w:lang w:val="de-DE"/>
            <w:rPrChange w:id="923" w:author="Author">
              <w:rPr>
                <w:rFonts w:ascii="pli" w:hAnsi="pli" w:cs="pli"/>
                <w:kern w:val="0"/>
                <w:sz w:val="20"/>
                <w:szCs w:val="20"/>
                <w:lang w:val="en-GB"/>
              </w:rPr>
            </w:rPrChange>
          </w:rPr>
          <w:delText>u</w:delText>
        </w:r>
      </w:del>
      <w:ins w:id="924" w:author="Author">
        <w:r w:rsidR="00801B68">
          <w:rPr>
            <w:rFonts w:ascii="pli" w:hAnsi="pli" w:cs="pli"/>
            <w:kern w:val="0"/>
            <w:sz w:val="20"/>
            <w:szCs w:val="20"/>
            <w:lang w:val="de-DE"/>
          </w:rPr>
          <w:t>U</w:t>
        </w:r>
      </w:ins>
      <w:r w:rsidRPr="00166EEA">
        <w:rPr>
          <w:rFonts w:ascii="pli" w:hAnsi="pli" w:cs="pli"/>
          <w:kern w:val="0"/>
          <w:sz w:val="20"/>
          <w:szCs w:val="20"/>
          <w:lang w:val="de-DE"/>
          <w:rPrChange w:id="925" w:author="Author">
            <w:rPr>
              <w:rFonts w:ascii="pli" w:hAnsi="pli" w:cs="pli"/>
              <w:kern w:val="0"/>
              <w:sz w:val="20"/>
              <w:szCs w:val="20"/>
              <w:lang w:val="en-GB"/>
            </w:rPr>
          </w:rPrChange>
        </w:rPr>
        <w:t xml:space="preserve">nser bester </w:t>
      </w:r>
      <w:r w:rsidRPr="00166EEA">
        <w:rPr>
          <w:rFonts w:ascii="pli" w:hAnsi="pli" w:cs="pli"/>
          <w:kern w:val="0"/>
          <w:sz w:val="20"/>
          <w:szCs w:val="20"/>
          <w:lang w:val="de-DE"/>
          <w:rPrChange w:id="926" w:author="Author">
            <w:rPr>
              <w:rFonts w:ascii="pli" w:hAnsi="pli" w:cs="pli"/>
              <w:kern w:val="0"/>
              <w:sz w:val="20"/>
              <w:szCs w:val="20"/>
              <w:lang w:val="en-GB"/>
            </w:rPr>
          </w:rPrChange>
        </w:rPr>
        <w:lastRenderedPageBreak/>
        <w:t>Schätzwert für den (unbekannten) Mittelwert</w:t>
      </w:r>
      <w:r w:rsidRPr="00166EEA">
        <w:rPr>
          <w:rFonts w:ascii="pli" w:hAnsi="pli" w:cs="pli"/>
          <w:kern w:val="0"/>
          <w:sz w:val="16"/>
          <w:szCs w:val="16"/>
          <w:highlight w:val="yellow"/>
          <w:lang w:val="de-DE"/>
          <w:rPrChange w:id="927" w:author="Author">
            <w:rPr>
              <w:rFonts w:ascii="pli" w:hAnsi="pli" w:cs="pli"/>
              <w:kern w:val="0"/>
              <w:sz w:val="16"/>
              <w:szCs w:val="16"/>
              <w:highlight w:val="yellow"/>
              <w:lang w:val="en-GB"/>
            </w:rPr>
          </w:rPrChange>
        </w:rPr>
        <w:t xml:space="preserve"> </w:t>
      </w:r>
      <w:r w:rsidRPr="00392780">
        <w:rPr>
          <w:rFonts w:ascii="pli" w:hAnsi="pli" w:cs="pli"/>
          <w:kern w:val="0"/>
          <w:sz w:val="16"/>
          <w:szCs w:val="16"/>
          <w:highlight w:val="yellow"/>
          <w:lang w:val="en-GB"/>
        </w:rPr>
        <w:t>μ</w:t>
      </w:r>
      <w:r w:rsidRPr="00166EEA">
        <w:rPr>
          <w:rFonts w:ascii="pli" w:hAnsi="pli" w:cs="pli"/>
          <w:kern w:val="0"/>
          <w:sz w:val="16"/>
          <w:szCs w:val="16"/>
          <w:highlight w:val="yellow"/>
          <w:lang w:val="de-DE"/>
          <w:rPrChange w:id="928" w:author="Author">
            <w:rPr>
              <w:rFonts w:ascii="pli" w:hAnsi="pli" w:cs="pli"/>
              <w:kern w:val="0"/>
              <w:sz w:val="16"/>
              <w:szCs w:val="16"/>
              <w:highlight w:val="yellow"/>
              <w:lang w:val="en-GB"/>
            </w:rPr>
          </w:rPrChange>
        </w:rPr>
        <w:t xml:space="preserve">1 </w:t>
      </w:r>
      <w:r w:rsidRPr="00166EEA">
        <w:rPr>
          <w:rFonts w:ascii="pli" w:hAnsi="pli" w:cs="pli"/>
          <w:kern w:val="0"/>
          <w:sz w:val="20"/>
          <w:szCs w:val="20"/>
          <w:lang w:val="de-DE"/>
          <w:rPrChange w:id="929" w:author="Author">
            <w:rPr>
              <w:rFonts w:ascii="pli" w:hAnsi="pli" w:cs="pli"/>
              <w:kern w:val="0"/>
              <w:sz w:val="20"/>
              <w:szCs w:val="20"/>
              <w:lang w:val="en-GB"/>
            </w:rPr>
          </w:rPrChange>
        </w:rPr>
        <w:t xml:space="preserve">für </w:t>
      </w:r>
      <w:del w:id="930" w:author="Author">
        <w:r w:rsidRPr="00166EEA" w:rsidDel="00801B68">
          <w:rPr>
            <w:rFonts w:ascii="pli" w:hAnsi="pli" w:cs="pli"/>
            <w:kern w:val="0"/>
            <w:sz w:val="20"/>
            <w:szCs w:val="20"/>
            <w:lang w:val="de-DE"/>
            <w:rPrChange w:id="931" w:author="Author">
              <w:rPr>
                <w:rFonts w:ascii="pli" w:hAnsi="pli" w:cs="pli"/>
                <w:kern w:val="0"/>
                <w:sz w:val="20"/>
                <w:szCs w:val="20"/>
                <w:lang w:val="en-GB"/>
              </w:rPr>
            </w:rPrChange>
          </w:rPr>
          <w:delText xml:space="preserve">den </w:delText>
        </w:r>
      </w:del>
      <w:ins w:id="932" w:author="Author">
        <w:r w:rsidR="00801B68">
          <w:rPr>
            <w:rFonts w:ascii="pli" w:hAnsi="pli" w:cs="pli"/>
            <w:kern w:val="0"/>
            <w:sz w:val="20"/>
            <w:szCs w:val="20"/>
            <w:lang w:val="de-DE"/>
          </w:rPr>
          <w:t>die</w:t>
        </w:r>
        <w:r w:rsidR="00801B68" w:rsidRPr="00166EEA">
          <w:rPr>
            <w:rFonts w:ascii="pli" w:hAnsi="pli" w:cs="pli"/>
            <w:kern w:val="0"/>
            <w:sz w:val="20"/>
            <w:szCs w:val="20"/>
            <w:lang w:val="de-DE"/>
            <w:rPrChange w:id="933" w:author="Author">
              <w:rPr>
                <w:rFonts w:ascii="pli" w:hAnsi="pli" w:cs="pli"/>
                <w:kern w:val="0"/>
                <w:sz w:val="20"/>
                <w:szCs w:val="20"/>
                <w:lang w:val="en-GB"/>
              </w:rPr>
            </w:rPrChange>
          </w:rPr>
          <w:t xml:space="preserve"> </w:t>
        </w:r>
      </w:ins>
      <w:r w:rsidRPr="00166EEA">
        <w:rPr>
          <w:rFonts w:ascii="pli" w:hAnsi="pli" w:cs="pli"/>
          <w:kern w:val="0"/>
          <w:sz w:val="20"/>
          <w:szCs w:val="20"/>
          <w:lang w:val="de-DE"/>
          <w:rPrChange w:id="934" w:author="Author">
            <w:rPr>
              <w:rFonts w:ascii="pli" w:hAnsi="pli" w:cs="pli"/>
              <w:kern w:val="0"/>
              <w:sz w:val="20"/>
              <w:szCs w:val="20"/>
              <w:lang w:val="en-GB"/>
            </w:rPr>
          </w:rPrChange>
        </w:rPr>
        <w:t>erste</w:t>
      </w:r>
      <w:del w:id="935" w:author="Author">
        <w:r w:rsidRPr="00166EEA" w:rsidDel="00801B68">
          <w:rPr>
            <w:rFonts w:ascii="pli" w:hAnsi="pli" w:cs="pli"/>
            <w:kern w:val="0"/>
            <w:sz w:val="20"/>
            <w:szCs w:val="20"/>
            <w:lang w:val="de-DE"/>
            <w:rPrChange w:id="936" w:author="Author">
              <w:rPr>
                <w:rFonts w:ascii="pli" w:hAnsi="pli" w:cs="pli"/>
                <w:kern w:val="0"/>
                <w:sz w:val="20"/>
                <w:szCs w:val="20"/>
                <w:lang w:val="en-GB"/>
              </w:rPr>
            </w:rPrChange>
          </w:rPr>
          <w:delText>n</w:delText>
        </w:r>
      </w:del>
      <w:r w:rsidRPr="00166EEA">
        <w:rPr>
          <w:rFonts w:ascii="pli" w:hAnsi="pli" w:cs="pli"/>
          <w:kern w:val="0"/>
          <w:sz w:val="20"/>
          <w:szCs w:val="20"/>
          <w:lang w:val="de-DE"/>
          <w:rPrChange w:id="937" w:author="Author">
            <w:rPr>
              <w:rFonts w:ascii="pli" w:hAnsi="pli" w:cs="pli"/>
              <w:kern w:val="0"/>
              <w:sz w:val="20"/>
              <w:szCs w:val="20"/>
              <w:lang w:val="en-GB"/>
            </w:rPr>
          </w:rPrChange>
        </w:rPr>
        <w:t xml:space="preserve"> Gauß</w:t>
      </w:r>
      <w:ins w:id="938" w:author="Author">
        <w:r w:rsidR="00801B68">
          <w:rPr>
            <w:rFonts w:ascii="pli" w:hAnsi="pli" w:cs="pli"/>
            <w:kern w:val="0"/>
            <w:sz w:val="20"/>
            <w:szCs w:val="20"/>
            <w:lang w:val="de-DE"/>
          </w:rPr>
          <w:t>-Verteilung</w:t>
        </w:r>
      </w:ins>
      <w:r w:rsidRPr="00166EEA">
        <w:rPr>
          <w:rFonts w:ascii="pli" w:hAnsi="pli" w:cs="pli"/>
          <w:kern w:val="0"/>
          <w:sz w:val="20"/>
          <w:szCs w:val="20"/>
          <w:lang w:val="de-DE"/>
          <w:rPrChange w:id="939" w:author="Author">
            <w:rPr>
              <w:rFonts w:ascii="pli" w:hAnsi="pli" w:cs="pli"/>
              <w:kern w:val="0"/>
              <w:sz w:val="20"/>
              <w:szCs w:val="20"/>
              <w:lang w:val="en-GB"/>
            </w:rPr>
          </w:rPrChange>
        </w:rPr>
        <w:t xml:space="preserve"> ist </w:t>
      </w:r>
      <w:r w:rsidRPr="00166EEA">
        <w:rPr>
          <w:rFonts w:ascii="pli" w:hAnsi="pli" w:cs="pli"/>
          <w:kern w:val="0"/>
          <w:sz w:val="16"/>
          <w:szCs w:val="16"/>
          <w:highlight w:val="yellow"/>
          <w:lang w:val="de-DE"/>
          <w:rPrChange w:id="940" w:author="Author">
            <w:rPr>
              <w:rFonts w:ascii="pli" w:hAnsi="pli" w:cs="pli"/>
              <w:kern w:val="0"/>
              <w:sz w:val="16"/>
              <w:szCs w:val="16"/>
              <w:highlight w:val="yellow"/>
              <w:lang w:val="en-GB"/>
            </w:rPr>
          </w:rPrChange>
        </w:rPr>
        <w:t>X1</w:t>
      </w:r>
      <w:ins w:id="941" w:author="Author">
        <w:r w:rsidR="00801B68">
          <w:rPr>
            <w:rFonts w:ascii="pli" w:hAnsi="pli" w:cs="pli"/>
            <w:kern w:val="0"/>
            <w:sz w:val="16"/>
            <w:szCs w:val="16"/>
            <w:highlight w:val="yellow"/>
            <w:lang w:val="de-DE"/>
          </w:rPr>
          <w:t>,</w:t>
        </w:r>
      </w:ins>
      <w:r w:rsidRPr="00166EEA">
        <w:rPr>
          <w:rFonts w:ascii="pli" w:hAnsi="pli" w:cs="pli"/>
          <w:kern w:val="0"/>
          <w:sz w:val="16"/>
          <w:szCs w:val="16"/>
          <w:highlight w:val="yellow"/>
          <w:lang w:val="de-DE"/>
          <w:rPrChange w:id="942" w:author="Author">
            <w:rPr>
              <w:rFonts w:ascii="pli" w:hAnsi="pli" w:cs="pli"/>
              <w:kern w:val="0"/>
              <w:sz w:val="16"/>
              <w:szCs w:val="16"/>
              <w:highlight w:val="yellow"/>
              <w:lang w:val="en-GB"/>
            </w:rPr>
          </w:rPrChange>
        </w:rPr>
        <w:t xml:space="preserve"> </w:t>
      </w:r>
      <w:r w:rsidRPr="00166EEA">
        <w:rPr>
          <w:rFonts w:ascii="pli" w:hAnsi="pli" w:cs="pli"/>
          <w:kern w:val="0"/>
          <w:sz w:val="20"/>
          <w:szCs w:val="20"/>
          <w:lang w:val="de-DE"/>
          <w:rPrChange w:id="943" w:author="Author">
            <w:rPr>
              <w:rFonts w:ascii="pli" w:hAnsi="pli" w:cs="pli"/>
              <w:kern w:val="0"/>
              <w:sz w:val="20"/>
              <w:szCs w:val="20"/>
              <w:lang w:val="en-GB"/>
            </w:rPr>
          </w:rPrChange>
        </w:rPr>
        <w:t xml:space="preserve">und </w:t>
      </w:r>
      <w:ins w:id="944" w:author="Author">
        <w:r w:rsidR="00801B68">
          <w:rPr>
            <w:rFonts w:ascii="pli" w:hAnsi="pli" w:cs="pli"/>
            <w:kern w:val="0"/>
            <w:sz w:val="20"/>
            <w:szCs w:val="20"/>
            <w:lang w:val="de-DE"/>
          </w:rPr>
          <w:t>Ä</w:t>
        </w:r>
      </w:ins>
      <w:del w:id="945" w:author="Author">
        <w:r w:rsidRPr="00166EEA" w:rsidDel="00801B68">
          <w:rPr>
            <w:rFonts w:ascii="pli" w:hAnsi="pli" w:cs="pli"/>
            <w:kern w:val="0"/>
            <w:sz w:val="20"/>
            <w:szCs w:val="20"/>
            <w:lang w:val="de-DE"/>
            <w:rPrChange w:id="946" w:author="Author">
              <w:rPr>
                <w:rFonts w:ascii="pli" w:hAnsi="pli" w:cs="pli"/>
                <w:kern w:val="0"/>
                <w:sz w:val="20"/>
                <w:szCs w:val="20"/>
                <w:lang w:val="en-GB"/>
              </w:rPr>
            </w:rPrChange>
          </w:rPr>
          <w:delText>ä</w:delText>
        </w:r>
      </w:del>
      <w:r w:rsidRPr="00166EEA">
        <w:rPr>
          <w:rFonts w:ascii="pli" w:hAnsi="pli" w:cs="pli"/>
          <w:kern w:val="0"/>
          <w:sz w:val="20"/>
          <w:szCs w:val="20"/>
          <w:lang w:val="de-DE"/>
          <w:rPrChange w:id="947" w:author="Author">
            <w:rPr>
              <w:rFonts w:ascii="pli" w:hAnsi="pli" w:cs="pli"/>
              <w:kern w:val="0"/>
              <w:sz w:val="20"/>
              <w:szCs w:val="20"/>
              <w:lang w:val="en-GB"/>
            </w:rPr>
          </w:rPrChange>
        </w:rPr>
        <w:t>hnlich</w:t>
      </w:r>
      <w:ins w:id="948" w:author="Author">
        <w:r w:rsidR="00801B68">
          <w:rPr>
            <w:rFonts w:ascii="pli" w:hAnsi="pli" w:cs="pli"/>
            <w:kern w:val="0"/>
            <w:sz w:val="20"/>
            <w:szCs w:val="20"/>
            <w:lang w:val="de-DE"/>
          </w:rPr>
          <w:t>es gilt</w:t>
        </w:r>
      </w:ins>
      <w:r w:rsidRPr="00166EEA">
        <w:rPr>
          <w:rFonts w:ascii="pli" w:hAnsi="pli" w:cs="pli"/>
          <w:kern w:val="0"/>
          <w:sz w:val="20"/>
          <w:szCs w:val="20"/>
          <w:lang w:val="de-DE"/>
          <w:rPrChange w:id="949" w:author="Author">
            <w:rPr>
              <w:rFonts w:ascii="pli" w:hAnsi="pli" w:cs="pli"/>
              <w:kern w:val="0"/>
              <w:sz w:val="20"/>
              <w:szCs w:val="20"/>
              <w:lang w:val="en-GB"/>
            </w:rPr>
          </w:rPrChange>
        </w:rPr>
        <w:t xml:space="preserve"> für die beiden anderen. Um diese Entscheidungsfunktion zu bewerten, verwenden wir den quadratischen Standardverlust:</w:t>
      </w:r>
    </w:p>
    <w:p w14:paraId="6E7E0E1D" w14:textId="77777777" w:rsidR="00615A8F" w:rsidRPr="00166EEA" w:rsidRDefault="00235C69">
      <w:pPr>
        <w:autoSpaceDE w:val="0"/>
        <w:autoSpaceDN w:val="0"/>
        <w:adjustRightInd w:val="0"/>
        <w:rPr>
          <w:rFonts w:ascii="pli" w:hAnsi="pli" w:cs="pli"/>
          <w:kern w:val="0"/>
          <w:sz w:val="20"/>
          <w:szCs w:val="20"/>
          <w:highlight w:val="yellow"/>
          <w:lang w:val="de-DE"/>
          <w:rPrChange w:id="950" w:author="Author">
            <w:rPr>
              <w:rFonts w:ascii="pli" w:hAnsi="pli" w:cs="pli"/>
              <w:kern w:val="0"/>
              <w:sz w:val="20"/>
              <w:szCs w:val="20"/>
              <w:highlight w:val="yellow"/>
              <w:lang w:val="en-GB"/>
            </w:rPr>
          </w:rPrChange>
        </w:rPr>
      </w:pPr>
      <w:r w:rsidRPr="00166EEA">
        <w:rPr>
          <w:rFonts w:ascii="pli" w:hAnsi="pli" w:cs="pli"/>
          <w:kern w:val="0"/>
          <w:sz w:val="20"/>
          <w:szCs w:val="20"/>
          <w:highlight w:val="yellow"/>
          <w:lang w:val="de-DE"/>
          <w:rPrChange w:id="951" w:author="Author">
            <w:rPr>
              <w:rFonts w:ascii="pli" w:hAnsi="pli" w:cs="pli"/>
              <w:kern w:val="0"/>
              <w:sz w:val="20"/>
              <w:szCs w:val="20"/>
              <w:highlight w:val="yellow"/>
              <w:lang w:val="en-GB"/>
            </w:rPr>
          </w:rPrChange>
        </w:rPr>
        <w:t>xxx</w:t>
      </w:r>
    </w:p>
    <w:p w14:paraId="74F06CF0" w14:textId="77777777" w:rsidR="00615A8F" w:rsidRPr="00166EEA" w:rsidRDefault="00235C69">
      <w:pPr>
        <w:autoSpaceDE w:val="0"/>
        <w:autoSpaceDN w:val="0"/>
        <w:adjustRightInd w:val="0"/>
        <w:rPr>
          <w:rFonts w:ascii="pli" w:hAnsi="pli" w:cs="pli"/>
          <w:kern w:val="0"/>
          <w:sz w:val="20"/>
          <w:szCs w:val="20"/>
          <w:lang w:val="de-DE"/>
          <w:rPrChange w:id="952" w:author="Author">
            <w:rPr>
              <w:rFonts w:ascii="pli" w:hAnsi="pli" w:cs="pli"/>
              <w:kern w:val="0"/>
              <w:sz w:val="20"/>
              <w:szCs w:val="20"/>
              <w:lang w:val="en-GB"/>
            </w:rPr>
          </w:rPrChange>
        </w:rPr>
      </w:pPr>
      <w:r w:rsidRPr="00166EEA">
        <w:rPr>
          <w:rFonts w:ascii="pli" w:hAnsi="pli" w:cs="pli"/>
          <w:kern w:val="0"/>
          <w:sz w:val="20"/>
          <w:szCs w:val="20"/>
          <w:lang w:val="de-DE"/>
          <w:rPrChange w:id="953" w:author="Author">
            <w:rPr>
              <w:rFonts w:ascii="pli" w:hAnsi="pli" w:cs="pli"/>
              <w:kern w:val="0"/>
              <w:sz w:val="20"/>
              <w:szCs w:val="20"/>
              <w:lang w:val="en-GB"/>
            </w:rPr>
          </w:rPrChange>
        </w:rPr>
        <w:t xml:space="preserve">Die zugehörige Risikofunktion, der Erwartungswert dieses Verlustes in Bezug auf die gemeinsame Verteilung von </w:t>
      </w:r>
      <w:r w:rsidRPr="00166EEA">
        <w:rPr>
          <w:rFonts w:ascii="pli" w:hAnsi="pli" w:cs="pli"/>
          <w:kern w:val="0"/>
          <w:sz w:val="16"/>
          <w:szCs w:val="16"/>
          <w:highlight w:val="yellow"/>
          <w:lang w:val="de-DE"/>
          <w:rPrChange w:id="954" w:author="Author">
            <w:rPr>
              <w:rFonts w:ascii="pli" w:hAnsi="pli" w:cs="pli"/>
              <w:kern w:val="0"/>
              <w:sz w:val="16"/>
              <w:szCs w:val="16"/>
              <w:highlight w:val="yellow"/>
              <w:lang w:val="en-GB"/>
            </w:rPr>
          </w:rPrChange>
        </w:rPr>
        <w:t>X1</w:t>
      </w:r>
      <w:r w:rsidRPr="00166EEA">
        <w:rPr>
          <w:rFonts w:ascii="pli" w:hAnsi="pli" w:cs="pli"/>
          <w:kern w:val="0"/>
          <w:sz w:val="20"/>
          <w:szCs w:val="20"/>
          <w:highlight w:val="yellow"/>
          <w:lang w:val="de-DE"/>
          <w:rPrChange w:id="955"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956" w:author="Author">
            <w:rPr>
              <w:rFonts w:ascii="pli" w:hAnsi="pli" w:cs="pli"/>
              <w:kern w:val="0"/>
              <w:sz w:val="16"/>
              <w:szCs w:val="16"/>
              <w:highlight w:val="yellow"/>
              <w:lang w:val="en-GB"/>
            </w:rPr>
          </w:rPrChange>
        </w:rPr>
        <w:t>X2</w:t>
      </w:r>
      <w:r w:rsidRPr="00166EEA">
        <w:rPr>
          <w:rFonts w:ascii="pli" w:hAnsi="pli" w:cs="pli"/>
          <w:kern w:val="0"/>
          <w:sz w:val="20"/>
          <w:szCs w:val="20"/>
          <w:highlight w:val="yellow"/>
          <w:lang w:val="de-DE"/>
          <w:rPrChange w:id="957"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958" w:author="Author">
            <w:rPr>
              <w:rFonts w:ascii="pli" w:hAnsi="pli" w:cs="pli"/>
              <w:kern w:val="0"/>
              <w:sz w:val="16"/>
              <w:szCs w:val="16"/>
              <w:highlight w:val="yellow"/>
              <w:lang w:val="en-GB"/>
            </w:rPr>
          </w:rPrChange>
        </w:rPr>
        <w:t xml:space="preserve">X3 </w:t>
      </w:r>
      <w:r w:rsidRPr="00166EEA">
        <w:rPr>
          <w:rFonts w:ascii="pli" w:hAnsi="pli" w:cs="pli"/>
          <w:kern w:val="0"/>
          <w:sz w:val="20"/>
          <w:szCs w:val="20"/>
          <w:lang w:val="de-DE"/>
          <w:rPrChange w:id="959" w:author="Author">
            <w:rPr>
              <w:rFonts w:ascii="pli" w:hAnsi="pli" w:cs="pli"/>
              <w:kern w:val="0"/>
              <w:sz w:val="20"/>
              <w:szCs w:val="20"/>
              <w:lang w:val="en-GB"/>
            </w:rPr>
          </w:rPrChange>
        </w:rPr>
        <w:t>, kann aufgrund der Unabhängigkeit Term für Term berechnet werden:</w:t>
      </w:r>
    </w:p>
    <w:p w14:paraId="46901D83" w14:textId="77777777" w:rsidR="00615A8F" w:rsidRPr="00166EEA" w:rsidRDefault="00235C69">
      <w:pPr>
        <w:autoSpaceDE w:val="0"/>
        <w:autoSpaceDN w:val="0"/>
        <w:adjustRightInd w:val="0"/>
        <w:rPr>
          <w:rFonts w:ascii="pli" w:hAnsi="pli" w:cs="pli"/>
          <w:kern w:val="0"/>
          <w:sz w:val="20"/>
          <w:szCs w:val="20"/>
          <w:lang w:val="de-DE"/>
          <w:rPrChange w:id="960" w:author="Author">
            <w:rPr>
              <w:rFonts w:ascii="pli" w:hAnsi="pli" w:cs="pli"/>
              <w:kern w:val="0"/>
              <w:sz w:val="20"/>
              <w:szCs w:val="20"/>
              <w:lang w:val="en-GB"/>
            </w:rPr>
          </w:rPrChange>
        </w:rPr>
      </w:pPr>
      <w:r w:rsidRPr="00166EEA">
        <w:rPr>
          <w:rFonts w:ascii="pli" w:hAnsi="pli" w:cs="pli"/>
          <w:kern w:val="0"/>
          <w:sz w:val="20"/>
          <w:szCs w:val="20"/>
          <w:highlight w:val="yellow"/>
          <w:lang w:val="de-DE"/>
          <w:rPrChange w:id="961" w:author="Author">
            <w:rPr>
              <w:rFonts w:ascii="pli" w:hAnsi="pli" w:cs="pli"/>
              <w:kern w:val="0"/>
              <w:sz w:val="20"/>
              <w:szCs w:val="20"/>
              <w:highlight w:val="yellow"/>
              <w:lang w:val="en-GB"/>
            </w:rPr>
          </w:rPrChange>
        </w:rPr>
        <w:t>xxx</w:t>
      </w:r>
    </w:p>
    <w:p w14:paraId="21C8FAD7" w14:textId="77777777" w:rsidR="00615A8F" w:rsidRPr="00166EEA" w:rsidRDefault="00235C69">
      <w:pPr>
        <w:autoSpaceDE w:val="0"/>
        <w:autoSpaceDN w:val="0"/>
        <w:adjustRightInd w:val="0"/>
        <w:rPr>
          <w:rFonts w:ascii="pli" w:hAnsi="pli" w:cs="pli"/>
          <w:kern w:val="0"/>
          <w:sz w:val="20"/>
          <w:szCs w:val="20"/>
          <w:lang w:val="de-DE"/>
          <w:rPrChange w:id="962" w:author="Author">
            <w:rPr>
              <w:rFonts w:ascii="pli" w:hAnsi="pli" w:cs="pli"/>
              <w:kern w:val="0"/>
              <w:sz w:val="20"/>
              <w:szCs w:val="20"/>
              <w:lang w:val="en-GB"/>
            </w:rPr>
          </w:rPrChange>
        </w:rPr>
      </w:pPr>
      <w:r w:rsidRPr="00166EEA">
        <w:rPr>
          <w:rFonts w:ascii="pli" w:hAnsi="pli" w:cs="pli"/>
          <w:kern w:val="0"/>
          <w:sz w:val="20"/>
          <w:szCs w:val="20"/>
          <w:lang w:val="de-DE"/>
          <w:rPrChange w:id="963" w:author="Author">
            <w:rPr>
              <w:rFonts w:ascii="pli" w:hAnsi="pli" w:cs="pli"/>
              <w:kern w:val="0"/>
              <w:sz w:val="20"/>
              <w:szCs w:val="20"/>
              <w:lang w:val="en-GB"/>
            </w:rPr>
          </w:rPrChange>
        </w:rPr>
        <w:t>Man könnte meinen, dass dies eine ziemlich gute Entscheidungsfunktion ist. Betrachten wir nun die (James-Stein-) Entscheidungsfunktion, die durch</w:t>
      </w:r>
      <w:r w:rsidRPr="00166EEA">
        <w:rPr>
          <w:rFonts w:ascii="pli" w:hAnsi="pli" w:cs="pli"/>
          <w:kern w:val="0"/>
          <w:sz w:val="20"/>
          <w:szCs w:val="20"/>
          <w:highlight w:val="yellow"/>
          <w:lang w:val="de-DE"/>
          <w:rPrChange w:id="964" w:author="Author">
            <w:rPr>
              <w:rFonts w:ascii="pli" w:hAnsi="pli" w:cs="pli"/>
              <w:kern w:val="0"/>
              <w:sz w:val="20"/>
              <w:szCs w:val="20"/>
              <w:highlight w:val="yellow"/>
              <w:lang w:val="en-GB"/>
            </w:rPr>
          </w:rPrChange>
        </w:rPr>
        <w:t xml:space="preserve"> </w:t>
      </w:r>
      <w:r w:rsidRPr="00392780">
        <w:rPr>
          <w:rFonts w:ascii="pli" w:hAnsi="pli" w:cs="pli"/>
          <w:kern w:val="0"/>
          <w:sz w:val="20"/>
          <w:szCs w:val="20"/>
          <w:highlight w:val="yellow"/>
          <w:lang w:val="en-GB"/>
        </w:rPr>
        <w:t>δ</w:t>
      </w:r>
      <w:r w:rsidRPr="00166EEA">
        <w:rPr>
          <w:rFonts w:ascii="pli" w:hAnsi="pli" w:cs="pli"/>
          <w:kern w:val="0"/>
          <w:sz w:val="20"/>
          <w:szCs w:val="20"/>
          <w:highlight w:val="yellow"/>
          <w:lang w:val="de-DE"/>
          <w:rPrChange w:id="965" w:author="Author">
            <w:rPr>
              <w:rFonts w:ascii="pli" w:hAnsi="pli" w:cs="pli"/>
              <w:kern w:val="0"/>
              <w:sz w:val="20"/>
              <w:szCs w:val="20"/>
              <w:highlight w:val="yellow"/>
              <w:lang w:val="en-GB"/>
            </w:rPr>
          </w:rPrChange>
        </w:rPr>
        <w:t xml:space="preserve">′ </w:t>
      </w:r>
      <w:r w:rsidRPr="00166EEA">
        <w:rPr>
          <w:rFonts w:ascii="pli" w:hAnsi="pli" w:cs="pli"/>
          <w:kern w:val="0"/>
          <w:sz w:val="16"/>
          <w:szCs w:val="16"/>
          <w:highlight w:val="yellow"/>
          <w:lang w:val="de-DE"/>
          <w:rPrChange w:id="966" w:author="Author">
            <w:rPr>
              <w:rFonts w:ascii="pli" w:hAnsi="pli" w:cs="pli"/>
              <w:kern w:val="0"/>
              <w:sz w:val="16"/>
              <w:szCs w:val="16"/>
              <w:highlight w:val="yellow"/>
              <w:lang w:val="en-GB"/>
            </w:rPr>
          </w:rPrChange>
        </w:rPr>
        <w:t>X1</w:t>
      </w:r>
      <w:r w:rsidRPr="00166EEA">
        <w:rPr>
          <w:rFonts w:ascii="pli" w:hAnsi="pli" w:cs="pli"/>
          <w:kern w:val="0"/>
          <w:sz w:val="20"/>
          <w:szCs w:val="20"/>
          <w:highlight w:val="yellow"/>
          <w:lang w:val="de-DE"/>
          <w:rPrChange w:id="967"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968" w:author="Author">
            <w:rPr>
              <w:rFonts w:ascii="pli" w:hAnsi="pli" w:cs="pli"/>
              <w:kern w:val="0"/>
              <w:sz w:val="16"/>
              <w:szCs w:val="16"/>
              <w:highlight w:val="yellow"/>
              <w:lang w:val="en-GB"/>
            </w:rPr>
          </w:rPrChange>
        </w:rPr>
        <w:t>X2</w:t>
      </w:r>
      <w:r w:rsidRPr="00166EEA">
        <w:rPr>
          <w:rFonts w:ascii="pli" w:hAnsi="pli" w:cs="pli"/>
          <w:kern w:val="0"/>
          <w:sz w:val="20"/>
          <w:szCs w:val="20"/>
          <w:highlight w:val="yellow"/>
          <w:lang w:val="de-DE"/>
          <w:rPrChange w:id="969"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970" w:author="Author">
            <w:rPr>
              <w:rFonts w:ascii="pli" w:hAnsi="pli" w:cs="pli"/>
              <w:kern w:val="0"/>
              <w:sz w:val="16"/>
              <w:szCs w:val="16"/>
              <w:highlight w:val="yellow"/>
              <w:lang w:val="en-GB"/>
            </w:rPr>
          </w:rPrChange>
        </w:rPr>
        <w:t xml:space="preserve">X3 </w:t>
      </w:r>
      <w:r w:rsidRPr="00166EEA">
        <w:rPr>
          <w:rFonts w:ascii="pli" w:hAnsi="pli" w:cs="pli"/>
          <w:kern w:val="0"/>
          <w:sz w:val="20"/>
          <w:szCs w:val="20"/>
          <w:highlight w:val="yellow"/>
          <w:lang w:val="de-DE"/>
          <w:rPrChange w:id="971" w:author="Author">
            <w:rPr>
              <w:rFonts w:ascii="pli" w:hAnsi="pli" w:cs="pli"/>
              <w:kern w:val="0"/>
              <w:sz w:val="20"/>
              <w:szCs w:val="20"/>
              <w:highlight w:val="yellow"/>
              <w:lang w:val="en-GB"/>
            </w:rPr>
          </w:rPrChange>
        </w:rPr>
        <w:t xml:space="preserve">= 1 - </w:t>
      </w:r>
      <w:r w:rsidRPr="00166EEA">
        <w:rPr>
          <w:rFonts w:ascii="pli" w:hAnsi="pli" w:cs="pli"/>
          <w:kern w:val="0"/>
          <w:sz w:val="16"/>
          <w:szCs w:val="16"/>
          <w:highlight w:val="yellow"/>
          <w:lang w:val="de-DE"/>
          <w:rPrChange w:id="972" w:author="Author">
            <w:rPr>
              <w:rFonts w:ascii="pli" w:hAnsi="pli" w:cs="pli"/>
              <w:kern w:val="0"/>
              <w:sz w:val="16"/>
              <w:szCs w:val="16"/>
              <w:highlight w:val="yellow"/>
              <w:lang w:val="en-GB"/>
            </w:rPr>
          </w:rPrChange>
        </w:rPr>
        <w:t>1</w:t>
      </w:r>
    </w:p>
    <w:p w14:paraId="364BD230" w14:textId="7DD9E32D" w:rsidR="00615A8F" w:rsidRPr="00166EEA" w:rsidRDefault="00235C69">
      <w:pPr>
        <w:autoSpaceDE w:val="0"/>
        <w:autoSpaceDN w:val="0"/>
        <w:adjustRightInd w:val="0"/>
        <w:rPr>
          <w:rFonts w:ascii="pli" w:hAnsi="pli" w:cs="pli"/>
          <w:kern w:val="0"/>
          <w:sz w:val="20"/>
          <w:szCs w:val="20"/>
          <w:highlight w:val="yellow"/>
          <w:lang w:val="de-DE"/>
          <w:rPrChange w:id="973" w:author="Author">
            <w:rPr>
              <w:rFonts w:ascii="pli" w:hAnsi="pli" w:cs="pli"/>
              <w:kern w:val="0"/>
              <w:sz w:val="20"/>
              <w:szCs w:val="20"/>
              <w:highlight w:val="yellow"/>
              <w:lang w:val="en-GB"/>
            </w:rPr>
          </w:rPrChange>
        </w:rPr>
      </w:pPr>
      <w:r w:rsidRPr="00166EEA">
        <w:rPr>
          <w:rFonts w:ascii="pli" w:hAnsi="pli" w:cs="pli"/>
          <w:kern w:val="0"/>
          <w:sz w:val="16"/>
          <w:szCs w:val="16"/>
          <w:highlight w:val="yellow"/>
          <w:lang w:val="de-DE"/>
          <w:rPrChange w:id="974" w:author="Author">
            <w:rPr>
              <w:rFonts w:ascii="pli" w:hAnsi="pli" w:cs="pli"/>
              <w:kern w:val="0"/>
              <w:sz w:val="16"/>
              <w:szCs w:val="16"/>
              <w:highlight w:val="yellow"/>
              <w:lang w:val="en-GB"/>
            </w:rPr>
          </w:rPrChange>
        </w:rPr>
        <w:t>S2 X1</w:t>
      </w:r>
      <w:r w:rsidRPr="00166EEA">
        <w:rPr>
          <w:rFonts w:ascii="pli" w:hAnsi="pli" w:cs="pli"/>
          <w:kern w:val="0"/>
          <w:sz w:val="20"/>
          <w:szCs w:val="20"/>
          <w:highlight w:val="yellow"/>
          <w:lang w:val="de-DE"/>
          <w:rPrChange w:id="975"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976" w:author="Author">
            <w:rPr>
              <w:rFonts w:ascii="pli" w:hAnsi="pli" w:cs="pli"/>
              <w:kern w:val="0"/>
              <w:sz w:val="16"/>
              <w:szCs w:val="16"/>
              <w:highlight w:val="yellow"/>
              <w:lang w:val="en-GB"/>
            </w:rPr>
          </w:rPrChange>
        </w:rPr>
        <w:t>X2</w:t>
      </w:r>
      <w:r w:rsidRPr="00166EEA">
        <w:rPr>
          <w:rFonts w:ascii="pli" w:hAnsi="pli" w:cs="pli"/>
          <w:kern w:val="0"/>
          <w:sz w:val="20"/>
          <w:szCs w:val="20"/>
          <w:highlight w:val="yellow"/>
          <w:lang w:val="de-DE"/>
          <w:rPrChange w:id="977"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978" w:author="Author">
            <w:rPr>
              <w:rFonts w:ascii="pli" w:hAnsi="pli" w:cs="pli"/>
              <w:kern w:val="0"/>
              <w:sz w:val="16"/>
              <w:szCs w:val="16"/>
              <w:highlight w:val="yellow"/>
              <w:lang w:val="en-GB"/>
            </w:rPr>
          </w:rPrChange>
        </w:rPr>
        <w:t xml:space="preserve">X3 </w:t>
      </w:r>
      <w:ins w:id="979" w:author="Author">
        <w:r w:rsidR="00801B68" w:rsidRPr="00166EEA">
          <w:rPr>
            <w:rFonts w:ascii="pli" w:hAnsi="pli" w:cs="pli"/>
            <w:kern w:val="0"/>
            <w:sz w:val="20"/>
            <w:szCs w:val="20"/>
            <w:highlight w:val="yellow"/>
            <w:lang w:val="de-DE"/>
            <w:rPrChange w:id="980" w:author="Author">
              <w:rPr>
                <w:rFonts w:ascii="pli" w:hAnsi="pli" w:cs="pli"/>
                <w:kern w:val="0"/>
                <w:sz w:val="16"/>
                <w:szCs w:val="16"/>
                <w:highlight w:val="yellow"/>
                <w:lang w:val="en-GB"/>
              </w:rPr>
            </w:rPrChange>
          </w:rPr>
          <w:t>gegeben ist</w:t>
        </w:r>
      </w:ins>
      <w:r w:rsidRPr="00166EEA">
        <w:rPr>
          <w:rFonts w:ascii="pli" w:hAnsi="pli" w:cs="pli"/>
          <w:kern w:val="0"/>
          <w:sz w:val="20"/>
          <w:szCs w:val="20"/>
          <w:highlight w:val="yellow"/>
          <w:lang w:val="de-DE"/>
          <w:rPrChange w:id="981" w:author="Author">
            <w:rPr>
              <w:rFonts w:ascii="pli" w:hAnsi="pli" w:cs="pli"/>
              <w:kern w:val="0"/>
              <w:sz w:val="20"/>
              <w:szCs w:val="20"/>
              <w:highlight w:val="yellow"/>
              <w:lang w:val="en-GB"/>
            </w:rPr>
          </w:rPrChange>
        </w:rPr>
        <w:t>, wobei</w:t>
      </w:r>
    </w:p>
    <w:p w14:paraId="15CB4B3D" w14:textId="32D9B241" w:rsidR="00615A8F" w:rsidRPr="00166EEA" w:rsidRDefault="00235C69">
      <w:pPr>
        <w:autoSpaceDE w:val="0"/>
        <w:autoSpaceDN w:val="0"/>
        <w:adjustRightInd w:val="0"/>
        <w:rPr>
          <w:rFonts w:ascii="pli" w:hAnsi="pli" w:cs="pli"/>
          <w:kern w:val="0"/>
          <w:sz w:val="20"/>
          <w:szCs w:val="20"/>
          <w:lang w:val="de-DE"/>
          <w:rPrChange w:id="982" w:author="Author">
            <w:rPr>
              <w:rFonts w:ascii="pli" w:hAnsi="pli" w:cs="pli"/>
              <w:kern w:val="0"/>
              <w:sz w:val="20"/>
              <w:szCs w:val="20"/>
              <w:lang w:val="en-GB"/>
            </w:rPr>
          </w:rPrChange>
        </w:rPr>
      </w:pPr>
      <w:r w:rsidRPr="00392780">
        <w:rPr>
          <w:rFonts w:ascii="pli" w:hAnsi="pli" w:cs="pli"/>
          <w:kern w:val="0"/>
          <w:sz w:val="16"/>
          <w:szCs w:val="16"/>
          <w:highlight w:val="yellow"/>
          <w:lang w:val="en-GB"/>
        </w:rPr>
        <w:t xml:space="preserve">S2 </w:t>
      </w:r>
      <w:r w:rsidRPr="00392780">
        <w:rPr>
          <w:rFonts w:ascii="pli" w:hAnsi="pli" w:cs="pli"/>
          <w:kern w:val="0"/>
          <w:sz w:val="20"/>
          <w:szCs w:val="20"/>
          <w:highlight w:val="yellow"/>
          <w:lang w:val="en-GB"/>
        </w:rPr>
        <w:t xml:space="preserve">= X1 </w:t>
      </w:r>
      <w:r w:rsidRPr="00392780">
        <w:rPr>
          <w:rFonts w:ascii="pli" w:hAnsi="pli" w:cs="pli"/>
          <w:kern w:val="0"/>
          <w:sz w:val="16"/>
          <w:szCs w:val="16"/>
          <w:highlight w:val="yellow"/>
          <w:lang w:val="en-GB"/>
        </w:rPr>
        <w:t xml:space="preserve">2 </w:t>
      </w:r>
      <w:r w:rsidRPr="00392780">
        <w:rPr>
          <w:rFonts w:ascii="pli" w:hAnsi="pli" w:cs="pli"/>
          <w:kern w:val="0"/>
          <w:sz w:val="20"/>
          <w:szCs w:val="20"/>
          <w:highlight w:val="yellow"/>
          <w:lang w:val="en-GB"/>
        </w:rPr>
        <w:t xml:space="preserve">+ X2 </w:t>
      </w:r>
      <w:r w:rsidRPr="00392780">
        <w:rPr>
          <w:rFonts w:ascii="pli" w:hAnsi="pli" w:cs="pli"/>
          <w:kern w:val="0"/>
          <w:sz w:val="16"/>
          <w:szCs w:val="16"/>
          <w:highlight w:val="yellow"/>
          <w:lang w:val="en-GB"/>
        </w:rPr>
        <w:t xml:space="preserve">2 </w:t>
      </w:r>
      <w:r w:rsidRPr="00392780">
        <w:rPr>
          <w:rFonts w:ascii="pli" w:hAnsi="pli" w:cs="pli"/>
          <w:kern w:val="0"/>
          <w:sz w:val="20"/>
          <w:szCs w:val="20"/>
          <w:highlight w:val="yellow"/>
          <w:lang w:val="en-GB"/>
        </w:rPr>
        <w:t xml:space="preserve">+ </w:t>
      </w:r>
      <w:r w:rsidRPr="00392780">
        <w:rPr>
          <w:rFonts w:ascii="pli" w:hAnsi="pli" w:cs="pli"/>
          <w:kern w:val="0"/>
          <w:sz w:val="16"/>
          <w:szCs w:val="16"/>
          <w:highlight w:val="yellow"/>
          <w:lang w:val="en-GB"/>
        </w:rPr>
        <w:t xml:space="preserve">X3 2 </w:t>
      </w:r>
      <w:r w:rsidRPr="000F1307">
        <w:rPr>
          <w:rFonts w:ascii="pli" w:hAnsi="pli" w:cs="pli"/>
          <w:kern w:val="0"/>
          <w:sz w:val="20"/>
          <w:szCs w:val="20"/>
          <w:lang w:val="en-GB"/>
        </w:rPr>
        <w:t xml:space="preserve">. </w:t>
      </w:r>
      <w:r w:rsidRPr="00166EEA">
        <w:rPr>
          <w:rFonts w:ascii="pli" w:hAnsi="pli" w:cs="pli"/>
          <w:kern w:val="0"/>
          <w:sz w:val="20"/>
          <w:szCs w:val="20"/>
          <w:lang w:val="de-DE"/>
          <w:rPrChange w:id="983" w:author="Author">
            <w:rPr>
              <w:rFonts w:ascii="pli" w:hAnsi="pli" w:cs="pli"/>
              <w:kern w:val="0"/>
              <w:sz w:val="20"/>
              <w:szCs w:val="20"/>
              <w:lang w:val="en-GB"/>
            </w:rPr>
          </w:rPrChange>
        </w:rPr>
        <w:t xml:space="preserve">Mit anderen Worten: Diese Entscheidungsfunktion schätzt den ersten Mittelwert </w:t>
      </w:r>
      <w:del w:id="984" w:author="Author">
        <w:r w:rsidRPr="00166EEA" w:rsidDel="00801B68">
          <w:rPr>
            <w:rFonts w:ascii="pli" w:hAnsi="pli" w:cs="pli"/>
            <w:kern w:val="0"/>
            <w:sz w:val="20"/>
            <w:szCs w:val="20"/>
            <w:lang w:val="de-DE"/>
            <w:rPrChange w:id="985" w:author="Author">
              <w:rPr>
                <w:rFonts w:ascii="pli" w:hAnsi="pli" w:cs="pli"/>
                <w:kern w:val="0"/>
                <w:sz w:val="20"/>
                <w:szCs w:val="20"/>
                <w:lang w:val="en-GB"/>
              </w:rPr>
            </w:rPrChange>
          </w:rPr>
          <w:delText xml:space="preserve">um </w:delText>
        </w:r>
      </w:del>
      <w:ins w:id="986" w:author="Author">
        <w:r w:rsidR="00801B68">
          <w:rPr>
            <w:rFonts w:ascii="pli" w:hAnsi="pli" w:cs="pli"/>
            <w:kern w:val="0"/>
            <w:sz w:val="20"/>
            <w:szCs w:val="20"/>
            <w:lang w:val="de-DE"/>
          </w:rPr>
          <w:t>anhand von</w:t>
        </w:r>
        <w:r w:rsidR="00801B68" w:rsidRPr="00166EEA">
          <w:rPr>
            <w:rFonts w:ascii="pli" w:hAnsi="pli" w:cs="pli"/>
            <w:kern w:val="0"/>
            <w:sz w:val="20"/>
            <w:szCs w:val="20"/>
            <w:lang w:val="de-DE"/>
            <w:rPrChange w:id="987" w:author="Author">
              <w:rPr>
                <w:rFonts w:ascii="pli" w:hAnsi="pli" w:cs="pli"/>
                <w:kern w:val="0"/>
                <w:sz w:val="20"/>
                <w:szCs w:val="20"/>
                <w:lang w:val="en-GB"/>
              </w:rPr>
            </w:rPrChange>
          </w:rPr>
          <w:t xml:space="preserve"> </w:t>
        </w:r>
      </w:ins>
      <w:r w:rsidRPr="00166EEA">
        <w:rPr>
          <w:rFonts w:ascii="pli" w:hAnsi="pli" w:cs="pli"/>
          <w:kern w:val="0"/>
          <w:sz w:val="20"/>
          <w:szCs w:val="20"/>
          <w:highlight w:val="yellow"/>
          <w:lang w:val="de-DE"/>
          <w:rPrChange w:id="988" w:author="Author">
            <w:rPr>
              <w:rFonts w:ascii="pli" w:hAnsi="pli" w:cs="pli"/>
              <w:kern w:val="0"/>
              <w:sz w:val="20"/>
              <w:szCs w:val="20"/>
              <w:highlight w:val="yellow"/>
              <w:lang w:val="en-GB"/>
            </w:rPr>
          </w:rPrChange>
        </w:rPr>
        <w:t xml:space="preserve">1 </w:t>
      </w:r>
      <w:r w:rsidR="00B6194A" w:rsidRPr="00166EEA">
        <w:rPr>
          <w:rFonts w:ascii="pli" w:hAnsi="pli" w:cs="pli"/>
          <w:kern w:val="0"/>
          <w:sz w:val="20"/>
          <w:szCs w:val="20"/>
          <w:highlight w:val="yellow"/>
          <w:lang w:val="de-DE"/>
          <w:rPrChange w:id="989" w:author="Author">
            <w:rPr>
              <w:rFonts w:ascii="pli" w:hAnsi="pli" w:cs="pli"/>
              <w:kern w:val="0"/>
              <w:sz w:val="20"/>
              <w:szCs w:val="20"/>
              <w:highlight w:val="yellow"/>
              <w:lang w:val="en-GB"/>
            </w:rPr>
          </w:rPrChange>
        </w:rPr>
        <w:t xml:space="preserve">- </w:t>
      </w:r>
      <w:r w:rsidRPr="00166EEA">
        <w:rPr>
          <w:rFonts w:ascii="pli" w:hAnsi="pli" w:cs="pli"/>
          <w:kern w:val="0"/>
          <w:sz w:val="16"/>
          <w:szCs w:val="16"/>
          <w:highlight w:val="yellow"/>
          <w:lang w:val="de-DE"/>
          <w:rPrChange w:id="990" w:author="Author">
            <w:rPr>
              <w:rFonts w:ascii="pli" w:hAnsi="pli" w:cs="pli"/>
              <w:kern w:val="0"/>
              <w:sz w:val="16"/>
              <w:szCs w:val="16"/>
              <w:highlight w:val="yellow"/>
              <w:lang w:val="en-GB"/>
            </w:rPr>
          </w:rPrChange>
        </w:rPr>
        <w:t xml:space="preserve">1 S2 X1 </w:t>
      </w:r>
      <w:r w:rsidRPr="00166EEA">
        <w:rPr>
          <w:rFonts w:ascii="pli" w:hAnsi="pli" w:cs="pli"/>
          <w:kern w:val="0"/>
          <w:sz w:val="20"/>
          <w:szCs w:val="20"/>
          <w:lang w:val="de-DE"/>
          <w:rPrChange w:id="991" w:author="Author">
            <w:rPr>
              <w:rFonts w:ascii="pli" w:hAnsi="pli" w:cs="pli"/>
              <w:kern w:val="0"/>
              <w:sz w:val="20"/>
              <w:szCs w:val="20"/>
              <w:lang w:val="en-GB"/>
            </w:rPr>
          </w:rPrChange>
        </w:rPr>
        <w:t>und die anderen Mittelwerte in ähnlicher Weise. Es zeigt sich, dass das mit dieser Entscheidungsfunktion verbundene Risiko</w:t>
      </w:r>
      <w:ins w:id="992" w:author="Author">
        <w:r w:rsidR="00801B68">
          <w:rPr>
            <w:rFonts w:ascii="pli" w:hAnsi="pli" w:cs="pli"/>
            <w:kern w:val="0"/>
            <w:sz w:val="20"/>
            <w:szCs w:val="20"/>
            <w:lang w:val="de-DE"/>
          </w:rPr>
          <w:t xml:space="preserve"> Folgendes beträgt:</w:t>
        </w:r>
      </w:ins>
    </w:p>
    <w:p w14:paraId="331227CC" w14:textId="77777777" w:rsidR="00615A8F" w:rsidRPr="00166EEA" w:rsidRDefault="00235C69">
      <w:pPr>
        <w:autoSpaceDE w:val="0"/>
        <w:autoSpaceDN w:val="0"/>
        <w:adjustRightInd w:val="0"/>
        <w:rPr>
          <w:rFonts w:ascii="pli" w:hAnsi="pli" w:cs="pli"/>
          <w:kern w:val="0"/>
          <w:sz w:val="20"/>
          <w:szCs w:val="20"/>
          <w:lang w:val="de-DE"/>
          <w:rPrChange w:id="993" w:author="Author">
            <w:rPr>
              <w:rFonts w:ascii="pli" w:hAnsi="pli" w:cs="pli"/>
              <w:kern w:val="0"/>
              <w:sz w:val="20"/>
              <w:szCs w:val="20"/>
              <w:lang w:val="en-GB"/>
            </w:rPr>
          </w:rPrChange>
        </w:rPr>
      </w:pPr>
      <w:r w:rsidRPr="00166EEA">
        <w:rPr>
          <w:rFonts w:ascii="pli" w:hAnsi="pli" w:cs="pli"/>
          <w:kern w:val="0"/>
          <w:sz w:val="20"/>
          <w:szCs w:val="20"/>
          <w:highlight w:val="yellow"/>
          <w:lang w:val="de-DE"/>
          <w:rPrChange w:id="994" w:author="Author">
            <w:rPr>
              <w:rFonts w:ascii="pli" w:hAnsi="pli" w:cs="pli"/>
              <w:kern w:val="0"/>
              <w:sz w:val="20"/>
              <w:szCs w:val="20"/>
              <w:highlight w:val="yellow"/>
              <w:lang w:val="en-GB"/>
            </w:rPr>
          </w:rPrChange>
        </w:rPr>
        <w:t>xxx</w:t>
      </w:r>
    </w:p>
    <w:p w14:paraId="5A8D7F45" w14:textId="49789AA1" w:rsidR="00615A8F" w:rsidRPr="00166EEA" w:rsidRDefault="00235C69">
      <w:pPr>
        <w:autoSpaceDE w:val="0"/>
        <w:autoSpaceDN w:val="0"/>
        <w:adjustRightInd w:val="0"/>
        <w:rPr>
          <w:rFonts w:ascii="pli" w:hAnsi="pli" w:cs="pli"/>
          <w:kern w:val="0"/>
          <w:sz w:val="16"/>
          <w:szCs w:val="16"/>
          <w:highlight w:val="yellow"/>
          <w:lang w:val="de-DE"/>
          <w:rPrChange w:id="995" w:author="Author">
            <w:rPr>
              <w:rFonts w:ascii="pli" w:hAnsi="pli" w:cs="pli"/>
              <w:kern w:val="0"/>
              <w:sz w:val="16"/>
              <w:szCs w:val="16"/>
              <w:highlight w:val="yellow"/>
              <w:lang w:val="en-GB"/>
            </w:rPr>
          </w:rPrChange>
        </w:rPr>
      </w:pPr>
      <w:del w:id="996" w:author="Author">
        <w:r w:rsidRPr="00166EEA" w:rsidDel="00801B68">
          <w:rPr>
            <w:rFonts w:ascii="pli" w:hAnsi="pli" w:cs="pli"/>
            <w:kern w:val="0"/>
            <w:sz w:val="20"/>
            <w:szCs w:val="20"/>
            <w:lang w:val="de-DE"/>
            <w:rPrChange w:id="997" w:author="Author">
              <w:rPr>
                <w:rFonts w:ascii="pli" w:hAnsi="pli" w:cs="pli"/>
                <w:kern w:val="0"/>
                <w:sz w:val="20"/>
                <w:szCs w:val="20"/>
                <w:lang w:val="en-GB"/>
              </w:rPr>
            </w:rPrChange>
          </w:rPr>
          <w:delText>Man beachte</w:delText>
        </w:r>
      </w:del>
      <w:ins w:id="998" w:author="Author">
        <w:r w:rsidR="00801B68">
          <w:rPr>
            <w:rFonts w:ascii="pli" w:hAnsi="pli" w:cs="pli"/>
            <w:kern w:val="0"/>
            <w:sz w:val="20"/>
            <w:szCs w:val="20"/>
            <w:lang w:val="de-DE"/>
          </w:rPr>
          <w:t>Es ist zu beachten</w:t>
        </w:r>
      </w:ins>
      <w:r w:rsidRPr="00166EEA">
        <w:rPr>
          <w:rFonts w:ascii="pli" w:hAnsi="pli" w:cs="pli"/>
          <w:kern w:val="0"/>
          <w:sz w:val="20"/>
          <w:szCs w:val="20"/>
          <w:lang w:val="de-DE"/>
          <w:rPrChange w:id="999" w:author="Author">
            <w:rPr>
              <w:rFonts w:ascii="pli" w:hAnsi="pli" w:cs="pli"/>
              <w:kern w:val="0"/>
              <w:sz w:val="20"/>
              <w:szCs w:val="20"/>
              <w:lang w:val="en-GB"/>
            </w:rPr>
          </w:rPrChange>
        </w:rPr>
        <w:t xml:space="preserve">, dass </w:t>
      </w:r>
      <w:r w:rsidRPr="00166EEA">
        <w:rPr>
          <w:rFonts w:ascii="pli" w:hAnsi="pli" w:cs="pli"/>
          <w:kern w:val="0"/>
          <w:sz w:val="16"/>
          <w:szCs w:val="16"/>
          <w:highlight w:val="yellow"/>
          <w:lang w:val="de-DE"/>
          <w:rPrChange w:id="1000" w:author="Author">
            <w:rPr>
              <w:rFonts w:ascii="pli" w:hAnsi="pli" w:cs="pli"/>
              <w:kern w:val="0"/>
              <w:sz w:val="16"/>
              <w:szCs w:val="16"/>
              <w:highlight w:val="yellow"/>
              <w:lang w:val="en-GB"/>
            </w:rPr>
          </w:rPrChange>
        </w:rPr>
        <w:t xml:space="preserve">1 S2 </w:t>
      </w:r>
      <w:r w:rsidRPr="00166EEA">
        <w:rPr>
          <w:rFonts w:ascii="pli" w:hAnsi="pli" w:cs="pli"/>
          <w:kern w:val="0"/>
          <w:sz w:val="20"/>
          <w:szCs w:val="20"/>
          <w:highlight w:val="yellow"/>
          <w:lang w:val="de-DE"/>
          <w:rPrChange w:id="1001" w:author="Author">
            <w:rPr>
              <w:rFonts w:ascii="pli" w:hAnsi="pli" w:cs="pli"/>
              <w:kern w:val="0"/>
              <w:sz w:val="20"/>
              <w:szCs w:val="20"/>
              <w:highlight w:val="yellow"/>
              <w:lang w:val="en-GB"/>
            </w:rPr>
          </w:rPrChange>
        </w:rPr>
        <w:t xml:space="preserve">&gt; 0 </w:t>
      </w:r>
      <w:r w:rsidRPr="00166EEA">
        <w:rPr>
          <w:rFonts w:ascii="pli" w:hAnsi="pli" w:cs="pli"/>
          <w:kern w:val="0"/>
          <w:sz w:val="20"/>
          <w:szCs w:val="20"/>
          <w:lang w:val="de-DE"/>
          <w:rPrChange w:id="1002" w:author="Author">
            <w:rPr>
              <w:rFonts w:ascii="pli" w:hAnsi="pli" w:cs="pli"/>
              <w:kern w:val="0"/>
              <w:sz w:val="20"/>
              <w:szCs w:val="20"/>
              <w:lang w:val="en-GB"/>
            </w:rPr>
          </w:rPrChange>
        </w:rPr>
        <w:t xml:space="preserve">mit der Wahrscheinlichkeit 1 ist. Daher ist </w:t>
      </w:r>
      <w:r w:rsidRPr="00166EEA">
        <w:rPr>
          <w:rFonts w:ascii="pli" w:hAnsi="pli" w:cs="pli"/>
          <w:kern w:val="0"/>
          <w:sz w:val="20"/>
          <w:szCs w:val="20"/>
          <w:highlight w:val="yellow"/>
          <w:lang w:val="de-DE"/>
          <w:rPrChange w:id="1003" w:author="Author">
            <w:rPr>
              <w:rFonts w:ascii="pli" w:hAnsi="pli" w:cs="pli"/>
              <w:kern w:val="0"/>
              <w:sz w:val="20"/>
              <w:szCs w:val="20"/>
              <w:highlight w:val="yellow"/>
              <w:lang w:val="en-GB"/>
            </w:rPr>
          </w:rPrChange>
        </w:rPr>
        <w:t xml:space="preserve">E </w:t>
      </w:r>
      <w:r w:rsidRPr="00166EEA">
        <w:rPr>
          <w:rFonts w:ascii="pli" w:hAnsi="pli" w:cs="pli"/>
          <w:kern w:val="0"/>
          <w:sz w:val="16"/>
          <w:szCs w:val="16"/>
          <w:highlight w:val="yellow"/>
          <w:lang w:val="de-DE"/>
          <w:rPrChange w:id="1004" w:author="Author">
            <w:rPr>
              <w:rFonts w:ascii="pli" w:hAnsi="pli" w:cs="pli"/>
              <w:kern w:val="0"/>
              <w:sz w:val="16"/>
              <w:szCs w:val="16"/>
              <w:highlight w:val="yellow"/>
              <w:lang w:val="en-GB"/>
            </w:rPr>
          </w:rPrChange>
        </w:rPr>
        <w:t xml:space="preserve">1 S2 </w:t>
      </w:r>
      <w:r w:rsidRPr="00166EEA">
        <w:rPr>
          <w:rFonts w:ascii="pli" w:hAnsi="pli" w:cs="pli"/>
          <w:kern w:val="0"/>
          <w:sz w:val="20"/>
          <w:szCs w:val="20"/>
          <w:highlight w:val="yellow"/>
          <w:lang w:val="de-DE"/>
          <w:rPrChange w:id="1005" w:author="Author">
            <w:rPr>
              <w:rFonts w:ascii="pli" w:hAnsi="pli" w:cs="pli"/>
              <w:kern w:val="0"/>
              <w:sz w:val="20"/>
              <w:szCs w:val="20"/>
              <w:highlight w:val="yellow"/>
              <w:lang w:val="en-GB"/>
            </w:rPr>
          </w:rPrChange>
        </w:rPr>
        <w:t xml:space="preserve">&gt; 0 </w:t>
      </w:r>
      <w:r w:rsidRPr="00166EEA">
        <w:rPr>
          <w:rFonts w:ascii="pli" w:hAnsi="pli" w:cs="pli"/>
          <w:kern w:val="0"/>
          <w:sz w:val="20"/>
          <w:szCs w:val="20"/>
          <w:lang w:val="de-DE"/>
          <w:rPrChange w:id="1006" w:author="Author">
            <w:rPr>
              <w:rFonts w:ascii="pli" w:hAnsi="pli" w:cs="pli"/>
              <w:kern w:val="0"/>
              <w:sz w:val="20"/>
              <w:szCs w:val="20"/>
              <w:lang w:val="en-GB"/>
            </w:rPr>
          </w:rPrChange>
        </w:rPr>
        <w:t xml:space="preserve">und somit </w:t>
      </w:r>
      <w:r w:rsidRPr="00166EEA">
        <w:rPr>
          <w:rFonts w:ascii="pli" w:hAnsi="pli" w:cs="pli"/>
          <w:kern w:val="0"/>
          <w:sz w:val="20"/>
          <w:szCs w:val="20"/>
          <w:highlight w:val="yellow"/>
          <w:lang w:val="de-DE"/>
          <w:rPrChange w:id="1007" w:author="Author">
            <w:rPr>
              <w:rFonts w:ascii="pli" w:hAnsi="pli" w:cs="pli"/>
              <w:kern w:val="0"/>
              <w:sz w:val="20"/>
              <w:szCs w:val="20"/>
              <w:highlight w:val="yellow"/>
              <w:lang w:val="en-GB"/>
            </w:rPr>
          </w:rPrChange>
        </w:rPr>
        <w:t xml:space="preserve">R </w:t>
      </w:r>
      <w:r w:rsidRPr="00392780">
        <w:rPr>
          <w:rFonts w:ascii="pli" w:hAnsi="pli" w:cs="pli"/>
          <w:kern w:val="0"/>
          <w:sz w:val="20"/>
          <w:szCs w:val="20"/>
          <w:highlight w:val="yellow"/>
          <w:lang w:val="en-GB"/>
        </w:rPr>
        <w:t>μ</w:t>
      </w:r>
      <w:r w:rsidRPr="00166EEA">
        <w:rPr>
          <w:rFonts w:ascii="pli" w:hAnsi="pli" w:cs="pli"/>
          <w:kern w:val="0"/>
          <w:sz w:val="20"/>
          <w:szCs w:val="20"/>
          <w:highlight w:val="yellow"/>
          <w:lang w:val="de-DE"/>
          <w:rPrChange w:id="1008" w:author="Author">
            <w:rPr>
              <w:rFonts w:ascii="pli" w:hAnsi="pli" w:cs="pli"/>
              <w:kern w:val="0"/>
              <w:sz w:val="20"/>
              <w:szCs w:val="20"/>
              <w:highlight w:val="yellow"/>
              <w:lang w:val="en-GB"/>
            </w:rPr>
          </w:rPrChange>
        </w:rPr>
        <w:t xml:space="preserve">, </w:t>
      </w:r>
      <w:r w:rsidRPr="00392780">
        <w:rPr>
          <w:rFonts w:ascii="pli" w:hAnsi="pli" w:cs="pli"/>
          <w:kern w:val="0"/>
          <w:sz w:val="20"/>
          <w:szCs w:val="20"/>
          <w:highlight w:val="yellow"/>
          <w:lang w:val="en-GB"/>
        </w:rPr>
        <w:t>δ</w:t>
      </w:r>
      <w:r w:rsidRPr="00166EEA">
        <w:rPr>
          <w:rFonts w:ascii="pli" w:hAnsi="pli" w:cs="pli"/>
          <w:kern w:val="0"/>
          <w:sz w:val="20"/>
          <w:szCs w:val="20"/>
          <w:highlight w:val="yellow"/>
          <w:lang w:val="de-DE"/>
          <w:rPrChange w:id="1009" w:author="Author">
            <w:rPr>
              <w:rFonts w:ascii="pli" w:hAnsi="pli" w:cs="pli"/>
              <w:kern w:val="0"/>
              <w:sz w:val="20"/>
              <w:szCs w:val="20"/>
              <w:highlight w:val="yellow"/>
              <w:lang w:val="en-GB"/>
            </w:rPr>
          </w:rPrChange>
        </w:rPr>
        <w:t>′ &lt; 3</w:t>
      </w:r>
      <w:r w:rsidRPr="00166EEA">
        <w:rPr>
          <w:rFonts w:ascii="pli" w:hAnsi="pli" w:cs="pli"/>
          <w:kern w:val="0"/>
          <w:sz w:val="20"/>
          <w:szCs w:val="20"/>
          <w:lang w:val="de-DE"/>
          <w:rPrChange w:id="1010" w:author="Author">
            <w:rPr>
              <w:rFonts w:ascii="pli" w:hAnsi="pli" w:cs="pli"/>
              <w:kern w:val="0"/>
              <w:sz w:val="20"/>
              <w:szCs w:val="20"/>
              <w:lang w:val="en-GB"/>
            </w:rPr>
          </w:rPrChange>
        </w:rPr>
        <w:t>. Da dies für alle Werte von</w:t>
      </w:r>
      <w:r w:rsidRPr="00166EEA">
        <w:rPr>
          <w:rFonts w:ascii="pli" w:hAnsi="pli" w:cs="pli"/>
          <w:kern w:val="0"/>
          <w:sz w:val="20"/>
          <w:szCs w:val="20"/>
          <w:highlight w:val="yellow"/>
          <w:lang w:val="de-DE"/>
          <w:rPrChange w:id="1011" w:author="Author">
            <w:rPr>
              <w:rFonts w:ascii="pli" w:hAnsi="pli" w:cs="pli"/>
              <w:kern w:val="0"/>
              <w:sz w:val="20"/>
              <w:szCs w:val="20"/>
              <w:highlight w:val="yellow"/>
              <w:lang w:val="en-GB"/>
            </w:rPr>
          </w:rPrChange>
        </w:rPr>
        <w:t xml:space="preserve"> </w:t>
      </w:r>
      <w:r w:rsidRPr="00392780">
        <w:rPr>
          <w:rFonts w:ascii="pli" w:hAnsi="pli" w:cs="pli"/>
          <w:kern w:val="0"/>
          <w:sz w:val="20"/>
          <w:szCs w:val="20"/>
          <w:highlight w:val="yellow"/>
          <w:lang w:val="en-GB"/>
        </w:rPr>
        <w:t>μ</w:t>
      </w:r>
      <w:r w:rsidRPr="00166EEA">
        <w:rPr>
          <w:rFonts w:ascii="pli" w:hAnsi="pli" w:cs="pli"/>
          <w:kern w:val="0"/>
          <w:sz w:val="20"/>
          <w:szCs w:val="20"/>
          <w:highlight w:val="yellow"/>
          <w:lang w:val="de-DE"/>
          <w:rPrChange w:id="1012" w:author="Author">
            <w:rPr>
              <w:rFonts w:ascii="pli" w:hAnsi="pli" w:cs="pli"/>
              <w:kern w:val="0"/>
              <w:sz w:val="20"/>
              <w:szCs w:val="20"/>
              <w:highlight w:val="yellow"/>
              <w:lang w:val="en-GB"/>
            </w:rPr>
          </w:rPrChange>
        </w:rPr>
        <w:t xml:space="preserve"> =</w:t>
      </w:r>
      <w:r w:rsidRPr="00166EEA">
        <w:rPr>
          <w:rFonts w:ascii="pli" w:hAnsi="pli" w:cs="pli"/>
          <w:kern w:val="0"/>
          <w:sz w:val="16"/>
          <w:szCs w:val="16"/>
          <w:highlight w:val="yellow"/>
          <w:lang w:val="de-DE"/>
          <w:rPrChange w:id="1013" w:author="Author">
            <w:rPr>
              <w:rFonts w:ascii="pli" w:hAnsi="pli" w:cs="pli"/>
              <w:kern w:val="0"/>
              <w:sz w:val="16"/>
              <w:szCs w:val="16"/>
              <w:highlight w:val="yellow"/>
              <w:lang w:val="en-GB"/>
            </w:rPr>
          </w:rPrChange>
        </w:rPr>
        <w:t xml:space="preserve"> </w:t>
      </w:r>
      <w:r w:rsidRPr="00392780">
        <w:rPr>
          <w:rFonts w:ascii="pli" w:hAnsi="pli" w:cs="pli"/>
          <w:kern w:val="0"/>
          <w:sz w:val="16"/>
          <w:szCs w:val="16"/>
          <w:highlight w:val="yellow"/>
          <w:lang w:val="en-GB"/>
        </w:rPr>
        <w:t>μ</w:t>
      </w:r>
      <w:r w:rsidRPr="00166EEA">
        <w:rPr>
          <w:rFonts w:ascii="pli" w:hAnsi="pli" w:cs="pli"/>
          <w:kern w:val="0"/>
          <w:sz w:val="16"/>
          <w:szCs w:val="16"/>
          <w:highlight w:val="yellow"/>
          <w:lang w:val="de-DE"/>
          <w:rPrChange w:id="1014" w:author="Author">
            <w:rPr>
              <w:rFonts w:ascii="pli" w:hAnsi="pli" w:cs="pli"/>
              <w:kern w:val="0"/>
              <w:sz w:val="16"/>
              <w:szCs w:val="16"/>
              <w:highlight w:val="yellow"/>
              <w:lang w:val="en-GB"/>
            </w:rPr>
          </w:rPrChange>
        </w:rPr>
        <w:t>1</w:t>
      </w:r>
      <w:r w:rsidRPr="00166EEA">
        <w:rPr>
          <w:rFonts w:ascii="pli" w:hAnsi="pli" w:cs="pli"/>
          <w:kern w:val="0"/>
          <w:sz w:val="20"/>
          <w:szCs w:val="20"/>
          <w:highlight w:val="yellow"/>
          <w:lang w:val="de-DE"/>
          <w:rPrChange w:id="1015"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1016" w:author="Author">
            <w:rPr>
              <w:rFonts w:ascii="pli" w:hAnsi="pli" w:cs="pli"/>
              <w:kern w:val="0"/>
              <w:sz w:val="16"/>
              <w:szCs w:val="16"/>
              <w:highlight w:val="yellow"/>
              <w:lang w:val="en-GB"/>
            </w:rPr>
          </w:rPrChange>
        </w:rPr>
        <w:t xml:space="preserve"> </w:t>
      </w:r>
      <w:r w:rsidRPr="00392780">
        <w:rPr>
          <w:rFonts w:ascii="pli" w:hAnsi="pli" w:cs="pli"/>
          <w:kern w:val="0"/>
          <w:sz w:val="16"/>
          <w:szCs w:val="16"/>
          <w:highlight w:val="yellow"/>
          <w:lang w:val="en-GB"/>
        </w:rPr>
        <w:t>μ</w:t>
      </w:r>
      <w:r w:rsidRPr="00166EEA">
        <w:rPr>
          <w:rFonts w:ascii="pli" w:hAnsi="pli" w:cs="pli"/>
          <w:kern w:val="0"/>
          <w:sz w:val="16"/>
          <w:szCs w:val="16"/>
          <w:highlight w:val="yellow"/>
          <w:lang w:val="de-DE"/>
          <w:rPrChange w:id="1017" w:author="Author">
            <w:rPr>
              <w:rFonts w:ascii="pli" w:hAnsi="pli" w:cs="pli"/>
              <w:kern w:val="0"/>
              <w:sz w:val="16"/>
              <w:szCs w:val="16"/>
              <w:highlight w:val="yellow"/>
              <w:lang w:val="en-GB"/>
            </w:rPr>
          </w:rPrChange>
        </w:rPr>
        <w:t>2</w:t>
      </w:r>
      <w:r w:rsidRPr="00166EEA">
        <w:rPr>
          <w:rFonts w:ascii="pli" w:hAnsi="pli" w:cs="pli"/>
          <w:kern w:val="0"/>
          <w:sz w:val="20"/>
          <w:szCs w:val="20"/>
          <w:highlight w:val="yellow"/>
          <w:lang w:val="de-DE"/>
          <w:rPrChange w:id="1018" w:author="Author">
            <w:rPr>
              <w:rFonts w:ascii="pli" w:hAnsi="pli" w:cs="pli"/>
              <w:kern w:val="0"/>
              <w:sz w:val="20"/>
              <w:szCs w:val="20"/>
              <w:highlight w:val="yellow"/>
              <w:lang w:val="en-GB"/>
            </w:rPr>
          </w:rPrChange>
        </w:rPr>
        <w:t>,</w:t>
      </w:r>
      <w:r w:rsidRPr="00166EEA">
        <w:rPr>
          <w:rFonts w:ascii="pli" w:hAnsi="pli" w:cs="pli"/>
          <w:kern w:val="0"/>
          <w:sz w:val="16"/>
          <w:szCs w:val="16"/>
          <w:highlight w:val="yellow"/>
          <w:lang w:val="de-DE"/>
          <w:rPrChange w:id="1019" w:author="Author">
            <w:rPr>
              <w:rFonts w:ascii="pli" w:hAnsi="pli" w:cs="pli"/>
              <w:kern w:val="0"/>
              <w:sz w:val="16"/>
              <w:szCs w:val="16"/>
              <w:highlight w:val="yellow"/>
              <w:lang w:val="en-GB"/>
            </w:rPr>
          </w:rPrChange>
        </w:rPr>
        <w:t xml:space="preserve"> </w:t>
      </w:r>
      <w:r w:rsidRPr="00392780">
        <w:rPr>
          <w:rFonts w:ascii="pli" w:hAnsi="pli" w:cs="pli"/>
          <w:kern w:val="0"/>
          <w:sz w:val="16"/>
          <w:szCs w:val="16"/>
          <w:highlight w:val="yellow"/>
          <w:lang w:val="en-GB"/>
        </w:rPr>
        <w:t>μ</w:t>
      </w:r>
      <w:r w:rsidRPr="00166EEA">
        <w:rPr>
          <w:rFonts w:ascii="pli" w:hAnsi="pli" w:cs="pli"/>
          <w:kern w:val="0"/>
          <w:sz w:val="16"/>
          <w:szCs w:val="16"/>
          <w:highlight w:val="yellow"/>
          <w:lang w:val="de-DE"/>
          <w:rPrChange w:id="1020" w:author="Author">
            <w:rPr>
              <w:rFonts w:ascii="pli" w:hAnsi="pli" w:cs="pli"/>
              <w:kern w:val="0"/>
              <w:sz w:val="16"/>
              <w:szCs w:val="16"/>
              <w:highlight w:val="yellow"/>
              <w:lang w:val="en-GB"/>
            </w:rPr>
          </w:rPrChange>
        </w:rPr>
        <w:t xml:space="preserve">3 </w:t>
      </w:r>
      <w:r w:rsidRPr="00166EEA">
        <w:rPr>
          <w:rFonts w:ascii="pli" w:hAnsi="pli" w:cs="pli"/>
          <w:kern w:val="0"/>
          <w:sz w:val="20"/>
          <w:szCs w:val="20"/>
          <w:highlight w:val="yellow"/>
          <w:lang w:val="de-DE"/>
          <w:rPrChange w:id="1021" w:author="Author">
            <w:rPr>
              <w:rFonts w:ascii="pli" w:hAnsi="pli" w:cs="pli"/>
              <w:kern w:val="0"/>
              <w:sz w:val="16"/>
              <w:szCs w:val="16"/>
              <w:highlight w:val="yellow"/>
              <w:lang w:val="en-GB"/>
            </w:rPr>
          </w:rPrChange>
        </w:rPr>
        <w:t>gilt</w:t>
      </w:r>
      <w:r w:rsidRPr="00166EEA">
        <w:rPr>
          <w:rFonts w:ascii="pli" w:hAnsi="pli" w:cs="pli"/>
          <w:kern w:val="0"/>
          <w:sz w:val="20"/>
          <w:szCs w:val="20"/>
          <w:lang w:val="de-DE"/>
          <w:rPrChange w:id="1022" w:author="Author">
            <w:rPr>
              <w:rFonts w:ascii="pli" w:hAnsi="pli" w:cs="pli"/>
              <w:kern w:val="0"/>
              <w:sz w:val="20"/>
              <w:szCs w:val="20"/>
              <w:lang w:val="en-GB"/>
            </w:rPr>
          </w:rPrChange>
        </w:rPr>
        <w:t xml:space="preserve">, ist die James-Stein-Entscheidungsfunktion (Schätzung) für die drei Mittelwerte in der Tat zulässig! Das Ergebnis ist </w:t>
      </w:r>
      <w:proofErr w:type="gramStart"/>
      <w:r w:rsidRPr="00166EEA">
        <w:rPr>
          <w:rFonts w:ascii="pli" w:hAnsi="pli" w:cs="pli"/>
          <w:kern w:val="0"/>
          <w:sz w:val="20"/>
          <w:szCs w:val="20"/>
          <w:lang w:val="de-DE"/>
          <w:rPrChange w:id="1023" w:author="Author">
            <w:rPr>
              <w:rFonts w:ascii="pli" w:hAnsi="pli" w:cs="pli"/>
              <w:kern w:val="0"/>
              <w:sz w:val="20"/>
              <w:szCs w:val="20"/>
              <w:lang w:val="en-GB"/>
            </w:rPr>
          </w:rPrChange>
        </w:rPr>
        <w:t>aus folgendem</w:t>
      </w:r>
      <w:proofErr w:type="gramEnd"/>
      <w:r w:rsidRPr="00166EEA">
        <w:rPr>
          <w:rFonts w:ascii="pli" w:hAnsi="pli" w:cs="pli"/>
          <w:kern w:val="0"/>
          <w:sz w:val="20"/>
          <w:szCs w:val="20"/>
          <w:lang w:val="de-DE"/>
          <w:rPrChange w:id="1024" w:author="Author">
            <w:rPr>
              <w:rFonts w:ascii="pli" w:hAnsi="pli" w:cs="pli"/>
              <w:kern w:val="0"/>
              <w:sz w:val="20"/>
              <w:szCs w:val="20"/>
              <w:lang w:val="en-GB"/>
            </w:rPr>
          </w:rPrChange>
        </w:rPr>
        <w:t xml:space="preserve"> Grund recht paradox. Um</w:t>
      </w:r>
      <w:r w:rsidRPr="00166EEA">
        <w:rPr>
          <w:rFonts w:ascii="pli" w:hAnsi="pli" w:cs="pli"/>
          <w:kern w:val="0"/>
          <w:sz w:val="16"/>
          <w:szCs w:val="16"/>
          <w:highlight w:val="yellow"/>
          <w:lang w:val="de-DE"/>
          <w:rPrChange w:id="1025" w:author="Author">
            <w:rPr>
              <w:rFonts w:ascii="pli" w:hAnsi="pli" w:cs="pli"/>
              <w:kern w:val="0"/>
              <w:sz w:val="16"/>
              <w:szCs w:val="16"/>
              <w:highlight w:val="yellow"/>
              <w:lang w:val="en-GB"/>
            </w:rPr>
          </w:rPrChange>
        </w:rPr>
        <w:t xml:space="preserve"> </w:t>
      </w:r>
      <w:r w:rsidRPr="00392780">
        <w:rPr>
          <w:rFonts w:ascii="pli" w:hAnsi="pli" w:cs="pli"/>
          <w:kern w:val="0"/>
          <w:sz w:val="16"/>
          <w:szCs w:val="16"/>
          <w:highlight w:val="yellow"/>
          <w:lang w:val="en-GB"/>
        </w:rPr>
        <w:t>μ</w:t>
      </w:r>
      <w:r w:rsidRPr="00166EEA">
        <w:rPr>
          <w:rFonts w:ascii="pli" w:hAnsi="pli" w:cs="pli"/>
          <w:kern w:val="0"/>
          <w:sz w:val="16"/>
          <w:szCs w:val="16"/>
          <w:highlight w:val="yellow"/>
          <w:lang w:val="de-DE"/>
          <w:rPrChange w:id="1026" w:author="Author">
            <w:rPr>
              <w:rFonts w:ascii="pli" w:hAnsi="pli" w:cs="pli"/>
              <w:kern w:val="0"/>
              <w:sz w:val="16"/>
              <w:szCs w:val="16"/>
              <w:highlight w:val="yellow"/>
              <w:lang w:val="en-GB"/>
            </w:rPr>
          </w:rPrChange>
        </w:rPr>
        <w:t xml:space="preserve">1 </w:t>
      </w:r>
      <w:r w:rsidRPr="00166EEA">
        <w:rPr>
          <w:rFonts w:ascii="pli" w:hAnsi="pli" w:cs="pli"/>
          <w:kern w:val="0"/>
          <w:sz w:val="20"/>
          <w:szCs w:val="20"/>
          <w:highlight w:val="yellow"/>
          <w:lang w:val="de-DE"/>
          <w:rPrChange w:id="1027" w:author="Author">
            <w:rPr>
              <w:rFonts w:ascii="pli" w:hAnsi="pli" w:cs="pli"/>
              <w:kern w:val="0"/>
              <w:sz w:val="16"/>
              <w:szCs w:val="16"/>
              <w:highlight w:val="yellow"/>
              <w:lang w:val="en-GB"/>
            </w:rPr>
          </w:rPrChange>
        </w:rPr>
        <w:t>zu</w:t>
      </w:r>
      <w:r w:rsidRPr="00166EEA">
        <w:rPr>
          <w:rFonts w:ascii="pli" w:hAnsi="pli" w:cs="pli"/>
          <w:kern w:val="0"/>
          <w:sz w:val="16"/>
          <w:szCs w:val="16"/>
          <w:highlight w:val="yellow"/>
          <w:lang w:val="de-DE"/>
          <w:rPrChange w:id="1028" w:author="Author">
            <w:rPr>
              <w:rFonts w:ascii="pli" w:hAnsi="pli" w:cs="pli"/>
              <w:kern w:val="0"/>
              <w:sz w:val="16"/>
              <w:szCs w:val="16"/>
              <w:highlight w:val="yellow"/>
              <w:lang w:val="en-GB"/>
            </w:rPr>
          </w:rPrChange>
        </w:rPr>
        <w:t xml:space="preserve"> </w:t>
      </w:r>
      <w:r w:rsidRPr="00166EEA">
        <w:rPr>
          <w:rFonts w:ascii="pli" w:hAnsi="pli" w:cs="pli"/>
          <w:kern w:val="0"/>
          <w:sz w:val="20"/>
          <w:szCs w:val="20"/>
          <w:lang w:val="de-DE"/>
          <w:rPrChange w:id="1029" w:author="Author">
            <w:rPr>
              <w:rFonts w:ascii="pli" w:hAnsi="pli" w:cs="pli"/>
              <w:kern w:val="0"/>
              <w:sz w:val="20"/>
              <w:szCs w:val="20"/>
              <w:lang w:val="en-GB"/>
            </w:rPr>
          </w:rPrChange>
        </w:rPr>
        <w:t>schätzen, verwendet unsere Entscheidungsfunktion den Schätzer</w:t>
      </w:r>
    </w:p>
    <w:p w14:paraId="015862D2" w14:textId="77777777" w:rsidR="00615A8F" w:rsidRPr="00166EEA" w:rsidRDefault="00235C69">
      <w:pPr>
        <w:autoSpaceDE w:val="0"/>
        <w:autoSpaceDN w:val="0"/>
        <w:adjustRightInd w:val="0"/>
        <w:rPr>
          <w:rFonts w:ascii="pli" w:hAnsi="pli" w:cs="pli"/>
          <w:kern w:val="0"/>
          <w:sz w:val="20"/>
          <w:szCs w:val="20"/>
          <w:lang w:val="de-DE"/>
          <w:rPrChange w:id="1030" w:author="Author">
            <w:rPr>
              <w:rFonts w:ascii="pli" w:hAnsi="pli" w:cs="pli"/>
              <w:kern w:val="0"/>
              <w:sz w:val="20"/>
              <w:szCs w:val="20"/>
              <w:lang w:val="en-GB"/>
            </w:rPr>
          </w:rPrChange>
        </w:rPr>
      </w:pPr>
      <w:r w:rsidRPr="00166EEA">
        <w:rPr>
          <w:rFonts w:ascii="pli" w:hAnsi="pli" w:cs="pli"/>
          <w:kern w:val="0"/>
          <w:sz w:val="20"/>
          <w:szCs w:val="20"/>
          <w:highlight w:val="yellow"/>
          <w:lang w:val="de-DE"/>
          <w:rPrChange w:id="1031" w:author="Author">
            <w:rPr>
              <w:rFonts w:ascii="pli" w:hAnsi="pli" w:cs="pli"/>
              <w:kern w:val="0"/>
              <w:sz w:val="20"/>
              <w:szCs w:val="20"/>
              <w:highlight w:val="yellow"/>
              <w:lang w:val="en-GB"/>
            </w:rPr>
          </w:rPrChange>
        </w:rPr>
        <w:t>xxx</w:t>
      </w:r>
    </w:p>
    <w:p w14:paraId="36D3C338" w14:textId="4F4C8579" w:rsidR="00615A8F" w:rsidRPr="00166EEA" w:rsidRDefault="00235C69">
      <w:pPr>
        <w:autoSpaceDE w:val="0"/>
        <w:autoSpaceDN w:val="0"/>
        <w:adjustRightInd w:val="0"/>
        <w:rPr>
          <w:rFonts w:ascii="pli" w:hAnsi="pli" w:cs="pli"/>
          <w:kern w:val="0"/>
          <w:sz w:val="20"/>
          <w:szCs w:val="20"/>
          <w:lang w:val="de-DE"/>
          <w:rPrChange w:id="1032" w:author="Author">
            <w:rPr>
              <w:rFonts w:ascii="pli" w:hAnsi="pli" w:cs="pli"/>
              <w:kern w:val="0"/>
              <w:sz w:val="20"/>
              <w:szCs w:val="20"/>
              <w:lang w:val="en-GB"/>
            </w:rPr>
          </w:rPrChange>
        </w:rPr>
      </w:pPr>
      <w:del w:id="1033" w:author="Author">
        <w:r w:rsidRPr="00166EEA" w:rsidDel="00801B68">
          <w:rPr>
            <w:rFonts w:ascii="pli" w:hAnsi="pli" w:cs="pli"/>
            <w:kern w:val="0"/>
            <w:sz w:val="20"/>
            <w:szCs w:val="20"/>
            <w:lang w:val="de-DE"/>
            <w:rPrChange w:id="1034" w:author="Author">
              <w:rPr>
                <w:rFonts w:ascii="pli" w:hAnsi="pli" w:cs="pli"/>
                <w:kern w:val="0"/>
                <w:sz w:val="20"/>
                <w:szCs w:val="20"/>
                <w:lang w:val="en-GB"/>
              </w:rPr>
            </w:rPrChange>
          </w:rPr>
          <w:delText xml:space="preserve">die </w:delText>
        </w:r>
      </w:del>
      <w:ins w:id="1035" w:author="Author">
        <w:r w:rsidR="00801B68">
          <w:rPr>
            <w:rFonts w:ascii="pli" w:hAnsi="pli" w:cs="pli"/>
            <w:kern w:val="0"/>
            <w:sz w:val="20"/>
            <w:szCs w:val="20"/>
            <w:lang w:val="de-DE"/>
          </w:rPr>
          <w:t>der</w:t>
        </w:r>
        <w:r w:rsidR="00801B68" w:rsidRPr="00166EEA">
          <w:rPr>
            <w:rFonts w:ascii="pli" w:hAnsi="pli" w:cs="pli"/>
            <w:kern w:val="0"/>
            <w:sz w:val="20"/>
            <w:szCs w:val="20"/>
            <w:lang w:val="de-DE"/>
            <w:rPrChange w:id="1036" w:author="Author">
              <w:rPr>
                <w:rFonts w:ascii="pli" w:hAnsi="pli" w:cs="pli"/>
                <w:kern w:val="0"/>
                <w:sz w:val="20"/>
                <w:szCs w:val="20"/>
                <w:lang w:val="en-GB"/>
              </w:rPr>
            </w:rPrChange>
          </w:rPr>
          <w:t xml:space="preserve"> </w:t>
        </w:r>
      </w:ins>
      <w:r w:rsidRPr="00166EEA">
        <w:rPr>
          <w:rFonts w:ascii="pli" w:hAnsi="pli" w:cs="pli"/>
          <w:kern w:val="0"/>
          <w:sz w:val="20"/>
          <w:szCs w:val="20"/>
          <w:lang w:val="de-DE"/>
          <w:rPrChange w:id="1037" w:author="Author">
            <w:rPr>
              <w:rFonts w:ascii="pli" w:hAnsi="pli" w:cs="pli"/>
              <w:kern w:val="0"/>
              <w:sz w:val="20"/>
              <w:szCs w:val="20"/>
              <w:lang w:val="en-GB"/>
            </w:rPr>
          </w:rPrChange>
        </w:rPr>
        <w:t xml:space="preserve">von </w:t>
      </w:r>
      <w:r w:rsidRPr="00166EEA">
        <w:rPr>
          <w:rFonts w:ascii="pli" w:hAnsi="pli" w:cs="pli"/>
          <w:kern w:val="0"/>
          <w:sz w:val="12"/>
          <w:szCs w:val="12"/>
          <w:highlight w:val="yellow"/>
          <w:lang w:val="de-DE"/>
          <w:rPrChange w:id="1038" w:author="Author">
            <w:rPr>
              <w:rFonts w:ascii="pli" w:hAnsi="pli" w:cs="pli"/>
              <w:kern w:val="0"/>
              <w:sz w:val="12"/>
              <w:szCs w:val="12"/>
              <w:highlight w:val="yellow"/>
              <w:lang w:val="en-GB"/>
            </w:rPr>
          </w:rPrChange>
        </w:rPr>
        <w:t xml:space="preserve">X2 </w:t>
      </w:r>
      <w:r w:rsidRPr="00166EEA">
        <w:rPr>
          <w:rFonts w:ascii="pli" w:hAnsi="pli" w:cs="pli"/>
          <w:kern w:val="0"/>
          <w:sz w:val="20"/>
          <w:szCs w:val="20"/>
          <w:lang w:val="de-DE"/>
          <w:rPrChange w:id="1039" w:author="Author">
            <w:rPr>
              <w:rFonts w:ascii="pli" w:hAnsi="pli" w:cs="pli"/>
              <w:kern w:val="0"/>
              <w:sz w:val="20"/>
              <w:szCs w:val="20"/>
              <w:lang w:val="en-GB"/>
            </w:rPr>
          </w:rPrChange>
        </w:rPr>
        <w:t xml:space="preserve">und </w:t>
      </w:r>
      <w:r w:rsidRPr="00166EEA">
        <w:rPr>
          <w:rFonts w:ascii="pli" w:hAnsi="pli" w:cs="pli"/>
          <w:kern w:val="0"/>
          <w:sz w:val="12"/>
          <w:szCs w:val="12"/>
          <w:highlight w:val="yellow"/>
          <w:lang w:val="de-DE"/>
          <w:rPrChange w:id="1040" w:author="Author">
            <w:rPr>
              <w:rFonts w:ascii="pli" w:hAnsi="pli" w:cs="pli"/>
              <w:kern w:val="0"/>
              <w:sz w:val="12"/>
              <w:szCs w:val="12"/>
              <w:highlight w:val="yellow"/>
              <w:lang w:val="en-GB"/>
            </w:rPr>
          </w:rPrChange>
        </w:rPr>
        <w:t xml:space="preserve">X3 </w:t>
      </w:r>
      <w:r w:rsidRPr="00166EEA">
        <w:rPr>
          <w:rFonts w:ascii="pli" w:hAnsi="pli" w:cs="pli"/>
          <w:kern w:val="0"/>
          <w:sz w:val="20"/>
          <w:szCs w:val="20"/>
          <w:lang w:val="de-DE"/>
          <w:rPrChange w:id="1041" w:author="Author">
            <w:rPr>
              <w:rFonts w:ascii="pli" w:hAnsi="pli" w:cs="pli"/>
              <w:kern w:val="0"/>
              <w:sz w:val="20"/>
              <w:szCs w:val="20"/>
              <w:lang w:val="en-GB"/>
            </w:rPr>
          </w:rPrChange>
        </w:rPr>
        <w:t xml:space="preserve">abhängt. </w:t>
      </w:r>
      <w:r w:rsidRPr="00166EEA">
        <w:rPr>
          <w:rFonts w:ascii="pli" w:hAnsi="pli" w:cs="pli"/>
          <w:kern w:val="0"/>
          <w:sz w:val="12"/>
          <w:szCs w:val="12"/>
          <w:highlight w:val="yellow"/>
          <w:lang w:val="de-DE"/>
          <w:rPrChange w:id="1042" w:author="Author">
            <w:rPr>
              <w:rFonts w:ascii="pli" w:hAnsi="pli" w:cs="pli"/>
              <w:kern w:val="0"/>
              <w:sz w:val="12"/>
              <w:szCs w:val="12"/>
              <w:highlight w:val="yellow"/>
              <w:lang w:val="en-GB"/>
            </w:rPr>
          </w:rPrChange>
        </w:rPr>
        <w:t xml:space="preserve">X1 </w:t>
      </w:r>
      <w:r w:rsidRPr="00166EEA">
        <w:rPr>
          <w:rFonts w:ascii="pli" w:hAnsi="pli" w:cs="pli"/>
          <w:kern w:val="0"/>
          <w:sz w:val="20"/>
          <w:szCs w:val="20"/>
          <w:lang w:val="de-DE"/>
          <w:rPrChange w:id="1043" w:author="Author">
            <w:rPr>
              <w:rFonts w:ascii="pli" w:hAnsi="pli" w:cs="pli"/>
              <w:kern w:val="0"/>
              <w:sz w:val="20"/>
              <w:szCs w:val="20"/>
              <w:lang w:val="en-GB"/>
            </w:rPr>
          </w:rPrChange>
        </w:rPr>
        <w:t xml:space="preserve">ist jedoch unabhängig von </w:t>
      </w:r>
      <w:r w:rsidRPr="00166EEA">
        <w:rPr>
          <w:rFonts w:ascii="pli" w:hAnsi="pli" w:cs="pli"/>
          <w:kern w:val="0"/>
          <w:sz w:val="12"/>
          <w:szCs w:val="12"/>
          <w:highlight w:val="yellow"/>
          <w:lang w:val="de-DE"/>
          <w:rPrChange w:id="1044" w:author="Author">
            <w:rPr>
              <w:rFonts w:ascii="pli" w:hAnsi="pli" w:cs="pli"/>
              <w:kern w:val="0"/>
              <w:sz w:val="12"/>
              <w:szCs w:val="12"/>
              <w:highlight w:val="yellow"/>
              <w:lang w:val="en-GB"/>
            </w:rPr>
          </w:rPrChange>
        </w:rPr>
        <w:t xml:space="preserve">X2 </w:t>
      </w:r>
      <w:r w:rsidRPr="00166EEA">
        <w:rPr>
          <w:rFonts w:ascii="pli" w:hAnsi="pli" w:cs="pli"/>
          <w:kern w:val="0"/>
          <w:sz w:val="20"/>
          <w:szCs w:val="20"/>
          <w:lang w:val="de-DE"/>
          <w:rPrChange w:id="1045" w:author="Author">
            <w:rPr>
              <w:rFonts w:ascii="pli" w:hAnsi="pli" w:cs="pli"/>
              <w:kern w:val="0"/>
              <w:sz w:val="20"/>
              <w:szCs w:val="20"/>
              <w:lang w:val="en-GB"/>
            </w:rPr>
          </w:rPrChange>
        </w:rPr>
        <w:t xml:space="preserve">und </w:t>
      </w:r>
      <w:r w:rsidRPr="00166EEA">
        <w:rPr>
          <w:rFonts w:ascii="pli" w:hAnsi="pli" w:cs="pli"/>
          <w:kern w:val="0"/>
          <w:sz w:val="12"/>
          <w:szCs w:val="12"/>
          <w:highlight w:val="yellow"/>
          <w:lang w:val="de-DE"/>
          <w:rPrChange w:id="1046" w:author="Author">
            <w:rPr>
              <w:rFonts w:ascii="pli" w:hAnsi="pli" w:cs="pli"/>
              <w:kern w:val="0"/>
              <w:sz w:val="12"/>
              <w:szCs w:val="12"/>
              <w:highlight w:val="yellow"/>
              <w:lang w:val="en-GB"/>
            </w:rPr>
          </w:rPrChange>
        </w:rPr>
        <w:t>X3</w:t>
      </w:r>
      <w:r w:rsidRPr="00166EEA">
        <w:rPr>
          <w:rFonts w:ascii="pli" w:hAnsi="pli" w:cs="pli"/>
          <w:kern w:val="0"/>
          <w:sz w:val="20"/>
          <w:szCs w:val="20"/>
          <w:lang w:val="de-DE"/>
          <w:rPrChange w:id="1047" w:author="Author">
            <w:rPr>
              <w:rFonts w:ascii="pli" w:hAnsi="pli" w:cs="pli"/>
              <w:kern w:val="0"/>
              <w:sz w:val="20"/>
              <w:szCs w:val="20"/>
              <w:lang w:val="en-GB"/>
            </w:rPr>
          </w:rPrChange>
        </w:rPr>
        <w:t xml:space="preserve">! </w:t>
      </w:r>
      <w:del w:id="1048" w:author="Author">
        <w:r w:rsidRPr="00166EEA" w:rsidDel="00801B68">
          <w:rPr>
            <w:rFonts w:ascii="pli" w:hAnsi="pli" w:cs="pli"/>
            <w:kern w:val="0"/>
            <w:sz w:val="20"/>
            <w:szCs w:val="20"/>
            <w:lang w:val="de-DE"/>
            <w:rPrChange w:id="1049" w:author="Author">
              <w:rPr>
                <w:rFonts w:ascii="pli" w:hAnsi="pli" w:cs="pli"/>
                <w:kern w:val="0"/>
                <w:sz w:val="20"/>
                <w:szCs w:val="20"/>
                <w:lang w:val="en-GB"/>
              </w:rPr>
            </w:rPrChange>
          </w:rPr>
          <w:delText xml:space="preserve">Ein </w:delText>
        </w:r>
      </w:del>
      <w:ins w:id="1050" w:author="Author">
        <w:r w:rsidR="00801B68">
          <w:rPr>
            <w:rFonts w:ascii="pli" w:hAnsi="pli" w:cs="pli"/>
            <w:kern w:val="0"/>
            <w:sz w:val="20"/>
            <w:szCs w:val="20"/>
            <w:lang w:val="de-DE"/>
          </w:rPr>
          <w:t>In e</w:t>
        </w:r>
        <w:r w:rsidR="00801B68" w:rsidRPr="00166EEA">
          <w:rPr>
            <w:rFonts w:ascii="pli" w:hAnsi="pli" w:cs="pli"/>
            <w:kern w:val="0"/>
            <w:sz w:val="20"/>
            <w:szCs w:val="20"/>
            <w:lang w:val="de-DE"/>
            <w:rPrChange w:id="1051" w:author="Author">
              <w:rPr>
                <w:rFonts w:ascii="pli" w:hAnsi="pli" w:cs="pli"/>
                <w:kern w:val="0"/>
                <w:sz w:val="20"/>
                <w:szCs w:val="20"/>
                <w:lang w:val="en-GB"/>
              </w:rPr>
            </w:rPrChange>
          </w:rPr>
          <w:t>in</w:t>
        </w:r>
        <w:r w:rsidR="00801B68">
          <w:rPr>
            <w:rFonts w:ascii="pli" w:hAnsi="pli" w:cs="pli"/>
            <w:kern w:val="0"/>
            <w:sz w:val="20"/>
            <w:szCs w:val="20"/>
            <w:lang w:val="de-DE"/>
          </w:rPr>
          <w:t>em</w:t>
        </w:r>
        <w:r w:rsidR="00801B68" w:rsidRPr="00166EEA">
          <w:rPr>
            <w:rFonts w:ascii="pli" w:hAnsi="pli" w:cs="pli"/>
            <w:kern w:val="0"/>
            <w:sz w:val="20"/>
            <w:szCs w:val="20"/>
            <w:lang w:val="de-DE"/>
            <w:rPrChange w:id="1052" w:author="Author">
              <w:rPr>
                <w:rFonts w:ascii="pli" w:hAnsi="pli" w:cs="pli"/>
                <w:kern w:val="0"/>
                <w:sz w:val="20"/>
                <w:szCs w:val="20"/>
                <w:lang w:val="en-GB"/>
              </w:rPr>
            </w:rPrChange>
          </w:rPr>
          <w:t xml:space="preserve"> </w:t>
        </w:r>
      </w:ins>
      <w:r w:rsidRPr="00166EEA">
        <w:rPr>
          <w:rFonts w:ascii="pli" w:hAnsi="pli" w:cs="pli"/>
          <w:kern w:val="0"/>
          <w:sz w:val="20"/>
          <w:szCs w:val="20"/>
          <w:lang w:val="de-DE"/>
          <w:rPrChange w:id="1053" w:author="Author">
            <w:rPr>
              <w:rFonts w:ascii="pli" w:hAnsi="pli" w:cs="pli"/>
              <w:kern w:val="0"/>
              <w:sz w:val="20"/>
              <w:szCs w:val="20"/>
              <w:lang w:val="en-GB"/>
            </w:rPr>
          </w:rPrChange>
        </w:rPr>
        <w:t>konkrete</w:t>
      </w:r>
      <w:ins w:id="1054" w:author="Author">
        <w:r w:rsidR="00801B68">
          <w:rPr>
            <w:rFonts w:ascii="pli" w:hAnsi="pli" w:cs="pli"/>
            <w:kern w:val="0"/>
            <w:sz w:val="20"/>
            <w:szCs w:val="20"/>
            <w:lang w:val="de-DE"/>
          </w:rPr>
          <w:t>n</w:t>
        </w:r>
      </w:ins>
      <w:del w:id="1055" w:author="Author">
        <w:r w:rsidRPr="00166EEA" w:rsidDel="00801B68">
          <w:rPr>
            <w:rFonts w:ascii="pli" w:hAnsi="pli" w:cs="pli"/>
            <w:kern w:val="0"/>
            <w:sz w:val="20"/>
            <w:szCs w:val="20"/>
            <w:lang w:val="de-DE"/>
            <w:rPrChange w:id="1056" w:author="Author">
              <w:rPr>
                <w:rFonts w:ascii="pli" w:hAnsi="pli" w:cs="pli"/>
                <w:kern w:val="0"/>
                <w:sz w:val="20"/>
                <w:szCs w:val="20"/>
                <w:lang w:val="en-GB"/>
              </w:rPr>
            </w:rPrChange>
          </w:rPr>
          <w:delText>s</w:delText>
        </w:r>
      </w:del>
      <w:r w:rsidRPr="00166EEA">
        <w:rPr>
          <w:rFonts w:ascii="pli" w:hAnsi="pli" w:cs="pli"/>
          <w:kern w:val="0"/>
          <w:sz w:val="20"/>
          <w:szCs w:val="20"/>
          <w:lang w:val="de-DE"/>
          <w:rPrChange w:id="1057" w:author="Author">
            <w:rPr>
              <w:rFonts w:ascii="pli" w:hAnsi="pli" w:cs="pli"/>
              <w:kern w:val="0"/>
              <w:sz w:val="20"/>
              <w:szCs w:val="20"/>
              <w:lang w:val="en-GB"/>
            </w:rPr>
          </w:rPrChange>
        </w:rPr>
        <w:t xml:space="preserve"> Beispiel</w:t>
      </w:r>
      <w:ins w:id="1058" w:author="Author">
        <w:r w:rsidR="00801B68">
          <w:rPr>
            <w:rFonts w:ascii="pli" w:hAnsi="pli" w:cs="pli"/>
            <w:kern w:val="0"/>
            <w:sz w:val="20"/>
            <w:szCs w:val="20"/>
            <w:lang w:val="de-DE"/>
          </w:rPr>
          <w:t xml:space="preserve"> ist</w:t>
        </w:r>
      </w:ins>
      <w:del w:id="1059" w:author="Author">
        <w:r w:rsidRPr="00166EEA" w:rsidDel="00801B68">
          <w:rPr>
            <w:rFonts w:ascii="pli" w:hAnsi="pli" w:cs="pli"/>
            <w:kern w:val="0"/>
            <w:sz w:val="20"/>
            <w:szCs w:val="20"/>
            <w:lang w:val="de-DE"/>
            <w:rPrChange w:id="1060" w:author="Author">
              <w:rPr>
                <w:rFonts w:ascii="pli" w:hAnsi="pli" w:cs="pli"/>
                <w:kern w:val="0"/>
                <w:sz w:val="20"/>
                <w:szCs w:val="20"/>
                <w:lang w:val="en-GB"/>
              </w:rPr>
            </w:rPrChange>
          </w:rPr>
          <w:delText>:</w:delText>
        </w:r>
      </w:del>
      <w:r w:rsidRPr="00166EEA">
        <w:rPr>
          <w:rFonts w:ascii="pli" w:hAnsi="pli" w:cs="pli"/>
          <w:kern w:val="0"/>
          <w:sz w:val="12"/>
          <w:szCs w:val="12"/>
          <w:highlight w:val="yellow"/>
          <w:lang w:val="de-DE"/>
          <w:rPrChange w:id="1061" w:author="Author">
            <w:rPr>
              <w:rFonts w:ascii="pli" w:hAnsi="pli" w:cs="pli"/>
              <w:kern w:val="0"/>
              <w:sz w:val="12"/>
              <w:szCs w:val="12"/>
              <w:highlight w:val="yellow"/>
              <w:lang w:val="en-GB"/>
            </w:rPr>
          </w:rPrChange>
        </w:rPr>
        <w:t xml:space="preserve"> </w:t>
      </w:r>
      <w:r w:rsidRPr="00392780">
        <w:rPr>
          <w:rFonts w:ascii="pli" w:hAnsi="pli" w:cs="pli"/>
          <w:kern w:val="0"/>
          <w:sz w:val="12"/>
          <w:szCs w:val="12"/>
          <w:highlight w:val="yellow"/>
          <w:lang w:val="en-GB"/>
        </w:rPr>
        <w:t>μ</w:t>
      </w:r>
      <w:r w:rsidRPr="00166EEA">
        <w:rPr>
          <w:rFonts w:ascii="pli" w:hAnsi="pli" w:cs="pli"/>
          <w:kern w:val="0"/>
          <w:sz w:val="12"/>
          <w:szCs w:val="12"/>
          <w:highlight w:val="yellow"/>
          <w:lang w:val="de-DE"/>
          <w:rPrChange w:id="1062" w:author="Author">
            <w:rPr>
              <w:rFonts w:ascii="pli" w:hAnsi="pli" w:cs="pli"/>
              <w:kern w:val="0"/>
              <w:sz w:val="12"/>
              <w:szCs w:val="12"/>
              <w:highlight w:val="yellow"/>
              <w:lang w:val="en-GB"/>
            </w:rPr>
          </w:rPrChange>
        </w:rPr>
        <w:t xml:space="preserve">1 </w:t>
      </w:r>
      <w:del w:id="1063" w:author="Author">
        <w:r w:rsidRPr="00166EEA" w:rsidDel="00801B68">
          <w:rPr>
            <w:rFonts w:ascii="pli" w:hAnsi="pli" w:cs="pli"/>
            <w:kern w:val="0"/>
            <w:sz w:val="20"/>
            <w:szCs w:val="20"/>
            <w:lang w:val="de-DE"/>
            <w:rPrChange w:id="1064" w:author="Author">
              <w:rPr>
                <w:rFonts w:ascii="pli" w:hAnsi="pli" w:cs="pli"/>
                <w:kern w:val="0"/>
                <w:sz w:val="20"/>
                <w:szCs w:val="20"/>
                <w:lang w:val="en-GB"/>
              </w:rPr>
            </w:rPrChange>
          </w:rPr>
          <w:delText xml:space="preserve">ist </w:delText>
        </w:r>
      </w:del>
      <w:r w:rsidRPr="00166EEA">
        <w:rPr>
          <w:rFonts w:ascii="pli" w:hAnsi="pli" w:cs="pli"/>
          <w:kern w:val="0"/>
          <w:sz w:val="20"/>
          <w:szCs w:val="20"/>
          <w:lang w:val="de-DE"/>
          <w:rPrChange w:id="1065" w:author="Author">
            <w:rPr>
              <w:rFonts w:ascii="pli" w:hAnsi="pli" w:cs="pli"/>
              <w:kern w:val="0"/>
              <w:sz w:val="20"/>
              <w:szCs w:val="20"/>
              <w:lang w:val="en-GB"/>
            </w:rPr>
          </w:rPrChange>
        </w:rPr>
        <w:t>der durchschnittliche Teepreis in China,</w:t>
      </w:r>
      <w:r w:rsidRPr="00166EEA">
        <w:rPr>
          <w:rFonts w:ascii="pli" w:hAnsi="pli" w:cs="pli"/>
          <w:kern w:val="0"/>
          <w:sz w:val="12"/>
          <w:szCs w:val="12"/>
          <w:highlight w:val="yellow"/>
          <w:lang w:val="de-DE"/>
          <w:rPrChange w:id="1066" w:author="Author">
            <w:rPr>
              <w:rFonts w:ascii="pli" w:hAnsi="pli" w:cs="pli"/>
              <w:kern w:val="0"/>
              <w:sz w:val="12"/>
              <w:szCs w:val="12"/>
              <w:highlight w:val="yellow"/>
              <w:lang w:val="en-GB"/>
            </w:rPr>
          </w:rPrChange>
        </w:rPr>
        <w:t xml:space="preserve"> </w:t>
      </w:r>
      <w:r w:rsidRPr="00392780">
        <w:rPr>
          <w:rFonts w:ascii="pli" w:hAnsi="pli" w:cs="pli"/>
          <w:kern w:val="0"/>
          <w:sz w:val="12"/>
          <w:szCs w:val="12"/>
          <w:highlight w:val="yellow"/>
          <w:lang w:val="en-GB"/>
        </w:rPr>
        <w:t>μ</w:t>
      </w:r>
      <w:r w:rsidRPr="00166EEA">
        <w:rPr>
          <w:rFonts w:ascii="pli" w:hAnsi="pli" w:cs="pli"/>
          <w:kern w:val="0"/>
          <w:sz w:val="12"/>
          <w:szCs w:val="12"/>
          <w:highlight w:val="yellow"/>
          <w:lang w:val="de-DE"/>
          <w:rPrChange w:id="1067" w:author="Author">
            <w:rPr>
              <w:rFonts w:ascii="pli" w:hAnsi="pli" w:cs="pli"/>
              <w:kern w:val="0"/>
              <w:sz w:val="12"/>
              <w:szCs w:val="12"/>
              <w:highlight w:val="yellow"/>
              <w:lang w:val="en-GB"/>
            </w:rPr>
          </w:rPrChange>
        </w:rPr>
        <w:t xml:space="preserve">2 </w:t>
      </w:r>
      <w:r w:rsidRPr="00166EEA">
        <w:rPr>
          <w:rFonts w:ascii="pli" w:hAnsi="pli" w:cs="pli"/>
          <w:kern w:val="0"/>
          <w:sz w:val="20"/>
          <w:szCs w:val="20"/>
          <w:lang w:val="de-DE"/>
          <w:rPrChange w:id="1068" w:author="Author">
            <w:rPr>
              <w:rFonts w:ascii="pli" w:hAnsi="pli" w:cs="pli"/>
              <w:kern w:val="0"/>
              <w:sz w:val="20"/>
              <w:szCs w:val="20"/>
              <w:lang w:val="en-GB"/>
            </w:rPr>
          </w:rPrChange>
        </w:rPr>
        <w:t>ist die durchschnittliche Temperatur auf der Marsoberfläche und</w:t>
      </w:r>
      <w:r w:rsidRPr="00166EEA">
        <w:rPr>
          <w:rFonts w:ascii="pli" w:hAnsi="pli" w:cs="pli"/>
          <w:kern w:val="0"/>
          <w:sz w:val="12"/>
          <w:szCs w:val="12"/>
          <w:highlight w:val="yellow"/>
          <w:lang w:val="de-DE"/>
          <w:rPrChange w:id="1069" w:author="Author">
            <w:rPr>
              <w:rFonts w:ascii="pli" w:hAnsi="pli" w:cs="pli"/>
              <w:kern w:val="0"/>
              <w:sz w:val="12"/>
              <w:szCs w:val="12"/>
              <w:highlight w:val="yellow"/>
              <w:lang w:val="en-GB"/>
            </w:rPr>
          </w:rPrChange>
        </w:rPr>
        <w:t xml:space="preserve"> </w:t>
      </w:r>
      <w:r w:rsidRPr="00392780">
        <w:rPr>
          <w:rFonts w:ascii="pli" w:hAnsi="pli" w:cs="pli"/>
          <w:kern w:val="0"/>
          <w:sz w:val="12"/>
          <w:szCs w:val="12"/>
          <w:highlight w:val="yellow"/>
          <w:lang w:val="en-GB"/>
        </w:rPr>
        <w:t>μ</w:t>
      </w:r>
      <w:r w:rsidRPr="00166EEA">
        <w:rPr>
          <w:rFonts w:ascii="pli" w:hAnsi="pli" w:cs="pli"/>
          <w:kern w:val="0"/>
          <w:sz w:val="12"/>
          <w:szCs w:val="12"/>
          <w:highlight w:val="yellow"/>
          <w:lang w:val="de-DE"/>
          <w:rPrChange w:id="1070" w:author="Author">
            <w:rPr>
              <w:rFonts w:ascii="pli" w:hAnsi="pli" w:cs="pli"/>
              <w:kern w:val="0"/>
              <w:sz w:val="12"/>
              <w:szCs w:val="12"/>
              <w:highlight w:val="yellow"/>
              <w:lang w:val="en-GB"/>
            </w:rPr>
          </w:rPrChange>
        </w:rPr>
        <w:t xml:space="preserve">3 </w:t>
      </w:r>
      <w:r w:rsidRPr="00166EEA">
        <w:rPr>
          <w:rFonts w:ascii="pli" w:hAnsi="pli" w:cs="pli"/>
          <w:kern w:val="0"/>
          <w:sz w:val="20"/>
          <w:szCs w:val="20"/>
          <w:lang w:val="de-DE"/>
          <w:rPrChange w:id="1071" w:author="Author">
            <w:rPr>
              <w:rFonts w:ascii="pli" w:hAnsi="pli" w:cs="pli"/>
              <w:kern w:val="0"/>
              <w:sz w:val="20"/>
              <w:szCs w:val="20"/>
              <w:lang w:val="en-GB"/>
            </w:rPr>
          </w:rPrChange>
        </w:rPr>
        <w:t xml:space="preserve">ist das durchschnittliche </w:t>
      </w:r>
      <w:ins w:id="1072" w:author="Author">
        <w:r w:rsidR="00801B68">
          <w:rPr>
            <w:rFonts w:ascii="pli" w:hAnsi="pli" w:cs="pli"/>
            <w:kern w:val="0"/>
            <w:sz w:val="20"/>
            <w:szCs w:val="20"/>
            <w:lang w:val="de-DE"/>
          </w:rPr>
          <w:t xml:space="preserve">Menge </w:t>
        </w:r>
        <w:r w:rsidR="00801B68" w:rsidRPr="00EE06DE">
          <w:rPr>
            <w:rFonts w:ascii="pli" w:hAnsi="pli" w:cs="pli"/>
            <w:kern w:val="0"/>
            <w:sz w:val="20"/>
            <w:szCs w:val="20"/>
            <w:lang w:val="de-DE"/>
          </w:rPr>
          <w:t>Futter</w:t>
        </w:r>
        <w:r w:rsidR="00801B68" w:rsidRPr="00801B68">
          <w:rPr>
            <w:rFonts w:ascii="pli" w:hAnsi="pli" w:cs="pli"/>
            <w:kern w:val="0"/>
            <w:sz w:val="20"/>
            <w:szCs w:val="20"/>
            <w:lang w:val="de-DE"/>
          </w:rPr>
          <w:t xml:space="preserve"> </w:t>
        </w:r>
        <w:r w:rsidR="00801B68">
          <w:rPr>
            <w:rFonts w:ascii="pli" w:hAnsi="pli" w:cs="pli"/>
            <w:kern w:val="0"/>
            <w:sz w:val="20"/>
            <w:szCs w:val="20"/>
            <w:lang w:val="de-DE"/>
          </w:rPr>
          <w:t xml:space="preserve">in </w:t>
        </w:r>
      </w:ins>
      <w:r w:rsidRPr="00166EEA">
        <w:rPr>
          <w:rFonts w:ascii="pli" w:hAnsi="pli" w:cs="pli"/>
          <w:kern w:val="0"/>
          <w:sz w:val="20"/>
          <w:szCs w:val="20"/>
          <w:lang w:val="de-DE"/>
          <w:rPrChange w:id="1073" w:author="Author">
            <w:rPr>
              <w:rFonts w:ascii="pli" w:hAnsi="pli" w:cs="pli"/>
              <w:kern w:val="0"/>
              <w:sz w:val="20"/>
              <w:szCs w:val="20"/>
              <w:lang w:val="en-GB"/>
            </w:rPr>
          </w:rPrChange>
        </w:rPr>
        <w:t>Kilogramm</w:t>
      </w:r>
      <w:del w:id="1074" w:author="Author">
        <w:r w:rsidRPr="00166EEA" w:rsidDel="00801B68">
          <w:rPr>
            <w:rFonts w:ascii="pli" w:hAnsi="pli" w:cs="pli"/>
            <w:kern w:val="0"/>
            <w:sz w:val="20"/>
            <w:szCs w:val="20"/>
            <w:lang w:val="de-DE"/>
            <w:rPrChange w:id="1075" w:author="Author">
              <w:rPr>
                <w:rFonts w:ascii="pli" w:hAnsi="pli" w:cs="pli"/>
                <w:kern w:val="0"/>
                <w:sz w:val="20"/>
                <w:szCs w:val="20"/>
                <w:lang w:val="en-GB"/>
              </w:rPr>
            </w:rPrChange>
          </w:rPr>
          <w:delText xml:space="preserve"> Futter</w:delText>
        </w:r>
      </w:del>
      <w:r w:rsidRPr="00166EEA">
        <w:rPr>
          <w:rFonts w:ascii="pli" w:hAnsi="pli" w:cs="pli"/>
          <w:kern w:val="0"/>
          <w:sz w:val="20"/>
          <w:szCs w:val="20"/>
          <w:lang w:val="de-DE"/>
          <w:rPrChange w:id="1076" w:author="Author">
            <w:rPr>
              <w:rFonts w:ascii="pli" w:hAnsi="pli" w:cs="pli"/>
              <w:kern w:val="0"/>
              <w:sz w:val="20"/>
              <w:szCs w:val="20"/>
              <w:lang w:val="en-GB"/>
            </w:rPr>
          </w:rPrChange>
        </w:rPr>
        <w:t xml:space="preserve">, </w:t>
      </w:r>
      <w:del w:id="1077" w:author="Author">
        <w:r w:rsidRPr="00166EEA" w:rsidDel="00801B68">
          <w:rPr>
            <w:rFonts w:ascii="pli" w:hAnsi="pli" w:cs="pli"/>
            <w:kern w:val="0"/>
            <w:sz w:val="20"/>
            <w:szCs w:val="20"/>
            <w:lang w:val="de-DE"/>
            <w:rPrChange w:id="1078" w:author="Author">
              <w:rPr>
                <w:rFonts w:ascii="pli" w:hAnsi="pli" w:cs="pli"/>
                <w:kern w:val="0"/>
                <w:sz w:val="20"/>
                <w:szCs w:val="20"/>
                <w:lang w:val="en-GB"/>
              </w:rPr>
            </w:rPrChange>
          </w:rPr>
          <w:delText xml:space="preserve">das </w:delText>
        </w:r>
      </w:del>
      <w:ins w:id="1079" w:author="Author">
        <w:r w:rsidR="00801B68">
          <w:rPr>
            <w:rFonts w:ascii="pli" w:hAnsi="pli" w:cs="pli"/>
            <w:kern w:val="0"/>
            <w:sz w:val="20"/>
            <w:szCs w:val="20"/>
            <w:lang w:val="de-DE"/>
          </w:rPr>
          <w:t>die</w:t>
        </w:r>
        <w:r w:rsidR="00801B68" w:rsidRPr="00166EEA">
          <w:rPr>
            <w:rFonts w:ascii="pli" w:hAnsi="pli" w:cs="pli"/>
            <w:kern w:val="0"/>
            <w:sz w:val="20"/>
            <w:szCs w:val="20"/>
            <w:lang w:val="de-DE"/>
            <w:rPrChange w:id="1080" w:author="Author">
              <w:rPr>
                <w:rFonts w:ascii="pli" w:hAnsi="pli" w:cs="pli"/>
                <w:kern w:val="0"/>
                <w:sz w:val="20"/>
                <w:szCs w:val="20"/>
                <w:lang w:val="en-GB"/>
              </w:rPr>
            </w:rPrChange>
          </w:rPr>
          <w:t xml:space="preserve"> </w:t>
        </w:r>
      </w:ins>
      <w:r w:rsidRPr="00166EEA">
        <w:rPr>
          <w:rFonts w:ascii="pli" w:hAnsi="pli" w:cs="pli"/>
          <w:kern w:val="0"/>
          <w:sz w:val="20"/>
          <w:szCs w:val="20"/>
          <w:lang w:val="de-DE"/>
          <w:rPrChange w:id="1081" w:author="Author">
            <w:rPr>
              <w:rFonts w:ascii="pli" w:hAnsi="pli" w:cs="pli"/>
              <w:kern w:val="0"/>
              <w:sz w:val="20"/>
              <w:szCs w:val="20"/>
              <w:lang w:val="en-GB"/>
            </w:rPr>
          </w:rPrChange>
        </w:rPr>
        <w:t xml:space="preserve">ein Eisbär verzehrt. Das </w:t>
      </w:r>
      <w:del w:id="1082" w:author="Author">
        <w:r w:rsidRPr="00166EEA" w:rsidDel="00801B68">
          <w:rPr>
            <w:rFonts w:ascii="pli" w:hAnsi="pli" w:cs="pli"/>
            <w:kern w:val="0"/>
            <w:sz w:val="20"/>
            <w:szCs w:val="20"/>
            <w:lang w:val="de-DE"/>
            <w:rPrChange w:id="1083" w:author="Author">
              <w:rPr>
                <w:rFonts w:ascii="pli" w:hAnsi="pli" w:cs="pli"/>
                <w:kern w:val="0"/>
                <w:sz w:val="20"/>
                <w:szCs w:val="20"/>
                <w:lang w:val="en-GB"/>
              </w:rPr>
            </w:rPrChange>
          </w:rPr>
          <w:delText xml:space="preserve">Stein'sche </w:delText>
        </w:r>
      </w:del>
      <w:ins w:id="1084" w:author="Author">
        <w:r w:rsidR="00801B68" w:rsidRPr="00166EEA">
          <w:rPr>
            <w:rFonts w:ascii="pli" w:hAnsi="pli" w:cs="pli"/>
            <w:kern w:val="0"/>
            <w:sz w:val="20"/>
            <w:szCs w:val="20"/>
            <w:lang w:val="de-DE"/>
            <w:rPrChange w:id="1085" w:author="Author">
              <w:rPr>
                <w:rFonts w:ascii="pli" w:hAnsi="pli" w:cs="pli"/>
                <w:kern w:val="0"/>
                <w:sz w:val="20"/>
                <w:szCs w:val="20"/>
                <w:lang w:val="en-GB"/>
              </w:rPr>
            </w:rPrChange>
          </w:rPr>
          <w:t>Stein</w:t>
        </w:r>
        <w:r w:rsidR="00801B68">
          <w:rPr>
            <w:rFonts w:ascii="pli" w:hAnsi="pli" w:cs="pli"/>
            <w:kern w:val="0"/>
            <w:sz w:val="20"/>
            <w:szCs w:val="20"/>
            <w:lang w:val="de-DE"/>
          </w:rPr>
          <w:t>-</w:t>
        </w:r>
      </w:ins>
      <w:r w:rsidRPr="00166EEA">
        <w:rPr>
          <w:rFonts w:ascii="pli" w:hAnsi="pli" w:cs="pli"/>
          <w:kern w:val="0"/>
          <w:sz w:val="20"/>
          <w:szCs w:val="20"/>
          <w:lang w:val="de-DE"/>
          <w:rPrChange w:id="1086" w:author="Author">
            <w:rPr>
              <w:rFonts w:ascii="pli" w:hAnsi="pli" w:cs="pli"/>
              <w:kern w:val="0"/>
              <w:sz w:val="20"/>
              <w:szCs w:val="20"/>
              <w:lang w:val="en-GB"/>
            </w:rPr>
          </w:rPrChange>
        </w:rPr>
        <w:t xml:space="preserve">Paradoxon besagt: Wenn wir diese drei Durchschnittswerte gleichzeitig schätzen wollen, </w:t>
      </w:r>
      <w:del w:id="1087" w:author="Author">
        <w:r w:rsidRPr="00166EEA" w:rsidDel="00801B68">
          <w:rPr>
            <w:rFonts w:ascii="pli" w:hAnsi="pli" w:cs="pli"/>
            <w:kern w:val="0"/>
            <w:sz w:val="20"/>
            <w:szCs w:val="20"/>
            <w:lang w:val="de-DE"/>
            <w:rPrChange w:id="1088" w:author="Author">
              <w:rPr>
                <w:rFonts w:ascii="pli" w:hAnsi="pli" w:cs="pli"/>
                <w:kern w:val="0"/>
                <w:sz w:val="20"/>
                <w:szCs w:val="20"/>
                <w:lang w:val="en-GB"/>
              </w:rPr>
            </w:rPrChange>
          </w:rPr>
          <w:delText xml:space="preserve">müssen </w:delText>
        </w:r>
      </w:del>
      <w:ins w:id="1089" w:author="Author">
        <w:r w:rsidR="00801B68">
          <w:rPr>
            <w:rFonts w:ascii="pli" w:hAnsi="pli" w:cs="pli"/>
            <w:kern w:val="0"/>
            <w:sz w:val="20"/>
            <w:szCs w:val="20"/>
            <w:lang w:val="de-DE"/>
          </w:rPr>
          <w:t>brauchen</w:t>
        </w:r>
        <w:r w:rsidR="00801B68" w:rsidRPr="00166EEA">
          <w:rPr>
            <w:rFonts w:ascii="pli" w:hAnsi="pli" w:cs="pli"/>
            <w:kern w:val="0"/>
            <w:sz w:val="20"/>
            <w:szCs w:val="20"/>
            <w:lang w:val="de-DE"/>
            <w:rPrChange w:id="1090" w:author="Author">
              <w:rPr>
                <w:rFonts w:ascii="pli" w:hAnsi="pli" w:cs="pli"/>
                <w:kern w:val="0"/>
                <w:sz w:val="20"/>
                <w:szCs w:val="20"/>
                <w:lang w:val="en-GB"/>
              </w:rPr>
            </w:rPrChange>
          </w:rPr>
          <w:t xml:space="preserve"> </w:t>
        </w:r>
      </w:ins>
      <w:r w:rsidRPr="00166EEA">
        <w:rPr>
          <w:rFonts w:ascii="pli" w:hAnsi="pli" w:cs="pli"/>
          <w:kern w:val="0"/>
          <w:sz w:val="20"/>
          <w:szCs w:val="20"/>
          <w:lang w:val="de-DE"/>
          <w:rPrChange w:id="1091" w:author="Author">
            <w:rPr>
              <w:rFonts w:ascii="pli" w:hAnsi="pli" w:cs="pli"/>
              <w:kern w:val="0"/>
              <w:sz w:val="20"/>
              <w:szCs w:val="20"/>
              <w:lang w:val="en-GB"/>
            </w:rPr>
          </w:rPrChange>
        </w:rPr>
        <w:t xml:space="preserve">wir zum Beispiel die Informationen über die Temperaturen auf dem Mars und den </w:t>
      </w:r>
      <w:ins w:id="1092" w:author="Author">
        <w:r w:rsidR="00801B68">
          <w:rPr>
            <w:rFonts w:ascii="pli" w:hAnsi="pli" w:cs="pli"/>
            <w:kern w:val="0"/>
            <w:sz w:val="20"/>
            <w:szCs w:val="20"/>
            <w:lang w:val="de-DE"/>
          </w:rPr>
          <w:t>Nahrungsv</w:t>
        </w:r>
      </w:ins>
      <w:del w:id="1093" w:author="Author">
        <w:r w:rsidRPr="00166EEA" w:rsidDel="00801B68">
          <w:rPr>
            <w:rFonts w:ascii="pli" w:hAnsi="pli" w:cs="pli"/>
            <w:kern w:val="0"/>
            <w:sz w:val="20"/>
            <w:szCs w:val="20"/>
            <w:lang w:val="de-DE"/>
            <w:rPrChange w:id="1094" w:author="Author">
              <w:rPr>
                <w:rFonts w:ascii="pli" w:hAnsi="pli" w:cs="pli"/>
                <w:kern w:val="0"/>
                <w:sz w:val="20"/>
                <w:szCs w:val="20"/>
                <w:lang w:val="en-GB"/>
              </w:rPr>
            </w:rPrChange>
          </w:rPr>
          <w:delText>V</w:delText>
        </w:r>
      </w:del>
      <w:r w:rsidRPr="00166EEA">
        <w:rPr>
          <w:rFonts w:ascii="pli" w:hAnsi="pli" w:cs="pli"/>
          <w:kern w:val="0"/>
          <w:sz w:val="20"/>
          <w:szCs w:val="20"/>
          <w:lang w:val="de-DE"/>
          <w:rPrChange w:id="1095" w:author="Author">
            <w:rPr>
              <w:rFonts w:ascii="pli" w:hAnsi="pli" w:cs="pli"/>
              <w:kern w:val="0"/>
              <w:sz w:val="20"/>
              <w:szCs w:val="20"/>
              <w:lang w:val="en-GB"/>
            </w:rPr>
          </w:rPrChange>
        </w:rPr>
        <w:t xml:space="preserve">erbrauch von Eisbären </w:t>
      </w:r>
      <w:del w:id="1096" w:author="Author">
        <w:r w:rsidRPr="00166EEA" w:rsidDel="00801B68">
          <w:rPr>
            <w:rFonts w:ascii="pli" w:hAnsi="pli" w:cs="pli"/>
            <w:kern w:val="0"/>
            <w:sz w:val="20"/>
            <w:szCs w:val="20"/>
            <w:lang w:val="de-DE"/>
            <w:rPrChange w:id="1097" w:author="Author">
              <w:rPr>
                <w:rFonts w:ascii="pli" w:hAnsi="pli" w:cs="pli"/>
                <w:kern w:val="0"/>
                <w:sz w:val="20"/>
                <w:szCs w:val="20"/>
                <w:lang w:val="en-GB"/>
              </w:rPr>
            </w:rPrChange>
          </w:rPr>
          <w:delText>nutzen, um</w:delText>
        </w:r>
      </w:del>
      <w:ins w:id="1098" w:author="Author">
        <w:r w:rsidR="00801B68">
          <w:rPr>
            <w:rFonts w:ascii="pli" w:hAnsi="pli" w:cs="pli"/>
            <w:kern w:val="0"/>
            <w:sz w:val="20"/>
            <w:szCs w:val="20"/>
            <w:lang w:val="de-DE"/>
          </w:rPr>
          <w:t>als Grundlage für</w:t>
        </w:r>
      </w:ins>
      <w:r w:rsidRPr="00166EEA">
        <w:rPr>
          <w:rFonts w:ascii="pli" w:hAnsi="pli" w:cs="pli"/>
          <w:kern w:val="0"/>
          <w:sz w:val="20"/>
          <w:szCs w:val="20"/>
          <w:lang w:val="de-DE"/>
          <w:rPrChange w:id="1099" w:author="Author">
            <w:rPr>
              <w:rFonts w:ascii="pli" w:hAnsi="pli" w:cs="pli"/>
              <w:kern w:val="0"/>
              <w:sz w:val="20"/>
              <w:szCs w:val="20"/>
              <w:lang w:val="en-GB"/>
            </w:rPr>
          </w:rPrChange>
        </w:rPr>
        <w:t xml:space="preserve"> unsere Schätzung des durchschnittlichen Teepreises in China</w:t>
      </w:r>
      <w:del w:id="1100" w:author="Author">
        <w:r w:rsidRPr="00166EEA" w:rsidDel="00801B68">
          <w:rPr>
            <w:rFonts w:ascii="pli" w:hAnsi="pli" w:cs="pli"/>
            <w:kern w:val="0"/>
            <w:sz w:val="20"/>
            <w:szCs w:val="20"/>
            <w:lang w:val="de-DE"/>
            <w:rPrChange w:id="1101" w:author="Author">
              <w:rPr>
                <w:rFonts w:ascii="pli" w:hAnsi="pli" w:cs="pli"/>
                <w:kern w:val="0"/>
                <w:sz w:val="20"/>
                <w:szCs w:val="20"/>
                <w:lang w:val="en-GB"/>
              </w:rPr>
            </w:rPrChange>
          </w:rPr>
          <w:delText xml:space="preserve"> zu informieren</w:delText>
        </w:r>
      </w:del>
      <w:r w:rsidRPr="00166EEA">
        <w:rPr>
          <w:rFonts w:ascii="pli" w:hAnsi="pli" w:cs="pli"/>
          <w:kern w:val="0"/>
          <w:sz w:val="20"/>
          <w:szCs w:val="20"/>
          <w:lang w:val="de-DE"/>
          <w:rPrChange w:id="1102" w:author="Author">
            <w:rPr>
              <w:rFonts w:ascii="pli" w:hAnsi="pli" w:cs="pli"/>
              <w:kern w:val="0"/>
              <w:sz w:val="20"/>
              <w:szCs w:val="20"/>
              <w:lang w:val="en-GB"/>
            </w:rPr>
          </w:rPrChange>
        </w:rPr>
        <w:t xml:space="preserve">! Auf diese Weise wird das Risiko (der erwartete quadratische Verlust) verringert. Die sich daraus ergebende Schätzung wird im Durchschnitt besser abschneiden als eine Entscheidungsfunktion (Schätzung), deren Schätzungen für die drei Mittelwerte jeweils nur von ihren jeweiligen Werten abhängen. Intuitiv lässt sich dies dadurch erklären, dass die drei Größen zwar nichts miteinander zu tun haben, aber eine schlechte Schätzung für einen der Mittelwerte durch die anderen Variablen ausgeglichen werden soll. Schauen Sie sich die Verlustfunktion noch einmal an. Für die James-Stein-Entscheidungsfunktion </w:t>
      </w:r>
      <w:del w:id="1103" w:author="Author">
        <w:r w:rsidRPr="00166EEA" w:rsidDel="00CA24FA">
          <w:rPr>
            <w:rFonts w:ascii="pli" w:hAnsi="pli" w:cs="pli"/>
            <w:kern w:val="0"/>
            <w:sz w:val="20"/>
            <w:szCs w:val="20"/>
            <w:lang w:val="de-DE"/>
            <w:rPrChange w:id="1104" w:author="Author">
              <w:rPr>
                <w:rFonts w:ascii="pli" w:hAnsi="pli" w:cs="pli"/>
                <w:kern w:val="0"/>
                <w:sz w:val="20"/>
                <w:szCs w:val="20"/>
                <w:lang w:val="en-GB"/>
              </w:rPr>
            </w:rPrChange>
          </w:rPr>
          <w:delText xml:space="preserve">ist </w:delText>
        </w:r>
      </w:del>
      <w:ins w:id="1105" w:author="Author">
        <w:r w:rsidR="00CA24FA">
          <w:rPr>
            <w:rFonts w:ascii="pli" w:hAnsi="pli" w:cs="pli"/>
            <w:kern w:val="0"/>
            <w:sz w:val="20"/>
            <w:szCs w:val="20"/>
            <w:lang w:val="de-DE"/>
          </w:rPr>
          <w:t>lautet</w:t>
        </w:r>
        <w:r w:rsidR="00CA24FA" w:rsidRPr="00166EEA">
          <w:rPr>
            <w:rFonts w:ascii="pli" w:hAnsi="pli" w:cs="pli"/>
            <w:kern w:val="0"/>
            <w:sz w:val="20"/>
            <w:szCs w:val="20"/>
            <w:lang w:val="de-DE"/>
            <w:rPrChange w:id="1106" w:author="Author">
              <w:rPr>
                <w:rFonts w:ascii="pli" w:hAnsi="pli" w:cs="pli"/>
                <w:kern w:val="0"/>
                <w:sz w:val="20"/>
                <w:szCs w:val="20"/>
                <w:lang w:val="en-GB"/>
              </w:rPr>
            </w:rPrChange>
          </w:rPr>
          <w:t xml:space="preserve"> </w:t>
        </w:r>
      </w:ins>
      <w:r w:rsidRPr="00166EEA">
        <w:rPr>
          <w:rFonts w:ascii="pli" w:hAnsi="pli" w:cs="pli"/>
          <w:kern w:val="0"/>
          <w:sz w:val="20"/>
          <w:szCs w:val="20"/>
          <w:lang w:val="de-DE"/>
          <w:rPrChange w:id="1107" w:author="Author">
            <w:rPr>
              <w:rFonts w:ascii="pli" w:hAnsi="pli" w:cs="pli"/>
              <w:kern w:val="0"/>
              <w:sz w:val="20"/>
              <w:szCs w:val="20"/>
              <w:lang w:val="en-GB"/>
            </w:rPr>
          </w:rPrChange>
        </w:rPr>
        <w:t>der zugehörige Verlust</w:t>
      </w:r>
    </w:p>
    <w:p w14:paraId="74F50645" w14:textId="77777777" w:rsidR="00615A8F" w:rsidRPr="00166EEA" w:rsidRDefault="00235C69">
      <w:pPr>
        <w:autoSpaceDE w:val="0"/>
        <w:autoSpaceDN w:val="0"/>
        <w:adjustRightInd w:val="0"/>
        <w:rPr>
          <w:rFonts w:ascii="pli" w:hAnsi="pli" w:cs="pli"/>
          <w:kern w:val="0"/>
          <w:sz w:val="20"/>
          <w:szCs w:val="20"/>
          <w:lang w:val="de-DE"/>
          <w:rPrChange w:id="1108" w:author="Author">
            <w:rPr>
              <w:rFonts w:ascii="pli" w:hAnsi="pli" w:cs="pli"/>
              <w:kern w:val="0"/>
              <w:sz w:val="20"/>
              <w:szCs w:val="20"/>
              <w:lang w:val="en-GB"/>
            </w:rPr>
          </w:rPrChange>
        </w:rPr>
      </w:pPr>
      <w:r w:rsidRPr="00166EEA">
        <w:rPr>
          <w:rFonts w:ascii="pli" w:hAnsi="pli" w:cs="pli"/>
          <w:kern w:val="0"/>
          <w:sz w:val="20"/>
          <w:szCs w:val="20"/>
          <w:highlight w:val="yellow"/>
          <w:lang w:val="de-DE"/>
          <w:rPrChange w:id="1109" w:author="Author">
            <w:rPr>
              <w:rFonts w:ascii="pli" w:hAnsi="pli" w:cs="pli"/>
              <w:kern w:val="0"/>
              <w:sz w:val="20"/>
              <w:szCs w:val="20"/>
              <w:highlight w:val="yellow"/>
              <w:lang w:val="en-GB"/>
            </w:rPr>
          </w:rPrChange>
        </w:rPr>
        <w:t>xxx</w:t>
      </w:r>
    </w:p>
    <w:p w14:paraId="76FE82F1" w14:textId="77777777" w:rsidR="00615A8F" w:rsidRPr="00166EEA" w:rsidRDefault="00235C69">
      <w:pPr>
        <w:autoSpaceDE w:val="0"/>
        <w:autoSpaceDN w:val="0"/>
        <w:adjustRightInd w:val="0"/>
        <w:rPr>
          <w:rFonts w:ascii="pli" w:hAnsi="pli" w:cs="pli"/>
          <w:kern w:val="0"/>
          <w:sz w:val="20"/>
          <w:szCs w:val="20"/>
          <w:lang w:val="de-DE"/>
          <w:rPrChange w:id="1110" w:author="Author">
            <w:rPr>
              <w:rFonts w:ascii="pli" w:hAnsi="pli" w:cs="pli"/>
              <w:kern w:val="0"/>
              <w:sz w:val="20"/>
              <w:szCs w:val="20"/>
              <w:lang w:val="en-GB"/>
            </w:rPr>
          </w:rPrChange>
        </w:rPr>
      </w:pPr>
      <w:r w:rsidRPr="00166EEA">
        <w:rPr>
          <w:rFonts w:ascii="pli" w:hAnsi="pli" w:cs="pli"/>
          <w:kern w:val="0"/>
          <w:sz w:val="20"/>
          <w:szCs w:val="20"/>
          <w:lang w:val="de-DE"/>
          <w:rPrChange w:id="1111" w:author="Author">
            <w:rPr>
              <w:rFonts w:ascii="pli" w:hAnsi="pli" w:cs="pli"/>
              <w:kern w:val="0"/>
              <w:sz w:val="20"/>
              <w:szCs w:val="20"/>
              <w:lang w:val="en-GB"/>
            </w:rPr>
          </w:rPrChange>
        </w:rPr>
        <w:t>Daher hängt jeder quadrierte Term von den Informationen aus allen drei Variablen ab. In gewisser Weise wollen wir, wie oben erwähnt, gleichzeitig eine gute Schätzung für alle drei Mittelwerte.</w:t>
      </w:r>
    </w:p>
    <w:p w14:paraId="1CF25DC0" w14:textId="77777777" w:rsidR="000F1307" w:rsidRPr="00166EEA" w:rsidRDefault="000F1307" w:rsidP="00EA6D5B">
      <w:pPr>
        <w:autoSpaceDE w:val="0"/>
        <w:autoSpaceDN w:val="0"/>
        <w:adjustRightInd w:val="0"/>
        <w:rPr>
          <w:rFonts w:ascii="`~|" w:hAnsi="`~|" w:cs="`~|"/>
          <w:kern w:val="0"/>
          <w:sz w:val="20"/>
          <w:szCs w:val="20"/>
          <w:lang w:val="de-DE"/>
          <w:rPrChange w:id="1112" w:author="Author">
            <w:rPr>
              <w:rFonts w:ascii="`~|" w:hAnsi="`~|" w:cs="`~|"/>
              <w:kern w:val="0"/>
              <w:sz w:val="20"/>
              <w:szCs w:val="20"/>
              <w:lang w:val="en-GB"/>
            </w:rPr>
          </w:rPrChange>
        </w:rPr>
      </w:pPr>
    </w:p>
    <w:p w14:paraId="19034E84" w14:textId="77777777" w:rsidR="00615A8F" w:rsidRPr="00166EEA" w:rsidRDefault="00235C69">
      <w:pPr>
        <w:pStyle w:val="Heading3"/>
        <w:rPr>
          <w:lang w:val="de-DE"/>
          <w:rPrChange w:id="1113" w:author="Author">
            <w:rPr>
              <w:lang w:val="en-GB"/>
            </w:rPr>
          </w:rPrChange>
        </w:rPr>
      </w:pPr>
      <w:r w:rsidRPr="00166EEA">
        <w:rPr>
          <w:lang w:val="de-DE"/>
          <w:rPrChange w:id="1114" w:author="Author">
            <w:rPr>
              <w:lang w:val="en-GB"/>
            </w:rPr>
          </w:rPrChange>
        </w:rPr>
        <w:t>Zusammenfassung</w:t>
      </w:r>
    </w:p>
    <w:p w14:paraId="2EE7E789" w14:textId="245C4A26" w:rsidR="00615A8F" w:rsidRPr="00166EEA" w:rsidDel="00CA24FA" w:rsidRDefault="00235C69">
      <w:pPr>
        <w:autoSpaceDE w:val="0"/>
        <w:autoSpaceDN w:val="0"/>
        <w:adjustRightInd w:val="0"/>
        <w:rPr>
          <w:del w:id="1115" w:author="Author"/>
          <w:rFonts w:ascii="pli" w:hAnsi="pli" w:cs="pli"/>
          <w:kern w:val="0"/>
          <w:sz w:val="20"/>
          <w:szCs w:val="20"/>
          <w:lang w:val="de-DE"/>
          <w:rPrChange w:id="1116" w:author="Author">
            <w:rPr>
              <w:del w:id="1117" w:author="Author"/>
              <w:rFonts w:ascii="pli" w:hAnsi="pli" w:cs="pli"/>
              <w:kern w:val="0"/>
              <w:sz w:val="20"/>
              <w:szCs w:val="20"/>
              <w:lang w:val="en-GB"/>
            </w:rPr>
          </w:rPrChange>
        </w:rPr>
      </w:pPr>
      <w:r w:rsidRPr="00166EEA">
        <w:rPr>
          <w:rFonts w:ascii="pli" w:hAnsi="pli" w:cs="pli"/>
          <w:kern w:val="0"/>
          <w:sz w:val="20"/>
          <w:szCs w:val="20"/>
          <w:lang w:val="de-DE"/>
          <w:rPrChange w:id="1118" w:author="Author">
            <w:rPr>
              <w:rFonts w:ascii="pli" w:hAnsi="pli" w:cs="pli"/>
              <w:kern w:val="0"/>
              <w:sz w:val="20"/>
              <w:szCs w:val="20"/>
              <w:lang w:val="en-GB"/>
            </w:rPr>
          </w:rPrChange>
        </w:rPr>
        <w:t xml:space="preserve">Diese </w:t>
      </w:r>
      <w:ins w:id="1119" w:author="Author">
        <w:r w:rsidR="00E95B44">
          <w:rPr>
            <w:rFonts w:ascii="pli" w:hAnsi="pli" w:cs="pli"/>
            <w:kern w:val="0"/>
            <w:sz w:val="20"/>
            <w:szCs w:val="20"/>
            <w:lang w:val="de-DE"/>
          </w:rPr>
          <w:t>Lektion</w:t>
        </w:r>
      </w:ins>
      <w:del w:id="1120" w:author="Author">
        <w:r w:rsidRPr="00166EEA" w:rsidDel="00E95B44">
          <w:rPr>
            <w:rFonts w:ascii="pli" w:hAnsi="pli" w:cs="pli"/>
            <w:kern w:val="0"/>
            <w:sz w:val="20"/>
            <w:szCs w:val="20"/>
            <w:lang w:val="de-DE"/>
            <w:rPrChange w:id="1121" w:author="Author">
              <w:rPr>
                <w:rFonts w:ascii="pli" w:hAnsi="pli" w:cs="pli"/>
                <w:kern w:val="0"/>
                <w:sz w:val="20"/>
                <w:szCs w:val="20"/>
                <w:lang w:val="en-GB"/>
              </w:rPr>
            </w:rPrChange>
          </w:rPr>
          <w:delText>Einheit</w:delText>
        </w:r>
      </w:del>
      <w:r w:rsidRPr="00166EEA">
        <w:rPr>
          <w:rFonts w:ascii="pli" w:hAnsi="pli" w:cs="pli"/>
          <w:kern w:val="0"/>
          <w:sz w:val="20"/>
          <w:szCs w:val="20"/>
          <w:lang w:val="de-DE"/>
          <w:rPrChange w:id="1122" w:author="Author">
            <w:rPr>
              <w:rFonts w:ascii="pli" w:hAnsi="pli" w:cs="pli"/>
              <w:kern w:val="0"/>
              <w:sz w:val="20"/>
              <w:szCs w:val="20"/>
              <w:lang w:val="en-GB"/>
            </w:rPr>
          </w:rPrChange>
        </w:rPr>
        <w:t xml:space="preserve"> dient als allgemeine Einführung in die Kernkonzepte der statistischen Entscheidungstheorie. Die wichtigsten Elemente der statistischen Entscheidungstheorie wurden in Abschnitt 5.1 vorgestellt. Die wichtigsten Erkenntnisse aus diesem Abschnitt </w:t>
      </w:r>
      <w:r w:rsidR="00B6194A" w:rsidRPr="00166EEA">
        <w:rPr>
          <w:rFonts w:ascii="pli" w:hAnsi="pli" w:cs="pli"/>
          <w:kern w:val="0"/>
          <w:sz w:val="20"/>
          <w:szCs w:val="20"/>
          <w:lang w:val="de-DE"/>
          <w:rPrChange w:id="1123" w:author="Author">
            <w:rPr>
              <w:rFonts w:ascii="pli" w:hAnsi="pli" w:cs="pli"/>
              <w:kern w:val="0"/>
              <w:sz w:val="20"/>
              <w:szCs w:val="20"/>
              <w:lang w:val="en-GB"/>
            </w:rPr>
          </w:rPrChange>
        </w:rPr>
        <w:t xml:space="preserve">waren die </w:t>
      </w:r>
      <w:r w:rsidRPr="00166EEA">
        <w:rPr>
          <w:rFonts w:ascii="pli" w:hAnsi="pli" w:cs="pli"/>
          <w:kern w:val="0"/>
          <w:sz w:val="20"/>
          <w:szCs w:val="20"/>
          <w:lang w:val="de-DE"/>
          <w:rPrChange w:id="1124" w:author="Author">
            <w:rPr>
              <w:rFonts w:ascii="pli" w:hAnsi="pli" w:cs="pli"/>
              <w:kern w:val="0"/>
              <w:sz w:val="20"/>
              <w:szCs w:val="20"/>
              <w:lang w:val="en-GB"/>
            </w:rPr>
          </w:rPrChange>
        </w:rPr>
        <w:t>relevanten Definitionen des Zustandsraums, der Entscheidungsfunktionen</w:t>
      </w:r>
      <w:ins w:id="1125" w:author="Author">
        <w:r w:rsidR="00CA24FA">
          <w:rPr>
            <w:rFonts w:ascii="pli" w:hAnsi="pli" w:cs="pli"/>
            <w:kern w:val="0"/>
            <w:sz w:val="20"/>
            <w:szCs w:val="20"/>
            <w:lang w:val="de-DE"/>
          </w:rPr>
          <w:t>,</w:t>
        </w:r>
      </w:ins>
      <w:r w:rsidRPr="00166EEA">
        <w:rPr>
          <w:rFonts w:ascii="pli" w:hAnsi="pli" w:cs="pli"/>
          <w:kern w:val="0"/>
          <w:sz w:val="20"/>
          <w:szCs w:val="20"/>
          <w:lang w:val="de-DE"/>
          <w:rPrChange w:id="1126" w:author="Author">
            <w:rPr>
              <w:rFonts w:ascii="pli" w:hAnsi="pli" w:cs="pli"/>
              <w:kern w:val="0"/>
              <w:sz w:val="20"/>
              <w:szCs w:val="20"/>
              <w:lang w:val="en-GB"/>
            </w:rPr>
          </w:rPrChange>
        </w:rPr>
        <w:t xml:space="preserve"> </w:t>
      </w:r>
      <w:del w:id="1127" w:author="Author">
        <w:r w:rsidRPr="00166EEA" w:rsidDel="00CA24FA">
          <w:rPr>
            <w:rFonts w:ascii="pli" w:hAnsi="pli" w:cs="pli"/>
            <w:kern w:val="0"/>
            <w:sz w:val="20"/>
            <w:szCs w:val="20"/>
            <w:lang w:val="de-DE"/>
            <w:rPrChange w:id="1128" w:author="Author">
              <w:rPr>
                <w:rFonts w:ascii="pli" w:hAnsi="pli" w:cs="pli"/>
                <w:kern w:val="0"/>
                <w:sz w:val="20"/>
                <w:szCs w:val="20"/>
                <w:lang w:val="en-GB"/>
              </w:rPr>
            </w:rPrChange>
          </w:rPr>
          <w:delText xml:space="preserve">und </w:delText>
        </w:r>
      </w:del>
      <w:r w:rsidRPr="00166EEA">
        <w:rPr>
          <w:rFonts w:ascii="pli" w:hAnsi="pli" w:cs="pli"/>
          <w:kern w:val="0"/>
          <w:sz w:val="20"/>
          <w:szCs w:val="20"/>
          <w:lang w:val="de-DE"/>
          <w:rPrChange w:id="1129" w:author="Author">
            <w:rPr>
              <w:rFonts w:ascii="pli" w:hAnsi="pli" w:cs="pli"/>
              <w:kern w:val="0"/>
              <w:sz w:val="20"/>
              <w:szCs w:val="20"/>
              <w:lang w:val="en-GB"/>
            </w:rPr>
          </w:rPrChange>
        </w:rPr>
        <w:t>der Verlustfunktionen</w:t>
      </w:r>
      <w:ins w:id="1130" w:author="Author">
        <w:r w:rsidR="00CA24FA">
          <w:rPr>
            <w:rFonts w:ascii="pli" w:hAnsi="pli" w:cs="pli"/>
            <w:kern w:val="0"/>
            <w:sz w:val="20"/>
            <w:szCs w:val="20"/>
            <w:lang w:val="de-DE"/>
          </w:rPr>
          <w:t xml:space="preserve"> </w:t>
        </w:r>
      </w:ins>
      <w:del w:id="1131" w:author="Author">
        <w:r w:rsidRPr="00166EEA" w:rsidDel="00CA24FA">
          <w:rPr>
            <w:rFonts w:ascii="pli" w:hAnsi="pli" w:cs="pli"/>
            <w:kern w:val="0"/>
            <w:sz w:val="20"/>
            <w:szCs w:val="20"/>
            <w:lang w:val="de-DE"/>
            <w:rPrChange w:id="1132" w:author="Author">
              <w:rPr>
                <w:rFonts w:ascii="pli" w:hAnsi="pli" w:cs="pli"/>
                <w:kern w:val="0"/>
                <w:sz w:val="20"/>
                <w:szCs w:val="20"/>
                <w:lang w:val="en-GB"/>
              </w:rPr>
            </w:rPrChange>
          </w:rPr>
          <w:delText>,</w:delText>
        </w:r>
      </w:del>
    </w:p>
    <w:p w14:paraId="11AA347C" w14:textId="3B7062D3" w:rsidR="00615A8F" w:rsidRPr="00166EEA" w:rsidRDefault="00235C69">
      <w:pPr>
        <w:autoSpaceDE w:val="0"/>
        <w:autoSpaceDN w:val="0"/>
        <w:adjustRightInd w:val="0"/>
        <w:rPr>
          <w:rFonts w:ascii="pli" w:hAnsi="pli" w:cs="pli"/>
          <w:kern w:val="0"/>
          <w:sz w:val="20"/>
          <w:szCs w:val="20"/>
          <w:lang w:val="de-DE"/>
          <w:rPrChange w:id="1133" w:author="Author">
            <w:rPr>
              <w:rFonts w:ascii="pli" w:hAnsi="pli" w:cs="pli"/>
              <w:kern w:val="0"/>
              <w:sz w:val="20"/>
              <w:szCs w:val="20"/>
              <w:lang w:val="en-GB"/>
            </w:rPr>
          </w:rPrChange>
        </w:rPr>
      </w:pPr>
      <w:r w:rsidRPr="00166EEA">
        <w:rPr>
          <w:rFonts w:ascii="pli" w:hAnsi="pli" w:cs="pli"/>
          <w:kern w:val="0"/>
          <w:sz w:val="20"/>
          <w:szCs w:val="20"/>
          <w:lang w:val="de-DE"/>
          <w:rPrChange w:id="1134" w:author="Author">
            <w:rPr>
              <w:rFonts w:ascii="pli" w:hAnsi="pli" w:cs="pli"/>
              <w:kern w:val="0"/>
              <w:sz w:val="20"/>
              <w:szCs w:val="20"/>
              <w:lang w:val="en-GB"/>
            </w:rPr>
          </w:rPrChange>
        </w:rPr>
        <w:t xml:space="preserve">und schließlich </w:t>
      </w:r>
      <w:del w:id="1135" w:author="Author">
        <w:r w:rsidRPr="00166EEA" w:rsidDel="00CA24FA">
          <w:rPr>
            <w:rFonts w:ascii="pli" w:hAnsi="pli" w:cs="pli"/>
            <w:kern w:val="0"/>
            <w:sz w:val="20"/>
            <w:szCs w:val="20"/>
            <w:lang w:val="de-DE"/>
            <w:rPrChange w:id="1136" w:author="Author">
              <w:rPr>
                <w:rFonts w:ascii="pli" w:hAnsi="pli" w:cs="pli"/>
                <w:kern w:val="0"/>
                <w:sz w:val="20"/>
                <w:szCs w:val="20"/>
                <w:lang w:val="en-GB"/>
              </w:rPr>
            </w:rPrChange>
          </w:rPr>
          <w:delText xml:space="preserve">die </w:delText>
        </w:r>
      </w:del>
      <w:ins w:id="1137" w:author="Author">
        <w:r w:rsidR="00CA24FA">
          <w:rPr>
            <w:rFonts w:ascii="pli" w:hAnsi="pli" w:cs="pli"/>
            <w:kern w:val="0"/>
            <w:sz w:val="20"/>
            <w:szCs w:val="20"/>
            <w:lang w:val="de-DE"/>
          </w:rPr>
          <w:t>der</w:t>
        </w:r>
        <w:r w:rsidR="00CA24FA" w:rsidRPr="00166EEA">
          <w:rPr>
            <w:rFonts w:ascii="pli" w:hAnsi="pli" w:cs="pli"/>
            <w:kern w:val="0"/>
            <w:sz w:val="20"/>
            <w:szCs w:val="20"/>
            <w:lang w:val="de-DE"/>
            <w:rPrChange w:id="1138" w:author="Author">
              <w:rPr>
                <w:rFonts w:ascii="pli" w:hAnsi="pli" w:cs="pli"/>
                <w:kern w:val="0"/>
                <w:sz w:val="20"/>
                <w:szCs w:val="20"/>
                <w:lang w:val="en-GB"/>
              </w:rPr>
            </w:rPrChange>
          </w:rPr>
          <w:t xml:space="preserve"> </w:t>
        </w:r>
      </w:ins>
      <w:r w:rsidRPr="00166EEA">
        <w:rPr>
          <w:rFonts w:ascii="pli" w:hAnsi="pli" w:cs="pli"/>
          <w:kern w:val="0"/>
          <w:sz w:val="20"/>
          <w:szCs w:val="20"/>
          <w:lang w:val="de-DE"/>
          <w:rPrChange w:id="1139" w:author="Author">
            <w:rPr>
              <w:rFonts w:ascii="pli" w:hAnsi="pli" w:cs="pli"/>
              <w:kern w:val="0"/>
              <w:sz w:val="20"/>
              <w:szCs w:val="20"/>
              <w:lang w:val="en-GB"/>
            </w:rPr>
          </w:rPrChange>
        </w:rPr>
        <w:t>Risikofunktion. Dies sind die Elemente, in Bezug auf die Probleme der statistischen Entscheidungstheorie formuliert, analysiert und bewertet werden.</w:t>
      </w:r>
    </w:p>
    <w:p w14:paraId="49AC37FD" w14:textId="3C0423F5" w:rsidR="00615A8F" w:rsidRPr="00166EEA" w:rsidDel="00CA24FA" w:rsidRDefault="00235C69">
      <w:pPr>
        <w:autoSpaceDE w:val="0"/>
        <w:autoSpaceDN w:val="0"/>
        <w:adjustRightInd w:val="0"/>
        <w:rPr>
          <w:del w:id="1140" w:author="Author"/>
          <w:rFonts w:ascii="pli" w:hAnsi="pli" w:cs="pli"/>
          <w:kern w:val="0"/>
          <w:sz w:val="20"/>
          <w:szCs w:val="20"/>
          <w:lang w:val="de-DE"/>
          <w:rPrChange w:id="1141" w:author="Author">
            <w:rPr>
              <w:del w:id="1142" w:author="Author"/>
              <w:rFonts w:ascii="pli" w:hAnsi="pli" w:cs="pli"/>
              <w:kern w:val="0"/>
              <w:sz w:val="20"/>
              <w:szCs w:val="20"/>
              <w:lang w:val="en-GB"/>
            </w:rPr>
          </w:rPrChange>
        </w:rPr>
      </w:pPr>
      <w:r w:rsidRPr="00166EEA">
        <w:rPr>
          <w:rFonts w:ascii="pli" w:hAnsi="pli" w:cs="pli"/>
          <w:kern w:val="0"/>
          <w:sz w:val="20"/>
          <w:szCs w:val="20"/>
          <w:lang w:val="de-DE"/>
          <w:rPrChange w:id="1143" w:author="Author">
            <w:rPr>
              <w:rFonts w:ascii="pli" w:hAnsi="pli" w:cs="pli"/>
              <w:kern w:val="0"/>
              <w:sz w:val="20"/>
              <w:szCs w:val="20"/>
              <w:lang w:val="en-GB"/>
            </w:rPr>
          </w:rPrChange>
        </w:rPr>
        <w:t xml:space="preserve">Die Konsolidierung einer Risikofunktion zu einer einzigen Zahl ist keine sehr einfache Aufgabe. Es ist jedoch ein Ideal, das wir anstreben, um die beste Entscheidungsfunktion für ein bestimmtes Problem zu wählen. Zu diesem Zweck haben wir </w:t>
      </w:r>
      <w:ins w:id="1144" w:author="Author">
        <w:r w:rsidR="00CA24FA">
          <w:rPr>
            <w:rFonts w:ascii="pli" w:hAnsi="pli" w:cs="pli"/>
            <w:kern w:val="0"/>
            <w:sz w:val="20"/>
            <w:szCs w:val="20"/>
            <w:lang w:val="de-DE"/>
          </w:rPr>
          <w:t xml:space="preserve">das </w:t>
        </w:r>
      </w:ins>
      <w:r w:rsidRPr="00166EEA">
        <w:rPr>
          <w:rFonts w:ascii="pli" w:hAnsi="pli" w:cs="pli"/>
          <w:kern w:val="0"/>
          <w:sz w:val="20"/>
          <w:szCs w:val="20"/>
          <w:lang w:val="de-DE"/>
          <w:rPrChange w:id="1145" w:author="Author">
            <w:rPr>
              <w:rFonts w:ascii="pli" w:hAnsi="pli" w:cs="pli"/>
              <w:kern w:val="0"/>
              <w:sz w:val="20"/>
              <w:szCs w:val="20"/>
              <w:lang w:val="en-GB"/>
            </w:rPr>
          </w:rPrChange>
        </w:rPr>
        <w:t xml:space="preserve">Minimax- und </w:t>
      </w:r>
      <w:ins w:id="1146" w:author="Author">
        <w:r w:rsidR="00CA24FA">
          <w:rPr>
            <w:rFonts w:ascii="pli" w:hAnsi="pli" w:cs="pli"/>
            <w:kern w:val="0"/>
            <w:sz w:val="20"/>
            <w:szCs w:val="20"/>
            <w:lang w:val="de-DE"/>
          </w:rPr>
          <w:t xml:space="preserve">das </w:t>
        </w:r>
      </w:ins>
      <w:r w:rsidRPr="00166EEA">
        <w:rPr>
          <w:rFonts w:ascii="pli" w:hAnsi="pli" w:cs="pli"/>
          <w:kern w:val="0"/>
          <w:sz w:val="20"/>
          <w:szCs w:val="20"/>
          <w:lang w:val="de-DE"/>
          <w:rPrChange w:id="1147" w:author="Author">
            <w:rPr>
              <w:rFonts w:ascii="pli" w:hAnsi="pli" w:cs="pli"/>
              <w:kern w:val="0"/>
              <w:sz w:val="20"/>
              <w:szCs w:val="20"/>
              <w:lang w:val="en-GB"/>
            </w:rPr>
          </w:rPrChange>
        </w:rPr>
        <w:t>Bayes-Risik</w:t>
      </w:r>
      <w:ins w:id="1148" w:author="Author">
        <w:r w:rsidR="00CA24FA">
          <w:rPr>
            <w:rFonts w:ascii="pli" w:hAnsi="pli" w:cs="pli"/>
            <w:kern w:val="0"/>
            <w:sz w:val="20"/>
            <w:szCs w:val="20"/>
            <w:lang w:val="de-DE"/>
          </w:rPr>
          <w:t>o</w:t>
        </w:r>
      </w:ins>
      <w:del w:id="1149" w:author="Author">
        <w:r w:rsidRPr="00166EEA" w:rsidDel="00CA24FA">
          <w:rPr>
            <w:rFonts w:ascii="pli" w:hAnsi="pli" w:cs="pli"/>
            <w:kern w:val="0"/>
            <w:sz w:val="20"/>
            <w:szCs w:val="20"/>
            <w:lang w:val="de-DE"/>
            <w:rPrChange w:id="1150" w:author="Author">
              <w:rPr>
                <w:rFonts w:ascii="pli" w:hAnsi="pli" w:cs="pli"/>
                <w:kern w:val="0"/>
                <w:sz w:val="20"/>
                <w:szCs w:val="20"/>
                <w:lang w:val="en-GB"/>
              </w:rPr>
            </w:rPrChange>
          </w:rPr>
          <w:delText>en</w:delText>
        </w:r>
      </w:del>
      <w:r w:rsidRPr="00166EEA">
        <w:rPr>
          <w:rFonts w:ascii="pli" w:hAnsi="pli" w:cs="pli"/>
          <w:kern w:val="0"/>
          <w:sz w:val="20"/>
          <w:szCs w:val="20"/>
          <w:lang w:val="de-DE"/>
          <w:rPrChange w:id="1151" w:author="Author">
            <w:rPr>
              <w:rFonts w:ascii="pli" w:hAnsi="pli" w:cs="pli"/>
              <w:kern w:val="0"/>
              <w:sz w:val="20"/>
              <w:szCs w:val="20"/>
              <w:lang w:val="en-GB"/>
            </w:rPr>
          </w:rPrChange>
        </w:rPr>
        <w:t xml:space="preserve"> und die damit verbundenen</w:t>
      </w:r>
      <w:ins w:id="1152" w:author="Author">
        <w:r w:rsidR="00CA24FA">
          <w:rPr>
            <w:rFonts w:ascii="pli" w:hAnsi="pli" w:cs="pli"/>
            <w:kern w:val="0"/>
            <w:sz w:val="20"/>
            <w:szCs w:val="20"/>
            <w:lang w:val="de-DE"/>
          </w:rPr>
          <w:t xml:space="preserve"> </w:t>
        </w:r>
      </w:ins>
    </w:p>
    <w:p w14:paraId="4D0F70FD" w14:textId="77777777" w:rsidR="00CA24FA" w:rsidRDefault="00235C69">
      <w:pPr>
        <w:autoSpaceDE w:val="0"/>
        <w:autoSpaceDN w:val="0"/>
        <w:adjustRightInd w:val="0"/>
        <w:rPr>
          <w:ins w:id="1153" w:author="Author"/>
          <w:rFonts w:ascii="pli" w:hAnsi="pli" w:cs="pli"/>
          <w:kern w:val="0"/>
          <w:sz w:val="20"/>
          <w:szCs w:val="20"/>
          <w:lang w:val="de-DE"/>
        </w:rPr>
      </w:pPr>
      <w:r w:rsidRPr="00166EEA">
        <w:rPr>
          <w:rFonts w:ascii="pli" w:hAnsi="pli" w:cs="pli"/>
          <w:kern w:val="0"/>
          <w:sz w:val="20"/>
          <w:szCs w:val="20"/>
          <w:lang w:val="de-DE"/>
          <w:rPrChange w:id="1154" w:author="Author">
            <w:rPr>
              <w:rFonts w:ascii="pli" w:hAnsi="pli" w:cs="pli"/>
              <w:kern w:val="0"/>
              <w:sz w:val="20"/>
              <w:szCs w:val="20"/>
              <w:lang w:val="en-GB"/>
            </w:rPr>
          </w:rPrChange>
        </w:rPr>
        <w:t>Entscheidungsfunktionen</w:t>
      </w:r>
      <w:ins w:id="1155" w:author="Author">
        <w:r w:rsidR="00CA24FA">
          <w:rPr>
            <w:rFonts w:ascii="pli" w:hAnsi="pli" w:cs="pli"/>
            <w:kern w:val="0"/>
            <w:sz w:val="20"/>
            <w:szCs w:val="20"/>
            <w:lang w:val="de-DE"/>
          </w:rPr>
          <w:t xml:space="preserve"> besprochen</w:t>
        </w:r>
      </w:ins>
      <w:r w:rsidRPr="00166EEA">
        <w:rPr>
          <w:rFonts w:ascii="pli" w:hAnsi="pli" w:cs="pli"/>
          <w:kern w:val="0"/>
          <w:sz w:val="20"/>
          <w:szCs w:val="20"/>
          <w:lang w:val="de-DE"/>
          <w:rPrChange w:id="1156" w:author="Author">
            <w:rPr>
              <w:rFonts w:ascii="pli" w:hAnsi="pli" w:cs="pli"/>
              <w:kern w:val="0"/>
              <w:sz w:val="20"/>
              <w:szCs w:val="20"/>
              <w:lang w:val="en-GB"/>
            </w:rPr>
          </w:rPrChange>
        </w:rPr>
        <w:t xml:space="preserve">. </w:t>
      </w:r>
    </w:p>
    <w:p w14:paraId="6EECAE90" w14:textId="74D78C76" w:rsidR="00615A8F" w:rsidRPr="00166EEA" w:rsidRDefault="00235C69">
      <w:pPr>
        <w:autoSpaceDE w:val="0"/>
        <w:autoSpaceDN w:val="0"/>
        <w:adjustRightInd w:val="0"/>
        <w:rPr>
          <w:rFonts w:ascii="pli" w:hAnsi="pli" w:cs="pli"/>
          <w:kern w:val="0"/>
          <w:sz w:val="20"/>
          <w:szCs w:val="20"/>
          <w:lang w:val="de-DE"/>
          <w:rPrChange w:id="1157" w:author="Author">
            <w:rPr>
              <w:rFonts w:ascii="pli" w:hAnsi="pli" w:cs="pli"/>
              <w:kern w:val="0"/>
              <w:sz w:val="20"/>
              <w:szCs w:val="20"/>
              <w:lang w:val="en-GB"/>
            </w:rPr>
          </w:rPrChange>
        </w:rPr>
      </w:pPr>
      <w:r w:rsidRPr="00166EEA">
        <w:rPr>
          <w:rFonts w:ascii="pli" w:hAnsi="pli" w:cs="pli"/>
          <w:kern w:val="0"/>
          <w:sz w:val="20"/>
          <w:szCs w:val="20"/>
          <w:lang w:val="de-DE"/>
          <w:rPrChange w:id="1158" w:author="Author">
            <w:rPr>
              <w:rFonts w:ascii="pli" w:hAnsi="pli" w:cs="pli"/>
              <w:kern w:val="0"/>
              <w:sz w:val="20"/>
              <w:szCs w:val="20"/>
              <w:lang w:val="en-GB"/>
            </w:rPr>
          </w:rPrChange>
        </w:rPr>
        <w:t>Schließlich haben wir den Begriff der Zulässigkeit erörtert. Dieser Begriff ist eine Eigenschaft einer Entscheidungsfunktion, die wünschenswert ist. Das Konzept der Zulässigkeit wurde anhand einiger Beispiele erörtert. Das Stein</w:t>
      </w:r>
      <w:ins w:id="1159" w:author="Author">
        <w:r w:rsidR="00CA24FA">
          <w:rPr>
            <w:rFonts w:ascii="pli" w:hAnsi="pli" w:cs="pli"/>
            <w:kern w:val="0"/>
            <w:sz w:val="20"/>
            <w:szCs w:val="20"/>
            <w:lang w:val="de-DE"/>
          </w:rPr>
          <w:t>-</w:t>
        </w:r>
      </w:ins>
      <w:del w:id="1160" w:author="Author">
        <w:r w:rsidRPr="00166EEA" w:rsidDel="00CA24FA">
          <w:rPr>
            <w:rFonts w:ascii="pli" w:hAnsi="pli" w:cs="pli"/>
            <w:kern w:val="0"/>
            <w:sz w:val="20"/>
            <w:szCs w:val="20"/>
            <w:lang w:val="de-DE"/>
            <w:rPrChange w:id="1161" w:author="Author">
              <w:rPr>
                <w:rFonts w:ascii="pli" w:hAnsi="pli" w:cs="pli"/>
                <w:kern w:val="0"/>
                <w:sz w:val="20"/>
                <w:szCs w:val="20"/>
                <w:lang w:val="en-GB"/>
              </w:rPr>
            </w:rPrChange>
          </w:rPr>
          <w:delText xml:space="preserve">'sche </w:delText>
        </w:r>
      </w:del>
      <w:r w:rsidRPr="00166EEA">
        <w:rPr>
          <w:rFonts w:ascii="pli" w:hAnsi="pli" w:cs="pli"/>
          <w:kern w:val="0"/>
          <w:sz w:val="20"/>
          <w:szCs w:val="20"/>
          <w:lang w:val="de-DE"/>
          <w:rPrChange w:id="1162" w:author="Author">
            <w:rPr>
              <w:rFonts w:ascii="pli" w:hAnsi="pli" w:cs="pli"/>
              <w:kern w:val="0"/>
              <w:sz w:val="20"/>
              <w:szCs w:val="20"/>
              <w:lang w:val="en-GB"/>
            </w:rPr>
          </w:rPrChange>
        </w:rPr>
        <w:t xml:space="preserve">Paradoxon war das letzte Thema </w:t>
      </w:r>
      <w:del w:id="1163" w:author="Author">
        <w:r w:rsidRPr="00166EEA" w:rsidDel="00CA24FA">
          <w:rPr>
            <w:rFonts w:ascii="pli" w:hAnsi="pli" w:cs="pli"/>
            <w:kern w:val="0"/>
            <w:sz w:val="20"/>
            <w:szCs w:val="20"/>
            <w:lang w:val="de-DE"/>
            <w:rPrChange w:id="1164" w:author="Author">
              <w:rPr>
                <w:rFonts w:ascii="pli" w:hAnsi="pli" w:cs="pli"/>
                <w:kern w:val="0"/>
                <w:sz w:val="20"/>
                <w:szCs w:val="20"/>
                <w:lang w:val="en-GB"/>
              </w:rPr>
            </w:rPrChange>
          </w:rPr>
          <w:delText xml:space="preserve">von </w:delText>
        </w:r>
      </w:del>
      <w:ins w:id="1165" w:author="Author">
        <w:r w:rsidR="00CA24FA">
          <w:rPr>
            <w:rFonts w:ascii="pli" w:hAnsi="pli" w:cs="pli"/>
            <w:kern w:val="0"/>
            <w:sz w:val="20"/>
            <w:szCs w:val="20"/>
            <w:lang w:val="de-DE"/>
          </w:rPr>
          <w:t>des</w:t>
        </w:r>
        <w:r w:rsidR="00CA24FA" w:rsidRPr="00166EEA">
          <w:rPr>
            <w:rFonts w:ascii="pli" w:hAnsi="pli" w:cs="pli"/>
            <w:kern w:val="0"/>
            <w:sz w:val="20"/>
            <w:szCs w:val="20"/>
            <w:lang w:val="de-DE"/>
            <w:rPrChange w:id="1166" w:author="Author">
              <w:rPr>
                <w:rFonts w:ascii="pli" w:hAnsi="pli" w:cs="pli"/>
                <w:kern w:val="0"/>
                <w:sz w:val="20"/>
                <w:szCs w:val="20"/>
                <w:lang w:val="en-GB"/>
              </w:rPr>
            </w:rPrChange>
          </w:rPr>
          <w:t xml:space="preserve"> </w:t>
        </w:r>
      </w:ins>
      <w:r w:rsidRPr="00166EEA">
        <w:rPr>
          <w:rFonts w:ascii="pli" w:hAnsi="pli" w:cs="pli"/>
          <w:kern w:val="0"/>
          <w:sz w:val="20"/>
          <w:szCs w:val="20"/>
          <w:lang w:val="de-DE"/>
          <w:rPrChange w:id="1167" w:author="Author">
            <w:rPr>
              <w:rFonts w:ascii="pli" w:hAnsi="pli" w:cs="pli"/>
              <w:kern w:val="0"/>
              <w:sz w:val="20"/>
              <w:szCs w:val="20"/>
              <w:lang w:val="en-GB"/>
            </w:rPr>
          </w:rPrChange>
        </w:rPr>
        <w:t>Abschnitt</w:t>
      </w:r>
      <w:ins w:id="1168" w:author="Author">
        <w:r w:rsidR="00CA24FA">
          <w:rPr>
            <w:rFonts w:ascii="pli" w:hAnsi="pli" w:cs="pli"/>
            <w:kern w:val="0"/>
            <w:sz w:val="20"/>
            <w:szCs w:val="20"/>
            <w:lang w:val="de-DE"/>
          </w:rPr>
          <w:t>s</w:t>
        </w:r>
      </w:ins>
      <w:r w:rsidRPr="00166EEA">
        <w:rPr>
          <w:rFonts w:ascii="pli" w:hAnsi="pli" w:cs="pli"/>
          <w:kern w:val="0"/>
          <w:sz w:val="20"/>
          <w:szCs w:val="20"/>
          <w:lang w:val="de-DE"/>
          <w:rPrChange w:id="1169" w:author="Author">
            <w:rPr>
              <w:rFonts w:ascii="pli" w:hAnsi="pli" w:cs="pli"/>
              <w:kern w:val="0"/>
              <w:sz w:val="20"/>
              <w:szCs w:val="20"/>
              <w:lang w:val="en-GB"/>
            </w:rPr>
          </w:rPrChange>
        </w:rPr>
        <w:t xml:space="preserve"> 5.3. Wir gaben ein Beispiel für einen James-Stein-Schätzer (Entscheidungsfunktion), der zulässig ist.</w:t>
      </w:r>
    </w:p>
    <w:sectPr w:rsidR="00615A8F" w:rsidRPr="00166EE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4" w:author="Author" w:initials="A">
    <w:p w14:paraId="03884E9A" w14:textId="77777777" w:rsidR="00C24E0E" w:rsidRDefault="00C24E0E" w:rsidP="00D14B66">
      <w:r>
        <w:rPr>
          <w:rStyle w:val="CommentReference"/>
        </w:rPr>
        <w:annotationRef/>
      </w:r>
      <w:r>
        <w:rPr>
          <w:sz w:val="20"/>
          <w:szCs w:val="20"/>
        </w:rPr>
        <w:t>Im Original haben wir hier auch ein Satzfragment.</w:t>
      </w:r>
    </w:p>
    <w:p w14:paraId="1A583EE6" w14:textId="77777777" w:rsidR="00C24E0E" w:rsidRDefault="00C24E0E" w:rsidP="00D14B66"/>
  </w:comment>
  <w:comment w:id="463" w:author="Author" w:initials="A">
    <w:p w14:paraId="4F978F19" w14:textId="77777777" w:rsidR="00C24E0E" w:rsidRDefault="00C24E0E" w:rsidP="00B82F7D">
      <w:r>
        <w:rPr>
          <w:rStyle w:val="CommentReference"/>
        </w:rPr>
        <w:annotationRef/>
      </w:r>
      <w:r>
        <w:rPr>
          <w:sz w:val="20"/>
          <w:szCs w:val="20"/>
        </w:rPr>
        <w:t>Fehlt hier die Textbox?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83EE6" w15:done="0"/>
  <w15:commentEx w15:paraId="4F978F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83EE6" w16cid:durableId="286268E2"/>
  <w16cid:commentId w16cid:paraId="4F978F19" w16cid:durableId="286269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
    <w:altName w:val="Calibri"/>
    <w:panose1 w:val="020B0604020202020204"/>
    <w:charset w:val="4D"/>
    <w:family w:val="auto"/>
    <w:notTrueType/>
    <w:pitch w:val="default"/>
    <w:sig w:usb0="00000003" w:usb1="00000000" w:usb2="00000000" w:usb3="00000000" w:csb0="00000001" w:csb1="00000000"/>
  </w:font>
  <w:font w:name="pli">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58"/>
    <w:rsid w:val="00081A41"/>
    <w:rsid w:val="00094353"/>
    <w:rsid w:val="000F1307"/>
    <w:rsid w:val="0012522A"/>
    <w:rsid w:val="00145141"/>
    <w:rsid w:val="00166EEA"/>
    <w:rsid w:val="001C5359"/>
    <w:rsid w:val="00235C69"/>
    <w:rsid w:val="002401C8"/>
    <w:rsid w:val="002435A4"/>
    <w:rsid w:val="00280966"/>
    <w:rsid w:val="00296C62"/>
    <w:rsid w:val="002D4DB5"/>
    <w:rsid w:val="002E5D62"/>
    <w:rsid w:val="00317FC1"/>
    <w:rsid w:val="003200C6"/>
    <w:rsid w:val="0036038D"/>
    <w:rsid w:val="003849FC"/>
    <w:rsid w:val="00392224"/>
    <w:rsid w:val="00392780"/>
    <w:rsid w:val="00467ADD"/>
    <w:rsid w:val="004701AE"/>
    <w:rsid w:val="004C49F4"/>
    <w:rsid w:val="00577F50"/>
    <w:rsid w:val="005956FE"/>
    <w:rsid w:val="005E07C3"/>
    <w:rsid w:val="005E43E3"/>
    <w:rsid w:val="00602D1F"/>
    <w:rsid w:val="00615A8F"/>
    <w:rsid w:val="00641A23"/>
    <w:rsid w:val="006535E6"/>
    <w:rsid w:val="006759F2"/>
    <w:rsid w:val="006F07F3"/>
    <w:rsid w:val="00737558"/>
    <w:rsid w:val="00741088"/>
    <w:rsid w:val="007513F8"/>
    <w:rsid w:val="00755738"/>
    <w:rsid w:val="00763ED3"/>
    <w:rsid w:val="007778F6"/>
    <w:rsid w:val="0078244F"/>
    <w:rsid w:val="007A4C09"/>
    <w:rsid w:val="007B634C"/>
    <w:rsid w:val="007C6705"/>
    <w:rsid w:val="00801B68"/>
    <w:rsid w:val="00807961"/>
    <w:rsid w:val="008209C4"/>
    <w:rsid w:val="00842298"/>
    <w:rsid w:val="008456F2"/>
    <w:rsid w:val="00955A54"/>
    <w:rsid w:val="0095667A"/>
    <w:rsid w:val="009905CB"/>
    <w:rsid w:val="009E62E7"/>
    <w:rsid w:val="009F3506"/>
    <w:rsid w:val="009F4628"/>
    <w:rsid w:val="00A55AD5"/>
    <w:rsid w:val="00A707F4"/>
    <w:rsid w:val="00A85304"/>
    <w:rsid w:val="00B6194A"/>
    <w:rsid w:val="00B823DA"/>
    <w:rsid w:val="00BD1C71"/>
    <w:rsid w:val="00C02DCB"/>
    <w:rsid w:val="00C063A7"/>
    <w:rsid w:val="00C115E0"/>
    <w:rsid w:val="00C24E0E"/>
    <w:rsid w:val="00C31BB8"/>
    <w:rsid w:val="00C34383"/>
    <w:rsid w:val="00C36B20"/>
    <w:rsid w:val="00CA24FA"/>
    <w:rsid w:val="00D05336"/>
    <w:rsid w:val="00D90AA9"/>
    <w:rsid w:val="00DB2905"/>
    <w:rsid w:val="00DF05E6"/>
    <w:rsid w:val="00E80077"/>
    <w:rsid w:val="00E95B44"/>
    <w:rsid w:val="00EA6D5B"/>
    <w:rsid w:val="00F25CC8"/>
    <w:rsid w:val="00F77ED6"/>
    <w:rsid w:val="00FD2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6F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DB5"/>
  </w:style>
  <w:style w:type="paragraph" w:styleId="Heading1">
    <w:name w:val="heading 1"/>
    <w:basedOn w:val="Normal"/>
    <w:next w:val="Normal"/>
    <w:link w:val="Heading1Char"/>
    <w:uiPriority w:val="9"/>
    <w:qFormat/>
    <w:rsid w:val="00B823DA"/>
    <w:pPr>
      <w:keepNext/>
      <w:keepLines/>
      <w:spacing w:before="240"/>
      <w:outlineLvl w:val="0"/>
    </w:pPr>
    <w:rPr>
      <w:rFonts w:asciiTheme="majorHAnsi" w:eastAsiaTheme="majorEastAsia" w:hAnsiTheme="majorHAnsi" w:cstheme="majorBidi"/>
      <w:b/>
      <w:color w:val="009193"/>
      <w:sz w:val="36"/>
      <w:szCs w:val="32"/>
    </w:rPr>
  </w:style>
  <w:style w:type="paragraph" w:styleId="Heading2">
    <w:name w:val="heading 2"/>
    <w:basedOn w:val="Normal"/>
    <w:next w:val="Normal"/>
    <w:link w:val="Heading2Char"/>
    <w:uiPriority w:val="9"/>
    <w:unhideWhenUsed/>
    <w:qFormat/>
    <w:rsid w:val="00081A41"/>
    <w:pPr>
      <w:keepNext/>
      <w:keepLines/>
      <w:spacing w:before="40"/>
      <w:outlineLvl w:val="1"/>
    </w:pPr>
    <w:rPr>
      <w:rFonts w:asciiTheme="majorHAnsi" w:eastAsiaTheme="majorEastAsia" w:hAnsiTheme="majorHAnsi" w:cstheme="majorBidi"/>
      <w:b/>
      <w:color w:val="009193"/>
      <w:sz w:val="32"/>
      <w:szCs w:val="26"/>
    </w:rPr>
  </w:style>
  <w:style w:type="paragraph" w:styleId="Heading3">
    <w:name w:val="heading 3"/>
    <w:basedOn w:val="Normal"/>
    <w:next w:val="Normal"/>
    <w:link w:val="Heading3Char"/>
    <w:uiPriority w:val="9"/>
    <w:unhideWhenUsed/>
    <w:qFormat/>
    <w:rsid w:val="00081A41"/>
    <w:pPr>
      <w:keepNext/>
      <w:keepLines/>
      <w:spacing w:before="40"/>
      <w:outlineLvl w:val="2"/>
    </w:pPr>
    <w:rPr>
      <w:rFonts w:asciiTheme="majorHAnsi" w:eastAsiaTheme="majorEastAsia" w:hAnsiTheme="majorHAnsi" w:cstheme="majorBidi"/>
      <w:color w:val="009193"/>
      <w:sz w:val="32"/>
    </w:rPr>
  </w:style>
  <w:style w:type="paragraph" w:styleId="Heading4">
    <w:name w:val="heading 4"/>
    <w:basedOn w:val="Normal"/>
    <w:next w:val="Normal"/>
    <w:link w:val="Heading4Char"/>
    <w:uiPriority w:val="9"/>
    <w:unhideWhenUsed/>
    <w:qFormat/>
    <w:rsid w:val="00081A41"/>
    <w:pPr>
      <w:keepNext/>
      <w:keepLines/>
      <w:spacing w:before="4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3DA"/>
    <w:rPr>
      <w:rFonts w:asciiTheme="majorHAnsi" w:eastAsiaTheme="majorEastAsia" w:hAnsiTheme="majorHAnsi" w:cstheme="majorBidi"/>
      <w:b/>
      <w:color w:val="009193"/>
      <w:sz w:val="36"/>
      <w:szCs w:val="32"/>
    </w:rPr>
  </w:style>
  <w:style w:type="paragraph" w:styleId="Title">
    <w:name w:val="Title"/>
    <w:aliases w:val="H3"/>
    <w:basedOn w:val="Normal"/>
    <w:next w:val="Normal"/>
    <w:link w:val="TitleChar"/>
    <w:uiPriority w:val="10"/>
    <w:qFormat/>
    <w:rsid w:val="00081A41"/>
    <w:pPr>
      <w:contextualSpacing/>
    </w:pPr>
    <w:rPr>
      <w:rFonts w:asciiTheme="majorHAnsi" w:eastAsiaTheme="majorEastAsia" w:hAnsiTheme="majorHAnsi" w:cstheme="majorBidi"/>
      <w:color w:val="009193"/>
      <w:spacing w:val="-10"/>
      <w:kern w:val="28"/>
      <w:sz w:val="32"/>
      <w:szCs w:val="56"/>
    </w:rPr>
  </w:style>
  <w:style w:type="character" w:customStyle="1" w:styleId="TitleChar">
    <w:name w:val="Title Char"/>
    <w:aliases w:val="H3 Char"/>
    <w:basedOn w:val="DefaultParagraphFont"/>
    <w:link w:val="Title"/>
    <w:uiPriority w:val="10"/>
    <w:rsid w:val="00081A41"/>
    <w:rPr>
      <w:rFonts w:asciiTheme="majorHAnsi" w:eastAsiaTheme="majorEastAsia" w:hAnsiTheme="majorHAnsi" w:cstheme="majorBidi"/>
      <w:color w:val="009193"/>
      <w:spacing w:val="-10"/>
      <w:kern w:val="28"/>
      <w:sz w:val="32"/>
      <w:szCs w:val="56"/>
    </w:rPr>
  </w:style>
  <w:style w:type="character" w:customStyle="1" w:styleId="Heading2Char">
    <w:name w:val="Heading 2 Char"/>
    <w:basedOn w:val="DefaultParagraphFont"/>
    <w:link w:val="Heading2"/>
    <w:uiPriority w:val="9"/>
    <w:rsid w:val="00081A41"/>
    <w:rPr>
      <w:rFonts w:asciiTheme="majorHAnsi" w:eastAsiaTheme="majorEastAsia" w:hAnsiTheme="majorHAnsi" w:cstheme="majorBidi"/>
      <w:b/>
      <w:color w:val="009193"/>
      <w:sz w:val="32"/>
      <w:szCs w:val="26"/>
    </w:rPr>
  </w:style>
  <w:style w:type="character" w:customStyle="1" w:styleId="Heading3Char">
    <w:name w:val="Heading 3 Char"/>
    <w:basedOn w:val="DefaultParagraphFont"/>
    <w:link w:val="Heading3"/>
    <w:uiPriority w:val="9"/>
    <w:rsid w:val="00081A41"/>
    <w:rPr>
      <w:rFonts w:asciiTheme="majorHAnsi" w:eastAsiaTheme="majorEastAsia" w:hAnsiTheme="majorHAnsi" w:cstheme="majorBidi"/>
      <w:color w:val="009193"/>
      <w:sz w:val="32"/>
    </w:rPr>
  </w:style>
  <w:style w:type="character" w:customStyle="1" w:styleId="Heading4Char">
    <w:name w:val="Heading 4 Char"/>
    <w:basedOn w:val="DefaultParagraphFont"/>
    <w:link w:val="Heading4"/>
    <w:uiPriority w:val="9"/>
    <w:rsid w:val="00081A41"/>
    <w:rPr>
      <w:rFonts w:asciiTheme="majorHAnsi" w:eastAsiaTheme="majorEastAsia" w:hAnsiTheme="majorHAnsi" w:cstheme="majorBidi"/>
      <w:b/>
      <w:iCs/>
      <w:color w:val="000000" w:themeColor="text1"/>
    </w:rPr>
  </w:style>
  <w:style w:type="table" w:styleId="TableGrid">
    <w:name w:val="Table Grid"/>
    <w:basedOn w:val="TableNormal"/>
    <w:uiPriority w:val="39"/>
    <w:rsid w:val="0082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244F"/>
  </w:style>
  <w:style w:type="paragraph" w:styleId="BalloonText">
    <w:name w:val="Balloon Text"/>
    <w:basedOn w:val="Normal"/>
    <w:link w:val="BalloonTextChar"/>
    <w:uiPriority w:val="99"/>
    <w:semiHidden/>
    <w:unhideWhenUsed/>
    <w:rsid w:val="00595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6FE"/>
    <w:rPr>
      <w:rFonts w:ascii="Segoe UI" w:hAnsi="Segoe UI" w:cs="Segoe UI"/>
      <w:sz w:val="18"/>
      <w:szCs w:val="18"/>
    </w:rPr>
  </w:style>
  <w:style w:type="character" w:styleId="CommentReference">
    <w:name w:val="annotation reference"/>
    <w:basedOn w:val="DefaultParagraphFont"/>
    <w:uiPriority w:val="99"/>
    <w:semiHidden/>
    <w:unhideWhenUsed/>
    <w:rsid w:val="00C24E0E"/>
    <w:rPr>
      <w:sz w:val="16"/>
      <w:szCs w:val="16"/>
    </w:rPr>
  </w:style>
  <w:style w:type="paragraph" w:styleId="CommentText">
    <w:name w:val="annotation text"/>
    <w:basedOn w:val="Normal"/>
    <w:link w:val="CommentTextChar"/>
    <w:uiPriority w:val="99"/>
    <w:semiHidden/>
    <w:unhideWhenUsed/>
    <w:rsid w:val="00C24E0E"/>
    <w:rPr>
      <w:sz w:val="20"/>
      <w:szCs w:val="20"/>
    </w:rPr>
  </w:style>
  <w:style w:type="character" w:customStyle="1" w:styleId="CommentTextChar">
    <w:name w:val="Comment Text Char"/>
    <w:basedOn w:val="DefaultParagraphFont"/>
    <w:link w:val="CommentText"/>
    <w:uiPriority w:val="99"/>
    <w:semiHidden/>
    <w:rsid w:val="00C24E0E"/>
    <w:rPr>
      <w:sz w:val="20"/>
      <w:szCs w:val="20"/>
    </w:rPr>
  </w:style>
  <w:style w:type="paragraph" w:styleId="CommentSubject">
    <w:name w:val="annotation subject"/>
    <w:basedOn w:val="CommentText"/>
    <w:next w:val="CommentText"/>
    <w:link w:val="CommentSubjectChar"/>
    <w:uiPriority w:val="99"/>
    <w:semiHidden/>
    <w:unhideWhenUsed/>
    <w:rsid w:val="00C24E0E"/>
    <w:rPr>
      <w:b/>
      <w:bCs/>
    </w:rPr>
  </w:style>
  <w:style w:type="character" w:customStyle="1" w:styleId="CommentSubjectChar">
    <w:name w:val="Comment Subject Char"/>
    <w:basedOn w:val="CommentTextChar"/>
    <w:link w:val="CommentSubject"/>
    <w:uiPriority w:val="99"/>
    <w:semiHidden/>
    <w:rsid w:val="00C24E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5212</Words>
  <Characters>29710</Characters>
  <Application>Microsoft Office Word</Application>
  <DocSecurity>0</DocSecurity>
  <Lines>247</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docId:C6C23D8A94319B93D53BE55B3324A610</cp:keywords>
  <dc:description/>
  <cp:lastModifiedBy/>
  <cp:revision>2</cp:revision>
  <dcterms:created xsi:type="dcterms:W3CDTF">2023-07-19T10:07:00Z</dcterms:created>
  <dcterms:modified xsi:type="dcterms:W3CDTF">2023-07-19T10:08:00Z</dcterms:modified>
</cp:coreProperties>
</file>