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D8FD" w14:textId="77777777" w:rsidR="0031302C" w:rsidRDefault="004B10D2">
      <w:pPr>
        <w:rPr>
          <w:b/>
          <w:bCs/>
          <w:lang w:val="de-DE"/>
        </w:rPr>
      </w:pPr>
      <w:r w:rsidRPr="00EC6D11">
        <w:rPr>
          <w:b/>
          <w:bCs/>
          <w:lang w:val="de-DE"/>
        </w:rPr>
        <w:t>1.</w:t>
      </w:r>
      <w:commentRangeStart w:id="0"/>
      <w:r w:rsidRPr="00EC6D11">
        <w:rPr>
          <w:b/>
          <w:bCs/>
          <w:lang w:val="de-DE"/>
        </w:rPr>
        <w:t>1</w:t>
      </w:r>
      <w:commentRangeEnd w:id="0"/>
      <w:r w:rsidR="00C86E75">
        <w:rPr>
          <w:rStyle w:val="CommentReference"/>
        </w:rPr>
        <w:commentReference w:id="0"/>
      </w:r>
    </w:p>
    <w:p w14:paraId="643E3F1E" w14:textId="48483FCF" w:rsidR="0031302C" w:rsidRDefault="004B10D2">
      <w:r w:rsidRPr="00C86E75">
        <w:rPr>
          <w:lang w:val="de-DE"/>
        </w:rPr>
        <w:t xml:space="preserve">1. </w:t>
      </w:r>
      <w:r>
        <w:t xml:space="preserve">Das erste Moment einer Zufallsvariablen X ist </w:t>
      </w:r>
      <m:oMath>
        <m:sSup>
          <m:sSupPr>
            <m:ctrlPr>
              <w:rPr>
                <w:rFonts w:ascii="Cambria Math" w:hAnsi="Cambria Math"/>
              </w:rPr>
            </m:ctrlPr>
          </m:sSupPr>
          <m:e>
            <m:r>
              <m:rPr>
                <m:sty m:val="p"/>
              </m:rPr>
              <w:rPr>
                <w:rFonts w:ascii="Cambria Math" w:hAnsi="Cambria Math"/>
              </w:rPr>
              <m:t>μ</m:t>
            </m:r>
          </m:e>
          <m:sup>
            <m:r>
              <w:rPr>
                <w:rFonts w:ascii="Cambria Math" w:hAnsi="Cambria Math"/>
              </w:rPr>
              <m:t>(1)</m:t>
            </m:r>
          </m:sup>
        </m:sSup>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r>
              <m:rPr>
                <m:sty m:val="p"/>
              </m:rPr>
              <w:rPr>
                <w:rFonts w:ascii="Cambria Math" w:hAnsi="Cambria Math"/>
              </w:rPr>
              <m:t>X</m:t>
            </m:r>
          </m:e>
        </m:d>
      </m:oMath>
      <w:r>
        <w:t xml:space="preserve">. </w:t>
      </w:r>
      <w:ins w:id="1" w:author="Author">
        <w:r w:rsidR="005F7525">
          <w:rPr>
            <w:lang w:val="de-DE"/>
          </w:rPr>
          <w:t>S</w:t>
        </w:r>
        <w:r w:rsidR="005F7525">
          <w:t xml:space="preserve">chreiben Sie </w:t>
        </w:r>
        <w:r w:rsidR="005F7525">
          <w:rPr>
            <w:lang w:val="de-DE"/>
          </w:rPr>
          <w:t xml:space="preserve">für eine </w:t>
        </w:r>
      </w:ins>
      <w:del w:id="2" w:author="Author">
        <w:r w:rsidDel="005F7525">
          <w:delText>G</w:delText>
        </w:r>
      </w:del>
      <w:ins w:id="3" w:author="Author">
        <w:r w:rsidR="005F7525">
          <w:rPr>
            <w:lang w:val="de-DE"/>
          </w:rPr>
          <w:t>g</w:t>
        </w:r>
      </w:ins>
      <w:r>
        <w:t>egeben</w:t>
      </w:r>
      <w:ins w:id="4" w:author="Author">
        <w:r w:rsidR="005F7525">
          <w:rPr>
            <w:lang w:val="de-DE"/>
          </w:rPr>
          <w:t>e</w:t>
        </w:r>
      </w:ins>
      <w:r>
        <w:t xml:space="preserve"> </w:t>
      </w:r>
      <w:del w:id="5" w:author="Author">
        <w:r w:rsidDel="005F7525">
          <w:delText xml:space="preserve">eine </w:delText>
        </w:r>
      </w:del>
      <w:r>
        <w:t xml:space="preserve">Stichprobe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del w:id="6" w:author="Author">
        <w:r w:rsidDel="005F7525">
          <w:delText xml:space="preserve"> </w:delText>
        </w:r>
      </w:del>
      <w:ins w:id="7" w:author="Author">
        <w:r w:rsidR="005F7525">
          <w:rPr>
            <w:lang w:val="de-DE"/>
          </w:rPr>
          <w:t xml:space="preserve">, die </w:t>
        </w:r>
      </w:ins>
      <w:del w:id="8" w:author="Author">
        <w:r w:rsidDel="005F7525">
          <w:delText xml:space="preserve">entsprechend </w:delText>
        </w:r>
      </w:del>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entspricht, </w:t>
      </w:r>
      <w:del w:id="9" w:author="Author">
        <w:r w:rsidDel="005F7525">
          <w:delText xml:space="preserve">schreiben Sie </w:delText>
        </w:r>
      </w:del>
      <w:r>
        <w:t xml:space="preserve">den Schätzer für das erste Moment unter Verwendung des Stichprobenmoments auf. Wie </w:t>
      </w:r>
      <w:proofErr w:type="spellStart"/>
      <w:r>
        <w:t>lautet</w:t>
      </w:r>
      <w:proofErr w:type="spellEnd"/>
      <w:r>
        <w:t xml:space="preserve"> </w:t>
      </w:r>
      <w:del w:id="10" w:author="Author">
        <w:r w:rsidDel="005F7525">
          <w:delText xml:space="preserve">der </w:delText>
        </w:r>
      </w:del>
      <w:ins w:id="11" w:author="Author">
        <w:r w:rsidR="005F7525">
          <w:rPr>
            <w:lang w:val="de-DE"/>
          </w:rPr>
          <w:t>die</w:t>
        </w:r>
        <w:r w:rsidR="005F7525">
          <w:t xml:space="preserve"> </w:t>
        </w:r>
      </w:ins>
      <w:proofErr w:type="spellStart"/>
      <w:r>
        <w:t>entsprechende</w:t>
      </w:r>
      <w:proofErr w:type="spellEnd"/>
      <w:r>
        <w:t xml:space="preserve"> </w:t>
      </w:r>
      <w:del w:id="12" w:author="Author">
        <w:r w:rsidDel="005F7525">
          <w:delText>Schätzwert</w:delText>
        </w:r>
      </w:del>
      <w:proofErr w:type="spellStart"/>
      <w:ins w:id="13" w:author="Author">
        <w:r w:rsidR="005F7525">
          <w:t>Schätz</w:t>
        </w:r>
        <w:r w:rsidR="005F7525">
          <w:rPr>
            <w:lang w:val="de-DE"/>
          </w:rPr>
          <w:t>ung</w:t>
        </w:r>
      </w:ins>
      <w:proofErr w:type="spellEnd"/>
      <w:r>
        <w:t>?</w:t>
      </w:r>
    </w:p>
    <w:p w14:paraId="273D2367" w14:textId="77777777" w:rsidR="0031302C" w:rsidRDefault="004B10D2">
      <w:pPr>
        <w:rPr>
          <w:rFonts w:eastAsiaTheme="minorEastAsia"/>
          <w:lang w:val="de-DE"/>
        </w:rPr>
      </w:pPr>
      <w:commentRangeStart w:id="14"/>
      <w:r w:rsidRPr="00C86E75">
        <w:rPr>
          <w:i/>
          <w:iCs/>
          <w:u w:val="single"/>
          <w:lang w:val="de-DE"/>
        </w:rPr>
        <w:t>Schätzer</w:t>
      </w:r>
      <w:commentRangeEnd w:id="14"/>
      <w:r>
        <w:rPr>
          <w:rStyle w:val="CommentReference"/>
        </w:rPr>
        <w:commentReference w:id="14"/>
      </w:r>
      <w:r w:rsidRPr="00C86E75">
        <w:rPr>
          <w:i/>
          <w:iCs/>
          <w:u w:val="single"/>
          <w:lang w:val="de-DE"/>
        </w:rPr>
        <w:t xml:space="preserve">: </w:t>
      </w:r>
      <m:oMath>
        <m:sSup>
          <m:sSupPr>
            <m:ctrlPr>
              <w:rPr>
                <w:rFonts w:ascii="Cambria Math" w:hAnsi="Cambria Math"/>
                <w:lang w:val="de-DE"/>
              </w:rPr>
            </m:ctrlPr>
          </m:sSupPr>
          <m:e>
            <m:limUpp>
              <m:limUppPr>
                <m:ctrlPr>
                  <w:rPr>
                    <w:rFonts w:ascii="Cambria Math" w:hAnsi="Cambria Math"/>
                    <w:lang w:val="de-DE"/>
                  </w:rPr>
                </m:ctrlPr>
              </m:limUppPr>
              <m:e>
                <m:r>
                  <m:rPr>
                    <m:sty m:val="p"/>
                  </m:rPr>
                  <w:rPr>
                    <w:rFonts w:ascii="Cambria Math" w:hAnsi="Cambria Math"/>
                    <w:lang w:val="de-DE"/>
                  </w:rPr>
                  <m:t>m</m:t>
                </m:r>
              </m:e>
              <m:lim>
                <m:r>
                  <w:rPr>
                    <w:rFonts w:ascii="Cambria Math" w:hAnsi="Cambria Math"/>
                    <w:lang w:val="de-DE"/>
                  </w:rPr>
                  <m:t>~</m:t>
                </m:r>
              </m:lim>
            </m:limUpp>
          </m:e>
          <m:sup>
            <m:r>
              <w:rPr>
                <w:rFonts w:ascii="Cambria Math" w:hAnsi="Cambria Math"/>
                <w:lang w:val="de-DE"/>
              </w:rPr>
              <m:t>(1)</m:t>
            </m:r>
          </m:sup>
        </m:sSup>
        <m:r>
          <w:rPr>
            <w:rFonts w:ascii="Cambria Math" w:hAnsi="Cambria Math"/>
            <w:lang w:val="de-DE"/>
          </w:rPr>
          <m:t>=</m:t>
        </m:r>
        <m:f>
          <m:fPr>
            <m:ctrlPr>
              <w:rPr>
                <w:rFonts w:ascii="Cambria Math" w:hAnsi="Cambria Math"/>
                <w:lang w:val="de-DE"/>
              </w:rPr>
            </m:ctrlPr>
          </m:fPr>
          <m:num>
            <m:r>
              <w:rPr>
                <w:rFonts w:ascii="Cambria Math" w:hAnsi="Cambria Math"/>
                <w:lang w:val="de-DE"/>
              </w:rPr>
              <m:t>1</m:t>
            </m:r>
          </m:num>
          <m:den>
            <m:r>
              <m:rPr>
                <m:sty m:val="p"/>
              </m:rPr>
              <w:rPr>
                <w:rFonts w:ascii="Cambria Math" w:hAnsi="Cambria Math"/>
                <w:lang w:val="de-DE"/>
              </w:rPr>
              <m:t>n</m:t>
            </m:r>
          </m:den>
        </m:f>
        <m:nary>
          <m:naryPr>
            <m:chr m:val="∑"/>
            <m:limLoc m:val="undOvr"/>
            <m:grow m:val="1"/>
            <m:ctrlPr>
              <w:rPr>
                <w:rFonts w:ascii="Cambria Math" w:hAnsi="Cambria Math"/>
                <w:lang w:val="de-DE"/>
              </w:rPr>
            </m:ctrlPr>
          </m:naryPr>
          <m:sub>
            <m:r>
              <m:rPr>
                <m:sty m:val="p"/>
              </m:rPr>
              <w:rPr>
                <w:rFonts w:ascii="Cambria Math" w:hAnsi="Cambria Math"/>
                <w:lang w:val="de-DE"/>
              </w:rPr>
              <m:t>i</m:t>
            </m:r>
            <m:r>
              <w:rPr>
                <w:rFonts w:ascii="Cambria Math" w:hAnsi="Cambria Math"/>
                <w:lang w:val="de-DE"/>
              </w:rPr>
              <m:t>=1</m:t>
            </m:r>
          </m:sub>
          <m:sup>
            <m:r>
              <m:rPr>
                <m:sty m:val="p"/>
              </m:rPr>
              <w:rPr>
                <w:rFonts w:ascii="Cambria Math" w:hAnsi="Cambria Math"/>
                <w:lang w:val="de-DE"/>
              </w:rPr>
              <m:t>n</m:t>
            </m:r>
          </m:sup>
          <m:e/>
        </m:nary>
        <m:sSub>
          <m:sSubPr>
            <m:ctrlPr>
              <w:rPr>
                <w:rFonts w:ascii="Cambria Math" w:hAnsi="Cambria Math"/>
                <w:lang w:val="de-DE"/>
              </w:rPr>
            </m:ctrlPr>
          </m:sSubPr>
          <m:e>
            <m:r>
              <m:rPr>
                <m:sty m:val="p"/>
              </m:rPr>
              <w:rPr>
                <w:rFonts w:ascii="Cambria Math" w:hAnsi="Cambria Math"/>
                <w:lang w:val="de-DE"/>
              </w:rPr>
              <m:t>X</m:t>
            </m:r>
          </m:e>
          <m:sub>
            <m:r>
              <m:rPr>
                <m:sty m:val="p"/>
              </m:rPr>
              <w:rPr>
                <w:rFonts w:ascii="Cambria Math" w:hAnsi="Cambria Math"/>
                <w:lang w:val="de-DE"/>
              </w:rPr>
              <m:t>i</m:t>
            </m:r>
          </m:sub>
        </m:sSub>
      </m:oMath>
    </w:p>
    <w:p w14:paraId="6EEE8BD8" w14:textId="77777777" w:rsidR="0031302C" w:rsidRDefault="004B10D2">
      <w:pPr>
        <w:rPr>
          <w:rFonts w:eastAsiaTheme="minorEastAsia"/>
          <w:lang w:val="de-DE"/>
        </w:rPr>
      </w:pPr>
      <w:r w:rsidRPr="00C86E75">
        <w:rPr>
          <w:rFonts w:eastAsiaTheme="minorEastAsia"/>
          <w:i/>
          <w:iCs/>
          <w:u w:val="single"/>
          <w:lang w:val="de-DE"/>
        </w:rPr>
        <w:t xml:space="preserve">Schätzung: </w:t>
      </w:r>
      <m:oMath>
        <m:sSup>
          <m:sSupPr>
            <m:ctrlPr>
              <w:rPr>
                <w:rFonts w:ascii="Cambria Math" w:eastAsiaTheme="minorEastAsia" w:hAnsi="Cambria Math"/>
                <w:lang w:val="de-DE"/>
              </w:rPr>
            </m:ctrlPr>
          </m:sSupPr>
          <m:e>
            <m:limUpp>
              <m:limUppPr>
                <m:ctrlPr>
                  <w:rPr>
                    <w:rFonts w:ascii="Cambria Math" w:eastAsiaTheme="minorEastAsia" w:hAnsi="Cambria Math"/>
                    <w:lang w:val="de-DE"/>
                  </w:rPr>
                </m:ctrlPr>
              </m:limUppPr>
              <m:e>
                <m:r>
                  <m:rPr>
                    <m:sty m:val="p"/>
                  </m:rPr>
                  <w:rPr>
                    <w:rFonts w:ascii="Cambria Math" w:eastAsiaTheme="minorEastAsia" w:hAnsi="Cambria Math"/>
                    <w:lang w:val="de-DE"/>
                  </w:rPr>
                  <m:t>m</m:t>
                </m:r>
              </m:e>
              <m:lim>
                <m:r>
                  <w:rPr>
                    <w:rFonts w:ascii="Cambria Math" w:eastAsiaTheme="minorEastAsia" w:hAnsi="Cambria Math"/>
                    <w:lang w:val="de-DE"/>
                  </w:rPr>
                  <m:t>^</m:t>
                </m:r>
              </m:lim>
            </m:limUpp>
          </m:e>
          <m:sup>
            <m:r>
              <w:rPr>
                <w:rFonts w:ascii="Cambria Math" w:eastAsiaTheme="minorEastAsia" w:hAnsi="Cambria Math"/>
                <w:lang w:val="de-DE"/>
              </w:rPr>
              <m:t>(1)</m:t>
            </m:r>
          </m:sup>
        </m:sSup>
        <m:r>
          <w:rPr>
            <w:rFonts w:ascii="Cambria Math" w:eastAsiaTheme="minorEastAsia" w:hAnsi="Cambria Math"/>
            <w:lang w:val="de-DE"/>
          </w:rPr>
          <m:t>=</m:t>
        </m:r>
        <m:f>
          <m:fPr>
            <m:ctrlPr>
              <w:rPr>
                <w:rFonts w:ascii="Cambria Math" w:eastAsiaTheme="minorEastAsia" w:hAnsi="Cambria Math"/>
                <w:lang w:val="de-DE"/>
              </w:rPr>
            </m:ctrlPr>
          </m:fPr>
          <m:num>
            <m:r>
              <w:rPr>
                <w:rFonts w:ascii="Cambria Math" w:eastAsiaTheme="minorEastAsia" w:hAnsi="Cambria Math"/>
                <w:lang w:val="de-DE"/>
              </w:rPr>
              <m:t>1</m:t>
            </m:r>
          </m:num>
          <m:den>
            <m:r>
              <m:rPr>
                <m:sty m:val="p"/>
              </m:rPr>
              <w:rPr>
                <w:rFonts w:ascii="Cambria Math" w:eastAsiaTheme="minorEastAsia" w:hAnsi="Cambria Math"/>
                <w:lang w:val="de-DE"/>
              </w:rPr>
              <m:t>n</m:t>
            </m:r>
          </m:den>
        </m:f>
        <m:nary>
          <m:naryPr>
            <m:chr m:val="∑"/>
            <m:limLoc m:val="undOvr"/>
            <m:grow m:val="1"/>
            <m:ctrlPr>
              <w:rPr>
                <w:rFonts w:ascii="Cambria Math" w:eastAsiaTheme="minorEastAsia" w:hAnsi="Cambria Math"/>
                <w:lang w:val="de-DE"/>
              </w:rPr>
            </m:ctrlPr>
          </m:naryPr>
          <m:sub>
            <m:r>
              <m:rPr>
                <m:sty m:val="p"/>
              </m:rPr>
              <w:rPr>
                <w:rFonts w:ascii="Cambria Math" w:eastAsiaTheme="minorEastAsia" w:hAnsi="Cambria Math"/>
                <w:lang w:val="de-DE"/>
              </w:rPr>
              <m:t>i</m:t>
            </m:r>
            <m:r>
              <w:rPr>
                <w:rFonts w:ascii="Cambria Math" w:eastAsiaTheme="minorEastAsia" w:hAnsi="Cambria Math"/>
                <w:lang w:val="de-DE"/>
              </w:rPr>
              <m:t>=1</m:t>
            </m:r>
          </m:sub>
          <m:sup>
            <m:r>
              <m:rPr>
                <m:sty m:val="p"/>
              </m:rPr>
              <w:rPr>
                <w:rFonts w:ascii="Cambria Math" w:eastAsiaTheme="minorEastAsia" w:hAnsi="Cambria Math"/>
                <w:lang w:val="de-DE"/>
              </w:rPr>
              <m:t>n</m:t>
            </m:r>
          </m:sup>
          <m:e/>
        </m:nary>
        <m:sSub>
          <m:sSubPr>
            <m:ctrlPr>
              <w:rPr>
                <w:rFonts w:ascii="Cambria Math" w:eastAsiaTheme="minorEastAsia" w:hAnsi="Cambria Math"/>
                <w:lang w:val="de-DE"/>
              </w:rPr>
            </m:ctrlPr>
          </m:sSubPr>
          <m:e>
            <m:r>
              <m:rPr>
                <m:sty m:val="p"/>
              </m:rPr>
              <w:rPr>
                <w:rFonts w:ascii="Cambria Math" w:eastAsiaTheme="minorEastAsia" w:hAnsi="Cambria Math"/>
                <w:lang w:val="de-DE"/>
              </w:rPr>
              <m:t>x</m:t>
            </m:r>
          </m:e>
          <m:sub>
            <m:r>
              <m:rPr>
                <m:sty m:val="p"/>
              </m:rPr>
              <w:rPr>
                <w:rFonts w:ascii="Cambria Math" w:eastAsiaTheme="minorEastAsia" w:hAnsi="Cambria Math"/>
                <w:lang w:val="de-DE"/>
              </w:rPr>
              <m:t>i</m:t>
            </m:r>
          </m:sub>
        </m:sSub>
      </m:oMath>
    </w:p>
    <w:p w14:paraId="33916BA0" w14:textId="77777777" w:rsidR="00EC6D11" w:rsidRDefault="00EC6D11">
      <w:pPr>
        <w:rPr>
          <w:rFonts w:eastAsiaTheme="minorEastAsia"/>
          <w:lang w:val="de-DE"/>
        </w:rPr>
      </w:pPr>
    </w:p>
    <w:p w14:paraId="2E33FD1B" w14:textId="77777777" w:rsidR="0031302C" w:rsidRDefault="004B10D2">
      <w:r w:rsidRPr="00C86E75">
        <w:rPr>
          <w:rFonts w:eastAsiaTheme="minorEastAsia"/>
          <w:lang w:val="de-DE"/>
        </w:rPr>
        <w:t xml:space="preserve">2. </w:t>
      </w:r>
      <w:r>
        <w:t>Was ist der Unterschied zwischen einem Schätzer und einer Schätzung?</w:t>
      </w:r>
    </w:p>
    <w:p w14:paraId="1B81CD74" w14:textId="77777777" w:rsidR="0031302C" w:rsidRDefault="004B10D2">
      <w:pPr>
        <w:rPr>
          <w:i/>
          <w:iCs/>
          <w:u w:val="single"/>
        </w:rPr>
      </w:pPr>
      <w:r w:rsidRPr="00EC6D11">
        <w:rPr>
          <w:i/>
          <w:iCs/>
          <w:u w:val="single"/>
        </w:rPr>
        <w:t>Ein Schätzer ist eine Zufallsgröße, die anhand der Zufallsvariablen berechnet wird, die der beobachteten Stichprobe entsprechen. Eine Schätzung ist ein nicht zufälliger Wert, den der Schätzer anhand der beobachteten Stichprobe berechnet.</w:t>
      </w:r>
    </w:p>
    <w:p w14:paraId="4B596050" w14:textId="77777777" w:rsidR="00EC6D11" w:rsidRPr="00C86E75" w:rsidRDefault="00EC6D11" w:rsidP="00EC6D11">
      <w:pPr>
        <w:pStyle w:val="NormalWeb"/>
        <w:spacing w:before="0" w:beforeAutospacing="0" w:after="0" w:afterAutospacing="0"/>
        <w:rPr>
          <w:rFonts w:ascii="Calibri" w:hAnsi="Calibri" w:cs="Calibri"/>
          <w:lang w:val="de-DE"/>
        </w:rPr>
      </w:pPr>
    </w:p>
    <w:p w14:paraId="5DB38A0B" w14:textId="77777777" w:rsidR="0031302C" w:rsidRDefault="004B10D2">
      <w:pPr>
        <w:pStyle w:val="NormalWeb"/>
        <w:spacing w:before="0" w:beforeAutospacing="0" w:after="0" w:afterAutospacing="0"/>
        <w:rPr>
          <w:rFonts w:ascii="Calibri" w:hAnsi="Calibri" w:cs="Calibri"/>
        </w:rPr>
      </w:pPr>
      <w:r w:rsidRPr="00C86E75">
        <w:rPr>
          <w:rFonts w:ascii="Calibri" w:hAnsi="Calibri" w:cs="Calibri"/>
          <w:lang w:val="de-DE"/>
        </w:rPr>
        <w:t xml:space="preserve">3. </w:t>
      </w:r>
      <w:r w:rsidRPr="00EC6D11">
        <w:rPr>
          <w:rFonts w:ascii="Calibri" w:hAnsi="Calibri" w:cs="Calibri"/>
        </w:rPr>
        <w:t>Richtig oder falsch?</w:t>
      </w:r>
    </w:p>
    <w:p w14:paraId="4BC3BCF5" w14:textId="1B1D2C57" w:rsidR="0031302C" w:rsidRDefault="004B10D2">
      <w:pPr>
        <w:pStyle w:val="NormalWeb"/>
        <w:spacing w:before="0" w:beforeAutospacing="0" w:after="0" w:afterAutospacing="0"/>
        <w:rPr>
          <w:rFonts w:ascii="Calibri" w:hAnsi="Calibri" w:cs="Calibri"/>
        </w:rPr>
      </w:pPr>
      <w:r w:rsidRPr="00EC6D11">
        <w:rPr>
          <w:rFonts w:ascii="Calibri" w:hAnsi="Calibri" w:cs="Calibri"/>
        </w:rPr>
        <w:t>Die M</w:t>
      </w:r>
      <w:proofErr w:type="spellStart"/>
      <w:ins w:id="15" w:author="Author">
        <w:r w:rsidR="005F7525">
          <w:rPr>
            <w:rFonts w:ascii="Calibri" w:hAnsi="Calibri" w:cs="Calibri"/>
            <w:lang w:val="de-DE"/>
          </w:rPr>
          <w:t>omentenm</w:t>
        </w:r>
      </w:ins>
      <w:r w:rsidRPr="00EC6D11">
        <w:rPr>
          <w:rFonts w:ascii="Calibri" w:hAnsi="Calibri" w:cs="Calibri"/>
        </w:rPr>
        <w:t>ethode</w:t>
      </w:r>
      <w:proofErr w:type="spellEnd"/>
      <w:r w:rsidRPr="00EC6D11">
        <w:rPr>
          <w:rFonts w:ascii="Calibri" w:hAnsi="Calibri" w:cs="Calibri"/>
        </w:rPr>
        <w:t xml:space="preserve"> </w:t>
      </w:r>
      <w:del w:id="16" w:author="Author">
        <w:r w:rsidRPr="00EC6D11" w:rsidDel="005F7525">
          <w:rPr>
            <w:rFonts w:ascii="Calibri" w:hAnsi="Calibri" w:cs="Calibri"/>
          </w:rPr>
          <w:delText xml:space="preserve">der Momente </w:delText>
        </w:r>
      </w:del>
      <w:proofErr w:type="spellStart"/>
      <w:r w:rsidRPr="00EC6D11">
        <w:rPr>
          <w:rFonts w:ascii="Calibri" w:hAnsi="Calibri" w:cs="Calibri"/>
        </w:rPr>
        <w:t>liefert</w:t>
      </w:r>
      <w:proofErr w:type="spellEnd"/>
      <w:r w:rsidRPr="00EC6D11">
        <w:rPr>
          <w:rFonts w:ascii="Calibri" w:hAnsi="Calibri" w:cs="Calibri"/>
        </w:rPr>
        <w:t xml:space="preserve"> </w:t>
      </w:r>
      <w:proofErr w:type="spellStart"/>
      <w:r w:rsidRPr="00EC6D11">
        <w:rPr>
          <w:rFonts w:ascii="Calibri" w:hAnsi="Calibri" w:cs="Calibri"/>
        </w:rPr>
        <w:t>Schätzer</w:t>
      </w:r>
      <w:proofErr w:type="spellEnd"/>
      <w:r w:rsidRPr="00EC6D11">
        <w:rPr>
          <w:rFonts w:ascii="Calibri" w:hAnsi="Calibri" w:cs="Calibri"/>
        </w:rPr>
        <w:t>, die immer unverzerrt sind.</w:t>
      </w:r>
    </w:p>
    <w:p w14:paraId="2F34F199" w14:textId="09CAF62D" w:rsidR="0031302C" w:rsidRDefault="003627F0">
      <w:pPr>
        <w:pStyle w:val="NormalWeb"/>
        <w:numPr>
          <w:ilvl w:val="0"/>
          <w:numId w:val="1"/>
        </w:numPr>
        <w:spacing w:before="0" w:beforeAutospacing="0" w:after="0" w:afterAutospacing="0"/>
        <w:rPr>
          <w:rFonts w:asciiTheme="minorHAnsi" w:hAnsiTheme="minorHAnsi" w:cstheme="minorHAnsi"/>
        </w:rPr>
      </w:pPr>
      <w:ins w:id="17" w:author="Author">
        <w:r>
          <w:rPr>
            <w:rFonts w:asciiTheme="minorHAnsi" w:hAnsiTheme="minorHAnsi" w:cstheme="minorHAnsi"/>
            <w:lang w:val="de-DE"/>
          </w:rPr>
          <w:t>Richtig</w:t>
        </w:r>
      </w:ins>
      <w:del w:id="18" w:author="Author">
        <w:r w:rsidR="004B10D2" w:rsidRPr="00671536" w:rsidDel="003627F0">
          <w:rPr>
            <w:rFonts w:asciiTheme="minorHAnsi" w:hAnsiTheme="minorHAnsi" w:cstheme="minorHAnsi"/>
            <w:lang w:val="de-DE"/>
          </w:rPr>
          <w:delText>Wahr</w:delText>
        </w:r>
      </w:del>
    </w:p>
    <w:p w14:paraId="1D255852" w14:textId="77777777" w:rsidR="0031302C" w:rsidRDefault="004B10D2">
      <w:pPr>
        <w:pStyle w:val="NormalWeb"/>
        <w:numPr>
          <w:ilvl w:val="0"/>
          <w:numId w:val="1"/>
        </w:numPr>
        <w:spacing w:before="0" w:beforeAutospacing="0" w:after="0" w:afterAutospacing="0"/>
        <w:rPr>
          <w:rFonts w:asciiTheme="minorHAnsi" w:hAnsiTheme="minorHAnsi" w:cstheme="minorHAnsi"/>
          <w:i/>
          <w:iCs/>
          <w:u w:val="single"/>
        </w:rPr>
      </w:pPr>
      <w:r w:rsidRPr="00671536">
        <w:rPr>
          <w:rFonts w:asciiTheme="minorHAnsi" w:hAnsiTheme="minorHAnsi" w:cstheme="minorHAnsi"/>
          <w:i/>
          <w:iCs/>
          <w:u w:val="single"/>
          <w:lang w:val="de-DE"/>
        </w:rPr>
        <w:t>Falsch</w:t>
      </w:r>
    </w:p>
    <w:p w14:paraId="639750AC" w14:textId="77777777" w:rsidR="00EC6D11" w:rsidRPr="00671536" w:rsidRDefault="00EC6D11" w:rsidP="00EC6D11">
      <w:pPr>
        <w:pStyle w:val="NormalWeb"/>
        <w:spacing w:before="0" w:beforeAutospacing="0" w:after="0" w:afterAutospacing="0"/>
        <w:rPr>
          <w:rFonts w:asciiTheme="minorHAnsi" w:hAnsiTheme="minorHAnsi" w:cstheme="minorHAnsi"/>
          <w:lang w:val="de-DE"/>
        </w:rPr>
      </w:pPr>
    </w:p>
    <w:p w14:paraId="3CB9FE2F" w14:textId="45F5C0F8" w:rsidR="0031302C" w:rsidRDefault="004B10D2">
      <w:pPr>
        <w:pStyle w:val="NormalWeb"/>
        <w:spacing w:before="0" w:beforeAutospacing="0" w:after="0" w:afterAutospacing="0"/>
        <w:rPr>
          <w:rFonts w:asciiTheme="minorHAnsi" w:hAnsiTheme="minorHAnsi" w:cstheme="minorHAnsi"/>
        </w:rPr>
      </w:pPr>
      <w:r w:rsidRPr="00C86E75">
        <w:rPr>
          <w:rFonts w:asciiTheme="minorHAnsi" w:hAnsiTheme="minorHAnsi" w:cstheme="minorHAnsi"/>
          <w:lang w:val="de-DE"/>
        </w:rPr>
        <w:t xml:space="preserve">4. </w:t>
      </w:r>
      <w:del w:id="19" w:author="Author">
        <w:r w:rsidR="00671536" w:rsidRPr="00671536" w:rsidDel="005F7525">
          <w:rPr>
            <w:rFonts w:asciiTheme="minorHAnsi" w:hAnsiTheme="minorHAnsi" w:cstheme="minorHAnsi"/>
          </w:rPr>
          <w:delText xml:space="preserve">Sei </w:delText>
        </w:r>
      </w:del>
      <m:oMath>
        <m:r>
          <w:rPr>
            <w:rFonts w:ascii="Cambria Math" w:hAnsi="Cambria Math" w:cstheme="minorHAnsi"/>
          </w:rPr>
          <m:t>{1,0,0,1,1}</m:t>
        </m:r>
      </m:oMath>
      <w:r w:rsidR="00671536" w:rsidRPr="00671536">
        <w:rPr>
          <w:rFonts w:asciiTheme="minorHAnsi" w:hAnsiTheme="minorHAnsi" w:cstheme="minorHAnsi"/>
        </w:rPr>
        <w:t xml:space="preserve"> sei eine beobachtete Stichprobe aus einer Bernoulli-Verteilung mit unbekanntem Parameter </w:t>
      </w:r>
      <m:oMath>
        <m:r>
          <m:rPr>
            <m:sty m:val="p"/>
          </m:rPr>
          <w:rPr>
            <w:rFonts w:ascii="Cambria Math" w:hAnsi="Cambria Math" w:cstheme="minorHAnsi"/>
          </w:rPr>
          <m:t>p</m:t>
        </m:r>
      </m:oMath>
      <w:r w:rsidR="00671536" w:rsidRPr="00671536">
        <w:rPr>
          <w:rFonts w:asciiTheme="minorHAnsi" w:hAnsiTheme="minorHAnsi" w:cstheme="minorHAnsi"/>
        </w:rPr>
        <w:t xml:space="preserve">. </w:t>
      </w:r>
      <w:del w:id="20" w:author="Author">
        <w:r w:rsidR="00671536" w:rsidRPr="00671536" w:rsidDel="005F7525">
          <w:rPr>
            <w:rFonts w:asciiTheme="minorHAnsi" w:hAnsiTheme="minorHAnsi" w:cstheme="minorHAnsi"/>
          </w:rPr>
          <w:delText>Bitte v</w:delText>
        </w:r>
      </w:del>
      <w:ins w:id="21" w:author="Author">
        <w:r w:rsidR="005F7525">
          <w:rPr>
            <w:rFonts w:asciiTheme="minorHAnsi" w:hAnsiTheme="minorHAnsi" w:cstheme="minorHAnsi"/>
            <w:lang w:val="de-DE"/>
          </w:rPr>
          <w:t>V</w:t>
        </w:r>
      </w:ins>
      <w:proofErr w:type="spellStart"/>
      <w:r w:rsidR="00671536" w:rsidRPr="00671536">
        <w:rPr>
          <w:rFonts w:asciiTheme="minorHAnsi" w:hAnsiTheme="minorHAnsi" w:cstheme="minorHAnsi"/>
        </w:rPr>
        <w:t>erwenden</w:t>
      </w:r>
      <w:proofErr w:type="spellEnd"/>
      <w:r w:rsidR="00671536" w:rsidRPr="00671536">
        <w:rPr>
          <w:rFonts w:asciiTheme="minorHAnsi" w:hAnsiTheme="minorHAnsi" w:cstheme="minorHAnsi"/>
        </w:rPr>
        <w:t xml:space="preserve"> Sie die </w:t>
      </w:r>
      <w:ins w:id="22" w:author="Author">
        <w:r w:rsidR="005F7525">
          <w:rPr>
            <w:rFonts w:ascii="Calibri" w:hAnsi="Calibri" w:cs="Calibri"/>
          </w:rPr>
          <w:t>M</w:t>
        </w:r>
        <w:proofErr w:type="spellStart"/>
        <w:r w:rsidR="005F7525">
          <w:rPr>
            <w:rFonts w:ascii="Calibri" w:hAnsi="Calibri" w:cs="Calibri"/>
            <w:lang w:val="de-DE"/>
          </w:rPr>
          <w:t>omentenm</w:t>
        </w:r>
        <w:r w:rsidR="005F7525">
          <w:rPr>
            <w:rFonts w:ascii="Calibri" w:hAnsi="Calibri" w:cs="Calibri"/>
          </w:rPr>
          <w:t>ethode</w:t>
        </w:r>
      </w:ins>
      <w:proofErr w:type="spellEnd"/>
      <w:del w:id="23" w:author="Author">
        <w:r w:rsidR="00671536" w:rsidRPr="00671536" w:rsidDel="005F7525">
          <w:rPr>
            <w:rFonts w:asciiTheme="minorHAnsi" w:hAnsiTheme="minorHAnsi" w:cstheme="minorHAnsi"/>
          </w:rPr>
          <w:delText>Methode der Momente</w:delText>
        </w:r>
      </w:del>
      <w:r w:rsidR="00671536" w:rsidRPr="00671536">
        <w:rPr>
          <w:rFonts w:asciiTheme="minorHAnsi" w:hAnsiTheme="minorHAnsi" w:cstheme="minorHAnsi"/>
        </w:rPr>
        <w:t xml:space="preserve">, um </w:t>
      </w:r>
      <w:proofErr w:type="spellStart"/>
      <w:r w:rsidR="00671536" w:rsidRPr="00671536">
        <w:rPr>
          <w:rFonts w:asciiTheme="minorHAnsi" w:hAnsiTheme="minorHAnsi" w:cstheme="minorHAnsi"/>
        </w:rPr>
        <w:t>einen</w:t>
      </w:r>
      <w:proofErr w:type="spellEnd"/>
      <w:r w:rsidR="00671536" w:rsidRPr="00671536">
        <w:rPr>
          <w:rFonts w:asciiTheme="minorHAnsi" w:hAnsiTheme="minorHAnsi" w:cstheme="minorHAnsi"/>
        </w:rPr>
        <w:t xml:space="preserve"> </w:t>
      </w:r>
      <w:proofErr w:type="spellStart"/>
      <w:r w:rsidR="00671536" w:rsidRPr="00671536">
        <w:rPr>
          <w:rFonts w:asciiTheme="minorHAnsi" w:hAnsiTheme="minorHAnsi" w:cstheme="minorHAnsi"/>
        </w:rPr>
        <w:t>Schätzer</w:t>
      </w:r>
      <w:proofErr w:type="spellEnd"/>
      <w:r w:rsidR="00671536" w:rsidRPr="00671536">
        <w:rPr>
          <w:rFonts w:asciiTheme="minorHAnsi" w:hAnsiTheme="minorHAnsi" w:cstheme="minorHAnsi"/>
        </w:rPr>
        <w:t xml:space="preserve"> für </w:t>
      </w:r>
      <m:oMath>
        <m:r>
          <m:rPr>
            <m:sty m:val="p"/>
          </m:rPr>
          <w:rPr>
            <w:rFonts w:ascii="Cambria Math" w:hAnsi="Cambria Math" w:cstheme="minorHAnsi"/>
          </w:rPr>
          <m:t>p</m:t>
        </m:r>
      </m:oMath>
      <w:ins w:id="24" w:author="Author">
        <w:r w:rsidR="005F7525">
          <w:rPr>
            <w:rFonts w:asciiTheme="minorHAnsi" w:hAnsiTheme="minorHAnsi" w:cstheme="minorHAnsi"/>
            <w:lang w:val="de-DE"/>
          </w:rPr>
          <w:t xml:space="preserve"> zu berechnen</w:t>
        </w:r>
      </w:ins>
      <w:del w:id="25" w:author="Author">
        <w:r w:rsidR="00671536" w:rsidRPr="00671536" w:rsidDel="005F7525">
          <w:rPr>
            <w:rFonts w:asciiTheme="minorHAnsi" w:hAnsiTheme="minorHAnsi" w:cstheme="minorHAnsi"/>
          </w:rPr>
          <w:delText>.</w:delText>
        </w:r>
      </w:del>
      <w:r w:rsidR="00671536" w:rsidRPr="00671536">
        <w:rPr>
          <w:rFonts w:asciiTheme="minorHAnsi" w:hAnsiTheme="minorHAnsi" w:cstheme="minorHAnsi"/>
        </w:rPr>
        <w:t xml:space="preserve"> Verwenden Sie die beobachtete Stichprobe, um den </w:t>
      </w:r>
      <w:del w:id="26" w:author="Author">
        <w:r w:rsidR="00671536" w:rsidRPr="00671536" w:rsidDel="005F7525">
          <w:rPr>
            <w:rFonts w:asciiTheme="minorHAnsi" w:hAnsiTheme="minorHAnsi" w:cstheme="minorHAnsi"/>
          </w:rPr>
          <w:delText xml:space="preserve">Schätzer der </w:delText>
        </w:r>
      </w:del>
      <w:r w:rsidR="00671536" w:rsidRPr="00671536">
        <w:rPr>
          <w:rFonts w:asciiTheme="minorHAnsi" w:hAnsiTheme="minorHAnsi" w:cstheme="minorHAnsi"/>
        </w:rPr>
        <w:t>Momenten</w:t>
      </w:r>
      <w:del w:id="27" w:author="Author">
        <w:r w:rsidR="00671536" w:rsidRPr="00671536" w:rsidDel="005F7525">
          <w:rPr>
            <w:rFonts w:asciiTheme="minorHAnsi" w:hAnsiTheme="minorHAnsi" w:cstheme="minorHAnsi"/>
          </w:rPr>
          <w:delText>methode</w:delText>
        </w:r>
      </w:del>
      <w:ins w:id="28" w:author="Author">
        <w:r w:rsidR="005F7525">
          <w:rPr>
            <w:rFonts w:asciiTheme="minorHAnsi" w:hAnsiTheme="minorHAnsi" w:cstheme="minorHAnsi"/>
            <w:lang w:val="de-DE"/>
          </w:rPr>
          <w:t>s</w:t>
        </w:r>
      </w:ins>
      <w:del w:id="29" w:author="Author">
        <w:r w:rsidR="00671536" w:rsidRPr="00671536" w:rsidDel="005F7525">
          <w:rPr>
            <w:rFonts w:asciiTheme="minorHAnsi" w:hAnsiTheme="minorHAnsi" w:cstheme="minorHAnsi"/>
          </w:rPr>
          <w:delText xml:space="preserve"> </w:delText>
        </w:r>
      </w:del>
      <w:ins w:id="30" w:author="Author">
        <w:r w:rsidR="005F7525" w:rsidRPr="00671536">
          <w:rPr>
            <w:rFonts w:asciiTheme="minorHAnsi" w:hAnsiTheme="minorHAnsi" w:cstheme="minorHAnsi"/>
          </w:rPr>
          <w:t xml:space="preserve">chätzer </w:t>
        </w:r>
      </w:ins>
      <w:r w:rsidR="00671536" w:rsidRPr="00671536">
        <w:rPr>
          <w:rFonts w:asciiTheme="minorHAnsi" w:hAnsiTheme="minorHAnsi" w:cstheme="minorHAnsi"/>
        </w:rPr>
        <w:t xml:space="preserve">zu </w:t>
      </w:r>
      <w:del w:id="31" w:author="Author">
        <w:r w:rsidR="00671536" w:rsidRPr="00671536" w:rsidDel="005F7525">
          <w:rPr>
            <w:rFonts w:asciiTheme="minorHAnsi" w:hAnsiTheme="minorHAnsi" w:cstheme="minorHAnsi"/>
          </w:rPr>
          <w:delText>finden</w:delText>
        </w:r>
      </w:del>
      <w:ins w:id="32" w:author="Author">
        <w:r w:rsidR="005F7525">
          <w:rPr>
            <w:rFonts w:asciiTheme="minorHAnsi" w:hAnsiTheme="minorHAnsi" w:cstheme="minorHAnsi"/>
            <w:lang w:val="de-DE"/>
          </w:rPr>
          <w:t>ermitteln</w:t>
        </w:r>
      </w:ins>
      <w:r w:rsidR="00671536" w:rsidRPr="00671536">
        <w:rPr>
          <w:rFonts w:asciiTheme="minorHAnsi" w:hAnsiTheme="minorHAnsi" w:cstheme="minorHAnsi"/>
        </w:rPr>
        <w:t>.</w:t>
      </w:r>
    </w:p>
    <w:p w14:paraId="465913FC" w14:textId="7FF8B372" w:rsidR="0031302C" w:rsidRPr="00C86E75" w:rsidRDefault="004B10D2">
      <w:pPr>
        <w:pStyle w:val="NormalWeb"/>
        <w:spacing w:before="0" w:beforeAutospacing="0" w:after="0" w:afterAutospacing="0"/>
        <w:rPr>
          <w:rFonts w:asciiTheme="minorHAnsi" w:hAnsiTheme="minorHAnsi" w:cstheme="minorHAnsi"/>
          <w:lang w:val="de-DE"/>
        </w:rPr>
      </w:pPr>
      <m:oMath>
        <m:r>
          <m:rPr>
            <m:sty m:val="p"/>
          </m:rPr>
          <w:rPr>
            <w:rFonts w:ascii="Cambria Math" w:hAnsi="Cambria Math" w:cstheme="minorHAnsi"/>
          </w:rPr>
          <m:t>p</m:t>
        </m:r>
        <m:r>
          <w:rPr>
            <w:rFonts w:ascii="Cambria Math" w:hAnsi="Cambria Math" w:cstheme="minorHAnsi"/>
          </w:rPr>
          <m:t>=</m:t>
        </m:r>
        <m:r>
          <m:rPr>
            <m:scr m:val="double-struck"/>
            <m:sty m:val="p"/>
          </m:rPr>
          <w:rPr>
            <w:rFonts w:ascii="Cambria Math" w:hAnsi="Cambria Math" w:cstheme="minorHAnsi"/>
          </w:rPr>
          <m:t>E</m:t>
        </m:r>
        <m:d>
          <m:dPr>
            <m:begChr m:val="["/>
            <m:endChr m:val="]"/>
            <m:ctrlPr>
              <w:rPr>
                <w:rFonts w:ascii="Cambria Math" w:hAnsi="Cambria Math" w:cstheme="minorHAnsi"/>
              </w:rPr>
            </m:ctrlPr>
          </m:dPr>
          <m:e>
            <m:r>
              <m:rPr>
                <m:sty m:val="p"/>
              </m:rPr>
              <w:rPr>
                <w:rFonts w:ascii="Cambria Math" w:hAnsi="Cambria Math" w:cstheme="minorHAnsi"/>
              </w:rPr>
              <m:t>X</m:t>
            </m:r>
          </m:e>
        </m:d>
        <m:r>
          <w:rPr>
            <w:rFonts w:ascii="Cambria Math" w:hAnsiTheme="minorHAnsi" w:cstheme="minorHAnsi"/>
          </w:rPr>
          <m:t xml:space="preserve"> </m:t>
        </m:r>
        <m:r>
          <w:del w:id="33" w:author="Author">
            <m:rPr>
              <m:sty m:val="p"/>
            </m:rPr>
            <w:rPr>
              <w:rFonts w:ascii="Cambria Math" w:hAnsi="Cambria Math" w:cstheme="minorHAnsi"/>
            </w:rPr>
            <m:t xml:space="preserve">das ist </m:t>
          </w:del>
        </m:r>
      </m:oMath>
      <w:del w:id="34" w:author="Author">
        <w:r w:rsidRPr="00671536" w:rsidDel="005F7525">
          <w:rPr>
            <w:rFonts w:asciiTheme="minorHAnsi" w:hAnsiTheme="minorHAnsi" w:cstheme="minorHAnsi"/>
          </w:rPr>
          <w:delText xml:space="preserve">der </w:delText>
        </w:r>
      </w:del>
      <w:ins w:id="35" w:author="Author">
        <w:r w:rsidR="005F7525">
          <w:rPr>
            <w:rFonts w:asciiTheme="minorHAnsi" w:hAnsiTheme="minorHAnsi" w:cstheme="minorHAnsi"/>
            <w:lang w:val="de-DE"/>
          </w:rPr>
          <w:t>d. h. das</w:t>
        </w:r>
        <w:r w:rsidR="005F7525" w:rsidRPr="00671536">
          <w:rPr>
            <w:rFonts w:asciiTheme="minorHAnsi" w:hAnsiTheme="minorHAnsi" w:cstheme="minorHAnsi"/>
          </w:rPr>
          <w:t xml:space="preserve"> </w:t>
        </w:r>
      </w:ins>
      <w:r w:rsidRPr="00671536">
        <w:rPr>
          <w:rFonts w:asciiTheme="minorHAnsi" w:hAnsiTheme="minorHAnsi" w:cstheme="minorHAnsi"/>
        </w:rPr>
        <w:t xml:space="preserve">erste Moment für </w:t>
      </w:r>
      <m:oMath>
        <m:r>
          <m:rPr>
            <m:sty m:val="p"/>
          </m:rPr>
          <w:rPr>
            <w:rFonts w:ascii="Cambria Math" w:hAnsi="Cambria Math" w:cstheme="minorHAnsi"/>
          </w:rPr>
          <m:t>X</m:t>
        </m:r>
        <m:r>
          <w:rPr>
            <w:rFonts w:ascii="Cambria Math" w:hAnsi="Cambria Math" w:cstheme="minorHAnsi"/>
          </w:rPr>
          <m:t>~</m:t>
        </m:r>
        <m:r>
          <m:rPr>
            <m:nor/>
          </m:rPr>
          <w:rPr>
            <w:rFonts w:asciiTheme="minorHAnsi" w:hAnsiTheme="minorHAnsi" w:cstheme="minorHAnsi"/>
          </w:rPr>
          <m:t>Bernoulli</m:t>
        </m:r>
        <m:r>
          <w:rPr>
            <w:rFonts w:ascii="Cambria Math" w:hAnsi="Cambria Math" w:cstheme="minorHAnsi"/>
          </w:rPr>
          <m:t>(</m:t>
        </m:r>
        <m:r>
          <m:rPr>
            <m:sty m:val="p"/>
          </m:rPr>
          <w:rPr>
            <w:rFonts w:ascii="Cambria Math" w:hAnsi="Cambria Math" w:cstheme="minorHAnsi"/>
          </w:rPr>
          <m:t>p</m:t>
        </m:r>
        <m:r>
          <w:rPr>
            <w:rFonts w:ascii="Cambria Math" w:hAnsi="Cambria Math" w:cstheme="minorHAnsi"/>
          </w:rPr>
          <m:t>)</m:t>
        </m:r>
      </m:oMath>
      <w:r w:rsidRPr="00671536">
        <w:rPr>
          <w:rFonts w:asciiTheme="minorHAnsi" w:hAnsiTheme="minorHAnsi" w:cstheme="minorHAnsi"/>
        </w:rPr>
        <w:t xml:space="preserve">. Somit ist das Stichprobenmoment </w:t>
      </w:r>
      <m:oMath>
        <m:sSup>
          <m:sSupPr>
            <m:ctrlPr>
              <w:rPr>
                <w:rFonts w:ascii="Cambria Math" w:hAnsi="Cambria Math" w:cstheme="minorHAnsi"/>
              </w:rPr>
            </m:ctrlPr>
          </m:sSupPr>
          <m:e>
            <m:limUpp>
              <m:limUppPr>
                <m:ctrlPr>
                  <w:rPr>
                    <w:rFonts w:ascii="Cambria Math" w:hAnsi="Cambria Math" w:cstheme="minorHAnsi"/>
                  </w:rPr>
                </m:ctrlPr>
              </m:limUppPr>
              <m:e>
                <m:r>
                  <m:rPr>
                    <m:sty m:val="p"/>
                  </m:rPr>
                  <w:rPr>
                    <w:rFonts w:ascii="Cambria Math" w:hAnsi="Cambria Math" w:cstheme="minorHAnsi"/>
                  </w:rPr>
                  <m:t>m</m:t>
                </m:r>
              </m:e>
              <m:lim>
                <m:r>
                  <w:rPr>
                    <w:rFonts w:ascii="Cambria Math" w:hAnsi="Cambria Math" w:cstheme="minorHAnsi"/>
                  </w:rPr>
                  <m:t>~</m:t>
                </m:r>
              </m:lim>
            </m:limUpp>
          </m:e>
          <m:sup>
            <m:r>
              <w:rPr>
                <w:rFonts w:ascii="Cambria Math" w:hAnsi="Cambria Math" w:cstheme="minorHAnsi"/>
              </w:rPr>
              <m:t>(1)</m:t>
            </m:r>
          </m:sup>
        </m:sSup>
        <m:r>
          <w:rPr>
            <w:rFonts w:ascii="Cambria Math" w:hAnsi="Cambria Math" w:cstheme="minorHAnsi"/>
          </w:rPr>
          <m:t>=</m:t>
        </m:r>
        <m:f>
          <m:fPr>
            <m:ctrlPr>
              <w:rPr>
                <w:rFonts w:ascii="Cambria Math" w:hAnsi="Cambria Math" w:cstheme="minorHAns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5</m:t>
            </m:r>
          </m:sub>
        </m:sSub>
        <m:r>
          <w:rPr>
            <w:rFonts w:ascii="Cambria Math" w:hAnsi="Cambria Math" w:cstheme="minorHAnsi"/>
          </w:rPr>
          <m:t>)</m:t>
        </m:r>
      </m:oMath>
      <w:r w:rsidRPr="00671536">
        <w:rPr>
          <w:rFonts w:asciiTheme="minorHAnsi" w:hAnsiTheme="minorHAnsi" w:cstheme="minorHAnsi"/>
        </w:rPr>
        <w:t xml:space="preserve"> der Momentenschätzer </w:t>
      </w:r>
      <w:del w:id="36" w:author="Author">
        <w:r w:rsidRPr="00671536" w:rsidDel="005F7525">
          <w:rPr>
            <w:rFonts w:asciiTheme="minorHAnsi" w:hAnsiTheme="minorHAnsi" w:cstheme="minorHAnsi"/>
          </w:rPr>
          <w:delText xml:space="preserve">der Methode der Momente </w:delText>
        </w:r>
      </w:del>
      <w:r w:rsidRPr="00671536">
        <w:rPr>
          <w:rFonts w:asciiTheme="minorHAnsi" w:hAnsiTheme="minorHAnsi" w:cstheme="minorHAnsi"/>
        </w:rPr>
        <w:t xml:space="preserve">für </w:t>
      </w:r>
      <m:oMath>
        <m:r>
          <m:rPr>
            <m:sty m:val="p"/>
          </m:rPr>
          <w:rPr>
            <w:rFonts w:ascii="Cambria Math" w:hAnsi="Cambria Math" w:cstheme="minorHAnsi"/>
          </w:rPr>
          <m:t>p</m:t>
        </m:r>
      </m:oMath>
      <w:r w:rsidRPr="00671536">
        <w:rPr>
          <w:rFonts w:asciiTheme="minorHAnsi" w:hAnsiTheme="minorHAnsi" w:cstheme="minorHAnsi"/>
        </w:rPr>
        <w:t xml:space="preserve">. Die Schätzung lautet </w:t>
      </w:r>
      <m:oMath>
        <m:limUpp>
          <m:limUppPr>
            <m:ctrlPr>
              <w:rPr>
                <w:rFonts w:ascii="Cambria Math" w:hAnsi="Cambria Math" w:cstheme="minorHAnsi"/>
              </w:rPr>
            </m:ctrlPr>
          </m:limUppPr>
          <m:e>
            <m:r>
              <m:rPr>
                <m:sty m:val="p"/>
              </m:rPr>
              <w:rPr>
                <w:rFonts w:ascii="Cambria Math" w:hAnsi="Cambria Math" w:cstheme="minorHAnsi"/>
              </w:rPr>
              <m:t>p</m:t>
            </m:r>
          </m:e>
          <m:lim>
            <m:r>
              <w:rPr>
                <w:rFonts w:ascii="Cambria Math" w:hAnsi="Cambria Math" w:cstheme="minorHAnsi"/>
              </w:rPr>
              <m:t>^</m:t>
            </m:r>
          </m:lim>
        </m:limUpp>
        <m:r>
          <w:rPr>
            <w:rFonts w:ascii="Cambria Math" w:hAnsi="Cambria Math" w:cstheme="minorHAnsi"/>
          </w:rPr>
          <m:t>=</m:t>
        </m:r>
        <m:sSup>
          <m:sSupPr>
            <m:ctrlPr>
              <w:rPr>
                <w:rFonts w:ascii="Cambria Math" w:hAnsi="Cambria Math" w:cstheme="minorHAnsi"/>
              </w:rPr>
            </m:ctrlPr>
          </m:sSupPr>
          <m:e>
            <m:limUpp>
              <m:limUppPr>
                <m:ctrlPr>
                  <w:rPr>
                    <w:rFonts w:ascii="Cambria Math" w:hAnsi="Cambria Math" w:cstheme="minorHAnsi"/>
                  </w:rPr>
                </m:ctrlPr>
              </m:limUppPr>
              <m:e>
                <m:r>
                  <m:rPr>
                    <m:sty m:val="p"/>
                  </m:rPr>
                  <w:rPr>
                    <w:rFonts w:ascii="Cambria Math" w:hAnsi="Cambria Math" w:cstheme="minorHAnsi"/>
                  </w:rPr>
                  <m:t>m</m:t>
                </m:r>
              </m:e>
              <m:lim>
                <m:r>
                  <w:rPr>
                    <w:rFonts w:ascii="Cambria Math" w:hAnsi="Cambria Math" w:cstheme="minorHAnsi"/>
                  </w:rPr>
                  <m:t>^</m:t>
                </m:r>
              </m:lim>
            </m:limUpp>
          </m:e>
          <m:sup>
            <m:r>
              <w:rPr>
                <w:rFonts w:ascii="Cambria Math" w:hAnsi="Cambria Math" w:cstheme="minorHAnsi"/>
              </w:rPr>
              <m:t>(1)</m:t>
            </m:r>
          </m:sup>
        </m:sSup>
        <m:r>
          <w:rPr>
            <w:rFonts w:ascii="Cambria Math" w:hAnsi="Cambria Math" w:cstheme="minorHAnsi"/>
          </w:rPr>
          <m:t>=</m:t>
        </m:r>
        <m:f>
          <m:fPr>
            <m:ctrlPr>
              <w:rPr>
                <w:rFonts w:ascii="Cambria Math" w:hAnsi="Cambria Math" w:cstheme="minorHAns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(1+0+0+1+1)=</m:t>
        </m:r>
        <m:f>
          <m:fPr>
            <m:ctrlPr>
              <w:rPr>
                <w:rFonts w:ascii="Cambria Math" w:hAnsi="Cambria Math" w:cstheme="minorHAnsi"/>
              </w:rPr>
            </m:ctrlPr>
          </m:fPr>
          <m:num>
            <m:r>
              <w:rPr>
                <w:rFonts w:ascii="Cambria Math" w:hAnsi="Cambria Math" w:cstheme="minorHAnsi"/>
              </w:rPr>
              <m:t>3</m:t>
            </m:r>
          </m:num>
          <m:den>
            <m:r>
              <w:rPr>
                <w:rFonts w:ascii="Cambria Math" w:hAnsi="Cambria Math" w:cstheme="minorHAnsi"/>
              </w:rPr>
              <m:t>5</m:t>
            </m:r>
          </m:den>
        </m:f>
      </m:oMath>
      <w:r w:rsidRPr="00671536">
        <w:rPr>
          <w:rFonts w:asciiTheme="minorHAnsi" w:hAnsiTheme="minorHAnsi" w:cstheme="minorHAnsi"/>
        </w:rPr>
        <w:t>.</w:t>
      </w:r>
    </w:p>
    <w:p w14:paraId="0484C334" w14:textId="77777777" w:rsidR="00EC6D11" w:rsidRPr="00C86E75" w:rsidRDefault="00EC6D11">
      <w:pPr>
        <w:rPr>
          <w:rFonts w:cstheme="minorHAnsi"/>
          <w:lang w:val="de-DE"/>
        </w:rPr>
      </w:pPr>
    </w:p>
    <w:p w14:paraId="2A7D0E6B" w14:textId="77777777" w:rsidR="0031302C" w:rsidRPr="00C86E75" w:rsidRDefault="004B10D2">
      <w:pPr>
        <w:rPr>
          <w:rFonts w:cstheme="minorHAnsi"/>
          <w:b/>
          <w:bCs/>
          <w:lang w:val="de-DE"/>
        </w:rPr>
      </w:pPr>
      <w:r w:rsidRPr="00C86E75">
        <w:rPr>
          <w:rFonts w:cstheme="minorHAnsi"/>
          <w:b/>
          <w:bCs/>
          <w:lang w:val="de-DE"/>
        </w:rPr>
        <w:t>1.2</w:t>
      </w:r>
    </w:p>
    <w:p w14:paraId="1A9EF5B7" w14:textId="77777777" w:rsidR="0031302C" w:rsidRDefault="004B10D2">
      <w:pPr>
        <w:pStyle w:val="NormalWeb"/>
      </w:pPr>
      <w:r w:rsidRPr="00C86E75">
        <w:rPr>
          <w:rFonts w:cstheme="minorHAnsi"/>
          <w:lang w:val="de-DE"/>
        </w:rPr>
        <w:t xml:space="preserve">1. </w:t>
      </w:r>
      <w:r>
        <w:t>Richtig oder falsch?</w:t>
      </w:r>
    </w:p>
    <w:p w14:paraId="5F4534F6" w14:textId="5135D0F6" w:rsidR="0031302C" w:rsidRDefault="004B10D2">
      <w:pPr>
        <w:pStyle w:val="NormalWeb"/>
      </w:pPr>
      <w:del w:id="37" w:author="Author">
        <w:r w:rsidDel="005F7525">
          <w:delText xml:space="preserve">Lassen Sie </w:delText>
        </w:r>
      </w:del>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t xml:space="preserve"> un</w:t>
      </w:r>
      <w:r w:rsidRPr="00C86E75">
        <w:rPr>
          <w:lang w:val="de-DE"/>
        </w:rPr>
        <w:t xml:space="preserve">d </w:t>
      </w:r>
      <m:oMath>
        <m:sSub>
          <m:sSubPr>
            <m:ctrlPr>
              <w:rPr>
                <w:rFonts w:ascii="Cambria Math" w:hAnsi="Cambria Math"/>
                <w:lang w:val="en-US"/>
              </w:rPr>
            </m:ctrlPr>
          </m:sSubPr>
          <m:e>
            <m:r>
              <m:rPr>
                <m:sty m:val="p"/>
              </m:rPr>
              <w:rPr>
                <w:rFonts w:ascii="Cambria Math" w:hAnsi="Cambria Math"/>
                <w:lang w:val="de-DE"/>
              </w:rPr>
              <m:t>X</m:t>
            </m:r>
          </m:e>
          <m:sub>
            <m:r>
              <w:rPr>
                <w:rFonts w:ascii="Cambria Math" w:hAnsi="Cambria Math"/>
                <w:lang w:val="de-DE"/>
              </w:rPr>
              <m:t>2</m:t>
            </m:r>
          </m:sub>
        </m:sSub>
      </m:oMath>
      <w:r>
        <w:t xml:space="preserve"> sei</w:t>
      </w:r>
      <w:ins w:id="38" w:author="Author">
        <w:r w:rsidR="005F7525">
          <w:rPr>
            <w:lang w:val="de-DE"/>
          </w:rPr>
          <w:t>en</w:t>
        </w:r>
      </w:ins>
      <w:r>
        <w:t xml:space="preserve"> eine Zufallsstichprobe aus einer Bernoulli-Verteilung. Die Statistik </w:t>
      </w:r>
      <m:oMath>
        <m:r>
          <m:rPr>
            <m:sty m:val="p"/>
          </m:rPr>
          <w:rPr>
            <w:rFonts w:ascii="Cambria Math" w:hAnsi="Cambria Math"/>
          </w:rPr>
          <m:t>U</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oMath>
      <w:r>
        <w:t xml:space="preserve"> ist eine </w:t>
      </w:r>
      <w:del w:id="39" w:author="Author">
        <w:r w:rsidDel="005F7525">
          <w:delText xml:space="preserve">hinreichende </w:delText>
        </w:r>
      </w:del>
      <w:ins w:id="40" w:author="Author">
        <w:r w:rsidR="005F7525">
          <w:rPr>
            <w:lang w:val="de-DE"/>
          </w:rPr>
          <w:t>suffiziente</w:t>
        </w:r>
        <w:r w:rsidR="005F7525">
          <w:t xml:space="preserve"> </w:t>
        </w:r>
      </w:ins>
      <w:r>
        <w:t xml:space="preserve">Statistik zur Schätzung </w:t>
      </w:r>
      <w:del w:id="41" w:author="Author">
        <w:r w:rsidDel="005F7525">
          <w:delText xml:space="preserve">der </w:delText>
        </w:r>
      </w:del>
      <m:oMath>
        <m:r>
          <w:del w:id="42" w:author="Author">
            <m:rPr>
              <m:sty m:val="p"/>
            </m:rPr>
            <w:rPr>
              <w:rFonts w:ascii="Cambria Math" w:hAnsi="Cambria Math" w:cstheme="minorHAnsi"/>
            </w:rPr>
            <m:t xml:space="preserve"> </m:t>
          </w:del>
        </m:r>
      </m:oMath>
      <w:ins w:id="43" w:author="Author">
        <w:r w:rsidR="005F7525">
          <w:rPr>
            <w:lang w:val="de-DE"/>
          </w:rPr>
          <w:t>von</w:t>
        </w:r>
        <w:r w:rsidR="005F7525">
          <w:t xml:space="preserve"> </w:t>
        </w:r>
      </w:ins>
      <m:oMath>
        <m:r>
          <w:ins w:id="44" w:author="Author">
            <m:rPr>
              <m:sty m:val="p"/>
            </m:rPr>
            <w:rPr>
              <w:rFonts w:ascii="Cambria Math" w:hAnsi="Cambria Math" w:cstheme="minorHAnsi"/>
            </w:rPr>
            <m:t xml:space="preserve"> </m:t>
          </w:ins>
        </m:r>
        <m:r>
          <m:rPr>
            <m:sty m:val="p"/>
          </m:rPr>
          <w:rPr>
            <w:rFonts w:ascii="Cambria Math" w:hAnsi="Cambria Math" w:cstheme="minorHAnsi"/>
          </w:rPr>
          <m:t>p</m:t>
        </m:r>
      </m:oMath>
      <w:r>
        <w:t>, der Erfolgswahrscheinlichkeit.</w:t>
      </w:r>
    </w:p>
    <w:p w14:paraId="4BFA91C8" w14:textId="2E0D3928" w:rsidR="0031302C" w:rsidRDefault="003627F0">
      <w:pPr>
        <w:pStyle w:val="NormalWeb"/>
        <w:numPr>
          <w:ilvl w:val="0"/>
          <w:numId w:val="2"/>
        </w:numPr>
        <w:rPr>
          <w:i/>
          <w:iCs/>
          <w:u w:val="single"/>
        </w:rPr>
      </w:pPr>
      <w:ins w:id="45" w:author="Author">
        <w:r>
          <w:rPr>
            <w:i/>
            <w:iCs/>
            <w:u w:val="single"/>
            <w:lang w:val="de-DE"/>
          </w:rPr>
          <w:t>Richtig</w:t>
        </w:r>
      </w:ins>
      <w:del w:id="46" w:author="Author">
        <w:r w:rsidR="004B10D2" w:rsidRPr="00671536" w:rsidDel="003627F0">
          <w:rPr>
            <w:i/>
            <w:iCs/>
            <w:u w:val="single"/>
            <w:lang w:val="de-DE"/>
          </w:rPr>
          <w:delText>Wahr</w:delText>
        </w:r>
      </w:del>
    </w:p>
    <w:p w14:paraId="66B79602" w14:textId="77777777" w:rsidR="0031302C" w:rsidRDefault="004B10D2">
      <w:pPr>
        <w:pStyle w:val="NormalWeb"/>
        <w:numPr>
          <w:ilvl w:val="0"/>
          <w:numId w:val="2"/>
        </w:numPr>
      </w:pPr>
      <w:r>
        <w:rPr>
          <w:lang w:val="de-DE"/>
        </w:rPr>
        <w:t>Falsch</w:t>
      </w:r>
    </w:p>
    <w:p w14:paraId="2C02AEFB" w14:textId="451AC986" w:rsidR="0031302C" w:rsidRDefault="004B10D2">
      <w:pPr>
        <w:pStyle w:val="NormalWeb"/>
      </w:pPr>
      <w:r w:rsidRPr="00C86E75">
        <w:rPr>
          <w:lang w:val="de-DE"/>
        </w:rPr>
        <w:t xml:space="preserve">2. </w:t>
      </w:r>
      <w:proofErr w:type="spellStart"/>
      <w:r>
        <w:t>Wenn</w:t>
      </w:r>
      <w:proofErr w:type="spellEnd"/>
      <w:r>
        <w:t xml:space="preserve"> </w:t>
      </w:r>
      <m:oMath>
        <m:r>
          <m:rPr>
            <m:sty m:val="p"/>
          </m:rPr>
          <w:rPr>
            <w:rFonts w:ascii="Cambria Math" w:hAnsi="Cambria Math"/>
          </w:rPr>
          <m:t>U</m:t>
        </m:r>
      </m:oMath>
      <w:r>
        <w:t xml:space="preserve"> eine </w:t>
      </w:r>
      <w:ins w:id="47" w:author="Author">
        <w:r w:rsidR="005F7525">
          <w:rPr>
            <w:lang w:val="de-DE"/>
          </w:rPr>
          <w:t>suffiziente</w:t>
        </w:r>
        <w:r w:rsidR="005F7525">
          <w:t xml:space="preserve"> </w:t>
        </w:r>
      </w:ins>
      <w:del w:id="48" w:author="Author">
        <w:r w:rsidDel="005F7525">
          <w:delText xml:space="preserve">ausreichende </w:delText>
        </w:r>
      </w:del>
      <w:proofErr w:type="spellStart"/>
      <w:r>
        <w:t>Statistik</w:t>
      </w:r>
      <w:proofErr w:type="spellEnd"/>
      <w:r>
        <w:t xml:space="preserve"> für die </w:t>
      </w:r>
      <w:proofErr w:type="spellStart"/>
      <w:r>
        <w:t>Schätzung</w:t>
      </w:r>
      <w:proofErr w:type="spellEnd"/>
      <w:r>
        <w:t xml:space="preserve"> </w:t>
      </w:r>
      <w:proofErr w:type="spellStart"/>
      <w:r>
        <w:t>eines</w:t>
      </w:r>
      <w:proofErr w:type="spellEnd"/>
      <w:r>
        <w:t xml:space="preserve"> </w:t>
      </w:r>
      <w:proofErr w:type="spellStart"/>
      <w:r>
        <w:t>unbekannten</w:t>
      </w:r>
      <w:proofErr w:type="spellEnd"/>
      <w:r>
        <w:t xml:space="preserve"> Parameters</w:t>
      </w:r>
      <w:del w:id="49" w:author="Author">
        <w:r w:rsidDel="005F7525">
          <w:delText xml:space="preserve"> ist</w:delText>
        </w:r>
      </w:del>
      <w:r>
        <w:t xml:space="preserve">, </w:t>
      </w:r>
      <m:oMath>
        <m:r>
          <m:rPr>
            <m:sty m:val="p"/>
          </m:rPr>
          <w:rPr>
            <w:rFonts w:ascii="Cambria Math" w:hAnsi="Cambria Math"/>
          </w:rPr>
          <m:t>θ</m:t>
        </m:r>
        <m:r>
          <w:ins w:id="50" w:author="Author">
            <m:rPr>
              <m:sty m:val="p"/>
            </m:rPr>
            <w:rPr>
              <w:rFonts w:ascii="Cambria Math" w:hAnsi="Cambria Math"/>
            </w:rPr>
            <m:t xml:space="preserve">, </m:t>
          </w:ins>
        </m:r>
      </m:oMath>
      <w:r>
        <w:t xml:space="preserve">ist, dann können die einzelnen Datenpunkte immer noch Informationen zur Schätzung von </w:t>
      </w:r>
      <w:commentRangeStart w:id="51"/>
      <w:commentRangeEnd w:id="51"/>
      <w:r w:rsidR="005F7525">
        <w:rPr>
          <w:rStyle w:val="CommentReference"/>
          <w:rFonts w:asciiTheme="minorHAnsi" w:eastAsiaTheme="minorHAnsi" w:hAnsiTheme="minorHAnsi" w:cstheme="minorBidi"/>
          <w:kern w:val="2"/>
          <w:lang w:eastAsia="en-US"/>
          <w14:ligatures w14:val="standardContextual"/>
        </w:rPr>
        <w:commentReference w:id="51"/>
      </w:r>
      <m:oMath>
        <m:r>
          <m:rPr>
            <m:sty m:val="p"/>
          </m:rPr>
          <w:rPr>
            <w:rFonts w:ascii="Cambria Math" w:hAnsi="Cambria Math"/>
          </w:rPr>
          <m:t>θ</m:t>
        </m:r>
        <m:r>
          <w:ins w:id="52" w:author="Author">
            <m:rPr>
              <m:sty m:val="p"/>
            </m:rPr>
            <w:rPr>
              <w:rFonts w:ascii="Cambria Math" w:hAnsi="Cambria Math"/>
            </w:rPr>
            <m:t xml:space="preserve"> </m:t>
          </w:ins>
        </m:r>
      </m:oMath>
      <w:commentRangeStart w:id="53"/>
      <w:ins w:id="54" w:author="Author">
        <w:r w:rsidR="003627F0">
          <w:t>enthalten</w:t>
        </w:r>
        <w:commentRangeEnd w:id="53"/>
        <w:r w:rsidR="003627F0">
          <w:rPr>
            <w:rStyle w:val="CommentReference"/>
            <w:rFonts w:asciiTheme="minorHAnsi" w:eastAsiaTheme="minorHAnsi" w:hAnsiTheme="minorHAnsi" w:cstheme="minorBidi"/>
            <w:kern w:val="2"/>
            <w:lang w:eastAsia="en-US"/>
            <w14:ligatures w14:val="standardContextual"/>
          </w:rPr>
          <w:commentReference w:id="53"/>
        </w:r>
        <w:r w:rsidR="003627F0">
          <w:t>.</w:t>
        </w:r>
      </w:ins>
      <w:del w:id="55" w:author="Author">
        <w:r w:rsidDel="003627F0">
          <w:delText>.</w:delText>
        </w:r>
      </w:del>
    </w:p>
    <w:p w14:paraId="7DFFAE5E" w14:textId="19783B13" w:rsidR="0031302C" w:rsidRDefault="008457DA">
      <w:pPr>
        <w:pStyle w:val="NormalWeb"/>
        <w:numPr>
          <w:ilvl w:val="0"/>
          <w:numId w:val="2"/>
        </w:numPr>
      </w:pPr>
      <w:ins w:id="56" w:author="Author">
        <w:r>
          <w:rPr>
            <w:lang w:val="de-DE"/>
          </w:rPr>
          <w:t>Richtig</w:t>
        </w:r>
      </w:ins>
      <w:del w:id="57" w:author="Author">
        <w:r w:rsidR="004B10D2" w:rsidRPr="00671536" w:rsidDel="008457DA">
          <w:rPr>
            <w:lang w:val="de-DE"/>
          </w:rPr>
          <w:delText>Wahr</w:delText>
        </w:r>
      </w:del>
    </w:p>
    <w:p w14:paraId="54D14E86" w14:textId="77777777" w:rsidR="0031302C" w:rsidRDefault="004B10D2">
      <w:pPr>
        <w:pStyle w:val="NormalWeb"/>
        <w:numPr>
          <w:ilvl w:val="0"/>
          <w:numId w:val="2"/>
        </w:numPr>
        <w:rPr>
          <w:i/>
          <w:iCs/>
          <w:u w:val="single"/>
        </w:rPr>
      </w:pPr>
      <w:r w:rsidRPr="00671536">
        <w:rPr>
          <w:i/>
          <w:iCs/>
          <w:u w:val="single"/>
          <w:lang w:val="de-DE"/>
        </w:rPr>
        <w:t>Falsch</w:t>
      </w:r>
    </w:p>
    <w:p w14:paraId="7CBE469D" w14:textId="7093D878" w:rsidR="0031302C" w:rsidRDefault="004B10D2">
      <w:pPr>
        <w:pStyle w:val="NormalWeb"/>
      </w:pPr>
      <w:r w:rsidRPr="00C86E75">
        <w:rPr>
          <w:lang w:val="de-DE"/>
        </w:rPr>
        <w:t xml:space="preserve">3. </w:t>
      </w:r>
      <w:del w:id="58" w:author="Author">
        <w:r w:rsidDel="005F7525">
          <w:delText xml:space="preserve">Sei </w:delText>
        </w:r>
      </w:del>
      <m:oMath>
        <m:r>
          <m:rPr>
            <m:sty m:val="p"/>
          </m:rPr>
          <w:rPr>
            <w:rFonts w:ascii="Cambria Math" w:hAnsi="Cambria Math"/>
          </w:rPr>
          <m:t>U</m:t>
        </m:r>
      </m:oMath>
      <w:r>
        <w:t xml:space="preserve"> sei eine Statistik zur Schätzung eines unbekannten Parameters </w:t>
      </w:r>
      <m:oMath>
        <m:r>
          <m:rPr>
            <m:sty m:val="p"/>
          </m:rPr>
          <w:rPr>
            <w:rFonts w:ascii="Cambria Math" w:hAnsi="Cambria Math"/>
          </w:rPr>
          <m:t>θ</m:t>
        </m:r>
      </m:oMath>
      <w:r>
        <w:t xml:space="preserve">. </w:t>
      </w:r>
      <w:del w:id="59" w:author="Author">
        <w:r w:rsidDel="001F5853">
          <w:delText xml:space="preserve">Sei </w:delText>
        </w:r>
      </w:del>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sei</w:t>
      </w:r>
      <w:ins w:id="60" w:author="Author">
        <w:r w:rsidR="001F5853">
          <w:rPr>
            <w:lang w:val="de-DE"/>
          </w:rPr>
          <w:t>en</w:t>
        </w:r>
      </w:ins>
      <w:r>
        <w:t xml:space="preserve"> eine Zufallsstichprobe und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die beobachtete Stichprobe. Wenn die Wahrscheinlichkeit von </w:t>
      </w:r>
      <m:oMath>
        <m:r>
          <m:rPr>
            <m:sty m:val="p"/>
          </m:rPr>
          <w:rPr>
            <w:rFonts w:ascii="Cambria Math" w:hAnsi="Cambria Math"/>
          </w:rPr>
          <m:t>θ</m:t>
        </m:r>
      </m:oMath>
      <w:r>
        <w:t xml:space="preserve"> </w:t>
      </w:r>
      <w:del w:id="61" w:author="Author">
        <w:r w:rsidDel="001F5853">
          <w:delText xml:space="preserve">ist </w:delText>
        </w:r>
      </w:del>
      <m:oMath>
        <m:r>
          <m:rPr>
            <m:scr m:val="script"/>
          </m:rPr>
          <w:rPr>
            <w:rFonts w:ascii="Cambria Math" w:hAnsi="Cambria Math"/>
          </w:rPr>
          <m:t>l</m:t>
        </m:r>
        <m:d>
          <m:dPr>
            <m:ctrlPr>
              <w:rPr>
                <w:rFonts w:ascii="Cambria Math" w:hAnsi="Cambria Math"/>
              </w:rPr>
            </m:ctrlPr>
          </m:dPr>
          <m:e>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e>
        </m:d>
        <m:r>
          <w:rPr>
            <w:rFonts w:ascii="Cambria Math" w:hAnsi="Cambria Math"/>
          </w:rPr>
          <m:t>=</m:t>
        </m:r>
        <m:r>
          <m:rPr>
            <m:sty m:val="p"/>
          </m:rPr>
          <w:rPr>
            <w:rFonts w:ascii="Cambria Math" w:hAnsi="Cambria Math"/>
          </w:rPr>
          <m:t>exp</m:t>
        </m:r>
        <m:d>
          <m:dPr>
            <m:ctrlPr>
              <w:rPr>
                <w:rFonts w:ascii="Cambria Math" w:hAnsi="Cambria Math"/>
              </w:rPr>
            </m:ctrlPr>
          </m:dPr>
          <m:e>
            <m:r>
              <w:rPr>
                <w:rFonts w:ascii="Cambria Math" w:hAnsi="Cambria Math"/>
              </w:rPr>
              <m:t>-</m:t>
            </m:r>
            <m:r>
              <m:rPr>
                <m:sty m:val="p"/>
              </m:rPr>
              <w:rPr>
                <w:rFonts w:ascii="Cambria Math" w:hAnsi="Cambria Math"/>
              </w:rPr>
              <m:t>nu</m:t>
            </m:r>
            <m:r>
              <w:rPr>
                <w:rFonts w:ascii="Cambria Math" w:hAnsi="Cambria Math"/>
              </w:rPr>
              <m:t>/</m:t>
            </m:r>
            <m:r>
              <m:rPr>
                <m:sty m:val="p"/>
              </m:rPr>
              <w:rPr>
                <w:rFonts w:ascii="Cambria Math" w:hAnsi="Cambria Math"/>
              </w:rPr>
              <m:t>θ</m:t>
            </m:r>
          </m:e>
        </m:d>
        <m:r>
          <w:rPr>
            <w:rFonts w:ascii="Cambria Math" w:hAnsi="Cambria Math"/>
          </w:rPr>
          <m:t>/</m:t>
        </m:r>
        <m:sSup>
          <m:sSupPr>
            <m:ctrlPr>
              <w:rPr>
                <w:rFonts w:ascii="Cambria Math" w:hAnsi="Cambria Math"/>
              </w:rPr>
            </m:ctrlPr>
          </m:sSupPr>
          <m:e>
            <m:r>
              <m:rPr>
                <m:sty m:val="p"/>
              </m:rPr>
              <w:rPr>
                <w:rFonts w:ascii="Cambria Math" w:hAnsi="Cambria Math"/>
              </w:rPr>
              <m:t>θ</m:t>
            </m:r>
          </m:e>
          <m:sup>
            <m:r>
              <m:rPr>
                <m:sty m:val="p"/>
              </m:rPr>
              <w:rPr>
                <w:rFonts w:ascii="Cambria Math" w:hAnsi="Cambria Math"/>
              </w:rPr>
              <m:t>n</m:t>
            </m:r>
          </m:sup>
        </m:sSup>
      </m:oMath>
      <w:r>
        <w:t xml:space="preserve">ist, kann man daraus schließen, dass </w:t>
      </w:r>
      <m:oMath>
        <m:r>
          <m:rPr>
            <m:sty m:val="p"/>
          </m:rPr>
          <w:rPr>
            <w:rFonts w:ascii="Cambria Math" w:hAnsi="Cambria Math"/>
          </w:rPr>
          <m:t>U</m:t>
        </m:r>
      </m:oMath>
      <w:r>
        <w:t xml:space="preserve"> eine </w:t>
      </w:r>
      <w:ins w:id="62" w:author="Author">
        <w:r w:rsidR="001F5853">
          <w:rPr>
            <w:lang w:val="de-DE"/>
          </w:rPr>
          <w:t>suffiziente</w:t>
        </w:r>
        <w:r w:rsidR="001F5853">
          <w:t xml:space="preserve"> </w:t>
        </w:r>
      </w:ins>
      <w:del w:id="63" w:author="Author">
        <w:r w:rsidDel="001F5853">
          <w:delText xml:space="preserve">ausreichende </w:delText>
        </w:r>
      </w:del>
      <w:r>
        <w:t xml:space="preserve">Statistik zur Schätzung von </w:t>
      </w:r>
      <m:oMath>
        <m:r>
          <m:rPr>
            <m:sty m:val="p"/>
          </m:rPr>
          <w:rPr>
            <w:rFonts w:ascii="Cambria Math" w:hAnsi="Cambria Math"/>
          </w:rPr>
          <m:t>θ</m:t>
        </m:r>
        <m:r>
          <w:ins w:id="64" w:author="Author">
            <m:rPr>
              <m:sty m:val="p"/>
            </m:rPr>
            <w:rPr>
              <w:rFonts w:ascii="Cambria Math" w:hAnsi="Cambria Math"/>
            </w:rPr>
            <m:t xml:space="preserve"> ist</m:t>
          </w:ins>
        </m:r>
      </m:oMath>
      <w:r>
        <w:t>? Bitte erläutern Sie dies.</w:t>
      </w:r>
    </w:p>
    <w:p w14:paraId="70832F74" w14:textId="015120BD" w:rsidR="0031302C" w:rsidRPr="008D0EA0" w:rsidRDefault="004B10D2">
      <w:pPr>
        <w:pStyle w:val="NormalWeb"/>
        <w:rPr>
          <w:i/>
          <w:iCs/>
          <w:u w:val="single"/>
          <w:lang w:val="de-DE"/>
          <w:rPrChange w:id="65" w:author="Author">
            <w:rPr>
              <w:i/>
              <w:iCs/>
              <w:u w:val="single"/>
            </w:rPr>
          </w:rPrChange>
        </w:rPr>
      </w:pPr>
      <w:r w:rsidRPr="00671536">
        <w:rPr>
          <w:i/>
          <w:iCs/>
          <w:u w:val="single"/>
        </w:rPr>
        <w:lastRenderedPageBreak/>
        <w:t xml:space="preserve">Ja. Wir können schreiben </w:t>
      </w:r>
      <m:oMath>
        <m:r>
          <m:rPr>
            <m:scr m:val="script"/>
          </m:rPr>
          <w:rPr>
            <w:rFonts w:ascii="Cambria Math" w:hAnsi="Cambria Math"/>
            <w:u w:val="single"/>
          </w:rPr>
          <m:t>l</m:t>
        </m:r>
        <m:d>
          <m:dPr>
            <m:ctrlPr>
              <w:rPr>
                <w:rFonts w:ascii="Cambria Math" w:hAnsi="Cambria Math"/>
                <w:iCs/>
                <w:u w:val="single"/>
              </w:rPr>
            </m:ctrlPr>
          </m:dPr>
          <m:e>
            <m:r>
              <m:rPr>
                <m:sty m:val="p"/>
              </m:rPr>
              <w:rPr>
                <w:rFonts w:ascii="Cambria Math" w:hAnsi="Cambria Math"/>
                <w:u w:val="single"/>
              </w:rPr>
              <m:t>θ</m:t>
            </m:r>
          </m:e>
        </m:d>
        <m:r>
          <w:rPr>
            <w:rFonts w:ascii="Cambria Math" w:hAnsi="Cambria Math"/>
            <w:u w:val="single"/>
          </w:rPr>
          <m:t>=</m:t>
        </m:r>
        <m:r>
          <m:rPr>
            <m:sty m:val="p"/>
          </m:rPr>
          <w:rPr>
            <w:rFonts w:ascii="Cambria Math" w:hAnsi="Cambria Math"/>
            <w:u w:val="single"/>
          </w:rPr>
          <m:t>g</m:t>
        </m:r>
        <m:r>
          <w:rPr>
            <w:rFonts w:ascii="Cambria Math" w:hAnsi="Cambria Math"/>
            <w:u w:val="single"/>
          </w:rPr>
          <m:t>(</m:t>
        </m:r>
        <m:r>
          <m:rPr>
            <m:sty m:val="p"/>
          </m:rPr>
          <w:rPr>
            <w:rFonts w:ascii="Cambria Math" w:hAnsi="Cambria Math"/>
            <w:u w:val="single"/>
          </w:rPr>
          <m:t>u</m:t>
        </m:r>
        <m:r>
          <w:rPr>
            <w:rFonts w:ascii="Cambria Math" w:hAnsi="Cambria Math"/>
            <w:u w:val="single"/>
          </w:rPr>
          <m:t>,</m:t>
        </m:r>
        <m:r>
          <m:rPr>
            <m:sty m:val="p"/>
          </m:rPr>
          <w:rPr>
            <w:rFonts w:ascii="Cambria Math" w:hAnsi="Cambria Math"/>
            <w:u w:val="single"/>
          </w:rPr>
          <m:t>θ</m:t>
        </m:r>
        <m:r>
          <w:rPr>
            <w:rFonts w:ascii="Cambria Math" w:hAnsi="Cambria Math"/>
            <w:u w:val="single"/>
          </w:rPr>
          <m:t>)·</m:t>
        </m:r>
        <m:r>
          <m:rPr>
            <m:sty m:val="p"/>
          </m:rPr>
          <w:rPr>
            <w:rFonts w:ascii="Cambria Math" w:hAnsi="Cambria Math"/>
            <w:u w:val="single"/>
          </w:rPr>
          <m:t>h</m:t>
        </m:r>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w:rPr>
                <w:rFonts w:ascii="Cambria Math" w:hAnsi="Cambria Math"/>
                <w:u w:val="single"/>
              </w:rPr>
              <m:t>1</m:t>
            </m:r>
          </m:sub>
        </m:sSub>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m:rPr>
                <m:sty m:val="p"/>
              </m:rPr>
              <w:rPr>
                <w:rFonts w:ascii="Cambria Math" w:hAnsi="Cambria Math"/>
                <w:u w:val="single"/>
              </w:rPr>
              <m:t>n</m:t>
            </m:r>
          </m:sub>
        </m:sSub>
        <m:r>
          <w:rPr>
            <w:rFonts w:ascii="Cambria Math" w:hAnsi="Cambria Math"/>
            <w:u w:val="single"/>
          </w:rPr>
          <m:t>)</m:t>
        </m:r>
      </m:oMath>
      <w:ins w:id="66" w:author="Author">
        <w:r w:rsidR="001F5853">
          <w:rPr>
            <w:i/>
            <w:u w:val="single"/>
            <w:lang w:val="de-DE"/>
          </w:rPr>
          <w:t>,</w:t>
        </w:r>
      </w:ins>
      <w:r w:rsidRPr="00671536">
        <w:rPr>
          <w:i/>
          <w:iCs/>
          <w:u w:val="single"/>
        </w:rPr>
        <w:t xml:space="preserve"> wobei </w:t>
      </w:r>
      <m:oMath>
        <m:r>
          <m:rPr>
            <m:sty m:val="p"/>
          </m:rPr>
          <w:rPr>
            <w:rFonts w:ascii="Cambria Math" w:hAnsi="Cambria Math"/>
            <w:u w:val="single"/>
          </w:rPr>
          <m:t>g</m:t>
        </m:r>
        <m:r>
          <w:rPr>
            <w:rFonts w:ascii="Cambria Math" w:hAnsi="Cambria Math"/>
            <w:u w:val="single"/>
          </w:rPr>
          <m:t>(</m:t>
        </m:r>
        <m:r>
          <m:rPr>
            <m:sty m:val="p"/>
          </m:rPr>
          <w:rPr>
            <w:rFonts w:ascii="Cambria Math" w:hAnsi="Cambria Math"/>
            <w:u w:val="single"/>
          </w:rPr>
          <m:t>u</m:t>
        </m:r>
        <m:r>
          <w:rPr>
            <w:rFonts w:ascii="Cambria Math" w:hAnsi="Cambria Math"/>
            <w:u w:val="single"/>
          </w:rPr>
          <m:t>,</m:t>
        </m:r>
        <m:r>
          <m:rPr>
            <m:sty m:val="p"/>
          </m:rPr>
          <w:rPr>
            <w:rFonts w:ascii="Cambria Math" w:hAnsi="Cambria Math"/>
            <w:u w:val="single"/>
          </w:rPr>
          <m:t>θ</m:t>
        </m:r>
        <m:r>
          <w:rPr>
            <w:rFonts w:ascii="Cambria Math" w:hAnsi="Cambria Math"/>
            <w:u w:val="single"/>
          </w:rPr>
          <m:t>)=</m:t>
        </m:r>
        <m:r>
          <m:rPr>
            <m:sty m:val="p"/>
          </m:rPr>
          <w:rPr>
            <w:rFonts w:ascii="Cambria Math" w:hAnsi="Cambria Math"/>
            <w:u w:val="single"/>
          </w:rPr>
          <m:t>exp</m:t>
        </m:r>
        <m:d>
          <m:dPr>
            <m:ctrlPr>
              <w:rPr>
                <w:rFonts w:ascii="Cambria Math" w:hAnsi="Cambria Math"/>
                <w:iCs/>
                <w:u w:val="single"/>
              </w:rPr>
            </m:ctrlPr>
          </m:dPr>
          <m:e>
            <m:r>
              <w:rPr>
                <w:rFonts w:ascii="Cambria Math" w:hAnsi="Cambria Math"/>
                <w:u w:val="single"/>
              </w:rPr>
              <m:t>-</m:t>
            </m:r>
            <m:r>
              <m:rPr>
                <m:sty m:val="p"/>
              </m:rPr>
              <w:rPr>
                <w:rFonts w:ascii="Cambria Math" w:hAnsi="Cambria Math"/>
                <w:u w:val="single"/>
              </w:rPr>
              <m:t>nu</m:t>
            </m:r>
            <m:r>
              <w:rPr>
                <w:rFonts w:ascii="Cambria Math" w:hAnsi="Cambria Math"/>
                <w:u w:val="single"/>
              </w:rPr>
              <m:t>/</m:t>
            </m:r>
            <m:r>
              <m:rPr>
                <m:sty m:val="p"/>
              </m:rPr>
              <w:rPr>
                <w:rFonts w:ascii="Cambria Math" w:hAnsi="Cambria Math"/>
                <w:u w:val="single"/>
              </w:rPr>
              <m:t>θ</m:t>
            </m:r>
          </m:e>
        </m:d>
        <m:r>
          <w:rPr>
            <w:rFonts w:ascii="Cambria Math" w:hAnsi="Cambria Math"/>
            <w:u w:val="single"/>
          </w:rPr>
          <m:t>/</m:t>
        </m:r>
        <m:sSup>
          <m:sSupPr>
            <m:ctrlPr>
              <w:rPr>
                <w:rFonts w:ascii="Cambria Math" w:hAnsi="Cambria Math"/>
                <w:iCs/>
                <w:u w:val="single"/>
              </w:rPr>
            </m:ctrlPr>
          </m:sSupPr>
          <m:e>
            <m:r>
              <m:rPr>
                <m:sty m:val="p"/>
              </m:rPr>
              <w:rPr>
                <w:rFonts w:ascii="Cambria Math" w:hAnsi="Cambria Math"/>
                <w:u w:val="single"/>
              </w:rPr>
              <m:t>θ</m:t>
            </m:r>
          </m:e>
          <m:sup>
            <m:r>
              <m:rPr>
                <m:sty m:val="p"/>
              </m:rPr>
              <w:rPr>
                <w:rFonts w:ascii="Cambria Math" w:hAnsi="Cambria Math"/>
                <w:u w:val="single"/>
              </w:rPr>
              <m:t>n</m:t>
            </m:r>
          </m:sup>
        </m:sSup>
      </m:oMath>
      <w:r w:rsidRPr="00671536">
        <w:rPr>
          <w:i/>
          <w:iCs/>
          <w:u w:val="single"/>
        </w:rPr>
        <w:t xml:space="preserve"> und </w:t>
      </w:r>
      <m:oMath>
        <m:r>
          <m:rPr>
            <m:sty m:val="p"/>
          </m:rPr>
          <w:rPr>
            <w:rFonts w:ascii="Cambria Math" w:hAnsi="Cambria Math"/>
            <w:u w:val="single"/>
          </w:rPr>
          <m:t>h</m:t>
        </m:r>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w:rPr>
                <w:rFonts w:ascii="Cambria Math" w:hAnsi="Cambria Math"/>
                <w:u w:val="single"/>
              </w:rPr>
              <m:t>1</m:t>
            </m:r>
          </m:sub>
        </m:sSub>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m:rPr>
                <m:sty m:val="p"/>
              </m:rPr>
              <w:rPr>
                <w:rFonts w:ascii="Cambria Math" w:hAnsi="Cambria Math"/>
                <w:u w:val="single"/>
              </w:rPr>
              <m:t>n</m:t>
            </m:r>
          </m:sub>
        </m:sSub>
        <m:r>
          <w:rPr>
            <w:rFonts w:ascii="Cambria Math" w:hAnsi="Cambria Math"/>
            <w:u w:val="single"/>
          </w:rPr>
          <m:t>)=1</m:t>
        </m:r>
      </m:oMath>
      <w:r w:rsidRPr="00671536">
        <w:rPr>
          <w:i/>
          <w:iCs/>
          <w:u w:val="single"/>
        </w:rPr>
        <w:t>. Also</w:t>
      </w:r>
      <w:ins w:id="67" w:author="Author">
        <w:r w:rsidR="001F5853">
          <w:rPr>
            <w:i/>
            <w:iCs/>
            <w:u w:val="single"/>
            <w:lang w:val="de-DE"/>
          </w:rPr>
          <w:t xml:space="preserve"> ist</w:t>
        </w:r>
      </w:ins>
      <w:r w:rsidRPr="00671536">
        <w:rPr>
          <w:i/>
          <w:iCs/>
          <w:u w:val="single"/>
        </w:rPr>
        <w:t xml:space="preserve"> </w:t>
      </w:r>
      <m:oMath>
        <m:r>
          <m:rPr>
            <m:sty m:val="p"/>
          </m:rPr>
          <w:rPr>
            <w:rFonts w:ascii="Cambria Math" w:hAnsi="Cambria Math"/>
            <w:u w:val="single"/>
          </w:rPr>
          <m:t>g</m:t>
        </m:r>
      </m:oMath>
      <w:r w:rsidRPr="00671536">
        <w:rPr>
          <w:i/>
          <w:iCs/>
          <w:u w:val="single"/>
        </w:rPr>
        <w:t xml:space="preserve"> nur abhängig von </w:t>
      </w:r>
      <m:oMath>
        <m:r>
          <w:rPr>
            <w:rFonts w:ascii="Cambria Math" w:hAnsi="Cambria Math"/>
            <w:u w:val="single"/>
          </w:rPr>
          <m:t>u</m:t>
        </m:r>
      </m:oMath>
      <w:r w:rsidRPr="00671536">
        <w:rPr>
          <w:i/>
          <w:iCs/>
          <w:u w:val="single"/>
        </w:rPr>
        <w:t xml:space="preserve"> und</w:t>
      </w:r>
      <w:del w:id="68" w:author="Author">
        <w:r w:rsidRPr="00671536" w:rsidDel="001F5853">
          <w:rPr>
            <w:i/>
            <w:iCs/>
            <w:u w:val="single"/>
          </w:rPr>
          <w:delText xml:space="preserve"> </w:delText>
        </w:r>
      </w:del>
      <w:r w:rsidRPr="00671536">
        <w:rPr>
          <w:i/>
          <w:iCs/>
          <w:u w:val="single"/>
        </w:rPr>
        <w:t xml:space="preserve"> </w:t>
      </w:r>
      <w:del w:id="69" w:author="Author">
        <w:r w:rsidRPr="00671536" w:rsidDel="001F5853">
          <w:rPr>
            <w:i/>
            <w:iCs/>
            <w:u w:val="single"/>
          </w:rPr>
          <w:delText>ab.</w:delText>
        </w:r>
      </w:del>
      <w:r w:rsidRPr="00671536">
        <w:rPr>
          <w:i/>
          <w:iCs/>
          <w:u w:val="single"/>
        </w:rPr>
        <w:t xml:space="preserve"> </w:t>
      </w:r>
      <m:oMath>
        <m:r>
          <m:rPr>
            <m:sty m:val="p"/>
          </m:rPr>
          <w:rPr>
            <w:rFonts w:ascii="Cambria Math" w:hAnsi="Cambria Math"/>
            <w:u w:val="single"/>
          </w:rPr>
          <m:t>θ</m:t>
        </m:r>
      </m:oMath>
      <w:del w:id="70" w:author="Author">
        <w:r w:rsidRPr="00671536" w:rsidDel="001F5853">
          <w:rPr>
            <w:i/>
            <w:iCs/>
            <w:u w:val="single"/>
          </w:rPr>
          <w:delText>ab</w:delText>
        </w:r>
      </w:del>
      <w:r w:rsidRPr="00671536">
        <w:rPr>
          <w:i/>
          <w:iCs/>
          <w:u w:val="single"/>
        </w:rPr>
        <w:t xml:space="preserve"> (nicht von den einzelnen Datenpunkten), und </w:t>
      </w:r>
      <m:oMath>
        <m:r>
          <m:rPr>
            <m:sty m:val="p"/>
          </m:rPr>
          <w:rPr>
            <w:rFonts w:ascii="Cambria Math" w:hAnsi="Cambria Math"/>
            <w:u w:val="single"/>
          </w:rPr>
          <m:t>h</m:t>
        </m:r>
      </m:oMath>
      <w:r w:rsidRPr="00671536">
        <w:rPr>
          <w:i/>
          <w:iCs/>
          <w:u w:val="single"/>
        </w:rPr>
        <w:t xml:space="preserve"> hängt nicht ab von </w:t>
      </w:r>
      <m:oMath>
        <m:r>
          <m:rPr>
            <m:sty m:val="p"/>
          </m:rPr>
          <w:rPr>
            <w:rFonts w:ascii="Cambria Math" w:hAnsi="Cambria Math"/>
            <w:u w:val="single"/>
          </w:rPr>
          <m:t>θ</m:t>
        </m:r>
      </m:oMath>
      <w:r w:rsidRPr="00671536">
        <w:rPr>
          <w:i/>
          <w:iCs/>
          <w:u w:val="single"/>
        </w:rPr>
        <w:t xml:space="preserve">. Das Likelihood-Faktorisierungskriterium stellt sicher, </w:t>
      </w:r>
      <w:r w:rsidRPr="00671536">
        <w:rPr>
          <w:rFonts w:ascii="Cambria Math" w:hAnsi="Cambria Math"/>
        </w:rPr>
        <w:t xml:space="preserve">dass </w:t>
      </w:r>
      <m:oMath>
        <m:r>
          <m:rPr>
            <m:sty m:val="p"/>
          </m:rPr>
          <w:rPr>
            <w:rFonts w:ascii="Cambria Math" w:hAnsi="Cambria Math"/>
            <w:u w:val="single"/>
          </w:rPr>
          <m:t>U</m:t>
        </m:r>
      </m:oMath>
      <w:r w:rsidRPr="00671536">
        <w:rPr>
          <w:i/>
          <w:iCs/>
          <w:u w:val="single"/>
        </w:rPr>
        <w:t xml:space="preserve"> eine </w:t>
      </w:r>
      <w:ins w:id="71" w:author="Author">
        <w:r w:rsidR="001F5853" w:rsidRPr="008D0EA0">
          <w:rPr>
            <w:i/>
            <w:lang w:val="de-DE"/>
            <w:rPrChange w:id="72" w:author="Author">
              <w:rPr>
                <w:lang w:val="de-DE"/>
              </w:rPr>
            </w:rPrChange>
          </w:rPr>
          <w:t>suffiziente</w:t>
        </w:r>
        <w:r w:rsidR="001F5853">
          <w:t xml:space="preserve"> </w:t>
        </w:r>
      </w:ins>
      <w:del w:id="73" w:author="Author">
        <w:r w:rsidRPr="00671536" w:rsidDel="001F5853">
          <w:rPr>
            <w:i/>
            <w:iCs/>
            <w:u w:val="single"/>
          </w:rPr>
          <w:delText xml:space="preserve">ausreichende </w:delText>
        </w:r>
      </w:del>
      <w:r w:rsidRPr="00671536">
        <w:rPr>
          <w:i/>
          <w:iCs/>
          <w:u w:val="single"/>
        </w:rPr>
        <w:t xml:space="preserve">Statistik zur Schätzung von </w:t>
      </w:r>
      <m:oMath>
        <m:r>
          <m:rPr>
            <m:sty m:val="p"/>
          </m:rPr>
          <w:rPr>
            <w:rFonts w:ascii="Cambria Math" w:hAnsi="Cambria Math"/>
            <w:u w:val="single"/>
          </w:rPr>
          <m:t>θ</m:t>
        </m:r>
      </m:oMath>
      <w:del w:id="74" w:author="Author">
        <w:r w:rsidRPr="00671536" w:rsidDel="001F5853">
          <w:rPr>
            <w:i/>
            <w:iCs/>
            <w:u w:val="single"/>
          </w:rPr>
          <w:delText>.</w:delText>
        </w:r>
      </w:del>
      <w:ins w:id="75" w:author="Author">
        <w:r w:rsidR="001F5853">
          <w:rPr>
            <w:i/>
            <w:iCs/>
            <w:u w:val="single"/>
            <w:lang w:val="de-DE"/>
          </w:rPr>
          <w:t xml:space="preserve"> ist.</w:t>
        </w:r>
      </w:ins>
    </w:p>
    <w:p w14:paraId="2644C46B" w14:textId="77777777" w:rsidR="00671536" w:rsidRPr="00C86E75" w:rsidRDefault="00671536">
      <w:pPr>
        <w:rPr>
          <w:rFonts w:cstheme="minorHAnsi"/>
          <w:b/>
          <w:bCs/>
          <w:lang w:val="de-DE"/>
        </w:rPr>
      </w:pPr>
    </w:p>
    <w:p w14:paraId="69BAEC67" w14:textId="77777777" w:rsidR="0031302C" w:rsidRPr="00C86E75" w:rsidRDefault="004B10D2">
      <w:pPr>
        <w:rPr>
          <w:rFonts w:cstheme="minorHAnsi"/>
          <w:b/>
          <w:bCs/>
          <w:lang w:val="de-DE"/>
        </w:rPr>
      </w:pPr>
      <w:r w:rsidRPr="00C86E75">
        <w:rPr>
          <w:rFonts w:cstheme="minorHAnsi"/>
          <w:b/>
          <w:bCs/>
          <w:lang w:val="de-DE"/>
        </w:rPr>
        <w:t>1.3</w:t>
      </w:r>
    </w:p>
    <w:p w14:paraId="430C2D7E" w14:textId="77777777" w:rsidR="0031302C" w:rsidRDefault="004B10D2">
      <w:r w:rsidRPr="00C86E75">
        <w:rPr>
          <w:rFonts w:cstheme="minorHAnsi"/>
          <w:lang w:val="de-DE"/>
        </w:rPr>
        <w:t xml:space="preserve">1. </w:t>
      </w:r>
      <w:r>
        <w:t xml:space="preserve">Wir können die Likelihood-Funktion maximieren, indem wir die negative Log-Likelihood-Funktion </w:t>
      </w:r>
      <w:r w:rsidRPr="00C86E75">
        <w:rPr>
          <w:i/>
          <w:iCs/>
          <w:u w:val="single"/>
          <w:lang w:val="de-DE"/>
        </w:rPr>
        <w:t>minimieren</w:t>
      </w:r>
      <w:r>
        <w:t>.</w:t>
      </w:r>
    </w:p>
    <w:p w14:paraId="15A960F5" w14:textId="77777777" w:rsidR="007E4446" w:rsidRDefault="007E4446"/>
    <w:p w14:paraId="453A2133" w14:textId="03850E90" w:rsidR="0031302C" w:rsidRDefault="004B10D2">
      <w:r w:rsidRPr="00C86E75">
        <w:rPr>
          <w:lang w:val="de-DE"/>
        </w:rPr>
        <w:t xml:space="preserve">2. </w:t>
      </w:r>
      <w:del w:id="76" w:author="Author">
        <w:r w:rsidDel="001F5853">
          <w:delText xml:space="preserve">Sei </w:delText>
        </w:r>
      </w:del>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sei</w:t>
      </w:r>
      <w:ins w:id="77" w:author="Author">
        <w:r w:rsidR="001F5853">
          <w:rPr>
            <w:lang w:val="de-DE"/>
          </w:rPr>
          <w:t>en</w:t>
        </w:r>
      </w:ins>
      <w:r>
        <w:t xml:space="preserve"> iid von </w:t>
      </w:r>
      <m:oMath>
        <m:r>
          <m:rPr>
            <m:nor/>
          </m:rPr>
          <m:t>geo</m:t>
        </m:r>
        <m:r>
          <w:del w:id="78" w:author="Author">
            <m:rPr>
              <m:nor/>
            </m:rPr>
            <m:t>metric</m:t>
          </w:del>
        </m:r>
        <m:r>
          <w:rPr>
            <w:rFonts w:ascii="Cambria Math" w:hAnsi="Cambria Math"/>
          </w:rPr>
          <m:t>(</m:t>
        </m:r>
        <m:r>
          <m:rPr>
            <m:sty m:val="p"/>
          </m:rPr>
          <w:rPr>
            <w:rFonts w:ascii="Cambria Math" w:hAnsi="Cambria Math"/>
          </w:rPr>
          <m:t>p</m:t>
        </m:r>
        <m:r>
          <w:rPr>
            <w:rFonts w:ascii="Cambria Math" w:hAnsi="Cambria Math"/>
          </w:rPr>
          <m:t>)</m:t>
        </m:r>
      </m:oMath>
      <w:r>
        <w:t xml:space="preserve"> und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w:t>
      </w:r>
      <w:ins w:id="79" w:author="Author">
        <w:r w:rsidR="001F5853">
          <w:rPr>
            <w:lang w:val="de-DE"/>
          </w:rPr>
          <w:t xml:space="preserve">sei </w:t>
        </w:r>
      </w:ins>
      <w:r>
        <w:t xml:space="preserve">eine beobachtete Stichprobe. Die negative Log-Likelihood-Funktion ist gegeben durch </w:t>
      </w:r>
      <m:oMath>
        <m:r>
          <m:rPr>
            <m:scr m:val="script"/>
          </m:rPr>
          <w:rPr>
            <w:rFonts w:ascii="Cambria Math" w:hAnsi="Cambria Math"/>
          </w:rPr>
          <m:t>nll</m:t>
        </m:r>
        <m:d>
          <m:dPr>
            <m:ctrlPr>
              <w:rPr>
                <w:rFonts w:ascii="Cambria Math" w:hAnsi="Cambria Math"/>
              </w:rPr>
            </m:ctrlPr>
          </m:dPr>
          <m:e>
            <m:r>
              <m:rPr>
                <m:sty m:val="p"/>
              </m:rPr>
              <w:rPr>
                <w:rFonts w:ascii="Cambria Math" w:hAnsi="Cambria Math"/>
              </w:rPr>
              <m:t>p</m:t>
            </m:r>
          </m:e>
        </m:d>
        <m:r>
          <w:rPr>
            <w:rFonts w:ascii="Cambria Math" w:hAnsi="Cambria Math"/>
          </w:rPr>
          <m:t>=-</m:t>
        </m:r>
        <m:r>
          <m:rPr>
            <m:sty m:val="p"/>
          </m:rPr>
          <w:rPr>
            <w:rFonts w:ascii="Cambria Math" w:hAnsi="Cambria Math"/>
          </w:rPr>
          <m:t>n</m:t>
        </m:r>
        <m:d>
          <m:dPr>
            <m:ctrlPr>
              <w:rPr>
                <w:rFonts w:ascii="Cambria Math" w:hAnsi="Cambria Math"/>
              </w:rPr>
            </m:ctrlPr>
          </m:dPr>
          <m:e>
            <m:r>
              <m:rPr>
                <m:sty m:val="p"/>
              </m:rPr>
              <w:rPr>
                <w:rFonts w:ascii="Cambria Math" w:hAnsi="Cambria Math"/>
              </w:rPr>
              <m:t>logp</m:t>
            </m:r>
            <m:r>
              <w:rPr>
                <w:rFonts w:ascii="Cambria Math" w:hAnsi="Cambria Math"/>
              </w:rPr>
              <m:t>+</m:t>
            </m:r>
            <m:bar>
              <m:barPr>
                <m:pos m:val="top"/>
                <m:ctrlPr>
                  <w:rPr>
                    <w:rFonts w:ascii="Cambria Math" w:hAnsi="Cambria Math"/>
                  </w:rPr>
                </m:ctrlPr>
              </m:barPr>
              <m:e>
                <m:r>
                  <m:rPr>
                    <m:sty m:val="p"/>
                  </m:rPr>
                  <w:rPr>
                    <w:rFonts w:ascii="Cambria Math" w:hAnsi="Cambria Math"/>
                  </w:rPr>
                  <m:t>x</m:t>
                </m:r>
              </m:e>
            </m:bar>
            <m:r>
              <m:rPr>
                <m:sty m:val="p"/>
              </m:rPr>
              <w:rPr>
                <w:rFonts w:ascii="Cambria Math" w:hAnsi="Cambria Math"/>
              </w:rPr>
              <m:t>log</m:t>
            </m:r>
            <m:r>
              <w:rPr>
                <w:rFonts w:ascii="Cambria Math" w:hAnsi="Cambria Math"/>
              </w:rPr>
              <m:t>(1-</m:t>
            </m:r>
            <m:r>
              <m:rPr>
                <m:sty m:val="p"/>
              </m:rPr>
              <w:rPr>
                <w:rFonts w:ascii="Cambria Math" w:hAnsi="Cambria Math"/>
              </w:rPr>
              <m:t>p</m:t>
            </m:r>
            <m:r>
              <w:rPr>
                <w:rFonts w:ascii="Cambria Math" w:hAnsi="Cambria Math"/>
              </w:rPr>
              <m:t>)</m:t>
            </m:r>
          </m:e>
        </m:d>
      </m:oMath>
      <w:r>
        <w:t xml:space="preserve">. </w:t>
      </w:r>
      <w:del w:id="80" w:author="Author">
        <w:r w:rsidDel="001F5853">
          <w:delText>Bitte finden</w:delText>
        </w:r>
      </w:del>
      <w:ins w:id="81" w:author="Author">
        <w:r w:rsidR="001F5853">
          <w:rPr>
            <w:lang w:val="de-DE"/>
          </w:rPr>
          <w:t>Ermitteln</w:t>
        </w:r>
      </w:ins>
      <w:r>
        <w:t xml:space="preserve"> Sie </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p</m:t>
                </m:r>
              </m:e>
              <m:lim>
                <m:r>
                  <w:rPr>
                    <w:rFonts w:ascii="Cambria Math" w:hAnsi="Cambria Math"/>
                  </w:rPr>
                  <m:t>^</m:t>
                </m:r>
              </m:lim>
            </m:limUpp>
          </m:e>
          <m:sup>
            <m:d>
              <m:dPr>
                <m:ctrlPr>
                  <w:rPr>
                    <w:rFonts w:ascii="Cambria Math" w:hAnsi="Cambria Math"/>
                  </w:rPr>
                </m:ctrlPr>
              </m:dPr>
              <m:e>
                <m:r>
                  <m:rPr>
                    <m:sty m:val="p"/>
                  </m:rPr>
                  <w:rPr>
                    <w:rFonts w:ascii="Cambria Math" w:hAnsi="Cambria Math"/>
                  </w:rPr>
                  <m:t>MLE</m:t>
                </m:r>
              </m:e>
            </m:d>
          </m:sup>
        </m:sSup>
        <m:r>
          <w:ins w:id="82" w:author="Author">
            <w:rPr>
              <w:rFonts w:ascii="Cambria Math" w:hAnsi="Cambria Math"/>
            </w:rPr>
            <m:t xml:space="preserve">, </m:t>
          </w:ins>
        </m:r>
      </m:oMath>
      <w:r>
        <w:t xml:space="preserve">die Maximum-Likelihood-Schätzung für </w:t>
      </w:r>
      <m:oMath>
        <m:r>
          <m:rPr>
            <m:sty m:val="p"/>
          </m:rPr>
          <w:rPr>
            <w:rFonts w:ascii="Cambria Math" w:hAnsi="Cambria Math"/>
          </w:rPr>
          <m:t>p</m:t>
        </m:r>
      </m:oMath>
      <w:r>
        <w:t>.</w:t>
      </w:r>
    </w:p>
    <w:p w14:paraId="1D87A338" w14:textId="77777777" w:rsidR="007E4446" w:rsidRDefault="007E4446"/>
    <w:p w14:paraId="50129E36" w14:textId="77777777" w:rsidR="0031302C" w:rsidRDefault="004B10D2">
      <w:pPr>
        <w:rPr>
          <w:lang w:val="de-DE"/>
        </w:rPr>
      </w:pPr>
      <w:r>
        <w:rPr>
          <w:i/>
          <w:iCs/>
          <w:u w:val="single"/>
          <w:lang w:val="de-DE"/>
        </w:rPr>
        <w:t xml:space="preserve">Antwort: </w:t>
      </w:r>
      <m:oMath>
        <m:sSup>
          <m:sSupPr>
            <m:ctrlPr>
              <w:rPr>
                <w:rFonts w:ascii="Cambria Math" w:hAnsi="Cambria Math"/>
                <w:iCs/>
                <w:lang w:val="de-DE"/>
              </w:rPr>
            </m:ctrlPr>
          </m:sSupPr>
          <m:e>
            <m:limUpp>
              <m:limUppPr>
                <m:ctrlPr>
                  <w:rPr>
                    <w:rFonts w:ascii="Cambria Math" w:hAnsi="Cambria Math"/>
                    <w:iCs/>
                    <w:lang w:val="de-DE"/>
                  </w:rPr>
                </m:ctrlPr>
              </m:limUppPr>
              <m:e>
                <m:r>
                  <m:rPr>
                    <m:sty m:val="p"/>
                  </m:rPr>
                  <w:rPr>
                    <w:rFonts w:ascii="Cambria Math" w:hAnsi="Cambria Math"/>
                    <w:lang w:val="de-DE"/>
                  </w:rPr>
                  <m:t>p</m:t>
                </m:r>
              </m:e>
              <m:lim>
                <m:r>
                  <w:rPr>
                    <w:rFonts w:ascii="Cambria Math" w:hAnsi="Cambria Math"/>
                    <w:lang w:val="de-DE"/>
                  </w:rPr>
                  <m:t>^</m:t>
                </m:r>
              </m:lim>
            </m:limUpp>
          </m:e>
          <m:sup>
            <m:d>
              <m:dPr>
                <m:ctrlPr>
                  <w:rPr>
                    <w:rFonts w:ascii="Cambria Math" w:hAnsi="Cambria Math"/>
                    <w:iCs/>
                    <w:lang w:val="de-DE"/>
                  </w:rPr>
                </m:ctrlPr>
              </m:dPr>
              <m:e>
                <m:r>
                  <m:rPr>
                    <m:sty m:val="p"/>
                  </m:rPr>
                  <w:rPr>
                    <w:rFonts w:ascii="Cambria Math" w:hAnsi="Cambria Math"/>
                    <w:lang w:val="de-DE"/>
                  </w:rPr>
                  <m:t>MLE</m:t>
                </m:r>
              </m:e>
            </m:d>
          </m:sup>
        </m:sSup>
        <m:r>
          <w:rPr>
            <w:rFonts w:ascii="Cambria Math" w:hAnsi="Cambria Math"/>
            <w:lang w:val="de-DE"/>
          </w:rPr>
          <m:t>=</m:t>
        </m:r>
        <m:f>
          <m:fPr>
            <m:ctrlPr>
              <w:rPr>
                <w:rFonts w:ascii="Cambria Math" w:hAnsi="Cambria Math"/>
                <w:iCs/>
                <w:lang w:val="de-DE"/>
              </w:rPr>
            </m:ctrlPr>
          </m:fPr>
          <m:num>
            <m:r>
              <w:rPr>
                <w:rFonts w:ascii="Cambria Math" w:hAnsi="Cambria Math"/>
                <w:lang w:val="de-DE"/>
              </w:rPr>
              <m:t>1</m:t>
            </m:r>
          </m:num>
          <m:den>
            <m:r>
              <w:rPr>
                <w:rFonts w:ascii="Cambria Math" w:hAnsi="Cambria Math"/>
                <w:lang w:val="de-DE"/>
              </w:rPr>
              <m:t>1+</m:t>
            </m:r>
            <m:bar>
              <m:barPr>
                <m:pos m:val="top"/>
                <m:ctrlPr>
                  <w:rPr>
                    <w:rFonts w:ascii="Cambria Math" w:hAnsi="Cambria Math"/>
                    <w:iCs/>
                    <w:lang w:val="de-DE"/>
                  </w:rPr>
                </m:ctrlPr>
              </m:barPr>
              <m:e>
                <m:r>
                  <m:rPr>
                    <m:sty m:val="p"/>
                  </m:rPr>
                  <w:rPr>
                    <w:rFonts w:ascii="Cambria Math" w:hAnsi="Cambria Math"/>
                    <w:lang w:val="de-DE"/>
                  </w:rPr>
                  <m:t>x</m:t>
                </m:r>
              </m:e>
            </m:bar>
          </m:den>
        </m:f>
      </m:oMath>
    </w:p>
    <w:p w14:paraId="07365B84" w14:textId="77777777" w:rsidR="007E4446" w:rsidRPr="00C86E75" w:rsidRDefault="007E4446">
      <w:pPr>
        <w:rPr>
          <w:lang w:val="de-DE"/>
        </w:rPr>
      </w:pPr>
    </w:p>
    <w:p w14:paraId="6B5FFE99" w14:textId="32BFD7DD" w:rsidR="0031302C" w:rsidRDefault="004B10D2">
      <w:r w:rsidRPr="00C86E75">
        <w:rPr>
          <w:lang w:val="de-DE"/>
        </w:rPr>
        <w:t xml:space="preserve">3. </w:t>
      </w:r>
      <w:r>
        <w:t xml:space="preserve">Angenommen, wir haben </w:t>
      </w:r>
      <w:del w:id="83" w:author="Author">
        <w:r w:rsidDel="001F5853">
          <w:delText xml:space="preserve">beobachtet </w:delText>
        </w:r>
      </w:del>
      <m:oMath>
        <m:r>
          <w:rPr>
            <w:rFonts w:ascii="Cambria Math" w:hAnsi="Cambria Math"/>
          </w:rPr>
          <m:t>{2.5,3.6,0.9,</m:t>
        </m:r>
        <w:commentRangeStart w:id="84"/>
        <m:r>
          <w:rPr>
            <w:rFonts w:ascii="Cambria Math" w:hAnsi="Cambria Math"/>
          </w:rPr>
          <m:t>2.8</m:t>
        </m:r>
        <w:commentRangeEnd w:id="84"/>
        <m:r>
          <m:rPr>
            <m:sty m:val="p"/>
          </m:rPr>
          <w:rPr>
            <w:rStyle w:val="CommentReference"/>
          </w:rPr>
          <w:commentReference w:id="84"/>
        </m:r>
        <m:r>
          <w:rPr>
            <w:rFonts w:ascii="Cambria Math" w:hAnsi="Cambria Math"/>
          </w:rPr>
          <m:t>}</m:t>
        </m:r>
      </m:oMath>
      <w:r>
        <w:t xml:space="preserve"> aus einer Exponentialverteilung mit unbekanntem Mittelwert </w:t>
      </w:r>
      <m:oMath>
        <m:r>
          <m:rPr>
            <m:sty m:val="p"/>
          </m:rPr>
          <w:rPr>
            <w:rFonts w:ascii="Cambria Math" w:hAnsi="Cambria Math"/>
          </w:rPr>
          <m:t>λ</m:t>
        </m:r>
        <m:r>
          <w:ins w:id="85" w:author="Author">
            <m:rPr>
              <m:sty m:val="p"/>
            </m:rPr>
            <w:rPr>
              <w:rFonts w:ascii="Cambria Math" w:hAnsi="Cambria Math"/>
            </w:rPr>
            <m:t xml:space="preserve"> beobachtet </m:t>
          </w:ins>
        </m:r>
      </m:oMath>
      <w:r>
        <w:t xml:space="preserve">. </w:t>
      </w:r>
      <w:del w:id="86" w:author="Author">
        <w:r w:rsidDel="001F5853">
          <w:delText>Bitte v</w:delText>
        </w:r>
      </w:del>
      <w:ins w:id="87" w:author="Author">
        <w:r w:rsidR="001F5853">
          <w:rPr>
            <w:lang w:val="de-DE"/>
          </w:rPr>
          <w:t>V</w:t>
        </w:r>
      </w:ins>
      <w:proofErr w:type="spellStart"/>
      <w:r>
        <w:t>erwenden</w:t>
      </w:r>
      <w:proofErr w:type="spellEnd"/>
      <w:r>
        <w:t xml:space="preserve"> Sie das </w:t>
      </w:r>
      <w:proofErr w:type="spellStart"/>
      <w:r>
        <w:t>Ergebnis</w:t>
      </w:r>
      <w:proofErr w:type="spellEnd"/>
      <w:r>
        <w:t xml:space="preserve"> </w:t>
      </w:r>
      <w:proofErr w:type="spellStart"/>
      <w:r>
        <w:t>aus</w:t>
      </w:r>
      <w:proofErr w:type="spellEnd"/>
      <w:r>
        <w:t xml:space="preserve"> </w:t>
      </w:r>
      <w:proofErr w:type="spellStart"/>
      <w:r>
        <w:t>Beispiel</w:t>
      </w:r>
      <w:proofErr w:type="spellEnd"/>
      <w:r>
        <w:t xml:space="preserve"> 1.3.2, um </w:t>
      </w:r>
      <w:del w:id="88" w:author="Author">
        <w:r w:rsidDel="001F5853">
          <w:delText xml:space="preserve">den </w:delText>
        </w:r>
      </w:del>
      <w:ins w:id="89" w:author="Author">
        <w:r w:rsidR="001F5853">
          <w:rPr>
            <w:lang w:val="de-DE"/>
          </w:rPr>
          <w:t>die</w:t>
        </w:r>
        <w:r w:rsidR="001F5853">
          <w:t xml:space="preserve"> </w:t>
        </w:r>
      </w:ins>
      <w:r>
        <w:t>MLE-</w:t>
      </w:r>
      <w:proofErr w:type="spellStart"/>
      <w:r>
        <w:t>Schätz</w:t>
      </w:r>
      <w:ins w:id="90" w:author="Author">
        <w:r w:rsidR="001F5853">
          <w:rPr>
            <w:lang w:val="de-DE"/>
          </w:rPr>
          <w:t>ung</w:t>
        </w:r>
      </w:ins>
      <w:proofErr w:type="spellEnd"/>
      <w:del w:id="91" w:author="Author">
        <w:r w:rsidDel="001F5853">
          <w:delText>wert</w:delText>
        </w:r>
      </w:del>
      <w:r>
        <w:t xml:space="preserve"> </w:t>
      </w:r>
      <w:del w:id="92" w:author="Author">
        <w:r w:rsidRPr="00C86E75" w:rsidDel="001F5853">
          <w:rPr>
            <w:rFonts w:eastAsiaTheme="minorEastAsia"/>
            <w:lang w:val="de-DE"/>
          </w:rPr>
          <w:delText>zu</w:delText>
        </w:r>
        <w:r w:rsidDel="001F5853">
          <w:delText xml:space="preserve"> finden </w:delText>
        </w:r>
      </w:del>
      <w:r w:rsidRPr="00C86E75">
        <w:rPr>
          <w:rFonts w:eastAsiaTheme="minorEastAsia"/>
          <w:lang w:val="de-DE"/>
        </w:rPr>
        <w:t xml:space="preserve">für </w:t>
      </w:r>
      <m:oMath>
        <m:r>
          <m:rPr>
            <m:sty m:val="p"/>
          </m:rPr>
          <w:rPr>
            <w:rFonts w:ascii="Cambria Math" w:hAnsi="Cambria Math"/>
          </w:rPr>
          <m:t>λ</m:t>
        </m:r>
      </m:oMath>
      <w:ins w:id="93" w:author="Author">
        <w:r w:rsidR="001F5853">
          <w:rPr>
            <w:lang w:val="de-DE"/>
          </w:rPr>
          <w:t xml:space="preserve"> zu ermitteln</w:t>
        </w:r>
        <w:r w:rsidR="008457DA">
          <w:rPr>
            <w:lang w:val="de-DE"/>
          </w:rPr>
          <w:t>.</w:t>
        </w:r>
      </w:ins>
      <w:del w:id="94" w:author="Author">
        <w:r w:rsidDel="001F5853">
          <w:delText>.</w:delText>
        </w:r>
      </w:del>
      <w:r>
        <w:t xml:space="preserve"> </w:t>
      </w:r>
    </w:p>
    <w:p w14:paraId="5CB71A4F" w14:textId="5853E160" w:rsidR="0031302C" w:rsidRPr="00C86E75" w:rsidRDefault="004B10D2">
      <w:pPr>
        <w:rPr>
          <w:lang w:val="de-DE"/>
        </w:rPr>
      </w:pPr>
      <w:proofErr w:type="spellStart"/>
      <w:r w:rsidRPr="007E4446">
        <w:rPr>
          <w:i/>
          <w:iCs/>
          <w:u w:val="single"/>
        </w:rPr>
        <w:t>Aus</w:t>
      </w:r>
      <w:proofErr w:type="spellEnd"/>
      <w:r w:rsidRPr="007E4446">
        <w:rPr>
          <w:i/>
          <w:iCs/>
          <w:u w:val="single"/>
        </w:rPr>
        <w:t xml:space="preserve"> </w:t>
      </w:r>
      <w:proofErr w:type="spellStart"/>
      <w:r w:rsidRPr="007E4446">
        <w:rPr>
          <w:i/>
          <w:iCs/>
          <w:u w:val="single"/>
        </w:rPr>
        <w:t>dem</w:t>
      </w:r>
      <w:proofErr w:type="spellEnd"/>
      <w:r w:rsidRPr="007E4446">
        <w:rPr>
          <w:i/>
          <w:iCs/>
          <w:u w:val="single"/>
        </w:rPr>
        <w:t xml:space="preserve"> </w:t>
      </w:r>
      <w:proofErr w:type="spellStart"/>
      <w:r w:rsidRPr="007E4446">
        <w:rPr>
          <w:i/>
          <w:iCs/>
          <w:u w:val="single"/>
        </w:rPr>
        <w:t>Ergebnis</w:t>
      </w:r>
      <w:proofErr w:type="spellEnd"/>
      <w:r w:rsidRPr="007E4446">
        <w:rPr>
          <w:i/>
          <w:iCs/>
          <w:u w:val="single"/>
        </w:rPr>
        <w:t xml:space="preserve"> des </w:t>
      </w:r>
      <w:r w:rsidRPr="008D0EA0">
        <w:rPr>
          <w:i/>
          <w:iCs/>
          <w:u w:val="single"/>
          <w:lang w:val="de-DE"/>
          <w:rPrChange w:id="95" w:author="Author">
            <w:rPr>
              <w:i/>
              <w:iCs/>
              <w:lang w:val="de-DE"/>
            </w:rPr>
          </w:rPrChange>
        </w:rPr>
        <w:t>Beispiels</w:t>
      </w:r>
      <w:ins w:id="96" w:author="Author">
        <w:r w:rsidR="003627F0">
          <w:rPr>
            <w:i/>
            <w:iCs/>
            <w:u w:val="single"/>
            <w:lang w:val="de-DE"/>
          </w:rPr>
          <w:t xml:space="preserve"> </w:t>
        </w:r>
        <w:r w:rsidR="001F5853">
          <w:rPr>
            <w:i/>
            <w:iCs/>
            <w:u w:val="single"/>
            <w:lang w:val="de-DE"/>
          </w:rPr>
          <w:t>ergibt sich</w:t>
        </w:r>
      </w:ins>
      <w:r w:rsidRPr="00C86E75">
        <w:rPr>
          <w:i/>
          <w:iCs/>
          <w:lang w:val="de-DE"/>
        </w:rPr>
        <w:t xml:space="preserve"> </w:t>
      </w:r>
      <m:oMath>
        <m:sSup>
          <m:sSupPr>
            <m:ctrlPr>
              <w:rPr>
                <w:rFonts w:ascii="Cambria Math" w:hAnsi="Cambria Math"/>
                <w:iCs/>
              </w:rPr>
            </m:ctrlPr>
          </m:sSupPr>
          <m:e>
            <m:limUpp>
              <m:limUppPr>
                <m:ctrlPr>
                  <w:rPr>
                    <w:rFonts w:ascii="Cambria Math" w:hAnsi="Cambria Math"/>
                    <w:iCs/>
                  </w:rPr>
                </m:ctrlPr>
              </m:limUppPr>
              <m:e>
                <m:r>
                  <m:rPr>
                    <m:sty m:val="p"/>
                  </m:rPr>
                  <w:rPr>
                    <w:rFonts w:ascii="Cambria Math" w:hAnsi="Cambria Math"/>
                  </w:rPr>
                  <m:t>λ</m:t>
                </m:r>
              </m:e>
              <m:lim>
                <m:r>
                  <w:rPr>
                    <w:rFonts w:ascii="Cambria Math" w:hAnsi="Cambria Math"/>
                  </w:rPr>
                  <m:t>^</m:t>
                </m:r>
              </m:lim>
            </m:limUpp>
          </m:e>
          <m:sup>
            <m:d>
              <m:dPr>
                <m:ctrlPr>
                  <w:rPr>
                    <w:rFonts w:ascii="Cambria Math" w:hAnsi="Cambria Math"/>
                    <w:iCs/>
                  </w:rPr>
                </m:ctrlPr>
              </m:dPr>
              <m:e>
                <m:r>
                  <m:rPr>
                    <m:sty m:val="p"/>
                  </m:rPr>
                  <w:rPr>
                    <w:rFonts w:ascii="Cambria Math" w:hAnsi="Cambria Math"/>
                  </w:rPr>
                  <m:t>MLE</m:t>
                </m:r>
              </m:e>
            </m:d>
          </m:sup>
        </m:sSup>
        <m:r>
          <w:rPr>
            <w:rFonts w:ascii="Cambria Math" w:hAnsi="Cambria Math"/>
          </w:rPr>
          <m:t>=</m:t>
        </m:r>
        <m:f>
          <m:fPr>
            <m:ctrlPr>
              <w:rPr>
                <w:rFonts w:ascii="Cambria Math" w:hAnsi="Cambria Math"/>
                <w:iCs/>
              </w:rPr>
            </m:ctrlPr>
          </m:fPr>
          <m:num>
            <m:r>
              <w:rPr>
                <w:rFonts w:ascii="Cambria Math" w:hAnsi="Cambria Math"/>
              </w:rPr>
              <m:t>1</m:t>
            </m:r>
          </m:num>
          <m:den>
            <m:f>
              <m:fPr>
                <m:ctrlPr>
                  <w:rPr>
                    <w:rFonts w:ascii="Cambria Math" w:hAnsi="Cambria Math"/>
                    <w:iCs/>
                  </w:rPr>
                </m:ctrlPr>
              </m:fPr>
              <m:num>
                <m:r>
                  <w:rPr>
                    <w:rFonts w:ascii="Cambria Math" w:hAnsi="Cambria Math"/>
                  </w:rPr>
                  <m:t>1</m:t>
                </m:r>
              </m:num>
              <m:den>
                <m:r>
                  <m:rPr>
                    <m:sty m:val="p"/>
                  </m:rPr>
                  <w:rPr>
                    <w:rFonts w:ascii="Cambria Math" w:hAnsi="Cambria Math"/>
                  </w:rPr>
                  <m:t>n</m:t>
                </m:r>
              </m:den>
            </m:f>
            <m:nary>
              <m:naryPr>
                <m:chr m:val="∑"/>
                <m:limLoc m:val="subSup"/>
                <m:grow m:val="1"/>
                <m:ctrlPr>
                  <w:rPr>
                    <w:rFonts w:ascii="Cambria Math" w:hAnsi="Cambria Math"/>
                    <w:iCs/>
                  </w:rPr>
                </m:ctrlPr>
              </m:naryPr>
              <m:sub>
                <m:r>
                  <m:rPr>
                    <m:sty m:val="p"/>
                  </m:rPr>
                  <w:rPr>
                    <w:rFonts w:ascii="Cambria Math" w:hAnsi="Cambria Math"/>
                  </w:rPr>
                  <m:t>i</m:t>
                </m:r>
                <m:r>
                  <w:rPr>
                    <w:rFonts w:ascii="Cambria Math" w:hAnsi="Cambria Math"/>
                  </w:rPr>
                  <m:t>=1</m:t>
                </m:r>
              </m:sub>
              <m:sup>
                <m:r>
                  <m:rPr>
                    <m:sty m:val="p"/>
                  </m:rPr>
                  <w:rPr>
                    <w:rFonts w:ascii="Cambria Math" w:hAnsi="Cambria Math"/>
                  </w:rPr>
                  <m:t>n</m:t>
                </m:r>
              </m:sup>
              <m:e/>
            </m:nary>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den>
        </m:f>
      </m:oMath>
      <w:r w:rsidRPr="007E4446">
        <w:t xml:space="preserve"> </w:t>
      </w:r>
      <w:ins w:id="97" w:author="Author">
        <w:r w:rsidR="001F5853">
          <w:rPr>
            <w:lang w:val="de-DE"/>
          </w:rPr>
          <w:t>, al</w:t>
        </w:r>
      </w:ins>
      <w:r w:rsidRPr="007E4446">
        <w:t>so</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λ</m:t>
                </m:r>
              </m:e>
              <m:lim>
                <m:r>
                  <m:rPr>
                    <m:sty m:val="p"/>
                  </m:rPr>
                  <w:rPr>
                    <w:rFonts w:ascii="Cambria Math" w:hAnsi="Cambria Math"/>
                  </w:rPr>
                  <m:t>^</m:t>
                </m:r>
              </m:lim>
            </m:limUpp>
          </m:e>
          <m:sup>
            <m:d>
              <m:dPr>
                <m:ctrlPr>
                  <w:rPr>
                    <w:rFonts w:ascii="Cambria Math" w:hAnsi="Cambria Math"/>
                  </w:rPr>
                </m:ctrlPr>
              </m:dPr>
              <m:e>
                <m:r>
                  <m:rPr>
                    <m:sty m:val="p"/>
                  </m:rPr>
                  <w:rPr>
                    <w:rFonts w:ascii="Cambria Math" w:hAnsi="Cambria Math"/>
                  </w:rPr>
                  <m:t>MLE</m:t>
                </m:r>
              </m:e>
            </m:d>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(2.5+3.6+0.9+2.8)</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(9.8)</m:t>
            </m:r>
          </m:den>
        </m:f>
        <m:r>
          <m:rPr>
            <m:sty m:val="p"/>
          </m:rPr>
          <w:rPr>
            <w:rFonts w:ascii="Cambria Math" w:hAnsi="Cambria Math"/>
          </w:rPr>
          <m:t>=0.408</m:t>
        </m:r>
      </m:oMath>
      <w:r w:rsidRPr="007E4446">
        <w:t>.</w:t>
      </w:r>
    </w:p>
    <w:p w14:paraId="7E6D0B7C" w14:textId="77777777" w:rsidR="007E4446" w:rsidRPr="00C86E75" w:rsidRDefault="007E4446">
      <w:pPr>
        <w:rPr>
          <w:lang w:val="de-DE"/>
        </w:rPr>
      </w:pPr>
    </w:p>
    <w:p w14:paraId="0D714121" w14:textId="375C776D" w:rsidR="0031302C" w:rsidRPr="008D0EA0" w:rsidRDefault="004B10D2">
      <w:pPr>
        <w:rPr>
          <w:rFonts w:eastAsiaTheme="minorEastAsia"/>
          <w:lang w:val="de-DE"/>
          <w:rPrChange w:id="98" w:author="Author">
            <w:rPr>
              <w:rFonts w:eastAsiaTheme="minorEastAsia"/>
            </w:rPr>
          </w:rPrChange>
        </w:rPr>
      </w:pPr>
      <w:r w:rsidRPr="00C86E75">
        <w:rPr>
          <w:lang w:val="de-DE"/>
        </w:rPr>
        <w:t xml:space="preserve">4. </w:t>
      </w:r>
      <w:del w:id="99" w:author="Author">
        <w:r w:rsidDel="001F5853">
          <w:delText>B</w:delText>
        </w:r>
      </w:del>
      <w:ins w:id="100" w:author="Author">
        <w:r w:rsidR="001F5853">
          <w:rPr>
            <w:lang w:val="de-DE"/>
          </w:rPr>
          <w:t>V</w:t>
        </w:r>
      </w:ins>
      <w:del w:id="101" w:author="Author">
        <w:r w:rsidDel="001F5853">
          <w:delText>itte v</w:delText>
        </w:r>
      </w:del>
      <w:r>
        <w:t xml:space="preserve">erwenden Sie die beobachteten Daten und das Ergebnis von Frage drei, um die Varianz der </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λ</m:t>
                </m:r>
              </m:e>
              <m:lim>
                <m:r>
                  <w:rPr>
                    <w:rFonts w:ascii="Cambria Math" w:hAnsi="Cambria Math"/>
                  </w:rPr>
                  <m:t>~</m:t>
                </m:r>
              </m:lim>
            </m:limUpp>
          </m:e>
          <m:sup>
            <m:d>
              <m:dPr>
                <m:ctrlPr>
                  <w:rPr>
                    <w:rFonts w:ascii="Cambria Math" w:hAnsi="Cambria Math"/>
                  </w:rPr>
                </m:ctrlPr>
              </m:dPr>
              <m:e>
                <m:r>
                  <m:rPr>
                    <m:sty m:val="p"/>
                  </m:rPr>
                  <w:rPr>
                    <w:rFonts w:ascii="Cambria Math" w:hAnsi="Cambria Math"/>
                  </w:rPr>
                  <m:t>MLE</m:t>
                </m:r>
              </m:e>
            </m:d>
          </m:sup>
        </m:sSup>
      </m:oMath>
      <w:ins w:id="102" w:author="Author">
        <w:r w:rsidR="001F5853">
          <w:rPr>
            <w:rFonts w:eastAsiaTheme="minorEastAsia"/>
            <w:lang w:val="de-DE"/>
          </w:rPr>
          <w:t xml:space="preserve"> zu </w:t>
        </w:r>
        <w:commentRangeStart w:id="103"/>
        <w:r w:rsidR="001F5853">
          <w:rPr>
            <w:rFonts w:eastAsiaTheme="minorEastAsia"/>
            <w:lang w:val="de-DE"/>
          </w:rPr>
          <w:t>ermitteln</w:t>
        </w:r>
        <w:commentRangeEnd w:id="103"/>
        <w:r w:rsidR="001F5853">
          <w:rPr>
            <w:rStyle w:val="CommentReference"/>
          </w:rPr>
          <w:commentReference w:id="103"/>
        </w:r>
        <w:r w:rsidR="001F5853">
          <w:rPr>
            <w:rFonts w:eastAsiaTheme="minorEastAsia"/>
            <w:lang w:val="de-DE"/>
          </w:rPr>
          <w:t>.</w:t>
        </w:r>
      </w:ins>
    </w:p>
    <w:p w14:paraId="377A77BA" w14:textId="67909B0F" w:rsidR="0031302C" w:rsidRPr="00C86E75" w:rsidRDefault="004B10D2">
      <w:pPr>
        <w:rPr>
          <w:lang w:val="de-DE"/>
        </w:rPr>
      </w:pPr>
      <w:r w:rsidRPr="007E4446">
        <w:rPr>
          <w:i/>
          <w:iCs/>
          <w:u w:val="single"/>
        </w:rPr>
        <w:t xml:space="preserve">Die negative Log-Likelihood-Funktion und ihre ersten beiden Ableitungen </w:t>
      </w:r>
      <w:del w:id="104" w:author="Author">
        <w:r w:rsidRPr="007E4446" w:rsidDel="001F5853">
          <w:rPr>
            <w:i/>
            <w:iCs/>
            <w:u w:val="single"/>
          </w:rPr>
          <w:delText>sind</w:delText>
        </w:r>
      </w:del>
      <w:ins w:id="105" w:author="Author">
        <w:r w:rsidR="001F5853">
          <w:rPr>
            <w:i/>
            <w:iCs/>
            <w:u w:val="single"/>
            <w:lang w:val="de-DE"/>
          </w:rPr>
          <w:t>lauten</w:t>
        </w:r>
      </w:ins>
      <w:r w:rsidRPr="00C86E75">
        <w:rPr>
          <w:lang w:val="de-DE"/>
        </w:rPr>
        <w:t>:</w:t>
      </w:r>
    </w:p>
    <w:p w14:paraId="704FF575" w14:textId="77777777" w:rsidR="0031302C" w:rsidRDefault="00000000">
      <w:pPr>
        <w:rPr>
          <w:lang w:val="en-US"/>
        </w:rPr>
      </w:pPr>
      <m:oMathPara>
        <m:oMath>
          <m:m>
            <m:mPr>
              <m:plcHide m:val="1"/>
              <m:mcs>
                <m:mc>
                  <m:mcPr>
                    <m:count m:val="2"/>
                    <m:mcJc m:val="center"/>
                  </m:mcPr>
                </m:mc>
              </m:mcs>
              <m:ctrlPr>
                <w:rPr>
                  <w:rFonts w:ascii="Cambria Math" w:hAnsi="Cambria Math"/>
                  <w:lang w:val="en-US"/>
                </w:rPr>
              </m:ctrlPr>
            </m:mPr>
            <m:mr>
              <m:e>
                <m:r>
                  <m:rPr>
                    <m:scr m:val="script"/>
                  </m:rPr>
                  <w:rPr>
                    <w:rFonts w:ascii="Cambria Math" w:hAnsi="Cambria Math"/>
                    <w:lang w:val="en-US"/>
                  </w:rPr>
                  <m:t>nll</m:t>
                </m:r>
                <m:d>
                  <m:dPr>
                    <m:ctrlPr>
                      <w:rPr>
                        <w:rFonts w:ascii="Cambria Math" w:hAnsi="Cambria Math"/>
                        <w:lang w:val="en-US"/>
                      </w:rPr>
                    </m:ctrlPr>
                  </m:dPr>
                  <m:e>
                    <m:r>
                      <m:rPr>
                        <m:sty m:val="p"/>
                      </m:rPr>
                      <w:rPr>
                        <w:rFonts w:ascii="Cambria Math" w:hAnsi="Cambria Math"/>
                        <w:lang w:val="en-US"/>
                      </w:rPr>
                      <m:t>λ</m:t>
                    </m:r>
                  </m:e>
                </m:d>
              </m:e>
              <m:e>
                <m:r>
                  <w:rPr>
                    <w:rFonts w:ascii="Cambria Math" w:hAnsi="Cambria Math"/>
                    <w:lang w:val="en-US"/>
                  </w:rPr>
                  <m:t>=-</m:t>
                </m:r>
                <m:r>
                  <m:rPr>
                    <m:sty m:val="p"/>
                  </m:rPr>
                  <w:rPr>
                    <w:rFonts w:ascii="Cambria Math" w:hAnsi="Cambria Math"/>
                    <w:lang w:val="en-US"/>
                  </w:rPr>
                  <m:t>nlogλ</m:t>
                </m:r>
                <m:r>
                  <w:rPr>
                    <w:rFonts w:ascii="Cambria Math" w:hAnsi="Cambria Math"/>
                    <w:lang w:val="en-US"/>
                  </w:rPr>
                  <m:t>+</m:t>
                </m:r>
                <m:r>
                  <m:rPr>
                    <m:sty m:val="p"/>
                  </m:rPr>
                  <w:rPr>
                    <w:rFonts w:ascii="Cambria Math" w:hAnsi="Cambria Math"/>
                    <w:lang w:val="en-US"/>
                  </w:rPr>
                  <m:t>λ</m:t>
                </m:r>
                <m:nary>
                  <m:naryPr>
                    <m:chr m:val="∑"/>
                    <m:limLoc m:val="undOvr"/>
                    <m:grow m:val="1"/>
                    <m:ctrlPr>
                      <w:rPr>
                        <w:rFonts w:ascii="Cambria Math" w:hAnsi="Cambria Math"/>
                        <w:lang w:val="en-US"/>
                      </w:rPr>
                    </m:ctrlPr>
                  </m:naryPr>
                  <m:sub>
                    <m:r>
                      <m:rPr>
                        <m:sty m:val="p"/>
                      </m:rPr>
                      <w:rPr>
                        <w:rFonts w:ascii="Cambria Math" w:hAnsi="Cambria Math"/>
                        <w:lang w:val="en-US"/>
                      </w:rPr>
                      <m:t>i</m:t>
                    </m:r>
                    <m:r>
                      <w:rPr>
                        <w:rFonts w:ascii="Cambria Math" w:hAnsi="Cambria Math"/>
                        <w:lang w:val="en-US"/>
                      </w:rPr>
                      <m:t>=1</m:t>
                    </m:r>
                  </m:sub>
                  <m:sup>
                    <m:r>
                      <m:rPr>
                        <m:sty m:val="p"/>
                      </m:rPr>
                      <w:rPr>
                        <w:rFonts w:ascii="Cambria Math" w:hAnsi="Cambria Math"/>
                        <w:lang w:val="en-US"/>
                      </w:rPr>
                      <m:t>n</m:t>
                    </m:r>
                  </m:sup>
                  <m:e/>
                </m:nary>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lang w:val="en-US"/>
                      </w:rPr>
                      <m:t>i</m:t>
                    </m:r>
                  </m:sub>
                </m:sSub>
                <m:r>
                  <w:rPr>
                    <w:rFonts w:ascii="Cambria Math" w:hAnsi="Cambria Math"/>
                    <w:lang w:val="en-US"/>
                  </w:rPr>
                  <m:t>=</m:t>
                </m:r>
                <m:r>
                  <m:rPr>
                    <m:sty m:val="p"/>
                  </m:rPr>
                  <w:rPr>
                    <w:rFonts w:ascii="Cambria Math" w:hAnsi="Cambria Math"/>
                    <w:lang w:val="en-US"/>
                  </w:rPr>
                  <m:t>nlogλ</m:t>
                </m:r>
                <m:r>
                  <w:rPr>
                    <w:rFonts w:ascii="Cambria Math" w:hAnsi="Cambria Math"/>
                    <w:lang w:val="en-US"/>
                  </w:rPr>
                  <m:t>-</m:t>
                </m:r>
                <m:r>
                  <m:rPr>
                    <m:sty m:val="p"/>
                  </m:rPr>
                  <w:rPr>
                    <w:rFonts w:ascii="Cambria Math" w:hAnsi="Cambria Math"/>
                    <w:lang w:val="en-US"/>
                  </w:rPr>
                  <m:t>λ</m:t>
                </m:r>
                <m:nary>
                  <m:naryPr>
                    <m:chr m:val="∑"/>
                    <m:limLoc m:val="undOvr"/>
                    <m:grow m:val="1"/>
                    <m:ctrlPr>
                      <w:rPr>
                        <w:rFonts w:ascii="Cambria Math" w:hAnsi="Cambria Math"/>
                        <w:lang w:val="en-US"/>
                      </w:rPr>
                    </m:ctrlPr>
                  </m:naryPr>
                  <m:sub>
                    <m:r>
                      <m:rPr>
                        <m:sty m:val="p"/>
                      </m:rPr>
                      <w:rPr>
                        <w:rFonts w:ascii="Cambria Math" w:hAnsi="Cambria Math"/>
                        <w:lang w:val="en-US"/>
                      </w:rPr>
                      <m:t>i</m:t>
                    </m:r>
                    <m:r>
                      <w:rPr>
                        <w:rFonts w:ascii="Cambria Math" w:hAnsi="Cambria Math"/>
                        <w:lang w:val="en-US"/>
                      </w:rPr>
                      <m:t>=1</m:t>
                    </m:r>
                  </m:sub>
                  <m:sup>
                    <m:r>
                      <m:rPr>
                        <m:sty m:val="p"/>
                      </m:rPr>
                      <w:rPr>
                        <w:rFonts w:ascii="Cambria Math" w:hAnsi="Cambria Math"/>
                        <w:lang w:val="en-US"/>
                      </w:rPr>
                      <m:t>n</m:t>
                    </m:r>
                  </m:sup>
                  <m:e/>
                </m:nary>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lang w:val="en-US"/>
                      </w:rPr>
                      <m:t>i</m:t>
                    </m:r>
                  </m:sub>
                </m:sSub>
                <m:r>
                  <w:rPr>
                    <w:rFonts w:ascii="Cambria Math" w:hAnsi="Cambria Math"/>
                    <w:lang w:val="en-US"/>
                  </w:rPr>
                  <m:t>=</m:t>
                </m:r>
                <m:r>
                  <m:rPr>
                    <m:sty m:val="p"/>
                  </m:rPr>
                  <w:rPr>
                    <w:rFonts w:ascii="Cambria Math" w:hAnsi="Cambria Math"/>
                    <w:lang w:val="en-US"/>
                  </w:rPr>
                  <m:t>n</m:t>
                </m:r>
                <m:d>
                  <m:dPr>
                    <m:ctrlPr>
                      <w:rPr>
                        <w:rFonts w:ascii="Cambria Math" w:hAnsi="Cambria Math"/>
                        <w:lang w:val="en-US"/>
                      </w:rPr>
                    </m:ctrlPr>
                  </m:dPr>
                  <m:e>
                    <m:r>
                      <w:rPr>
                        <w:rFonts w:ascii="Cambria Math" w:hAnsi="Cambria Math"/>
                        <w:lang w:val="en-US"/>
                      </w:rPr>
                      <m:t>-</m:t>
                    </m:r>
                    <m:r>
                      <m:rPr>
                        <m:sty m:val="p"/>
                      </m:rPr>
                      <w:rPr>
                        <w:rFonts w:ascii="Cambria Math" w:hAnsi="Cambria Math"/>
                        <w:lang w:val="en-US"/>
                      </w:rPr>
                      <m:t>logλ</m:t>
                    </m:r>
                    <m:r>
                      <w:rPr>
                        <w:rFonts w:ascii="Cambria Math" w:hAnsi="Cambria Math"/>
                        <w:lang w:val="en-US"/>
                      </w:rPr>
                      <m:t>+</m:t>
                    </m:r>
                    <m:bar>
                      <m:barPr>
                        <m:pos m:val="top"/>
                        <m:ctrlPr>
                          <w:rPr>
                            <w:rFonts w:ascii="Cambria Math" w:hAnsi="Cambria Math"/>
                            <w:lang w:val="en-US"/>
                          </w:rPr>
                        </m:ctrlPr>
                      </m:barPr>
                      <m:e>
                        <m:r>
                          <m:rPr>
                            <m:sty m:val="p"/>
                          </m:rPr>
                          <w:rPr>
                            <w:rFonts w:ascii="Cambria Math" w:hAnsi="Cambria Math"/>
                            <w:lang w:val="en-US"/>
                          </w:rPr>
                          <m:t>x</m:t>
                        </m:r>
                      </m:e>
                    </m:bar>
                    <m:r>
                      <m:rPr>
                        <m:sty m:val="p"/>
                      </m:rPr>
                      <w:rPr>
                        <w:rFonts w:ascii="Cambria Math" w:hAnsi="Cambria Math"/>
                        <w:lang w:val="en-US"/>
                      </w:rPr>
                      <m:t>λ</m:t>
                    </m:r>
                  </m:e>
                </m:d>
              </m:e>
            </m:mr>
            <m:mr>
              <m:e>
                <m:r>
                  <m:rPr>
                    <m:scr m:val="script"/>
                  </m:rPr>
                  <w:rPr>
                    <w:rFonts w:ascii="Cambria Math" w:hAnsi="Cambria Math"/>
                    <w:lang w:val="en-US"/>
                  </w:rPr>
                  <m:t>nll'</m:t>
                </m:r>
                <m:d>
                  <m:dPr>
                    <m:ctrlPr>
                      <w:rPr>
                        <w:rFonts w:ascii="Cambria Math" w:hAnsi="Cambria Math"/>
                        <w:lang w:val="en-US"/>
                      </w:rPr>
                    </m:ctrlPr>
                  </m:dPr>
                  <m:e>
                    <m:r>
                      <m:rPr>
                        <m:sty m:val="p"/>
                      </m:rPr>
                      <w:rPr>
                        <w:rFonts w:ascii="Cambria Math" w:hAnsi="Cambria Math"/>
                        <w:lang w:val="en-US"/>
                      </w:rPr>
                      <m:t>λ</m:t>
                    </m:r>
                  </m:e>
                </m:d>
              </m:e>
              <m:e>
                <m:r>
                  <w:rPr>
                    <w:rFonts w:ascii="Cambria Math" w:hAnsi="Cambria Math"/>
                    <w:lang w:val="en-US"/>
                  </w:rPr>
                  <m:t>=</m:t>
                </m:r>
                <m:r>
                  <m:rPr>
                    <m:sty m:val="p"/>
                  </m:rPr>
                  <w:rPr>
                    <w:rFonts w:ascii="Cambria Math" w:hAnsi="Cambria Math"/>
                    <w:lang w:val="en-US"/>
                  </w:rPr>
                  <m:t>n</m:t>
                </m:r>
                <m:d>
                  <m:dPr>
                    <m:ctrlPr>
                      <w:rPr>
                        <w:rFonts w:ascii="Cambria Math" w:hAnsi="Cambria Math"/>
                        <w:lang w:val="en-US"/>
                      </w:rPr>
                    </m:ctrlPr>
                  </m:dPr>
                  <m:e>
                    <m:r>
                      <w:rPr>
                        <w:rFonts w:ascii="Cambria Math" w:hAnsi="Cambria Math"/>
                        <w:lang w:val="en-US"/>
                      </w:rPr>
                      <m:t>-</m:t>
                    </m:r>
                    <m:f>
                      <m:fPr>
                        <m:ctrlPr>
                          <w:rPr>
                            <w:rFonts w:ascii="Cambria Math" w:hAnsi="Cambria Math"/>
                            <w:lang w:val="en-US"/>
                          </w:rPr>
                        </m:ctrlPr>
                      </m:fPr>
                      <m:num>
                        <m:r>
                          <w:rPr>
                            <w:rFonts w:ascii="Cambria Math" w:hAnsi="Cambria Math"/>
                            <w:lang w:val="en-US"/>
                          </w:rPr>
                          <m:t>1</m:t>
                        </m:r>
                      </m:num>
                      <m:den>
                        <m:r>
                          <m:rPr>
                            <m:sty m:val="p"/>
                          </m:rPr>
                          <w:rPr>
                            <w:rFonts w:ascii="Cambria Math" w:hAnsi="Cambria Math"/>
                            <w:lang w:val="en-US"/>
                          </w:rPr>
                          <m:t>λ</m:t>
                        </m:r>
                      </m:den>
                    </m:f>
                    <m:r>
                      <w:rPr>
                        <w:rFonts w:ascii="Cambria Math" w:hAnsi="Cambria Math"/>
                        <w:lang w:val="en-US"/>
                      </w:rPr>
                      <m:t>+</m:t>
                    </m:r>
                    <m:bar>
                      <m:barPr>
                        <m:pos m:val="top"/>
                        <m:ctrlPr>
                          <w:rPr>
                            <w:rFonts w:ascii="Cambria Math" w:hAnsi="Cambria Math"/>
                            <w:lang w:val="en-US"/>
                          </w:rPr>
                        </m:ctrlPr>
                      </m:barPr>
                      <m:e>
                        <m:r>
                          <m:rPr>
                            <m:sty m:val="p"/>
                          </m:rPr>
                          <w:rPr>
                            <w:rFonts w:ascii="Cambria Math" w:hAnsi="Cambria Math"/>
                            <w:lang w:val="en-US"/>
                          </w:rPr>
                          <m:t>x</m:t>
                        </m:r>
                      </m:e>
                    </m:bar>
                  </m:e>
                </m:d>
              </m:e>
            </m:mr>
            <m:mr>
              <m:e>
                <m:r>
                  <m:rPr>
                    <m:scr m:val="script"/>
                  </m:rPr>
                  <w:rPr>
                    <w:rFonts w:ascii="Cambria Math" w:hAnsi="Cambria Math"/>
                    <w:lang w:val="en-US"/>
                  </w:rPr>
                  <m:t>nll''</m:t>
                </m:r>
                <m:d>
                  <m:dPr>
                    <m:ctrlPr>
                      <w:rPr>
                        <w:rFonts w:ascii="Cambria Math" w:hAnsi="Cambria Math"/>
                        <w:lang w:val="en-US"/>
                      </w:rPr>
                    </m:ctrlPr>
                  </m:dPr>
                  <m:e>
                    <m:r>
                      <m:rPr>
                        <m:sty m:val="p"/>
                      </m:rPr>
                      <w:rPr>
                        <w:rFonts w:ascii="Cambria Math" w:hAnsi="Cambria Math"/>
                        <w:lang w:val="en-US"/>
                      </w:rPr>
                      <m:t>λ</m:t>
                    </m:r>
                  </m:e>
                </m:d>
              </m:e>
              <m:e>
                <m:r>
                  <w:rPr>
                    <w:rFonts w:ascii="Cambria Math" w:hAnsi="Cambria Math"/>
                    <w:lang w:val="en-US"/>
                  </w:rPr>
                  <m:t>=</m:t>
                </m:r>
                <m:r>
                  <m:rPr>
                    <m:sty m:val="p"/>
                  </m:rPr>
                  <w:rPr>
                    <w:rFonts w:ascii="Cambria Math" w:hAnsi="Cambria Math"/>
                    <w:lang w:val="en-US"/>
                  </w:rPr>
                  <m:t>n</m:t>
                </m:r>
                <m:d>
                  <m:dPr>
                    <m:ctrlPr>
                      <w:rPr>
                        <w:rFonts w:ascii="Cambria Math" w:hAnsi="Cambria Math"/>
                        <w:lang w:val="en-US"/>
                      </w:rPr>
                    </m:ctrlPr>
                  </m:dPr>
                  <m:e>
                    <m:f>
                      <m:fPr>
                        <m:ctrlPr>
                          <w:rPr>
                            <w:rFonts w:ascii="Cambria Math" w:hAnsi="Cambria Math"/>
                            <w:lang w:val="en-US"/>
                          </w:rPr>
                        </m:ctrlPr>
                      </m:fPr>
                      <m:num>
                        <m:r>
                          <w:rPr>
                            <w:rFonts w:ascii="Cambria Math" w:hAnsi="Cambria Math"/>
                            <w:lang w:val="en-US"/>
                          </w:rPr>
                          <m:t>1</m:t>
                        </m:r>
                      </m:num>
                      <m:den>
                        <m:sSup>
                          <m:sSupPr>
                            <m:ctrlPr>
                              <w:rPr>
                                <w:rFonts w:ascii="Cambria Math" w:hAnsi="Cambria Math"/>
                                <w:lang w:val="en-US"/>
                              </w:rPr>
                            </m:ctrlPr>
                          </m:sSupPr>
                          <m:e>
                            <m:r>
                              <m:rPr>
                                <m:sty m:val="p"/>
                              </m:rPr>
                              <w:rPr>
                                <w:rFonts w:ascii="Cambria Math" w:hAnsi="Cambria Math"/>
                                <w:lang w:val="en-US"/>
                              </w:rPr>
                              <m:t>λ</m:t>
                            </m:r>
                          </m:e>
                          <m:sup>
                            <m:r>
                              <w:rPr>
                                <w:rFonts w:ascii="Cambria Math" w:hAnsi="Cambria Math"/>
                                <w:lang w:val="en-US"/>
                              </w:rPr>
                              <m:t>2</m:t>
                            </m:r>
                          </m:sup>
                        </m:sSup>
                      </m:den>
                    </m:f>
                  </m:e>
                </m:d>
                <m: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n</m:t>
                    </m:r>
                  </m:num>
                  <m:den>
                    <m:sSup>
                      <m:sSupPr>
                        <m:ctrlPr>
                          <w:rPr>
                            <w:rFonts w:ascii="Cambria Math" w:hAnsi="Cambria Math"/>
                            <w:lang w:val="en-US"/>
                          </w:rPr>
                        </m:ctrlPr>
                      </m:sSupPr>
                      <m:e>
                        <m:r>
                          <m:rPr>
                            <m:sty m:val="p"/>
                          </m:rPr>
                          <w:rPr>
                            <w:rFonts w:ascii="Cambria Math" w:hAnsi="Cambria Math"/>
                            <w:lang w:val="en-US"/>
                          </w:rPr>
                          <m:t>λ</m:t>
                        </m:r>
                      </m:e>
                      <m:sup>
                        <m:r>
                          <w:rPr>
                            <w:rFonts w:ascii="Cambria Math" w:hAnsi="Cambria Math"/>
                            <w:lang w:val="en-US"/>
                          </w:rPr>
                          <m:t>2</m:t>
                        </m:r>
                      </m:sup>
                    </m:sSup>
                  </m:den>
                </m:f>
              </m:e>
            </m:mr>
          </m:m>
        </m:oMath>
      </m:oMathPara>
    </w:p>
    <w:p w14:paraId="3BE5174C" w14:textId="77777777" w:rsidR="0031302C" w:rsidRPr="00C86E75" w:rsidRDefault="004B10D2">
      <w:pPr>
        <w:rPr>
          <w:rFonts w:eastAsiaTheme="minorEastAsia"/>
          <w:lang w:val="de-DE"/>
        </w:rPr>
      </w:pPr>
      <w:r w:rsidRPr="007E4446">
        <w:rPr>
          <w:i/>
          <w:iCs/>
          <w:u w:val="single"/>
        </w:rPr>
        <w:t xml:space="preserve">Unter Verwendung der Gleichung für die Varianz des MLE </w:t>
      </w:r>
      <w:r w:rsidRPr="008D0EA0">
        <w:rPr>
          <w:i/>
          <w:u w:val="single"/>
          <w:lang w:val="de-DE"/>
          <w:rPrChange w:id="106" w:author="Author">
            <w:rPr>
              <w:lang w:val="de-DE"/>
            </w:rPr>
          </w:rPrChange>
        </w:rPr>
        <w:t>ergibt</w:t>
      </w:r>
      <w:r w:rsidRPr="007E4446">
        <w:rPr>
          <w:i/>
          <w:iCs/>
          <w:u w:val="single"/>
        </w:rPr>
        <w:t xml:space="preserve"> sich dann </w:t>
      </w:r>
      <m:oMath>
        <m:r>
          <m:rPr>
            <m:scr m:val="double-struck"/>
            <m:sty m:val="p"/>
          </m:rPr>
          <w:rPr>
            <w:rFonts w:ascii="Cambria Math" w:hAnsi="Cambria Math"/>
            <w:lang w:val="en-US"/>
          </w:rPr>
          <m:t>V</m:t>
        </m:r>
        <m:d>
          <m:dPr>
            <m:begChr m:val="["/>
            <m:endChr m:val="]"/>
            <m:ctrlPr>
              <w:rPr>
                <w:rFonts w:ascii="Cambria Math" w:hAnsi="Cambria Math"/>
                <w:lang w:val="en-US"/>
              </w:rPr>
            </m:ctrlPr>
          </m:dPr>
          <m:e>
            <m:limUpp>
              <m:limUppPr>
                <m:ctrlPr>
                  <w:rPr>
                    <w:rFonts w:ascii="Cambria Math" w:hAnsi="Cambria Math"/>
                    <w:lang w:val="en-US"/>
                  </w:rPr>
                </m:ctrlPr>
              </m:limUppPr>
              <m:e>
                <m:r>
                  <m:rPr>
                    <m:sty m:val="p"/>
                  </m:rPr>
                  <w:rPr>
                    <w:rFonts w:ascii="Cambria Math" w:hAnsi="Cambria Math"/>
                    <w:lang w:val="en-US"/>
                  </w:rPr>
                  <m:t>λ</m:t>
                </m:r>
              </m:e>
              <m:lim>
                <m:r>
                  <w:rPr>
                    <w:rFonts w:ascii="Cambria Math" w:hAnsi="Cambria Math"/>
                    <w:lang w:val="de-DE"/>
                  </w:rPr>
                  <m:t>~</m:t>
                </m:r>
              </m:lim>
            </m:limUpp>
            <m:d>
              <m:dPr>
                <m:ctrlPr>
                  <w:rPr>
                    <w:rFonts w:ascii="Cambria Math" w:hAnsi="Cambria Math"/>
                    <w:lang w:val="en-US"/>
                  </w:rPr>
                </m:ctrlPr>
              </m:dPr>
              <m:e>
                <m:sSup>
                  <m:sSupPr>
                    <m:ctrlPr>
                      <w:rPr>
                        <w:rFonts w:ascii="Cambria Math" w:hAnsi="Cambria Math"/>
                        <w:lang w:val="en-US"/>
                      </w:rPr>
                    </m:ctrlPr>
                  </m:sSupPr>
                  <m:e/>
                  <m:sup>
                    <m:r>
                      <m:rPr>
                        <m:sty m:val="p"/>
                      </m:rPr>
                      <w:rPr>
                        <w:rFonts w:ascii="Cambria Math" w:hAnsi="Cambria Math"/>
                        <w:lang w:val="de-DE"/>
                      </w:rPr>
                      <m:t>MLE</m:t>
                    </m:r>
                  </m:sup>
                </m:sSup>
              </m:e>
            </m:d>
          </m:e>
        </m:d>
        <m:r>
          <w:rPr>
            <w:rFonts w:ascii="Cambria Math" w:hAnsi="Cambria Math"/>
            <w:lang w:val="de-DE"/>
          </w:rPr>
          <m:t>≈</m:t>
        </m:r>
        <m:f>
          <m:fPr>
            <m:ctrlPr>
              <w:rPr>
                <w:rFonts w:ascii="Cambria Math" w:hAnsi="Cambria Math"/>
                <w:lang w:val="en-US"/>
              </w:rPr>
            </m:ctrlPr>
          </m:fPr>
          <m:num>
            <m:r>
              <w:rPr>
                <w:rFonts w:ascii="Cambria Math" w:hAnsi="Cambria Math"/>
                <w:lang w:val="de-DE"/>
              </w:rPr>
              <m:t>1</m:t>
            </m:r>
          </m:num>
          <m:den>
            <m:sSub>
              <m:sSubPr>
                <m:ctrlPr>
                  <w:rPr>
                    <w:rFonts w:ascii="Cambria Math" w:hAnsi="Cambria Math"/>
                    <w:lang w:val="en-US"/>
                  </w:rPr>
                </m:ctrlPr>
              </m:sSubPr>
              <m:e>
                <m:d>
                  <m:dPr>
                    <m:begChr m:val=""/>
                    <m:endChr m:val="|"/>
                    <m:ctrlPr>
                      <w:rPr>
                        <w:rFonts w:ascii="Cambria Math" w:hAnsi="Cambria Math"/>
                        <w:lang w:val="en-US"/>
                      </w:rPr>
                    </m:ctrlPr>
                  </m:dPr>
                  <m:e>
                    <m:f>
                      <m:fPr>
                        <m:type m:val="lin"/>
                        <m:ctrlPr>
                          <w:rPr>
                            <w:rFonts w:ascii="Cambria Math" w:hAnsi="Cambria Math"/>
                            <w:lang w:val="en-US"/>
                          </w:rPr>
                        </m:ctrlPr>
                      </m:fPr>
                      <m:num>
                        <m:r>
                          <m:rPr>
                            <m:sty m:val="p"/>
                          </m:rPr>
                          <w:rPr>
                            <w:rFonts w:ascii="Cambria Math" w:hAnsi="Cambria Math"/>
                            <w:lang w:val="de-DE"/>
                          </w:rPr>
                          <m:t>n</m:t>
                        </m:r>
                      </m:num>
                      <m:den>
                        <m:sSup>
                          <m:sSupPr>
                            <m:ctrlPr>
                              <w:rPr>
                                <w:rFonts w:ascii="Cambria Math" w:hAnsi="Cambria Math"/>
                                <w:lang w:val="en-US"/>
                              </w:rPr>
                            </m:ctrlPr>
                          </m:sSupPr>
                          <m:e>
                            <m:r>
                              <m:rPr>
                                <m:sty m:val="p"/>
                              </m:rPr>
                              <w:rPr>
                                <w:rFonts w:ascii="Cambria Math" w:hAnsi="Cambria Math"/>
                                <w:lang w:val="en-US"/>
                              </w:rPr>
                              <m:t>λ</m:t>
                            </m:r>
                          </m:e>
                          <m:sup>
                            <m:r>
                              <w:rPr>
                                <w:rFonts w:ascii="Cambria Math" w:hAnsi="Cambria Math"/>
                                <w:lang w:val="de-DE"/>
                              </w:rPr>
                              <m:t>2</m:t>
                            </m:r>
                          </m:sup>
                        </m:sSup>
                      </m:den>
                    </m:f>
                  </m:e>
                </m:d>
              </m:e>
              <m:sub>
                <m:sSup>
                  <m:sSupPr>
                    <m:ctrlPr>
                      <w:rPr>
                        <w:rFonts w:ascii="Cambria Math" w:hAnsi="Cambria Math"/>
                        <w:lang w:val="en-US"/>
                      </w:rPr>
                    </m:ctrlPr>
                  </m:sSupPr>
                  <m:e>
                    <m:limUpp>
                      <m:limUppPr>
                        <m:ctrlPr>
                          <w:rPr>
                            <w:rFonts w:ascii="Cambria Math" w:hAnsi="Cambria Math"/>
                            <w:lang w:val="en-US"/>
                          </w:rPr>
                        </m:ctrlPr>
                      </m:limUppPr>
                      <m:e>
                        <m:r>
                          <m:rPr>
                            <m:sty m:val="p"/>
                          </m:rPr>
                          <w:rPr>
                            <w:rFonts w:ascii="Cambria Math" w:hAnsi="Cambria Math"/>
                            <w:lang w:val="en-US"/>
                          </w:rPr>
                          <m:t>λ</m:t>
                        </m:r>
                      </m:e>
                      <m:lim>
                        <m:r>
                          <w:rPr>
                            <w:rFonts w:ascii="Cambria Math" w:hAnsi="Cambria Math"/>
                            <w:lang w:val="de-DE"/>
                          </w:rPr>
                          <m:t>^</m:t>
                        </m:r>
                      </m:lim>
                    </m:limUpp>
                  </m:e>
                  <m:sup>
                    <m:d>
                      <m:dPr>
                        <m:ctrlPr>
                          <w:rPr>
                            <w:rFonts w:ascii="Cambria Math" w:hAnsi="Cambria Math"/>
                            <w:lang w:val="en-US"/>
                          </w:rPr>
                        </m:ctrlPr>
                      </m:dPr>
                      <m:e>
                        <m:r>
                          <m:rPr>
                            <m:sty m:val="p"/>
                          </m:rPr>
                          <w:rPr>
                            <w:rFonts w:ascii="Cambria Math" w:hAnsi="Cambria Math"/>
                            <w:lang w:val="de-DE"/>
                          </w:rPr>
                          <m:t>MLE</m:t>
                        </m:r>
                      </m:e>
                    </m:d>
                  </m:sup>
                </m:sSup>
              </m:sub>
            </m:sSub>
          </m:den>
        </m:f>
        <m:r>
          <w:rPr>
            <w:rFonts w:ascii="Cambria Math" w:hAnsi="Cambria Math"/>
            <w:lang w:val="de-DE"/>
          </w:rPr>
          <m:t>=</m:t>
        </m:r>
        <m:f>
          <m:fPr>
            <m:ctrlPr>
              <w:rPr>
                <w:rFonts w:ascii="Cambria Math" w:hAnsi="Cambria Math"/>
                <w:lang w:val="en-US"/>
              </w:rPr>
            </m:ctrlPr>
          </m:fPr>
          <m:num>
            <m:r>
              <w:rPr>
                <w:rFonts w:ascii="Cambria Math" w:hAnsi="Cambria Math"/>
                <w:lang w:val="de-DE"/>
              </w:rPr>
              <m:t>1</m:t>
            </m:r>
          </m:num>
          <m:den>
            <m:r>
              <w:rPr>
                <w:rFonts w:ascii="Cambria Math" w:hAnsi="Cambria Math"/>
                <w:lang w:val="de-DE"/>
              </w:rPr>
              <m:t>4/0.</m:t>
            </m:r>
            <m:sSup>
              <m:sSupPr>
                <m:ctrlPr>
                  <w:rPr>
                    <w:rFonts w:ascii="Cambria Math" w:hAnsi="Cambria Math"/>
                    <w:lang w:val="en-US"/>
                  </w:rPr>
                </m:ctrlPr>
              </m:sSupPr>
              <m:e>
                <m:r>
                  <w:rPr>
                    <w:rFonts w:ascii="Cambria Math" w:hAnsi="Cambria Math"/>
                    <w:lang w:val="de-DE"/>
                  </w:rPr>
                  <m:t>408</m:t>
                </m:r>
              </m:e>
              <m:sup>
                <m:r>
                  <w:rPr>
                    <w:rFonts w:ascii="Cambria Math" w:hAnsi="Cambria Math"/>
                    <w:lang w:val="de-DE"/>
                  </w:rPr>
                  <m:t>2</m:t>
                </m:r>
              </m:sup>
            </m:sSup>
          </m:den>
        </m:f>
        <m:r>
          <w:rPr>
            <w:rFonts w:ascii="Cambria Math" w:hAnsi="Cambria Math"/>
            <w:lang w:val="de-DE"/>
          </w:rPr>
          <m:t>=0.042</m:t>
        </m:r>
      </m:oMath>
    </w:p>
    <w:p w14:paraId="71525C91" w14:textId="77777777" w:rsidR="007E4446" w:rsidRPr="00C86E75" w:rsidRDefault="007E4446">
      <w:pPr>
        <w:rPr>
          <w:rFonts w:cstheme="minorHAnsi"/>
          <w:lang w:val="de-DE"/>
        </w:rPr>
      </w:pPr>
    </w:p>
    <w:p w14:paraId="6B2C6321" w14:textId="77777777" w:rsidR="0031302C" w:rsidRPr="00C86E75" w:rsidRDefault="004B10D2">
      <w:pPr>
        <w:rPr>
          <w:rFonts w:cstheme="minorHAnsi"/>
          <w:b/>
          <w:bCs/>
          <w:lang w:val="de-DE"/>
        </w:rPr>
      </w:pPr>
      <w:r w:rsidRPr="00C86E75">
        <w:rPr>
          <w:rFonts w:cstheme="minorHAnsi"/>
          <w:b/>
          <w:bCs/>
          <w:lang w:val="de-DE"/>
        </w:rPr>
        <w:t>1.4</w:t>
      </w:r>
    </w:p>
    <w:p w14:paraId="20E3D03E" w14:textId="76D9E38F" w:rsidR="0031302C" w:rsidRDefault="004B10D2">
      <w:r w:rsidRPr="00C86E75">
        <w:rPr>
          <w:rFonts w:cstheme="minorHAnsi"/>
          <w:lang w:val="de-DE"/>
        </w:rPr>
        <w:t xml:space="preserve">1. </w:t>
      </w:r>
      <w:r>
        <w:t xml:space="preserve">Ist es notwendig, die Verteilung zu kennen, aus der die Daten stammen, um die gewöhnliche </w:t>
      </w:r>
      <w:ins w:id="107" w:author="Author">
        <w:r w:rsidR="001F5853">
          <w:rPr>
            <w:lang w:val="de-DE"/>
          </w:rPr>
          <w:t xml:space="preserve">Methode </w:t>
        </w:r>
      </w:ins>
      <w:r>
        <w:t>kleinste</w:t>
      </w:r>
      <w:ins w:id="108" w:author="Author">
        <w:r w:rsidR="001F5853">
          <w:rPr>
            <w:lang w:val="de-DE"/>
          </w:rPr>
          <w:t>r</w:t>
        </w:r>
      </w:ins>
      <w:r>
        <w:t xml:space="preserve"> Quadrate zu verwenden?</w:t>
      </w:r>
    </w:p>
    <w:p w14:paraId="5EB899B0" w14:textId="77777777" w:rsidR="0031302C" w:rsidRDefault="004B10D2">
      <w:pPr>
        <w:rPr>
          <w:i/>
          <w:iCs/>
          <w:u w:val="single"/>
        </w:rPr>
      </w:pPr>
      <w:r w:rsidRPr="007E4446">
        <w:rPr>
          <w:i/>
          <w:iCs/>
          <w:u w:val="single"/>
        </w:rPr>
        <w:t>Nein, es ist nicht notwendig, die Verteilung zu kennen. Erforderlich ist lediglich die Kenntnis des Modells oder der Funktion, die die Abhängigkeit der Daten angibt.</w:t>
      </w:r>
    </w:p>
    <w:p w14:paraId="72266C30" w14:textId="77777777" w:rsidR="007E4446" w:rsidRDefault="007E4446"/>
    <w:p w14:paraId="6AECD37F" w14:textId="77777777" w:rsidR="0031302C" w:rsidRDefault="004B10D2">
      <w:r w:rsidRPr="00C86E75">
        <w:rPr>
          <w:lang w:val="de-DE"/>
        </w:rPr>
        <w:t xml:space="preserve">2. </w:t>
      </w:r>
      <w:r>
        <w:t>Was ist ein Residuum eines Datenpunktes?</w:t>
      </w:r>
    </w:p>
    <w:p w14:paraId="1A7A91D2" w14:textId="1FFBEF7E" w:rsidR="0031302C" w:rsidRPr="00C86E75" w:rsidRDefault="004B10D2">
      <w:pPr>
        <w:rPr>
          <w:i/>
          <w:iCs/>
          <w:u w:val="single"/>
          <w:lang w:val="de-DE"/>
        </w:rPr>
      </w:pPr>
      <w:r w:rsidRPr="007E4446">
        <w:rPr>
          <w:i/>
          <w:iCs/>
          <w:u w:val="single"/>
        </w:rPr>
        <w:lastRenderedPageBreak/>
        <w:t xml:space="preserve">Ein Residuum eines Datenpunktes ist die Differenz zwischen dem beobachteten Wert </w:t>
      </w:r>
      <w:del w:id="109" w:author="Author">
        <w:r w:rsidRPr="007E4446" w:rsidDel="001F5853">
          <w:rPr>
            <w:i/>
            <w:iCs/>
            <w:u w:val="single"/>
          </w:rPr>
          <w:delText xml:space="preserve">von </w:delText>
        </w:r>
      </w:del>
      <w:r w:rsidRPr="007E4446">
        <w:rPr>
          <w:i/>
          <w:iCs/>
          <w:u w:val="single"/>
        </w:rPr>
        <w:t>und dem Wert, den ein Modell/eine Funktion vorhersagt.</w:t>
      </w:r>
    </w:p>
    <w:p w14:paraId="031FFB62" w14:textId="77777777" w:rsidR="007E4446" w:rsidRPr="00C86E75" w:rsidRDefault="007E4446">
      <w:pPr>
        <w:rPr>
          <w:lang w:val="de-DE"/>
        </w:rPr>
      </w:pPr>
    </w:p>
    <w:p w14:paraId="6B38E14E" w14:textId="77777777" w:rsidR="0031302C" w:rsidRDefault="004B10D2">
      <w:r w:rsidRPr="00C86E75">
        <w:rPr>
          <w:lang w:val="de-DE"/>
        </w:rPr>
        <w:t xml:space="preserve">3. </w:t>
      </w:r>
      <w:r>
        <w:t>Wie wird die OLS-Schätzung eines unbekannten Parameters in Bezug auf die Residuen charakterisiert?</w:t>
      </w:r>
    </w:p>
    <w:p w14:paraId="00285A23" w14:textId="77777777" w:rsidR="0031302C" w:rsidRPr="00C86E75" w:rsidRDefault="004B10D2">
      <w:pPr>
        <w:rPr>
          <w:i/>
          <w:iCs/>
          <w:u w:val="single"/>
          <w:lang w:val="de-DE"/>
        </w:rPr>
      </w:pPr>
      <w:r w:rsidRPr="007E4446">
        <w:rPr>
          <w:i/>
          <w:iCs/>
          <w:u w:val="single"/>
        </w:rPr>
        <w:t>Die OLS-Schätzung ist der Wert des Parameters, der die Summe der quadrierten Residuen minimiert.</w:t>
      </w:r>
    </w:p>
    <w:p w14:paraId="003E2B0B" w14:textId="77777777" w:rsidR="007E4446" w:rsidRPr="00C86E75" w:rsidRDefault="007E4446">
      <w:pPr>
        <w:rPr>
          <w:lang w:val="de-DE"/>
        </w:rPr>
      </w:pPr>
    </w:p>
    <w:p w14:paraId="27169A4D" w14:textId="177D8A10" w:rsidR="0031302C" w:rsidRDefault="004B10D2">
      <w:r w:rsidRPr="004B10D2">
        <w:rPr>
          <w:lang w:val="de-DE"/>
        </w:rPr>
        <w:t xml:space="preserve">4. </w:t>
      </w:r>
      <w:proofErr w:type="spellStart"/>
      <w:r>
        <w:t>Angenommen</w:t>
      </w:r>
      <w:proofErr w:type="spellEnd"/>
      <w:r>
        <w:t>,</w:t>
      </w:r>
      <w:ins w:id="110" w:author="Author">
        <w:r w:rsidR="003627F0">
          <w:t xml:space="preserve"> </w:t>
        </w:r>
        <w:proofErr w:type="spellStart"/>
        <w:r w:rsidR="003627F0">
          <w:t>dass</w:t>
        </w:r>
      </w:ins>
      <w:proofErr w:type="spellEnd"/>
      <w:r>
        <w:t xml:space="preserve"> </w:t>
      </w:r>
      <w:del w:id="111" w:author="Author">
        <w:r w:rsidDel="001F5853">
          <w:delText xml:space="preserve">dass </w:delText>
        </w:r>
      </w:del>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p>
            <m:r>
              <m:rPr>
                <m:nor/>
              </m:rPr>
              <m:t>(OLS)</m:t>
            </m:r>
          </m:sup>
        </m:sSup>
      </m:oMath>
      <w:r>
        <w:t xml:space="preserve"> </w:t>
      </w:r>
      <w:del w:id="112" w:author="Author">
        <w:r w:rsidDel="001F5853">
          <w:delText xml:space="preserve">ist </w:delText>
        </w:r>
      </w:del>
      <w:r>
        <w:t>die OLS-Schätzung</w:t>
      </w:r>
      <w:ins w:id="113" w:author="Author">
        <w:r w:rsidR="001F5853">
          <w:rPr>
            <w:lang w:val="de-DE"/>
          </w:rPr>
          <w:t xml:space="preserve"> für</w:t>
        </w:r>
      </w:ins>
      <w:r>
        <w:t xml:space="preserve"> </w:t>
      </w:r>
      <m:oMath>
        <m:r>
          <m:rPr>
            <m:sty m:val="p"/>
          </m:rPr>
          <w:rPr>
            <w:rFonts w:ascii="Cambria Math" w:hAnsi="Cambria Math"/>
          </w:rPr>
          <m:t>θ</m:t>
        </m:r>
      </m:oMath>
      <w:r>
        <w:t xml:space="preserve"> </w:t>
      </w:r>
      <w:ins w:id="114" w:author="Author">
        <w:r w:rsidR="001F5853">
          <w:t xml:space="preserve">ist </w:t>
        </w:r>
      </w:ins>
      <w:r>
        <w:t xml:space="preserve">und </w:t>
      </w:r>
      <w:commentRangeStart w:id="115"/>
      <m:oMath>
        <m:r>
          <m:rPr>
            <m:sty m:val="p"/>
          </m:rPr>
          <w:rPr>
            <w:rFonts w:ascii="Cambria Math" w:hAnsi="Cambria Math"/>
          </w:rPr>
          <m:t>θ</m:t>
        </m:r>
        <w:commentRangeEnd w:id="115"/>
        <m:r>
          <m:rPr>
            <m:sty m:val="p"/>
          </m:rPr>
          <w:rPr>
            <w:rStyle w:val="CommentReference"/>
          </w:rPr>
          <w:commentReference w:id="115"/>
        </m:r>
      </m:oMath>
      <w:r>
        <w:t xml:space="preserve"> eine andere Schätzung ist. Welche Schätzung führt zu einer höheren Summe der quadratischen Residuen?</w:t>
      </w:r>
    </w:p>
    <w:p w14:paraId="1FF0DB16" w14:textId="60B58BDE" w:rsidR="0031302C" w:rsidRPr="004B10D2" w:rsidRDefault="004B10D2">
      <w:pPr>
        <w:rPr>
          <w:lang w:val="de-DE"/>
        </w:rPr>
      </w:pPr>
      <w:commentRangeStart w:id="116"/>
      <m:oMath>
        <m:r>
          <m:rPr>
            <m:sty m:val="p"/>
          </m:rPr>
          <w:rPr>
            <w:rFonts w:ascii="Cambria Math" w:hAnsi="Cambria Math"/>
          </w:rPr>
          <m:t>Θ</m:t>
        </m:r>
        <w:commentRangeEnd w:id="116"/>
        <m:r>
          <m:rPr>
            <m:sty m:val="p"/>
          </m:rPr>
          <w:rPr>
            <w:rStyle w:val="CommentReference"/>
          </w:rPr>
          <w:commentReference w:id="116"/>
        </m:r>
      </m:oMath>
      <w:r w:rsidRPr="007E4446">
        <w:rPr>
          <w:i/>
          <w:iCs/>
          <w:u w:val="single"/>
        </w:rPr>
        <w:t xml:space="preserve"> </w:t>
      </w:r>
      <w:ins w:id="117" w:author="Author">
        <w:r w:rsidR="00CA615E" w:rsidRPr="007E4446">
          <w:rPr>
            <w:i/>
            <w:iCs/>
            <w:u w:val="single"/>
          </w:rPr>
          <w:t xml:space="preserve">wird </w:t>
        </w:r>
      </w:ins>
      <w:r w:rsidRPr="007E4446">
        <w:rPr>
          <w:i/>
          <w:iCs/>
          <w:u w:val="single"/>
        </w:rPr>
        <w:t xml:space="preserve">zu einer höheren Summe der quadratischen Residuen führen </w:t>
      </w:r>
      <w:del w:id="118" w:author="Author">
        <w:r w:rsidRPr="007E4446" w:rsidDel="00CA615E">
          <w:rPr>
            <w:i/>
            <w:iCs/>
            <w:u w:val="single"/>
          </w:rPr>
          <w:delText xml:space="preserve">wird </w:delText>
        </w:r>
      </w:del>
      <w:r w:rsidRPr="008D0EA0">
        <w:rPr>
          <w:i/>
          <w:u w:val="single"/>
          <w:rPrChange w:id="119" w:author="Author">
            <w:rPr/>
          </w:rPrChange>
        </w:rPr>
        <w:t>als</w:t>
      </w:r>
      <w:r>
        <w:t xml:space="preserve"> </w:t>
      </w:r>
      <m:oMath>
        <m:sSup>
          <m:sSupPr>
            <m:ctrlPr>
              <w:rPr>
                <w:rFonts w:ascii="Cambria Math" w:hAnsi="Cambria Math"/>
                <w:lang w:val="en-US"/>
              </w:rPr>
            </m:ctrlPr>
          </m:sSup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p>
            <m:r>
              <m:rPr>
                <m:nor/>
              </m:rPr>
              <w:rPr>
                <w:lang w:val="de-DE"/>
              </w:rPr>
              <m:t>(OLS)</m:t>
            </m:r>
          </m:sup>
        </m:sSup>
      </m:oMath>
    </w:p>
    <w:p w14:paraId="2D023982" w14:textId="77777777" w:rsidR="007E4446" w:rsidRPr="004B10D2" w:rsidRDefault="007E4446">
      <w:pPr>
        <w:rPr>
          <w:lang w:val="de-DE"/>
        </w:rPr>
      </w:pPr>
    </w:p>
    <w:p w14:paraId="074CBE8D" w14:textId="77777777" w:rsidR="007E4446" w:rsidRPr="004B10D2" w:rsidRDefault="007E4446">
      <w:pPr>
        <w:rPr>
          <w:rFonts w:cstheme="minorHAnsi"/>
          <w:lang w:val="de-DE"/>
        </w:rPr>
      </w:pPr>
    </w:p>
    <w:p w14:paraId="09EB2C0C" w14:textId="77777777" w:rsidR="0031302C" w:rsidRPr="004B10D2" w:rsidRDefault="004B10D2">
      <w:pPr>
        <w:rPr>
          <w:b/>
          <w:bCs/>
          <w:lang w:val="de-DE"/>
        </w:rPr>
      </w:pPr>
      <w:r w:rsidRPr="004B10D2">
        <w:rPr>
          <w:b/>
          <w:bCs/>
          <w:lang w:val="de-DE"/>
        </w:rPr>
        <w:t>1.5</w:t>
      </w:r>
    </w:p>
    <w:p w14:paraId="1E057FF5" w14:textId="4910B741" w:rsidR="0031302C" w:rsidRDefault="004B10D2">
      <w:r w:rsidRPr="004B10D2">
        <w:rPr>
          <w:lang w:val="de-DE"/>
        </w:rPr>
        <w:t xml:space="preserve">1. </w:t>
      </w:r>
      <w:r>
        <w:t xml:space="preserve">Wie unterscheiden sich die </w:t>
      </w:r>
      <w:del w:id="120" w:author="Author">
        <w:r w:rsidDel="00CA615E">
          <w:delText xml:space="preserve">Wiederholungsstichprobenverfahren </w:delText>
        </w:r>
      </w:del>
      <w:ins w:id="121" w:author="Author">
        <w:r w:rsidR="00CA615E">
          <w:rPr>
            <w:lang w:val="de-DE"/>
          </w:rPr>
          <w:t>S</w:t>
        </w:r>
        <w:r w:rsidR="00CA615E">
          <w:t>tichproben</w:t>
        </w:r>
        <w:r w:rsidR="00CA615E">
          <w:rPr>
            <w:lang w:val="de-DE"/>
          </w:rPr>
          <w:t>wiederholungs- (</w:t>
        </w:r>
        <w:proofErr w:type="spellStart"/>
        <w:r w:rsidR="00CA615E">
          <w:rPr>
            <w:lang w:val="de-DE"/>
          </w:rPr>
          <w:t>Resampling</w:t>
        </w:r>
        <w:proofErr w:type="spellEnd"/>
        <w:r w:rsidR="00CA615E">
          <w:rPr>
            <w:lang w:val="de-DE"/>
          </w:rPr>
          <w:t>-)V</w:t>
        </w:r>
        <w:proofErr w:type="spellStart"/>
        <w:r w:rsidR="00CA615E">
          <w:t>erfahren</w:t>
        </w:r>
        <w:proofErr w:type="spellEnd"/>
        <w:r w:rsidR="00CA615E">
          <w:t xml:space="preserve"> </w:t>
        </w:r>
        <w:r w:rsidR="003627F0">
          <w:t xml:space="preserve">von </w:t>
        </w:r>
      </w:ins>
      <w:r>
        <w:t xml:space="preserve">der Bootstrap- und </w:t>
      </w:r>
      <w:ins w:id="122" w:author="Author">
        <w:r w:rsidR="00CA615E">
          <w:rPr>
            <w:lang w:val="de-DE"/>
          </w:rPr>
          <w:t xml:space="preserve">der </w:t>
        </w:r>
      </w:ins>
      <w:r>
        <w:t>Jackknife-Methode?</w:t>
      </w:r>
    </w:p>
    <w:p w14:paraId="540AAB4D" w14:textId="77777777" w:rsidR="0031302C" w:rsidRPr="004B10D2" w:rsidRDefault="004B10D2">
      <w:pPr>
        <w:rPr>
          <w:i/>
          <w:iCs/>
          <w:u w:val="single"/>
          <w:lang w:val="de-DE"/>
        </w:rPr>
      </w:pPr>
      <w:r w:rsidRPr="007E4446">
        <w:rPr>
          <w:i/>
          <w:iCs/>
          <w:u w:val="single"/>
        </w:rPr>
        <w:t>Die Bootstrap-Stichprobe ist eine Ersatzstichprobe aus der beobachteten Stichprobe, und jede Bootstrap-Stichprobe hat den gleichen Umfang wie die ursprüngliche Stichprobe. Beim Bootstrap wird ein Wert aus der beobachteten Stichprobe entfernt, so dass jede Jackknife-Stichprobe um einen Wert kleiner ist als die ursprüngliche Stichprobe.</w:t>
      </w:r>
    </w:p>
    <w:p w14:paraId="1AE09DDE" w14:textId="77777777" w:rsidR="007E4446" w:rsidRPr="004B10D2" w:rsidRDefault="007E4446">
      <w:pPr>
        <w:rPr>
          <w:lang w:val="de-DE"/>
        </w:rPr>
      </w:pPr>
    </w:p>
    <w:p w14:paraId="385A85E2" w14:textId="42124AE0" w:rsidR="0031302C" w:rsidRDefault="004B10D2">
      <w:r w:rsidRPr="004B10D2">
        <w:rPr>
          <w:lang w:val="de-DE"/>
        </w:rPr>
        <w:t xml:space="preserve">2. </w:t>
      </w:r>
      <w:proofErr w:type="spellStart"/>
      <w:r>
        <w:t>Angenommen</w:t>
      </w:r>
      <w:proofErr w:type="spellEnd"/>
      <w:r>
        <w:t xml:space="preserve">, </w:t>
      </w:r>
      <w:proofErr w:type="spellStart"/>
      <w:r>
        <w:t>dass</w:t>
      </w:r>
      <w:proofErr w:type="spellEnd"/>
      <w:r>
        <w:t xml:space="preserve"> </w:t>
      </w:r>
      <m:oMath>
        <m:r>
          <w:rPr>
            <w:rFonts w:ascii="Cambria Math" w:hAnsi="Cambria Math"/>
          </w:rPr>
          <m:t>{2,2.3,1.5,3}</m:t>
        </m:r>
      </m:oMath>
      <w:r>
        <w:t xml:space="preserve"> vier Bootstrap-Schätzungen sind,</w:t>
      </w:r>
      <w:commentRangeStart w:id="123"/>
      <w:ins w:id="124" w:author="Author">
        <w:r w:rsidR="003627F0">
          <w:t xml:space="preserve"> </w:t>
        </w:r>
        <w:proofErr w:type="spellStart"/>
        <w:r w:rsidR="003627F0">
          <w:t>wobei</w:t>
        </w:r>
      </w:ins>
      <w:proofErr w:type="spellEnd"/>
      <w:r>
        <w:t xml:space="preserve"> </w:t>
      </w:r>
      <w:commentRangeEnd w:id="123"/>
      <w:r w:rsidR="003627F0">
        <w:rPr>
          <w:rStyle w:val="CommentReference"/>
        </w:rPr>
        <w:commentReference w:id="123"/>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x</m:t>
                </m:r>
              </m:e>
              <m:lim>
                <m:r>
                  <w:rPr>
                    <w:rFonts w:ascii="Cambria Math" w:hAnsi="Cambria Math"/>
                  </w:rPr>
                  <m:t>^</m:t>
                </m:r>
              </m:lim>
            </m:limUpp>
          </m:e>
          <m:sup>
            <m:r>
              <w:rPr>
                <w:rFonts w:ascii="Cambria Math" w:hAnsi="Cambria Math"/>
              </w:rPr>
              <m:t>(1)</m:t>
            </m:r>
          </m:sup>
        </m:sSup>
        <m:r>
          <w:rPr>
            <w:rFonts w:ascii="Cambria Math" w:hAnsi="Cambria Math"/>
          </w:rPr>
          <m:t>,…,</m:t>
        </m:r>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x</m:t>
                </m:r>
              </m:e>
              <m:lim>
                <m:r>
                  <w:rPr>
                    <w:rFonts w:ascii="Cambria Math" w:hAnsi="Cambria Math"/>
                  </w:rPr>
                  <m:t>^</m:t>
                </m:r>
              </m:lim>
            </m:limUpp>
          </m:e>
          <m:sup>
            <m:r>
              <w:rPr>
                <w:rFonts w:ascii="Cambria Math" w:hAnsi="Cambria Math"/>
              </w:rPr>
              <m:t>(4)</m:t>
            </m:r>
          </m:sup>
        </m:sSup>
      </m:oMath>
      <w:r>
        <w:t xml:space="preserve"> für </w:t>
      </w:r>
      <m:oMath>
        <m:r>
          <m:rPr>
            <m:sty m:val="p"/>
          </m:rPr>
          <w:rPr>
            <w:rFonts w:ascii="Cambria Math" w:hAnsi="Cambria Math"/>
          </w:rPr>
          <m:t>θ</m:t>
        </m:r>
      </m:oMath>
      <w:ins w:id="125" w:author="Author">
        <w:r w:rsidR="00CA615E">
          <w:rPr>
            <w:lang w:val="de-DE"/>
          </w:rPr>
          <w:t xml:space="preserve"> steht</w:t>
        </w:r>
      </w:ins>
      <w:del w:id="126" w:author="Author">
        <w:r w:rsidDel="00CA615E">
          <w:delText>.</w:delText>
        </w:r>
      </w:del>
      <w:r>
        <w:t xml:space="preserve"> </w:t>
      </w:r>
      <w:del w:id="127" w:author="Author">
        <w:r w:rsidDel="00CA615E">
          <w:delText>Nehmen wir an</w:delText>
        </w:r>
      </w:del>
      <w:proofErr w:type="gramStart"/>
      <w:ins w:id="128" w:author="Author">
        <w:r w:rsidR="00CA615E">
          <w:rPr>
            <w:lang w:val="de-DE"/>
          </w:rPr>
          <w:t>Angenommen</w:t>
        </w:r>
      </w:ins>
      <w:proofErr w:type="gramEnd"/>
      <w:r>
        <w:t xml:space="preserve">, dass </w:t>
      </w:r>
      <m:oMath>
        <m:limUpp>
          <m:limUppPr>
            <m:ctrlPr>
              <w:rPr>
                <w:rFonts w:ascii="Cambria Math" w:hAnsi="Cambria Math"/>
              </w:rPr>
            </m:ctrlPr>
          </m:limUppPr>
          <m:e>
            <m:r>
              <m:rPr>
                <m:sty m:val="p"/>
              </m:rPr>
              <w:rPr>
                <w:rFonts w:ascii="Cambria Math" w:hAnsi="Cambria Math"/>
              </w:rPr>
              <m:t>x</m:t>
            </m:r>
          </m:e>
          <m:lim>
            <m:r>
              <w:rPr>
                <w:rFonts w:ascii="Cambria Math" w:hAnsi="Cambria Math"/>
              </w:rPr>
              <m:t>^</m:t>
            </m:r>
          </m:lim>
        </m:limUpp>
        <m:r>
          <w:rPr>
            <w:rFonts w:ascii="Cambria Math" w:hAnsi="Cambria Math"/>
          </w:rPr>
          <m:t>=2</m:t>
        </m:r>
      </m:oMath>
      <w:r>
        <w:t xml:space="preserve"> die Schätzung aus der ursprünglichen Stichprobe ist. Ermitteln Sie den Bootstrap-Standardfehler für </w:t>
      </w:r>
      <m:oMath>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oMath>
      <w:r>
        <w:t>.</w:t>
      </w:r>
    </w:p>
    <w:p w14:paraId="54CA94D2" w14:textId="77777777" w:rsidR="007E4446" w:rsidRDefault="007E4446"/>
    <w:p w14:paraId="2B2FCA98" w14:textId="14A653EB" w:rsidR="0031302C" w:rsidRDefault="004B10D2">
      <w:pPr>
        <w:rPr>
          <w:i/>
          <w:iCs/>
          <w:u w:val="single"/>
        </w:rPr>
      </w:pPr>
      <w:r w:rsidRPr="007E4446">
        <w:rPr>
          <w:i/>
          <w:iCs/>
          <w:u w:val="single"/>
        </w:rPr>
        <w:t>Unter Verwendung der Formel für den Bootstrap-Standardfehler mit</w:t>
      </w:r>
      <w:ins w:id="129" w:author="Author">
        <w:r w:rsidR="00CA615E">
          <w:rPr>
            <w:i/>
            <w:iCs/>
            <w:u w:val="single"/>
            <w:lang w:val="de-DE"/>
          </w:rPr>
          <w:t xml:space="preserve"> </w:t>
        </w:r>
      </w:ins>
      <m:oMath>
        <m:r>
          <m:rPr>
            <m:sty m:val="p"/>
          </m:rPr>
          <w:rPr>
            <w:rFonts w:ascii="Cambria Math" w:hAnsi="Cambria Math"/>
            <w:u w:val="single"/>
          </w:rPr>
          <m:t>B</m:t>
        </m:r>
        <m:r>
          <w:rPr>
            <w:rFonts w:ascii="Cambria Math" w:hAnsi="Cambria Math"/>
            <w:u w:val="single"/>
          </w:rPr>
          <m:t>=4</m:t>
        </m:r>
      </m:oMath>
      <w:r w:rsidRPr="007E4446">
        <w:rPr>
          <w:i/>
          <w:iCs/>
          <w:u w:val="single"/>
        </w:rPr>
        <w:t xml:space="preserve"> ergibt sich</w:t>
      </w:r>
    </w:p>
    <w:p w14:paraId="637BEE87" w14:textId="77777777" w:rsidR="0031302C" w:rsidRPr="004B10D2" w:rsidRDefault="00000000">
      <w:pPr>
        <w:rPr>
          <w:lang w:val="de-DE"/>
        </w:rPr>
      </w:pPr>
      <m:oMathPara>
        <m:oMath>
          <m:m>
            <m:mPr>
              <m:plcHide m:val="1"/>
              <m:mcs>
                <m:mc>
                  <m:mcPr>
                    <m:count m:val="2"/>
                    <m:mcJc m:val="center"/>
                  </m:mcPr>
                </m:mc>
              </m:mcs>
              <m:ctrlPr>
                <w:rPr>
                  <w:rFonts w:ascii="Cambria Math" w:hAnsi="Cambria Math"/>
                  <w:lang w:val="en-US"/>
                </w:rPr>
              </m:ctrlPr>
            </m:mPr>
            <m:mr>
              <m:e>
                <m:r>
                  <m:rPr>
                    <m:sty m:val="p"/>
                  </m:rPr>
                  <w:rPr>
                    <w:rFonts w:ascii="Cambria Math" w:hAnsi="Cambria Math"/>
                    <w:lang w:val="de-DE"/>
                  </w:rPr>
                  <m:t>SE</m:t>
                </m:r>
                <m:sSub>
                  <m:sSubPr>
                    <m:ctrlPr>
                      <w:rPr>
                        <w:rFonts w:ascii="Cambria Math" w:hAnsi="Cambria Math"/>
                        <w:lang w:val="en-US"/>
                      </w:rPr>
                    </m:ctrlPr>
                  </m:sSubPr>
                  <m:e>
                    <m:d>
                      <m:dPr>
                        <m:ctrlPr>
                          <w:rPr>
                            <w:rFonts w:ascii="Cambria Math" w:hAnsi="Cambria Math"/>
                            <w:lang w:val="en-US"/>
                          </w:rPr>
                        </m:ctrlPr>
                      </m:d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d>
                  </m:e>
                  <m:sub>
                    <m:r>
                      <m:rPr>
                        <m:nor/>
                      </m:rPr>
                      <w:rPr>
                        <w:lang w:val="de-DE"/>
                      </w:rPr>
                      <m:t>boot</m:t>
                    </m:r>
                  </m:sub>
                </m:sSub>
              </m:e>
              <m:e>
                <m:r>
                  <w:rPr>
                    <w:rFonts w:ascii="Cambria Math" w:hAnsi="Cambria Math"/>
                    <w:lang w:val="de-DE"/>
                  </w:rPr>
                  <m:t>=</m:t>
                </m:r>
                <m:rad>
                  <m:radPr>
                    <m:degHide m:val="1"/>
                    <m:ctrlPr>
                      <w:rPr>
                        <w:rFonts w:ascii="Cambria Math" w:hAnsi="Cambria Math"/>
                        <w:lang w:val="en-US"/>
                      </w:rPr>
                    </m:ctrlPr>
                  </m:radPr>
                  <m:deg/>
                  <m:e>
                    <m:f>
                      <m:fPr>
                        <m:ctrlPr>
                          <w:rPr>
                            <w:rFonts w:ascii="Cambria Math" w:hAnsi="Cambria Math"/>
                            <w:lang w:val="en-US"/>
                          </w:rPr>
                        </m:ctrlPr>
                      </m:fPr>
                      <m:num>
                        <m:r>
                          <w:rPr>
                            <w:rFonts w:ascii="Cambria Math" w:hAnsi="Cambria Math"/>
                            <w:lang w:val="de-DE"/>
                          </w:rPr>
                          <m:t>1</m:t>
                        </m:r>
                      </m:num>
                      <m:den>
                        <m:r>
                          <w:rPr>
                            <w:rFonts w:ascii="Cambria Math" w:hAnsi="Cambria Math"/>
                            <w:lang w:val="de-DE"/>
                          </w:rPr>
                          <m:t>4</m:t>
                        </m:r>
                      </m:den>
                    </m:f>
                    <m:d>
                      <m:dPr>
                        <m:ctrlPr>
                          <w:rPr>
                            <w:rFonts w:ascii="Cambria Math" w:hAnsi="Cambria Math"/>
                            <w:lang w:val="en-US"/>
                          </w:rPr>
                        </m:ctrlPr>
                      </m:dPr>
                      <m:e>
                        <m:r>
                          <w:rPr>
                            <w:rFonts w:ascii="Cambria Math" w:hAnsi="Cambria Math"/>
                            <w:lang w:val="de-DE"/>
                          </w:rPr>
                          <m:t>(2-2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r>
                          <w:rPr>
                            <w:rFonts w:ascii="Cambria Math" w:hAnsi="Cambria Math"/>
                            <w:lang w:val="de-DE"/>
                          </w:rPr>
                          <m:t>+(2.3-2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r>
                          <w:rPr>
                            <w:rFonts w:ascii="Cambria Math" w:hAnsi="Cambria Math"/>
                            <w:lang w:val="de-DE"/>
                          </w:rPr>
                          <m:t>+(1.5-2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r>
                          <w:rPr>
                            <w:rFonts w:ascii="Cambria Math" w:hAnsi="Cambria Math"/>
                            <w:lang w:val="de-DE"/>
                          </w:rPr>
                          <m:t>+(3-2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e>
                    </m:d>
                  </m:e>
                </m:rad>
              </m:e>
            </m:mr>
            <m:mr>
              <m:e/>
              <m:e>
                <m:r>
                  <w:rPr>
                    <w:rFonts w:ascii="Cambria Math" w:hAnsi="Cambria Math"/>
                    <w:lang w:val="de-DE"/>
                  </w:rPr>
                  <m:t>=</m:t>
                </m:r>
                <m:f>
                  <m:fPr>
                    <m:ctrlPr>
                      <w:rPr>
                        <w:rFonts w:ascii="Cambria Math" w:hAnsi="Cambria Math"/>
                        <w:lang w:val="en-US"/>
                      </w:rPr>
                    </m:ctrlPr>
                  </m:fPr>
                  <m:num>
                    <m:r>
                      <w:rPr>
                        <w:rFonts w:ascii="Cambria Math" w:hAnsi="Cambria Math"/>
                        <w:lang w:val="de-DE"/>
                      </w:rPr>
                      <m:t>1.34</m:t>
                    </m:r>
                  </m:num>
                  <m:den>
                    <m:r>
                      <w:rPr>
                        <w:rFonts w:ascii="Cambria Math" w:hAnsi="Cambria Math"/>
                        <w:lang w:val="de-DE"/>
                      </w:rPr>
                      <m:t>4</m:t>
                    </m:r>
                  </m:den>
                </m:f>
              </m:e>
            </m:mr>
            <m:mr>
              <m:e/>
              <m:e>
                <m:r>
                  <w:rPr>
                    <w:rFonts w:ascii="Cambria Math" w:hAnsi="Cambria Math"/>
                    <w:lang w:val="de-DE"/>
                  </w:rPr>
                  <m:t>=0.335.</m:t>
                </m:r>
              </m:e>
            </m:mr>
          </m:m>
        </m:oMath>
      </m:oMathPara>
    </w:p>
    <w:p w14:paraId="4365A870" w14:textId="77777777" w:rsidR="007E4446" w:rsidRPr="004B10D2" w:rsidRDefault="007E4446">
      <w:pPr>
        <w:rPr>
          <w:lang w:val="de-DE"/>
        </w:rPr>
      </w:pPr>
    </w:p>
    <w:p w14:paraId="29502A9E" w14:textId="77777777" w:rsidR="0031302C" w:rsidRDefault="004B10D2">
      <w:r w:rsidRPr="004B10D2">
        <w:rPr>
          <w:lang w:val="de-DE"/>
        </w:rPr>
        <w:t xml:space="preserve">3. </w:t>
      </w:r>
      <w:r w:rsidR="00944F4D">
        <w:t xml:space="preserve">Schreiben Sie alle Jackknife-Wiederholungen auf, die der beobachteten Stichprobe entsprechen </w:t>
      </w:r>
      <m:oMath>
        <m:r>
          <m:rPr>
            <m:sty m:val="b"/>
          </m:rPr>
          <w:rPr>
            <w:rFonts w:ascii="Cambria Math" w:hAnsi="Cambria Math"/>
          </w:rPr>
          <m:t>x</m:t>
        </m:r>
        <m:r>
          <w:rPr>
            <w:rFonts w:ascii="Cambria Math" w:hAnsi="Cambria Math"/>
          </w:rPr>
          <m:t>={1,1,2,3}</m:t>
        </m:r>
      </m:oMath>
      <w:r w:rsidR="00944F4D">
        <w:t>.</w:t>
      </w:r>
    </w:p>
    <w:p w14:paraId="037FC26C" w14:textId="77777777" w:rsidR="0031302C" w:rsidRDefault="004B10D2">
      <w:pPr>
        <w:rPr>
          <w:lang w:val="de-DE"/>
        </w:rPr>
      </w:pPr>
      <w:r w:rsidRPr="00944F4D">
        <w:rPr>
          <w:i/>
          <w:iCs/>
          <w:u w:val="single"/>
          <w:lang w:val="de-DE"/>
        </w:rPr>
        <w:t xml:space="preserve">Antwort: </w:t>
      </w:r>
      <m:oMath>
        <m:sSub>
          <m:sSubPr>
            <m:ctrlPr>
              <w:rPr>
                <w:rFonts w:ascii="Cambria Math" w:hAnsi="Cambria Math"/>
                <w:lang w:val="de-DE"/>
              </w:rPr>
            </m:ctrlPr>
          </m:sSubPr>
          <m:e>
            <m:r>
              <m:rPr>
                <m:sty m:val="b"/>
              </m:rPr>
              <w:rPr>
                <w:rFonts w:ascii="Cambria Math" w:hAnsi="Cambria Math"/>
                <w:lang w:val="de-DE"/>
              </w:rPr>
              <m:t>x</m:t>
            </m:r>
          </m:e>
          <m:sub>
            <m:r>
              <w:rPr>
                <w:rFonts w:ascii="Cambria Math" w:hAnsi="Cambria Math"/>
                <w:lang w:val="de-DE"/>
              </w:rPr>
              <m:t>(-1)</m:t>
            </m:r>
          </m:sub>
        </m:sSub>
        <m:r>
          <w:rPr>
            <w:rFonts w:ascii="Cambria Math" w:hAnsi="Cambria Math"/>
            <w:lang w:val="de-DE"/>
          </w:rPr>
          <m:t>={1,2,3}</m:t>
        </m:r>
      </m:oMath>
      <w:r>
        <w:rPr>
          <w:rFonts w:eastAsiaTheme="minorEastAsia"/>
          <w:lang w:val="de-DE"/>
        </w:rPr>
        <w:t xml:space="preserve">, </w:t>
      </w:r>
      <m:oMath>
        <m:sSub>
          <m:sSubPr>
            <m:ctrlPr>
              <w:rPr>
                <w:rFonts w:ascii="Cambria Math" w:eastAsiaTheme="minorEastAsia" w:hAnsi="Cambria Math"/>
                <w:lang w:val="de-DE"/>
              </w:rPr>
            </m:ctrlPr>
          </m:sSubPr>
          <m:e>
            <m:r>
              <m:rPr>
                <m:sty m:val="b"/>
              </m:rPr>
              <w:rPr>
                <w:rFonts w:ascii="Cambria Math" w:eastAsiaTheme="minorEastAsia" w:hAnsi="Cambria Math"/>
                <w:lang w:val="de-DE"/>
              </w:rPr>
              <m:t>x</m:t>
            </m:r>
          </m:e>
          <m:sub>
            <m:r>
              <w:rPr>
                <w:rFonts w:ascii="Cambria Math" w:eastAsiaTheme="minorEastAsia" w:hAnsi="Cambria Math"/>
                <w:lang w:val="de-DE"/>
              </w:rPr>
              <m:t>(-2)</m:t>
            </m:r>
          </m:sub>
        </m:sSub>
        <m:r>
          <w:rPr>
            <w:rFonts w:ascii="Cambria Math" w:eastAsiaTheme="minorEastAsia" w:hAnsi="Cambria Math"/>
            <w:lang w:val="de-DE"/>
          </w:rPr>
          <m:t>={1,2,3}</m:t>
        </m:r>
      </m:oMath>
      <w:r>
        <w:rPr>
          <w:rFonts w:eastAsiaTheme="minorEastAsia"/>
          <w:lang w:val="de-DE"/>
        </w:rPr>
        <w:t xml:space="preserve">, </w:t>
      </w:r>
      <m:oMath>
        <m:sSub>
          <m:sSubPr>
            <m:ctrlPr>
              <w:rPr>
                <w:rFonts w:ascii="Cambria Math" w:eastAsiaTheme="minorEastAsia" w:hAnsi="Cambria Math"/>
                <w:lang w:val="de-DE"/>
              </w:rPr>
            </m:ctrlPr>
          </m:sSubPr>
          <m:e>
            <m:r>
              <m:rPr>
                <m:sty m:val="b"/>
              </m:rPr>
              <w:rPr>
                <w:rFonts w:ascii="Cambria Math" w:eastAsiaTheme="minorEastAsia" w:hAnsi="Cambria Math"/>
                <w:lang w:val="de-DE"/>
              </w:rPr>
              <m:t>x</m:t>
            </m:r>
          </m:e>
          <m:sub>
            <m:r>
              <w:rPr>
                <w:rFonts w:ascii="Cambria Math" w:eastAsiaTheme="minorEastAsia" w:hAnsi="Cambria Math"/>
                <w:lang w:val="de-DE"/>
              </w:rPr>
              <m:t>(-3)</m:t>
            </m:r>
          </m:sub>
        </m:sSub>
        <m:r>
          <w:rPr>
            <w:rFonts w:ascii="Cambria Math" w:eastAsiaTheme="minorEastAsia" w:hAnsi="Cambria Math"/>
            <w:lang w:val="de-DE"/>
          </w:rPr>
          <m:t>={1,1,3}</m:t>
        </m:r>
      </m:oMath>
      <w:r>
        <w:rPr>
          <w:rFonts w:eastAsiaTheme="minorEastAsia"/>
          <w:lang w:val="de-DE"/>
        </w:rPr>
        <w:t xml:space="preserve">, </w:t>
      </w:r>
      <m:oMath>
        <m:sSub>
          <m:sSubPr>
            <m:ctrlPr>
              <w:rPr>
                <w:rFonts w:ascii="Cambria Math" w:eastAsiaTheme="minorEastAsia" w:hAnsi="Cambria Math"/>
                <w:lang w:val="de-DE"/>
              </w:rPr>
            </m:ctrlPr>
          </m:sSubPr>
          <m:e>
            <m:r>
              <m:rPr>
                <m:sty m:val="b"/>
              </m:rPr>
              <w:rPr>
                <w:rFonts w:ascii="Cambria Math" w:eastAsiaTheme="minorEastAsia" w:hAnsi="Cambria Math"/>
                <w:lang w:val="de-DE"/>
              </w:rPr>
              <m:t>x</m:t>
            </m:r>
          </m:e>
          <m:sub>
            <m:r>
              <w:rPr>
                <w:rFonts w:ascii="Cambria Math" w:eastAsiaTheme="minorEastAsia" w:hAnsi="Cambria Math"/>
                <w:lang w:val="de-DE"/>
              </w:rPr>
              <m:t>(-4)</m:t>
            </m:r>
          </m:sub>
        </m:sSub>
        <m:r>
          <w:rPr>
            <w:rFonts w:ascii="Cambria Math" w:eastAsiaTheme="minorEastAsia" w:hAnsi="Cambria Math"/>
            <w:lang w:val="de-DE"/>
          </w:rPr>
          <m:t>={1,1,2}</m:t>
        </m:r>
      </m:oMath>
    </w:p>
    <w:p w14:paraId="35D05575" w14:textId="77777777" w:rsidR="007E4446" w:rsidRPr="004B10D2" w:rsidRDefault="007E4446">
      <w:pPr>
        <w:rPr>
          <w:lang w:val="de-DE"/>
        </w:rPr>
      </w:pPr>
    </w:p>
    <w:p w14:paraId="74F0A4CA" w14:textId="39E497CA" w:rsidR="0031302C" w:rsidRDefault="004B10D2">
      <w:r w:rsidRPr="004B10D2">
        <w:rPr>
          <w:lang w:val="de-DE"/>
        </w:rPr>
        <w:t xml:space="preserve">4. </w:t>
      </w:r>
      <w:r w:rsidR="00944F4D">
        <w:t xml:space="preserve">Angenommen, dass </w:t>
      </w:r>
      <m:oMath>
        <m:r>
          <w:rPr>
            <w:rFonts w:ascii="Cambria Math" w:hAnsi="Cambria Math"/>
          </w:rPr>
          <m:t>{10,10.2,10.3,9.1}</m:t>
        </m:r>
      </m:oMath>
      <w:r w:rsidR="00944F4D">
        <w:t xml:space="preserve"> die </w:t>
      </w:r>
      <w:proofErr w:type="spellStart"/>
      <w:r w:rsidR="00944F4D">
        <w:t>Schätzungen</w:t>
      </w:r>
      <w:proofErr w:type="spellEnd"/>
      <w:r w:rsidR="00944F4D">
        <w:t xml:space="preserve"> </w:t>
      </w:r>
      <w:proofErr w:type="spellStart"/>
      <w:r w:rsidR="00944F4D">
        <w:t>sind</w:t>
      </w:r>
      <w:proofErr w:type="spellEnd"/>
      <w:r w:rsidR="00944F4D">
        <w:t>,</w:t>
      </w:r>
      <w:ins w:id="130" w:author="Author">
        <w:r w:rsidR="003627F0">
          <w:t xml:space="preserve"> </w:t>
        </w:r>
        <w:proofErr w:type="spellStart"/>
        <w:r w:rsidR="003627F0">
          <w:t>wobei</w:t>
        </w:r>
      </w:ins>
      <w:proofErr w:type="spellEnd"/>
      <w:r w:rsidR="00944F4D">
        <w:t xml:space="preserve"> </w:t>
      </w:r>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w:rPr>
                <w:rFonts w:ascii="Cambria Math" w:hAnsi="Cambria Math"/>
              </w:rPr>
              <m:t>(-1)</m:t>
            </m:r>
          </m:sub>
        </m:sSub>
        <m:r>
          <w:rPr>
            <w:rFonts w:ascii="Cambria Math" w:hAnsi="Cambria Math"/>
          </w:rPr>
          <m:t>,…,</m:t>
        </m:r>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w:rPr>
                <w:rFonts w:ascii="Cambria Math" w:hAnsi="Cambria Math"/>
              </w:rPr>
              <m:t>(-4)</m:t>
            </m:r>
          </m:sub>
        </m:sSub>
      </m:oMath>
      <w:r w:rsidR="00944F4D">
        <w:t>aus vier Jackknife-Wiederholungen für eine beobachtete Stichprobe des Umfangs vier</w:t>
      </w:r>
      <w:ins w:id="131" w:author="Author">
        <w:r w:rsidR="00CA615E">
          <w:rPr>
            <w:lang w:val="de-DE"/>
          </w:rPr>
          <w:t xml:space="preserve"> stammen</w:t>
        </w:r>
      </w:ins>
      <w:r w:rsidR="00944F4D">
        <w:t>. Ermitteln Sie den Jackknife-Standardfehler.</w:t>
      </w:r>
    </w:p>
    <w:p w14:paraId="09DAEDFF" w14:textId="77777777" w:rsidR="0031302C" w:rsidRDefault="004B10D2">
      <w:pPr>
        <w:rPr>
          <w:i/>
          <w:iCs/>
          <w:u w:val="single"/>
        </w:rPr>
      </w:pPr>
      <w:r w:rsidRPr="00944F4D">
        <w:rPr>
          <w:i/>
          <w:iCs/>
          <w:u w:val="single"/>
        </w:rPr>
        <w:t>Zunächst muss die Jackknife-Schätzung als Stichprobenmittelwert der vier Jackknife-Schätzungen berechnet werden:</w:t>
      </w:r>
    </w:p>
    <w:p w14:paraId="2EE90F2D" w14:textId="77777777" w:rsidR="0031302C" w:rsidRDefault="00000000">
      <m:oMathPara>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w:rPr>
                  <w:rFonts w:ascii="Cambria Math" w:hAnsi="Cambria Math"/>
                </w:rPr>
                <m:t>(·)</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d>
            <m:dPr>
              <m:ctrlPr>
                <w:rPr>
                  <w:rFonts w:ascii="Cambria Math" w:hAnsi="Cambria Math"/>
                </w:rPr>
              </m:ctrlPr>
            </m:dPr>
            <m:e>
              <m:r>
                <w:rPr>
                  <w:rFonts w:ascii="Cambria Math" w:hAnsi="Cambria Math"/>
                </w:rPr>
                <m:t>10+10.2+10.3+9.1</m:t>
              </m:r>
            </m:e>
          </m:d>
          <m:r>
            <w:rPr>
              <w:rFonts w:ascii="Cambria Math" w:hAnsi="Cambria Math"/>
            </w:rPr>
            <m:t>=9.9</m:t>
          </m:r>
        </m:oMath>
      </m:oMathPara>
    </w:p>
    <w:p w14:paraId="65B2BE69" w14:textId="33EB7D90" w:rsidR="0031302C" w:rsidRPr="004B10D2" w:rsidRDefault="004B10D2">
      <w:pPr>
        <w:rPr>
          <w:i/>
          <w:iCs/>
          <w:u w:val="single"/>
          <w:lang w:val="de-DE"/>
        </w:rPr>
      </w:pPr>
      <w:r w:rsidRPr="00944F4D">
        <w:rPr>
          <w:i/>
          <w:iCs/>
          <w:u w:val="single"/>
        </w:rPr>
        <w:lastRenderedPageBreak/>
        <w:t xml:space="preserve">Als </w:t>
      </w:r>
      <w:ins w:id="132" w:author="Author">
        <w:r w:rsidR="00CA615E">
          <w:rPr>
            <w:i/>
            <w:iCs/>
            <w:u w:val="single"/>
            <w:lang w:val="de-DE"/>
          </w:rPr>
          <w:t>N</w:t>
        </w:r>
      </w:ins>
      <w:del w:id="133" w:author="Author">
        <w:r w:rsidRPr="00944F4D" w:rsidDel="00CA615E">
          <w:rPr>
            <w:i/>
            <w:iCs/>
            <w:u w:val="single"/>
          </w:rPr>
          <w:delText>n</w:delText>
        </w:r>
      </w:del>
      <w:r w:rsidRPr="00944F4D">
        <w:rPr>
          <w:i/>
          <w:iCs/>
          <w:u w:val="single"/>
        </w:rPr>
        <w:t>ächstes wird die Formel für den Standardfehler der Jackknife-Schätzung verwendet, um den Standardfehler zu berechnen:</w:t>
      </w:r>
    </w:p>
    <w:p w14:paraId="153FAA26" w14:textId="77777777" w:rsidR="0031302C" w:rsidRDefault="00000000">
      <w:pPr>
        <w:rPr>
          <w:lang w:val="en-US"/>
        </w:rPr>
      </w:pPr>
      <m:oMathPara>
        <m:oMath>
          <m:m>
            <m:mPr>
              <m:plcHide m:val="1"/>
              <m:mcs>
                <m:mc>
                  <m:mcPr>
                    <m:count m:val="2"/>
                    <m:mcJc m:val="center"/>
                  </m:mcPr>
                </m:mc>
              </m:mcs>
              <m:ctrlPr>
                <w:rPr>
                  <w:rFonts w:ascii="Cambria Math" w:hAnsi="Cambria Math"/>
                  <w:lang w:val="en-US"/>
                </w:rPr>
              </m:ctrlPr>
            </m:mPr>
            <m:mr>
              <m:e>
                <m:r>
                  <m:rPr>
                    <m:sty m:val="p"/>
                  </m:rPr>
                  <w:rPr>
                    <w:rFonts w:ascii="Cambria Math" w:hAnsi="Cambria Math"/>
                    <w:lang w:val="en-US"/>
                  </w:rPr>
                  <m:t>SE</m:t>
                </m:r>
                <m:sSub>
                  <m:sSubPr>
                    <m:ctrlPr>
                      <w:rPr>
                        <w:rFonts w:ascii="Cambria Math" w:hAnsi="Cambria Math"/>
                        <w:lang w:val="en-US"/>
                      </w:rPr>
                    </m:ctrlPr>
                  </m:sSubPr>
                  <m:e>
                    <m:d>
                      <m:dPr>
                        <m:ctrlPr>
                          <w:rPr>
                            <w:rFonts w:ascii="Cambria Math" w:hAnsi="Cambria Math"/>
                            <w:lang w:val="en-US"/>
                          </w:rPr>
                        </m:ctrlPr>
                      </m:d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en-US"/>
                              </w:rPr>
                              <m:t>^</m:t>
                            </m:r>
                          </m:lim>
                        </m:limUpp>
                      </m:e>
                    </m:d>
                  </m:e>
                  <m:sub>
                    <m:r>
                      <m:rPr>
                        <m:nor/>
                      </m:rPr>
                      <w:rPr>
                        <w:lang w:val="en-US"/>
                      </w:rPr>
                      <m:t>jack</m:t>
                    </m:r>
                  </m:sub>
                </m:sSub>
              </m:e>
              <m:e>
                <m:r>
                  <w:rPr>
                    <w:rFonts w:ascii="Cambria Math" w:hAnsi="Cambria Math"/>
                    <w:lang w:val="en-US"/>
                  </w:rPr>
                  <m:t>=</m:t>
                </m:r>
                <m:rad>
                  <m:radPr>
                    <m:degHide m:val="1"/>
                    <m:ctrlPr>
                      <w:rPr>
                        <w:rFonts w:ascii="Cambria Math" w:hAnsi="Cambria Math"/>
                        <w:lang w:val="en-US"/>
                      </w:rPr>
                    </m:ctrlPr>
                  </m:radPr>
                  <m:deg/>
                  <m:e>
                    <m:f>
                      <m:fPr>
                        <m:ctrlPr>
                          <w:rPr>
                            <w:rFonts w:ascii="Cambria Math" w:hAnsi="Cambria Math"/>
                            <w:lang w:val="en-US"/>
                          </w:rPr>
                        </m:ctrlPr>
                      </m:fPr>
                      <m:num>
                        <m:r>
                          <m:rPr>
                            <m:sty m:val="p"/>
                          </m:rPr>
                          <w:rPr>
                            <w:rFonts w:ascii="Cambria Math" w:hAnsi="Cambria Math"/>
                            <w:lang w:val="en-US"/>
                          </w:rPr>
                          <m:t>n</m:t>
                        </m:r>
                        <m:r>
                          <w:rPr>
                            <w:rFonts w:ascii="Cambria Math" w:hAnsi="Cambria Math"/>
                            <w:lang w:val="en-US"/>
                          </w:rPr>
                          <m:t>-1</m:t>
                        </m:r>
                      </m:num>
                      <m:den>
                        <m:r>
                          <m:rPr>
                            <m:sty m:val="p"/>
                          </m:rPr>
                          <w:rPr>
                            <w:rFonts w:ascii="Cambria Math" w:hAnsi="Cambria Math"/>
                            <w:lang w:val="en-US"/>
                          </w:rPr>
                          <m:t>n</m:t>
                        </m:r>
                      </m:den>
                    </m:f>
                    <m:nary>
                      <m:naryPr>
                        <m:chr m:val="∑"/>
                        <m:limLoc m:val="undOvr"/>
                        <m:grow m:val="1"/>
                        <m:ctrlPr>
                          <w:rPr>
                            <w:rFonts w:ascii="Cambria Math" w:hAnsi="Cambria Math"/>
                            <w:lang w:val="en-US"/>
                          </w:rPr>
                        </m:ctrlPr>
                      </m:naryPr>
                      <m:sub>
                        <m:r>
                          <m:rPr>
                            <m:sty m:val="p"/>
                          </m:rPr>
                          <w:rPr>
                            <w:rFonts w:ascii="Cambria Math" w:hAnsi="Cambria Math"/>
                            <w:lang w:val="en-US"/>
                          </w:rPr>
                          <m:t>i</m:t>
                        </m:r>
                        <m:r>
                          <w:rPr>
                            <w:rFonts w:ascii="Cambria Math" w:hAnsi="Cambria Math"/>
                            <w:lang w:val="en-US"/>
                          </w:rPr>
                          <m:t>=1</m:t>
                        </m:r>
                      </m:sub>
                      <m:sup>
                        <m:r>
                          <m:rPr>
                            <m:sty m:val="p"/>
                          </m:rPr>
                          <w:rPr>
                            <w:rFonts w:ascii="Cambria Math" w:hAnsi="Cambria Math"/>
                            <w:lang w:val="en-US"/>
                          </w:rPr>
                          <m:t>n</m:t>
                        </m:r>
                      </m:sup>
                      <m:e/>
                    </m:nary>
                    <m:sSup>
                      <m:sSupPr>
                        <m:ctrlPr>
                          <w:rPr>
                            <w:rFonts w:ascii="Cambria Math" w:hAnsi="Cambria Math"/>
                            <w:lang w:val="en-US"/>
                          </w:rPr>
                        </m:ctrlPr>
                      </m:sSupPr>
                      <m:e>
                        <m:d>
                          <m:dPr>
                            <m:ctrlPr>
                              <w:rPr>
                                <w:rFonts w:ascii="Cambria Math" w:hAnsi="Cambria Math"/>
                                <w:lang w:val="en-US"/>
                              </w:rPr>
                            </m:ctrlPr>
                          </m:dPr>
                          <m:e>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en-US"/>
                                      </w:rPr>
                                      <m:t>^</m:t>
                                    </m:r>
                                  </m:lim>
                                </m:limUpp>
                              </m:e>
                              <m:sub>
                                <m:r>
                                  <w:rPr>
                                    <w:rFonts w:ascii="Cambria Math" w:hAnsi="Cambria Math"/>
                                    <w:lang w:val="en-US"/>
                                  </w:rPr>
                                  <m:t>(-</m:t>
                                </m:r>
                                <m:r>
                                  <m:rPr>
                                    <m:sty m:val="p"/>
                                  </m:rPr>
                                  <w:rPr>
                                    <w:rFonts w:ascii="Cambria Math" w:hAnsi="Cambria Math"/>
                                    <w:lang w:val="en-US"/>
                                  </w:rPr>
                                  <m:t>i</m:t>
                                </m:r>
                                <m:r>
                                  <w:rPr>
                                    <w:rFonts w:ascii="Cambria Math" w:hAnsi="Cambria Math"/>
                                    <w:lang w:val="en-US"/>
                                  </w:rPr>
                                  <m:t>)</m:t>
                                </m:r>
                              </m:sub>
                            </m:sSub>
                            <m:r>
                              <w:rPr>
                                <w:rFonts w:ascii="Cambria Math" w:hAnsi="Cambria Math"/>
                                <w:lang w:val="en-US"/>
                              </w:rPr>
                              <m:t>-</m:t>
                            </m:r>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en-US"/>
                                      </w:rPr>
                                      <m:t>^</m:t>
                                    </m:r>
                                  </m:lim>
                                </m:limUpp>
                              </m:e>
                              <m:sub>
                                <m:r>
                                  <w:rPr>
                                    <w:rFonts w:ascii="Cambria Math" w:hAnsi="Cambria Math"/>
                                    <w:lang w:val="en-US"/>
                                  </w:rPr>
                                  <m:t>(·)</m:t>
                                </m:r>
                              </m:sub>
                            </m:sSub>
                          </m:e>
                        </m:d>
                      </m:e>
                      <m:sup>
                        <m:r>
                          <w:rPr>
                            <w:rFonts w:ascii="Cambria Math" w:hAnsi="Cambria Math"/>
                            <w:lang w:val="en-US"/>
                          </w:rPr>
                          <m:t>2</m:t>
                        </m:r>
                      </m:sup>
                    </m:sSup>
                  </m:e>
                </m:rad>
              </m:e>
            </m:mr>
            <m:mr>
              <m:e/>
              <m:e>
                <m:r>
                  <w:rPr>
                    <w:rFonts w:ascii="Cambria Math" w:hAnsi="Cambria Math"/>
                    <w:lang w:val="en-US"/>
                  </w:rPr>
                  <m:t>=</m:t>
                </m:r>
                <m:rad>
                  <m:radPr>
                    <m:degHide m:val="1"/>
                    <m:ctrlPr>
                      <w:rPr>
                        <w:rFonts w:ascii="Cambria Math" w:hAnsi="Cambria Math"/>
                        <w:lang w:val="en-US"/>
                      </w:rPr>
                    </m:ctrlPr>
                  </m:radPr>
                  <m:deg/>
                  <m:e>
                    <m:f>
                      <m:fPr>
                        <m:ctrlPr>
                          <w:rPr>
                            <w:rFonts w:ascii="Cambria Math" w:hAnsi="Cambria Math"/>
                            <w:lang w:val="en-US"/>
                          </w:rPr>
                        </m:ctrlPr>
                      </m:fPr>
                      <m:num>
                        <m:r>
                          <w:rPr>
                            <w:rFonts w:ascii="Cambria Math" w:hAnsi="Cambria Math"/>
                            <w:lang w:val="en-US"/>
                          </w:rPr>
                          <m:t>3</m:t>
                        </m:r>
                      </m:num>
                      <m:den>
                        <m:r>
                          <w:rPr>
                            <w:rFonts w:ascii="Cambria Math" w:hAnsi="Cambria Math"/>
                            <w:lang w:val="en-US"/>
                          </w:rPr>
                          <m:t>4</m:t>
                        </m:r>
                      </m:den>
                    </m:f>
                    <m:d>
                      <m:dPr>
                        <m:ctrlPr>
                          <w:rPr>
                            <w:rFonts w:ascii="Cambria Math" w:hAnsi="Cambria Math"/>
                            <w:lang w:val="en-US"/>
                          </w:rPr>
                        </m:ctrlPr>
                      </m:dPr>
                      <m:e>
                        <m:r>
                          <w:rPr>
                            <w:rFonts w:ascii="Cambria Math" w:hAnsi="Cambria Math"/>
                            <w:lang w:val="en-US"/>
                          </w:rPr>
                          <m:t>(10-9.9</m:t>
                        </m:r>
                        <m:sSup>
                          <m:sSupPr>
                            <m:ctrlPr>
                              <w:rPr>
                                <w:rFonts w:ascii="Cambria Math" w:hAnsi="Cambria Math"/>
                                <w:lang w:val="en-US"/>
                              </w:rPr>
                            </m:ctrlPr>
                          </m:sSupPr>
                          <m:e>
                            <m:r>
                              <w:rPr>
                                <w:rFonts w:ascii="Cambria Math" w:hAnsi="Cambria Math"/>
                                <w:lang w:val="en-US"/>
                              </w:rPr>
                              <m:t>)</m:t>
                            </m:r>
                          </m:e>
                          <m:sup>
                            <m:r>
                              <w:rPr>
                                <w:rFonts w:ascii="Cambria Math" w:hAnsi="Cambria Math"/>
                                <w:lang w:val="en-US"/>
                              </w:rPr>
                              <m:t>2</m:t>
                            </m:r>
                          </m:sup>
                        </m:sSup>
                        <m:r>
                          <w:rPr>
                            <w:rFonts w:ascii="Cambria Math" w:hAnsi="Cambria Math"/>
                            <w:lang w:val="en-US"/>
                          </w:rPr>
                          <m:t>+⋯+(9.1-9.9</m:t>
                        </m:r>
                        <m:sSup>
                          <m:sSupPr>
                            <m:ctrlPr>
                              <w:rPr>
                                <w:rFonts w:ascii="Cambria Math" w:hAnsi="Cambria Math"/>
                                <w:lang w:val="en-US"/>
                              </w:rPr>
                            </m:ctrlPr>
                          </m:sSupPr>
                          <m:e>
                            <m:r>
                              <w:rPr>
                                <w:rFonts w:ascii="Cambria Math" w:hAnsi="Cambria Math"/>
                                <w:lang w:val="en-US"/>
                              </w:rPr>
                              <m:t>)</m:t>
                            </m:r>
                          </m:e>
                          <m:sup>
                            <m:r>
                              <w:rPr>
                                <w:rFonts w:ascii="Cambria Math" w:hAnsi="Cambria Math"/>
                                <w:lang w:val="en-US"/>
                              </w:rPr>
                              <m:t>2</m:t>
                            </m:r>
                          </m:sup>
                        </m:sSup>
                        <m:r>
                          <w:rPr>
                            <w:rFonts w:ascii="Cambria Math" w:hAnsi="Cambria Math"/>
                            <w:lang w:val="en-US"/>
                          </w:rPr>
                          <m:t>)</m:t>
                        </m:r>
                      </m:e>
                    </m:d>
                  </m:e>
                </m:rad>
              </m:e>
            </m:mr>
            <m:mr>
              <m:e/>
              <m:e>
                <m:r>
                  <w:rPr>
                    <w:rFonts w:ascii="Cambria Math" w:hAnsi="Cambria Math"/>
                    <w:lang w:val="en-US"/>
                  </w:rPr>
                  <m:t>=0.82.</m:t>
                </m:r>
              </m:e>
            </m:mr>
          </m:m>
        </m:oMath>
      </m:oMathPara>
    </w:p>
    <w:p w14:paraId="435E4C1E" w14:textId="77777777" w:rsidR="00EC6D11" w:rsidRPr="007E4446" w:rsidRDefault="00EC6D11">
      <w:pPr>
        <w:rPr>
          <w:b/>
          <w:bCs/>
          <w:lang w:val="en-US"/>
        </w:rPr>
      </w:pPr>
    </w:p>
    <w:p w14:paraId="1662946A" w14:textId="77777777" w:rsidR="0031302C" w:rsidRPr="004B10D2" w:rsidRDefault="004B10D2">
      <w:pPr>
        <w:rPr>
          <w:b/>
          <w:bCs/>
          <w:lang w:val="de-DE"/>
        </w:rPr>
      </w:pPr>
      <w:r w:rsidRPr="004B10D2">
        <w:rPr>
          <w:b/>
          <w:bCs/>
          <w:lang w:val="de-DE"/>
        </w:rPr>
        <w:t>2.1</w:t>
      </w:r>
    </w:p>
    <w:p w14:paraId="5EE46A64" w14:textId="2128845F" w:rsidR="0031302C" w:rsidRDefault="004B10D2">
      <w:r w:rsidRPr="004B10D2">
        <w:rPr>
          <w:lang w:val="de-DE"/>
        </w:rPr>
        <w:t xml:space="preserve">1. </w:t>
      </w:r>
      <w:del w:id="134" w:author="Author">
        <w:r w:rsidDel="00CA615E">
          <w:delText xml:space="preserve">Bitte </w:delText>
        </w:r>
      </w:del>
      <w:ins w:id="135" w:author="Author">
        <w:r w:rsidR="00CA615E">
          <w:rPr>
            <w:lang w:val="de-DE"/>
          </w:rPr>
          <w:t>M</w:t>
        </w:r>
      </w:ins>
      <w:del w:id="136" w:author="Author">
        <w:r w:rsidDel="00CA615E">
          <w:delText>m</w:delText>
        </w:r>
      </w:del>
      <w:r>
        <w:t>arkieren Sie die richtige Option. Welche Art(en) von Unsicherheit kann/können durch die Erfassung von mehr Daten verringert werden?</w:t>
      </w:r>
    </w:p>
    <w:p w14:paraId="7BD26DE5" w14:textId="77777777" w:rsidR="0031302C" w:rsidRPr="004B10D2" w:rsidRDefault="004B10D2">
      <w:pPr>
        <w:pStyle w:val="ListParagraph"/>
        <w:numPr>
          <w:ilvl w:val="0"/>
          <w:numId w:val="3"/>
        </w:numPr>
        <w:rPr>
          <w:lang w:val="de-DE"/>
        </w:rPr>
      </w:pPr>
      <w:r>
        <w:t>sowohl systematische als auch statistische Unsicherheiten</w:t>
      </w:r>
    </w:p>
    <w:p w14:paraId="52CED5CA" w14:textId="77777777" w:rsidR="0031302C" w:rsidRPr="008D0EA0" w:rsidRDefault="004B10D2">
      <w:pPr>
        <w:pStyle w:val="NormalWeb"/>
        <w:numPr>
          <w:ilvl w:val="0"/>
          <w:numId w:val="3"/>
        </w:numPr>
        <w:rPr>
          <w:rFonts w:asciiTheme="minorHAnsi" w:hAnsiTheme="minorHAnsi" w:cstheme="minorHAnsi"/>
          <w:rPrChange w:id="137" w:author="Author">
            <w:rPr/>
          </w:rPrChange>
        </w:rPr>
      </w:pPr>
      <w:r w:rsidRPr="008D0EA0">
        <w:rPr>
          <w:rFonts w:asciiTheme="minorHAnsi" w:hAnsiTheme="minorHAnsi" w:cstheme="minorHAnsi"/>
          <w:rPrChange w:id="138" w:author="Author">
            <w:rPr/>
          </w:rPrChange>
        </w:rPr>
        <w:t>nur systematische Unsicherheiten</w:t>
      </w:r>
    </w:p>
    <w:p w14:paraId="63EC79ED" w14:textId="77777777" w:rsidR="0031302C" w:rsidRDefault="004B10D2">
      <w:pPr>
        <w:pStyle w:val="NormalWeb"/>
        <w:numPr>
          <w:ilvl w:val="0"/>
          <w:numId w:val="3"/>
        </w:numPr>
        <w:rPr>
          <w:i/>
          <w:iCs/>
          <w:u w:val="single"/>
        </w:rPr>
      </w:pPr>
      <w:r w:rsidRPr="008D0EA0">
        <w:rPr>
          <w:rFonts w:asciiTheme="minorHAnsi" w:hAnsiTheme="minorHAnsi" w:cstheme="minorHAnsi"/>
          <w:i/>
          <w:iCs/>
          <w:u w:val="single"/>
          <w:rPrChange w:id="139" w:author="Author">
            <w:rPr>
              <w:i/>
              <w:iCs/>
              <w:u w:val="single"/>
            </w:rPr>
          </w:rPrChange>
        </w:rPr>
        <w:t>statistische Unsicherheiten</w:t>
      </w:r>
    </w:p>
    <w:p w14:paraId="020E673F" w14:textId="5C12FCE4" w:rsidR="0031302C" w:rsidRDefault="004B10D2">
      <w:r w:rsidRPr="004B10D2">
        <w:rPr>
          <w:lang w:val="de-DE"/>
        </w:rPr>
        <w:t xml:space="preserve">2. </w:t>
      </w:r>
      <w:r>
        <w:t xml:space="preserve">Die Unsicherheit, die durch die Zufälligkeit der zu messenden Größe entsteht, wird </w:t>
      </w:r>
      <w:ins w:id="140" w:author="Author">
        <w:r w:rsidR="00CA615E">
          <w:rPr>
            <w:lang w:val="de-DE"/>
          </w:rPr>
          <w:t xml:space="preserve">bezeichnet </w:t>
        </w:r>
      </w:ins>
      <w:r>
        <w:t>als</w:t>
      </w:r>
    </w:p>
    <w:p w14:paraId="7D9B8FCF" w14:textId="77777777" w:rsidR="0031302C" w:rsidRDefault="004B10D2">
      <w:pPr>
        <w:pStyle w:val="ListParagraph"/>
        <w:numPr>
          <w:ilvl w:val="0"/>
          <w:numId w:val="5"/>
        </w:numPr>
      </w:pPr>
      <w:r>
        <w:rPr>
          <w:lang w:val="de-DE"/>
        </w:rPr>
        <w:t>systematisch</w:t>
      </w:r>
    </w:p>
    <w:p w14:paraId="53E8F3AF" w14:textId="5911EE44" w:rsidR="0031302C" w:rsidRDefault="00CA615E">
      <w:pPr>
        <w:pStyle w:val="ListParagraph"/>
        <w:numPr>
          <w:ilvl w:val="0"/>
          <w:numId w:val="5"/>
        </w:numPr>
        <w:rPr>
          <w:i/>
          <w:iCs/>
          <w:u w:val="single"/>
        </w:rPr>
      </w:pPr>
      <w:ins w:id="141" w:author="Author">
        <w:r>
          <w:rPr>
            <w:i/>
            <w:iCs/>
            <w:u w:val="single"/>
            <w:lang w:val="de-DE"/>
          </w:rPr>
          <w:t>s</w:t>
        </w:r>
      </w:ins>
      <w:del w:id="142" w:author="Author">
        <w:r w:rsidR="004B10D2" w:rsidRPr="00944F4D" w:rsidDel="00CA615E">
          <w:rPr>
            <w:i/>
            <w:iCs/>
            <w:u w:val="single"/>
            <w:lang w:val="de-DE"/>
          </w:rPr>
          <w:delText>S</w:delText>
        </w:r>
      </w:del>
      <w:r w:rsidR="004B10D2" w:rsidRPr="00944F4D">
        <w:rPr>
          <w:i/>
          <w:iCs/>
          <w:u w:val="single"/>
          <w:lang w:val="de-DE"/>
        </w:rPr>
        <w:t>tatisti</w:t>
      </w:r>
      <w:ins w:id="143" w:author="Author">
        <w:r>
          <w:rPr>
            <w:i/>
            <w:iCs/>
            <w:u w:val="single"/>
            <w:lang w:val="de-DE"/>
          </w:rPr>
          <w:t>sch</w:t>
        </w:r>
      </w:ins>
      <w:del w:id="144" w:author="Author">
        <w:r w:rsidR="004B10D2" w:rsidRPr="00944F4D" w:rsidDel="00CA615E">
          <w:rPr>
            <w:i/>
            <w:iCs/>
            <w:u w:val="single"/>
            <w:lang w:val="de-DE"/>
          </w:rPr>
          <w:delText>k</w:delText>
        </w:r>
      </w:del>
    </w:p>
    <w:p w14:paraId="6D63072F" w14:textId="77777777" w:rsidR="00944F4D" w:rsidRDefault="00944F4D">
      <w:pPr>
        <w:rPr>
          <w:lang w:val="en-US"/>
        </w:rPr>
      </w:pPr>
    </w:p>
    <w:p w14:paraId="2AD95851" w14:textId="77777777" w:rsidR="0031302C" w:rsidRDefault="004B10D2">
      <w:pPr>
        <w:pStyle w:val="NormalWeb"/>
      </w:pPr>
      <w:r>
        <w:rPr>
          <w:lang w:val="en-US"/>
        </w:rPr>
        <w:t xml:space="preserve">3. </w:t>
      </w:r>
      <w:r>
        <w:t>Richtig oder falsch?</w:t>
      </w:r>
    </w:p>
    <w:p w14:paraId="6F1DE9CC" w14:textId="77777777" w:rsidR="0031302C" w:rsidRDefault="004B10D2">
      <w:pPr>
        <w:pStyle w:val="NormalWeb"/>
      </w:pPr>
      <w:r>
        <w:t>Ein Thermometer, das auf einen unbekannten Temperaturbereich geeicht ist, wird zur Messung der Temperatur in einem viel höheren Bereich verwendet. Die Unsicherheiten der mit diesem Thermometer durchgeführten Messungen werden durch systematische Unsicherheiten beeinträchtigt.</w:t>
      </w:r>
    </w:p>
    <w:p w14:paraId="699F3729" w14:textId="37EB3D6D" w:rsidR="0031302C" w:rsidRDefault="004B10D2">
      <w:pPr>
        <w:pStyle w:val="NormalWeb"/>
        <w:numPr>
          <w:ilvl w:val="0"/>
          <w:numId w:val="6"/>
        </w:numPr>
        <w:rPr>
          <w:i/>
          <w:iCs/>
          <w:u w:val="single"/>
        </w:rPr>
      </w:pPr>
      <w:del w:id="145" w:author="Author">
        <w:r w:rsidRPr="00944F4D" w:rsidDel="003627F0">
          <w:rPr>
            <w:i/>
            <w:iCs/>
            <w:u w:val="single"/>
            <w:lang w:val="de-DE"/>
          </w:rPr>
          <w:delText>Wahr</w:delText>
        </w:r>
      </w:del>
      <w:ins w:id="146" w:author="Author">
        <w:r w:rsidR="003627F0">
          <w:rPr>
            <w:i/>
            <w:iCs/>
            <w:u w:val="single"/>
            <w:lang w:val="de-DE"/>
          </w:rPr>
          <w:t>Richtig</w:t>
        </w:r>
      </w:ins>
    </w:p>
    <w:p w14:paraId="1C140A12" w14:textId="77777777" w:rsidR="0031302C" w:rsidRDefault="004B10D2">
      <w:pPr>
        <w:pStyle w:val="NormalWeb"/>
        <w:numPr>
          <w:ilvl w:val="0"/>
          <w:numId w:val="6"/>
        </w:numPr>
      </w:pPr>
      <w:r>
        <w:rPr>
          <w:lang w:val="de-DE"/>
        </w:rPr>
        <w:t>Falsch</w:t>
      </w:r>
    </w:p>
    <w:p w14:paraId="2CCA2527" w14:textId="77777777" w:rsidR="00944F4D" w:rsidRPr="00944F4D" w:rsidRDefault="00944F4D"/>
    <w:p w14:paraId="47D316C7" w14:textId="59496B18" w:rsidR="0031302C" w:rsidRDefault="004B10D2">
      <w:pPr>
        <w:pStyle w:val="NormalWeb"/>
      </w:pPr>
      <w:r>
        <w:rPr>
          <w:lang w:val="en-US"/>
        </w:rPr>
        <w:t xml:space="preserve">4. </w:t>
      </w:r>
      <w:proofErr w:type="spellStart"/>
      <w:r>
        <w:t>Richtig</w:t>
      </w:r>
      <w:proofErr w:type="spellEnd"/>
      <w:r>
        <w:t xml:space="preserve"> </w:t>
      </w:r>
      <w:proofErr w:type="spellStart"/>
      <w:r>
        <w:t>oder</w:t>
      </w:r>
      <w:proofErr w:type="spellEnd"/>
      <w:r>
        <w:t xml:space="preserve"> </w:t>
      </w:r>
      <w:proofErr w:type="spellStart"/>
      <w:r>
        <w:t>falsch</w:t>
      </w:r>
      <w:proofErr w:type="spellEnd"/>
      <w:ins w:id="147" w:author="Author">
        <w:r w:rsidR="003627F0">
          <w:t>?</w:t>
        </w:r>
      </w:ins>
      <w:del w:id="148" w:author="Author">
        <w:r w:rsidDel="003627F0">
          <w:delText>.</w:delText>
        </w:r>
      </w:del>
    </w:p>
    <w:p w14:paraId="081D99A7" w14:textId="77777777" w:rsidR="0031302C" w:rsidRDefault="004B10D2">
      <w:pPr>
        <w:pStyle w:val="NormalWeb"/>
      </w:pPr>
      <w:r>
        <w:t>Sie wiegen sich wiederholt auf einer Waage, indem Sie die Waage an leicht unterschiedlichen Stellen auf den nicht vollkommen ebenen Boden stellen. Der Unterschied in den Gewichtsmessungen, die mit dieser Methode erzielt werden, wird als systematische Unsicherheit eingestuft.</w:t>
      </w:r>
    </w:p>
    <w:p w14:paraId="729C4879" w14:textId="1AC95306" w:rsidR="0031302C" w:rsidRDefault="004B10D2">
      <w:pPr>
        <w:pStyle w:val="ListParagraph"/>
        <w:numPr>
          <w:ilvl w:val="0"/>
          <w:numId w:val="7"/>
        </w:numPr>
      </w:pPr>
      <w:del w:id="149" w:author="Author">
        <w:r w:rsidDel="003627F0">
          <w:rPr>
            <w:lang w:val="de-DE"/>
          </w:rPr>
          <w:delText>Wahr</w:delText>
        </w:r>
      </w:del>
      <w:ins w:id="150" w:author="Author">
        <w:r w:rsidR="003627F0">
          <w:rPr>
            <w:lang w:val="de-DE"/>
          </w:rPr>
          <w:t>Richtig</w:t>
        </w:r>
      </w:ins>
    </w:p>
    <w:p w14:paraId="70953B9F" w14:textId="77777777" w:rsidR="0031302C" w:rsidRDefault="004B10D2">
      <w:pPr>
        <w:pStyle w:val="ListParagraph"/>
        <w:numPr>
          <w:ilvl w:val="0"/>
          <w:numId w:val="7"/>
        </w:numPr>
        <w:rPr>
          <w:i/>
          <w:iCs/>
          <w:u w:val="single"/>
        </w:rPr>
      </w:pPr>
      <w:r w:rsidRPr="00944F4D">
        <w:rPr>
          <w:i/>
          <w:iCs/>
          <w:u w:val="single"/>
          <w:lang w:val="de-DE"/>
        </w:rPr>
        <w:t>Falsch</w:t>
      </w:r>
    </w:p>
    <w:p w14:paraId="4B249F82" w14:textId="77777777" w:rsidR="00944F4D" w:rsidRDefault="00944F4D">
      <w:pPr>
        <w:rPr>
          <w:lang w:val="en-US"/>
        </w:rPr>
      </w:pPr>
    </w:p>
    <w:p w14:paraId="6D61EC68" w14:textId="77777777" w:rsidR="00944F4D" w:rsidRPr="00944F4D" w:rsidRDefault="00944F4D">
      <w:pPr>
        <w:rPr>
          <w:lang w:val="en-US"/>
        </w:rPr>
      </w:pPr>
    </w:p>
    <w:p w14:paraId="281D31BB" w14:textId="77777777" w:rsidR="0031302C" w:rsidRDefault="004B10D2">
      <w:pPr>
        <w:rPr>
          <w:b/>
          <w:bCs/>
          <w:lang w:val="en-US"/>
        </w:rPr>
      </w:pPr>
      <w:r w:rsidRPr="007E4446">
        <w:rPr>
          <w:b/>
          <w:bCs/>
          <w:lang w:val="en-US"/>
        </w:rPr>
        <w:t>2.2</w:t>
      </w:r>
    </w:p>
    <w:p w14:paraId="0309AD3A" w14:textId="410C4B47" w:rsidR="0031302C" w:rsidRPr="004B10D2" w:rsidRDefault="004B10D2">
      <w:pPr>
        <w:rPr>
          <w:rFonts w:eastAsiaTheme="minorEastAsia"/>
          <w:lang w:val="de-DE"/>
        </w:rPr>
      </w:pPr>
      <w:r w:rsidRPr="004B10D2">
        <w:rPr>
          <w:lang w:val="de-DE"/>
        </w:rPr>
        <w:lastRenderedPageBreak/>
        <w:t xml:space="preserve">1. </w:t>
      </w:r>
      <w:r>
        <w:t xml:space="preserve">Bei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=3</m:t>
        </m:r>
      </m:oMath>
      <w:r>
        <w:t xml:space="preserve">,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oMath>
      <w:del w:id="151" w:author="Author">
        <w:r w:rsidDel="00CA615E">
          <w:delText>,</w:delText>
        </w:r>
      </w:del>
      <w:r>
        <w:t xml:space="preserve"> und </w:t>
      </w:r>
      <m:oMath>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oMath>
      <w:ins w:id="152" w:author="Author">
        <w:r w:rsidR="00CA615E">
          <w:rPr>
            <w:rFonts w:eastAsiaTheme="minorEastAsia"/>
            <w:lang w:val="de-DE"/>
          </w:rPr>
          <w:t xml:space="preserve"> </w:t>
        </w:r>
      </w:ins>
      <w:r>
        <w:t xml:space="preserve">berechnen Sie </w:t>
      </w:r>
      <w:del w:id="153" w:author="Author">
        <w:r w:rsidDel="00CA615E">
          <w:delText xml:space="preserve">bitte </w:delText>
        </w:r>
      </w:del>
      <w:r>
        <w:t xml:space="preserve">die genaue Varianz von </w:t>
      </w:r>
      <m:oMath>
        <m:r>
          <m:rPr>
            <m:sty m:val="p"/>
          </m:rPr>
          <w:rPr>
            <w:rFonts w:ascii="Cambria Math" w:hAnsi="Cambria Math"/>
          </w:rPr>
          <m:t>Y</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oMath>
      <w:r w:rsidRPr="004B10D2">
        <w:rPr>
          <w:rFonts w:eastAsiaTheme="minorEastAsia"/>
          <w:lang w:val="de-DE"/>
        </w:rPr>
        <w:t>.</w:t>
      </w:r>
    </w:p>
    <w:p w14:paraId="30A4867E" w14:textId="77777777" w:rsidR="0031302C" w:rsidRPr="004B10D2" w:rsidRDefault="004B10D2">
      <w:pPr>
        <w:rPr>
          <w:i/>
          <w:iCs/>
          <w:u w:val="single"/>
          <w:lang w:val="de-DE"/>
        </w:rPr>
      </w:pPr>
      <w:r w:rsidRPr="004B10D2">
        <w:rPr>
          <w:rFonts w:eastAsiaTheme="minorEastAsia"/>
          <w:i/>
          <w:iCs/>
          <w:u w:val="single"/>
          <w:lang w:val="de-DE"/>
        </w:rPr>
        <w:t>Antwort: 2</w:t>
      </w:r>
    </w:p>
    <w:p w14:paraId="6A57B125" w14:textId="77777777" w:rsidR="00944F4D" w:rsidRPr="004B10D2" w:rsidRDefault="00944F4D">
      <w:pPr>
        <w:rPr>
          <w:lang w:val="de-DE"/>
        </w:rPr>
      </w:pPr>
    </w:p>
    <w:p w14:paraId="32C86185" w14:textId="0FB0C4A7" w:rsidR="0031302C" w:rsidRPr="004B10D2" w:rsidRDefault="004B10D2">
      <w:pPr>
        <w:rPr>
          <w:rFonts w:eastAsiaTheme="minorEastAsia"/>
          <w:lang w:val="de-DE"/>
        </w:rPr>
      </w:pPr>
      <w:r w:rsidRPr="004B10D2">
        <w:rPr>
          <w:lang w:val="de-DE"/>
        </w:rPr>
        <w:t xml:space="preserve">2. </w:t>
      </w:r>
      <w:r>
        <w:t xml:space="preserve">Berechnen Sie </w:t>
      </w:r>
      <w:del w:id="154" w:author="Author">
        <w:r w:rsidDel="00CA615E">
          <w:delText xml:space="preserve">bitte </w:delText>
        </w:r>
      </w:del>
      <w:r>
        <w:t xml:space="preserve">anhand der Werte aus Frage 1 die genaue Varianz von </w:t>
      </w:r>
      <m:oMath>
        <m:r>
          <m:rPr>
            <m:sty m:val="p"/>
          </m:rPr>
          <w:rPr>
            <w:rFonts w:ascii="Cambria Math" w:hAnsi="Cambria Math"/>
          </w:rPr>
          <m:t>Y</m:t>
        </m:r>
        <m:r>
          <w:rPr>
            <w:rFonts w:ascii="Cambria Math" w:hAnsi="Cambria Math"/>
          </w:rPr>
          <m:t>=2</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-3</m:t>
        </m:r>
        <m:sSub>
          <m:sSubPr>
            <m:ctrlPr>
              <w:rPr>
                <w:rFonts w:ascii="Cambria Math" w:hAnsi="Cambria Math"/>
              </w:rPr>
            </m:ctrlPr>
          </m:sSubPr>
          <m:e>
            <m:r>
              <m:rPr>
                <m:sty m:val="p"/>
              </m:rPr>
              <w:rPr>
                <w:rFonts w:ascii="Cambria Math" w:hAnsi="Cambria Math"/>
              </w:rPr>
              <m:t>X</m:t>
            </m:r>
          </m:e>
          <m:sub>
            <m:r>
              <w:rPr>
                <w:rFonts w:ascii="Cambria Math" w:hAnsi="Cambria Math"/>
              </w:rPr>
              <m:t>3</m:t>
            </m:r>
          </m:sub>
        </m:sSub>
      </m:oMath>
      <w:r w:rsidRPr="004B10D2">
        <w:rPr>
          <w:rFonts w:eastAsiaTheme="minorEastAsia"/>
          <w:lang w:val="de-DE"/>
        </w:rPr>
        <w:t>.</w:t>
      </w:r>
    </w:p>
    <w:p w14:paraId="7F562145" w14:textId="77777777" w:rsidR="0031302C" w:rsidRPr="004B10D2" w:rsidRDefault="004B10D2">
      <w:pPr>
        <w:rPr>
          <w:i/>
          <w:iCs/>
          <w:u w:val="single"/>
          <w:lang w:val="de-DE"/>
        </w:rPr>
      </w:pPr>
      <w:r w:rsidRPr="004B10D2">
        <w:rPr>
          <w:rFonts w:eastAsiaTheme="minorEastAsia"/>
          <w:i/>
          <w:iCs/>
          <w:u w:val="single"/>
          <w:lang w:val="de-DE"/>
        </w:rPr>
        <w:t>Antwort: 2</w:t>
      </w:r>
    </w:p>
    <w:p w14:paraId="5C7297A6" w14:textId="77777777" w:rsidR="00944F4D" w:rsidRPr="004B10D2" w:rsidRDefault="00944F4D">
      <w:pPr>
        <w:rPr>
          <w:lang w:val="de-DE"/>
        </w:rPr>
      </w:pPr>
    </w:p>
    <w:p w14:paraId="264752D9" w14:textId="113889D4" w:rsidR="0031302C" w:rsidRDefault="004B10D2">
      <w:pPr>
        <w:rPr>
          <w:rFonts w:eastAsiaTheme="minorEastAsia"/>
        </w:rPr>
      </w:pPr>
      <w:r w:rsidRPr="004B10D2">
        <w:rPr>
          <w:lang w:val="de-DE"/>
        </w:rPr>
        <w:t xml:space="preserve">3. </w:t>
      </w:r>
      <w:r>
        <w:t xml:space="preserve">Bei </w:t>
      </w:r>
      <m:oMath>
        <m:r>
          <m:rPr>
            <m:sty m:val="p"/>
          </m:rPr>
          <w:rPr>
            <w:rFonts w:ascii="Cambria Math" w:hAnsi="Cambria Math"/>
          </w:rPr>
          <m:t>μ</m:t>
        </m:r>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r>
              <m:rPr>
                <m:sty m:val="p"/>
              </m:rPr>
              <w:rPr>
                <w:rFonts w:ascii="Cambria Math" w:hAnsi="Cambria Math"/>
              </w:rPr>
              <m:t>X</m:t>
            </m:r>
          </m:e>
        </m:d>
        <m:r>
          <w:rPr>
            <w:rFonts w:ascii="Cambria Math" w:hAnsi="Cambria Math"/>
          </w:rPr>
          <m:t>=2</m:t>
        </m:r>
      </m:oMath>
      <w:r>
        <w:t xml:space="preserve">, </w:t>
      </w:r>
      <m:oMath>
        <m:r>
          <m:rPr>
            <m:scr m:val="double-struck"/>
            <m:sty m:val="p"/>
          </m:rPr>
          <w:rPr>
            <w:rFonts w:ascii="Cambria Math" w:hAnsi="Cambria Math"/>
          </w:rPr>
          <m:t>V</m:t>
        </m:r>
        <m:d>
          <m:dPr>
            <m:begChr m:val="["/>
            <m:endChr m:val="]"/>
            <m:ctrlPr>
              <w:rPr>
                <w:rFonts w:ascii="Cambria Math" w:hAnsi="Cambria Math"/>
              </w:rPr>
            </m:ctrlPr>
          </m:dPr>
          <m:e>
            <m:r>
              <m:rPr>
                <m:sty m:val="p"/>
              </m:rPr>
              <w:rPr>
                <w:rFonts w:ascii="Cambria Math" w:hAnsi="Cambria Math"/>
              </w:rPr>
              <m:t>X</m:t>
            </m:r>
          </m:e>
        </m:d>
        <m:r>
          <w:rPr>
            <w:rFonts w:ascii="Cambria Math" w:hAnsi="Cambria Math"/>
          </w:rPr>
          <m:t>=0.5</m:t>
        </m:r>
      </m:oMath>
      <w:ins w:id="155" w:author="Author">
        <w:r w:rsidR="00CA615E">
          <w:rPr>
            <w:rFonts w:eastAsiaTheme="minorEastAsia"/>
            <w:lang w:val="de-DE"/>
          </w:rPr>
          <w:t xml:space="preserve"> </w:t>
        </w:r>
      </w:ins>
      <w:r>
        <w:t xml:space="preserve">schätzen Sie </w:t>
      </w:r>
      <w:del w:id="156" w:author="Author">
        <w:r w:rsidDel="00CA615E">
          <w:delText xml:space="preserve">bitte </w:delText>
        </w:r>
      </w:del>
      <w:r>
        <w:t xml:space="preserve">die Varianz von </w:t>
      </w:r>
      <m:oMath>
        <m:r>
          <m:rPr>
            <m:sty m:val="p"/>
          </m:rPr>
          <w:rPr>
            <w:rFonts w:ascii="Cambria Math" w:hAnsi="Cambria Math"/>
          </w:rPr>
          <m:t>Y</m:t>
        </m:r>
        <m:r>
          <w:rPr>
            <w:rFonts w:ascii="Cambria Math" w:hAnsi="Cambria Math"/>
          </w:rPr>
          <m:t>=</m:t>
        </m:r>
        <m:r>
          <m:rPr>
            <m:sty m:val="p"/>
          </m:rPr>
          <w:rPr>
            <w:rFonts w:ascii="Cambria Math" w:hAnsi="Cambria Math"/>
          </w:rPr>
          <m:t>logX</m:t>
        </m:r>
      </m:oMath>
    </w:p>
    <w:p w14:paraId="1E218C88" w14:textId="77777777" w:rsidR="0031302C" w:rsidRPr="004B10D2" w:rsidRDefault="004B10D2">
      <w:pPr>
        <w:rPr>
          <w:i/>
          <w:iCs/>
          <w:u w:val="single"/>
          <w:lang w:val="de-DE"/>
        </w:rPr>
      </w:pPr>
      <w:r w:rsidRPr="004B10D2">
        <w:rPr>
          <w:rFonts w:eastAsiaTheme="minorEastAsia"/>
          <w:i/>
          <w:iCs/>
          <w:u w:val="single"/>
          <w:lang w:val="de-DE"/>
        </w:rPr>
        <w:t xml:space="preserve">Antwort: </w:t>
      </w:r>
      <w:r w:rsidRPr="00944F4D">
        <w:rPr>
          <w:i/>
          <w:iCs/>
          <w:u w:val="single"/>
        </w:rPr>
        <w:t>1/8 oder 0,125</w:t>
      </w:r>
    </w:p>
    <w:p w14:paraId="2BB834FE" w14:textId="77777777" w:rsidR="00944F4D" w:rsidRPr="004B10D2" w:rsidRDefault="00944F4D">
      <w:pPr>
        <w:rPr>
          <w:lang w:val="de-DE"/>
        </w:rPr>
      </w:pPr>
    </w:p>
    <w:p w14:paraId="0818EDBD" w14:textId="2A6B0076" w:rsidR="0031302C" w:rsidRDefault="004B10D2">
      <w:pPr>
        <w:rPr>
          <w:rFonts w:eastAsiaTheme="minorEastAsia"/>
        </w:rPr>
      </w:pPr>
      <w:r w:rsidRPr="004B10D2">
        <w:rPr>
          <w:lang w:val="de-DE"/>
        </w:rPr>
        <w:t xml:space="preserve">4. </w:t>
      </w:r>
      <w:r>
        <w:t xml:space="preserve">Bei </w:t>
      </w:r>
      <m:oMath>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=5</m:t>
        </m:r>
      </m:oMath>
      <w:r>
        <w:t xml:space="preserve">, </w:t>
      </w:r>
      <m:oMath>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=5</m:t>
        </m:r>
      </m:oMath>
      <w:r>
        <w:t xml:space="preserve">,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=3</m:t>
        </m:r>
      </m:oMath>
      <w:r>
        <w:t xml:space="preserve">,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oMath>
      <w:del w:id="157" w:author="Author">
        <w:r w:rsidDel="00CA615E">
          <w:delText>,</w:delText>
        </w:r>
      </w:del>
      <w:r>
        <w:t xml:space="preserve"> und </w:t>
      </w:r>
      <m:oMath>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r>
          <w:ins w:id="158" w:author="Author">
            <w:rPr>
              <w:rFonts w:ascii="Cambria Math" w:hAnsi="Cambria Math"/>
            </w:rPr>
            <m:t xml:space="preserve"> </m:t>
          </w:ins>
        </m:r>
      </m:oMath>
      <w:r>
        <w:t xml:space="preserve">approximieren Sie </w:t>
      </w:r>
      <w:del w:id="159" w:author="Author">
        <w:r w:rsidDel="00CA615E">
          <w:delText xml:space="preserve">bitte </w:delText>
        </w:r>
      </w:del>
      <w:r>
        <w:t xml:space="preserve">die Varianz-Kovarianz-Matrix </w:t>
      </w:r>
      <m:oMath>
        <m:sSub>
          <m:sSubPr>
            <m:ctrlPr>
              <w:rPr>
                <w:rFonts w:ascii="Cambria Math" w:hAnsi="Cambria Math"/>
              </w:rPr>
            </m:ctrlPr>
          </m:sSubPr>
          <m:e>
            <m:r>
              <m:rPr>
                <m:sty m:val="p"/>
              </m:rPr>
              <w:rPr>
                <w:rFonts w:ascii="Cambria Math" w:hAnsi="Cambria Math"/>
              </w:rPr>
              <m:t>V</m:t>
            </m:r>
          </m:e>
          <m:sub>
            <m:r>
              <m:rPr>
                <m:sty m:val="b"/>
              </m:rPr>
              <w:rPr>
                <w:rFonts w:ascii="Cambria Math" w:hAnsi="Cambria Math"/>
              </w:rPr>
              <m:t>Y</m:t>
            </m:r>
          </m:sub>
        </m:sSub>
      </m:oMath>
      <w:r>
        <w:t xml:space="preserve"> von </w:t>
      </w:r>
      <m:oMath>
        <m:r>
          <m:rPr>
            <m:sty m:val="b"/>
          </m:rPr>
          <w:rPr>
            <w:rFonts w:ascii="Cambria Math" w:hAnsi="Cambria Math"/>
          </w:rPr>
          <m:t>Y</m:t>
        </m:r>
        <m:r>
          <w:rPr>
            <w:rFonts w:ascii="Cambria Math" w:hAnsi="Cambria Math"/>
          </w:rPr>
          <m:t>=(</m:t>
        </m:r>
        <m:sSub>
          <m:sSubPr>
            <m:ctrlPr>
              <w:rPr>
                <w:rFonts w:ascii="Cambria Math" w:hAnsi="Cambria Math"/>
              </w:rPr>
            </m:ctrlPr>
          </m:sSubPr>
          <m:e>
            <m:r>
              <m:rPr>
                <m:sty m:val="p"/>
              </m:rPr>
              <w:rPr>
                <w:rFonts w:ascii="Cambria Math" w:hAnsi="Cambria Math"/>
              </w:rPr>
              <m:t>logX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logX</m:t>
            </m:r>
          </m:e>
          <m:sub>
            <m:r>
              <w:rPr>
                <w:rFonts w:ascii="Cambria Math" w:hAnsi="Cambria Math"/>
              </w:rPr>
              <m:t>2</m:t>
            </m:r>
          </m:sub>
        </m:sSub>
      </m:oMath>
    </w:p>
    <w:p w14:paraId="324FC5C8" w14:textId="77777777" w:rsidR="0031302C" w:rsidRPr="004B10D2" w:rsidRDefault="004B10D2">
      <w:pPr>
        <w:rPr>
          <w:rFonts w:eastAsiaTheme="minorEastAsia"/>
          <w:lang w:val="de-DE"/>
        </w:rPr>
      </w:pPr>
      <w:r w:rsidRPr="004B10D2">
        <w:rPr>
          <w:rFonts w:eastAsiaTheme="minorEastAsia"/>
          <w:i/>
          <w:iCs/>
          <w:u w:val="single"/>
          <w:lang w:val="de-DE"/>
        </w:rPr>
        <w:t xml:space="preserve">Antwort: </w:t>
      </w:r>
      <m:oMath>
        <m:sSub>
          <m:sSubPr>
            <m:ctrlPr>
              <w:rPr>
                <w:rFonts w:ascii="Cambria Math" w:eastAsiaTheme="minorEastAsia" w:hAnsi="Cambria Math"/>
                <w:lang w:val="en-US"/>
              </w:rPr>
            </m:ctrlPr>
          </m:sSubPr>
          <m:e>
            <m:r>
              <m:rPr>
                <m:sty m:val="p"/>
              </m:rPr>
              <w:rPr>
                <w:rFonts w:ascii="Cambria Math" w:eastAsiaTheme="minorEastAsia" w:hAnsi="Cambria Math"/>
                <w:lang w:val="de-DE"/>
              </w:rPr>
              <m:t>V</m:t>
            </m:r>
          </m:e>
          <m:sub>
            <m:r>
              <m:rPr>
                <m:sty m:val="b"/>
              </m:rPr>
              <w:rPr>
                <w:rFonts w:ascii="Cambria Math" w:eastAsiaTheme="minorEastAsia" w:hAnsi="Cambria Math"/>
                <w:lang w:val="en-US"/>
              </w:rPr>
              <m:t>Y</m:t>
            </m:r>
          </m:sub>
        </m:sSub>
        <m:r>
          <w:rPr>
            <w:rFonts w:ascii="Cambria Math" w:eastAsiaTheme="minorEastAsia" w:hAnsi="Cambria Math"/>
            <w:lang w:val="de-DE"/>
          </w:rPr>
          <m:t>≈</m:t>
        </m:r>
        <m:d>
          <m:dPr>
            <m:begChr m:val="["/>
            <m:endChr m:val="]"/>
            <m:ctrlPr>
              <w:rPr>
                <w:rFonts w:ascii="Cambria Math" w:eastAsiaTheme="minorEastAsia" w:hAnsi="Cambria Math"/>
                <w:lang w:val="en-US"/>
              </w:rPr>
            </m:ctrlPr>
          </m:dPr>
          <m:e>
            <m:m>
              <m:mPr>
                <m:plcHide m:val="1"/>
                <m:mcs>
                  <m:mc>
                    <m:mcPr>
                      <m:count m:val="2"/>
                      <m:mcJc m:val="center"/>
                    </m:mcPr>
                  </m:mc>
                </m:mcs>
                <m:ctrlPr>
                  <w:rPr>
                    <w:rFonts w:ascii="Cambria Math" w:eastAsiaTheme="minorEastAsia" w:hAnsi="Cambria Math"/>
                    <w:lang w:val="en-US"/>
                  </w:rPr>
                </m:ctrlPr>
              </m:mPr>
              <m:mr>
                <m:e>
                  <m:f>
                    <m:fPr>
                      <m:ctrlPr>
                        <w:rPr>
                          <w:rFonts w:ascii="Cambria Math" w:eastAsiaTheme="minorEastAsia" w:hAnsi="Cambria Math"/>
                          <w:lang w:val="en-US"/>
                        </w:rPr>
                      </m:ctrlPr>
                    </m:fPr>
                    <m:num>
                      <m:r>
                        <w:rPr>
                          <w:rFonts w:ascii="Cambria Math" w:eastAsiaTheme="minorEastAsia" w:hAnsi="Cambria Math"/>
                          <w:lang w:val="de-DE"/>
                        </w:rPr>
                        <m:t>3</m:t>
                      </m:r>
                    </m:num>
                    <m:den>
                      <m:r>
                        <w:rPr>
                          <w:rFonts w:ascii="Cambria Math" w:eastAsiaTheme="minorEastAsia" w:hAnsi="Cambria Math"/>
                          <w:lang w:val="de-DE"/>
                        </w:rPr>
                        <m:t>25</m:t>
                      </m:r>
                    </m:den>
                  </m:f>
                </m:e>
                <m:e>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1</m:t>
                      </m:r>
                    </m:num>
                    <m:den>
                      <m:r>
                        <w:rPr>
                          <w:rFonts w:ascii="Cambria Math" w:eastAsiaTheme="minorEastAsia" w:hAnsi="Cambria Math"/>
                          <w:lang w:val="de-DE"/>
                        </w:rPr>
                        <m:t>5</m:t>
                      </m:r>
                    </m:den>
                  </m:f>
                </m:e>
              </m:mr>
              <m:mr>
                <m:e>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1</m:t>
                      </m:r>
                    </m:num>
                    <m:den>
                      <m:r>
                        <w:rPr>
                          <w:rFonts w:ascii="Cambria Math" w:eastAsiaTheme="minorEastAsia" w:hAnsi="Cambria Math"/>
                          <w:lang w:val="de-DE"/>
                        </w:rPr>
                        <m:t>5</m:t>
                      </m:r>
                    </m:den>
                  </m:f>
                </m:e>
                <m:e>
                  <m:r>
                    <w:rPr>
                      <w:rFonts w:ascii="Cambria Math" w:eastAsiaTheme="minorEastAsia" w:hAnsi="Cambria Math"/>
                      <w:lang w:val="de-DE"/>
                    </w:rPr>
                    <m:t>1</m:t>
                  </m:r>
                </m:e>
              </m:mr>
            </m:m>
          </m:e>
        </m:d>
      </m:oMath>
    </w:p>
    <w:p w14:paraId="7A1B200D" w14:textId="77777777" w:rsidR="00944F4D" w:rsidRPr="004B10D2" w:rsidRDefault="00944F4D">
      <w:pPr>
        <w:rPr>
          <w:lang w:val="de-DE"/>
        </w:rPr>
      </w:pPr>
    </w:p>
    <w:p w14:paraId="70C10C6D" w14:textId="77777777" w:rsidR="00EC6D11" w:rsidRPr="004B10D2" w:rsidRDefault="00EC6D11">
      <w:pPr>
        <w:rPr>
          <w:b/>
          <w:bCs/>
          <w:lang w:val="de-DE"/>
        </w:rPr>
      </w:pPr>
    </w:p>
    <w:p w14:paraId="68AE715C" w14:textId="77777777" w:rsidR="0031302C" w:rsidRPr="004B10D2" w:rsidRDefault="004B10D2">
      <w:pPr>
        <w:rPr>
          <w:b/>
          <w:bCs/>
          <w:lang w:val="de-DE"/>
        </w:rPr>
      </w:pPr>
      <w:r w:rsidRPr="004B10D2">
        <w:rPr>
          <w:b/>
          <w:bCs/>
          <w:lang w:val="de-DE"/>
        </w:rPr>
        <w:t>3.1</w:t>
      </w:r>
    </w:p>
    <w:p w14:paraId="073FD7E7" w14:textId="495B85F8" w:rsidR="0031302C" w:rsidRDefault="004B10D2">
      <w:r w:rsidRPr="004B10D2">
        <w:rPr>
          <w:lang w:val="de-DE"/>
        </w:rPr>
        <w:t xml:space="preserve">1. </w:t>
      </w:r>
      <w:del w:id="160" w:author="Author">
        <w:r w:rsidDel="00CA615E">
          <w:delText xml:space="preserve">Bitte </w:delText>
        </w:r>
      </w:del>
      <w:ins w:id="161" w:author="Author">
        <w:r w:rsidR="00CA615E">
          <w:rPr>
            <w:lang w:val="de-DE"/>
          </w:rPr>
          <w:t>K</w:t>
        </w:r>
      </w:ins>
      <w:del w:id="162" w:author="Author">
        <w:r w:rsidDel="00CA615E">
          <w:delText>k</w:delText>
        </w:r>
      </w:del>
      <w:r>
        <w:t>reuzen Sie die richtige Antwort an. Welche dieser vier Größen ist konstant und hängt nicht von dem interessierenden Parameter ab?</w:t>
      </w:r>
    </w:p>
    <w:p w14:paraId="374A6799" w14:textId="68E28C46" w:rsidR="0031302C" w:rsidRDefault="004B10D2">
      <w:pPr>
        <w:pStyle w:val="ListParagraph"/>
        <w:numPr>
          <w:ilvl w:val="0"/>
          <w:numId w:val="8"/>
        </w:numPr>
        <w:rPr>
          <w:i/>
          <w:iCs/>
          <w:u w:val="single"/>
          <w:lang w:val="en-US"/>
        </w:rPr>
      </w:pPr>
      <w:del w:id="163" w:author="Author">
        <w:r w:rsidRPr="00944F4D" w:rsidDel="00CA615E">
          <w:rPr>
            <w:i/>
            <w:iCs/>
            <w:u w:val="single"/>
            <w:lang w:val="en-US"/>
          </w:rPr>
          <w:delText>Beweise</w:delText>
        </w:r>
      </w:del>
      <w:proofErr w:type="spellStart"/>
      <w:ins w:id="164" w:author="Author">
        <w:r w:rsidR="00CA615E">
          <w:rPr>
            <w:i/>
            <w:iCs/>
            <w:u w:val="single"/>
            <w:lang w:val="en-US"/>
          </w:rPr>
          <w:t>Evidenz</w:t>
        </w:r>
      </w:ins>
      <w:proofErr w:type="spellEnd"/>
    </w:p>
    <w:p w14:paraId="3C7538A4" w14:textId="77777777" w:rsidR="0031302C" w:rsidRDefault="004B10D2">
      <w:pPr>
        <w:pStyle w:val="ListParagraph"/>
        <w:numPr>
          <w:ilvl w:val="0"/>
          <w:numId w:val="8"/>
        </w:numPr>
        <w:rPr>
          <w:lang w:val="en-US"/>
        </w:rPr>
      </w:pPr>
      <w:r>
        <w:rPr>
          <w:lang w:val="en-US"/>
        </w:rPr>
        <w:t>Posterior</w:t>
      </w:r>
    </w:p>
    <w:p w14:paraId="780AC02B" w14:textId="77777777" w:rsidR="0031302C" w:rsidRDefault="004B10D2">
      <w:pPr>
        <w:pStyle w:val="ListParagraph"/>
        <w:numPr>
          <w:ilvl w:val="0"/>
          <w:numId w:val="8"/>
        </w:numPr>
        <w:rPr>
          <w:lang w:val="en-US"/>
        </w:rPr>
      </w:pPr>
      <w:commentRangeStart w:id="165"/>
      <w:proofErr w:type="spellStart"/>
      <w:r>
        <w:rPr>
          <w:lang w:val="en-US"/>
        </w:rPr>
        <w:t>Wahrscheinlichkeiten</w:t>
      </w:r>
      <w:commentRangeEnd w:id="165"/>
      <w:proofErr w:type="spellEnd"/>
      <w:r w:rsidR="00CA615E">
        <w:rPr>
          <w:rStyle w:val="CommentReference"/>
        </w:rPr>
        <w:commentReference w:id="165"/>
      </w:r>
    </w:p>
    <w:p w14:paraId="4F7B3498" w14:textId="77777777" w:rsidR="0031302C" w:rsidRDefault="004B10D2">
      <w:pPr>
        <w:pStyle w:val="ListParagraph"/>
        <w:numPr>
          <w:ilvl w:val="0"/>
          <w:numId w:val="8"/>
        </w:numPr>
        <w:rPr>
          <w:lang w:val="en-US"/>
        </w:rPr>
      </w:pPr>
      <w:r>
        <w:rPr>
          <w:lang w:val="en-US"/>
        </w:rPr>
        <w:t xml:space="preserve">Prior </w:t>
      </w:r>
    </w:p>
    <w:p w14:paraId="38834834" w14:textId="77777777" w:rsidR="00944F4D" w:rsidRPr="00944F4D" w:rsidRDefault="00944F4D">
      <w:pPr>
        <w:rPr>
          <w:lang w:val="en-US"/>
        </w:rPr>
      </w:pPr>
    </w:p>
    <w:p w14:paraId="449D988A" w14:textId="7C1C31BD" w:rsidR="0031302C" w:rsidRDefault="004B10D2">
      <w:r w:rsidRPr="004B10D2">
        <w:rPr>
          <w:lang w:val="de-DE"/>
        </w:rPr>
        <w:t xml:space="preserve">2. </w:t>
      </w:r>
      <w:del w:id="166" w:author="Author">
        <w:r w:rsidR="003D275C" w:rsidDel="007838D4">
          <w:delText>Bitte g</w:delText>
        </w:r>
      </w:del>
      <w:ins w:id="167" w:author="Author">
        <w:r w:rsidR="007838D4">
          <w:rPr>
            <w:lang w:val="de-DE"/>
          </w:rPr>
          <w:t>G</w:t>
        </w:r>
      </w:ins>
      <w:r w:rsidR="003D275C">
        <w:t>eben Sie die proportionale Beziehung zwischen den Größen Likelihood, Prior und Posterior an.</w:t>
      </w:r>
    </w:p>
    <w:p w14:paraId="6CF1C07E" w14:textId="77777777" w:rsidR="0031302C" w:rsidRPr="004B10D2" w:rsidRDefault="004B10D2">
      <w:pPr>
        <w:rPr>
          <w:lang w:val="de-DE"/>
        </w:rPr>
      </w:pPr>
      <w:r w:rsidRPr="004B10D2">
        <w:rPr>
          <w:i/>
          <w:iCs/>
          <w:u w:val="single"/>
          <w:lang w:val="de-DE"/>
        </w:rPr>
        <w:t xml:space="preserve">Antwort: </w:t>
      </w:r>
      <w:proofErr w:type="spellStart"/>
      <m:oMath>
        <m:r>
          <m:rPr>
            <m:nor/>
          </m:rPr>
          <w:rPr>
            <w:lang w:val="de-DE"/>
          </w:rPr>
          <m:t>posterior</m:t>
        </m:r>
        <w:proofErr w:type="spellEnd"/>
        <m:r>
          <w:rPr>
            <w:rFonts w:ascii="Cambria Math" w:hAnsi="Cambria Math"/>
            <w:lang w:val="de-DE"/>
          </w:rPr>
          <m:t>∝</m:t>
        </m:r>
        <m:r>
          <m:rPr>
            <m:nor/>
          </m:rPr>
          <w:rPr>
            <w:lang w:val="de-DE"/>
          </w:rPr>
          <m:t>likelihood</m:t>
        </m:r>
        <m:r>
          <w:rPr>
            <w:rFonts w:ascii="Cambria Math" w:hAnsi="Cambria Math"/>
            <w:lang w:val="de-DE"/>
          </w:rPr>
          <m:t>⋅</m:t>
        </m:r>
        <m:r>
          <m:rPr>
            <m:nor/>
          </m:rPr>
          <w:rPr>
            <w:lang w:val="de-DE"/>
          </w:rPr>
          <m:t>prior</m:t>
        </m:r>
      </m:oMath>
    </w:p>
    <w:p w14:paraId="6A441508" w14:textId="77777777" w:rsidR="00944F4D" w:rsidRPr="004B10D2" w:rsidRDefault="00944F4D">
      <w:pPr>
        <w:rPr>
          <w:lang w:val="de-DE"/>
        </w:rPr>
      </w:pPr>
    </w:p>
    <w:p w14:paraId="1172A43A" w14:textId="7E981C4D" w:rsidR="0031302C" w:rsidRPr="007838D4" w:rsidRDefault="004B10D2">
      <w:pPr>
        <w:rPr>
          <w:lang w:val="de-DE"/>
        </w:rPr>
      </w:pPr>
      <w:r w:rsidRPr="004B10D2">
        <w:rPr>
          <w:lang w:val="de-DE"/>
        </w:rPr>
        <w:t xml:space="preserve">3. </w:t>
      </w:r>
      <w:r w:rsidR="000A6207">
        <w:t xml:space="preserve">Geben Sie </w:t>
      </w:r>
      <w:del w:id="168" w:author="Author">
        <w:r w:rsidR="000A6207" w:rsidDel="007838D4">
          <w:delText xml:space="preserve">bitte </w:delText>
        </w:r>
      </w:del>
      <w:r w:rsidR="000A6207">
        <w:t xml:space="preserve">zwei mögliche zusammengesetzte Ungleichungen mit den </w:t>
      </w:r>
      <w:del w:id="169" w:author="Author">
        <w:r w:rsidR="000A6207" w:rsidDel="007838D4">
          <w:delText xml:space="preserve">Mengen </w:delText>
        </w:r>
      </w:del>
      <w:ins w:id="170" w:author="Author">
        <w:r w:rsidR="007838D4">
          <w:rPr>
            <w:lang w:val="de-DE"/>
          </w:rPr>
          <w:t>Größen</w:t>
        </w:r>
        <w:r w:rsidR="007838D4">
          <w:t xml:space="preserve"> </w:t>
        </w:r>
      </w:ins>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m:rPr>
                <m:nor/>
              </m:rPr>
              <m:t>Bayes</m:t>
            </m:r>
          </m:sub>
        </m:sSub>
      </m:oMath>
      <w:r w:rsidR="000A6207">
        <w:t xml:space="preserve">, </w:t>
      </w:r>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m:rPr>
                <m:nor/>
              </m:rPr>
              <m:t>MLE</m:t>
            </m:r>
          </m:sub>
        </m:sSub>
      </m:oMath>
      <w:del w:id="171" w:author="Author">
        <w:r w:rsidR="000A6207" w:rsidDel="007838D4">
          <w:delText>,</w:delText>
        </w:r>
      </w:del>
      <w:r w:rsidR="000A6207">
        <w:t xml:space="preserve"> und </w:t>
      </w:r>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m:rPr>
                <m:nor/>
              </m:rPr>
              <m:t>prior</m:t>
            </m:r>
          </m:sub>
        </m:sSub>
      </m:oMath>
      <w:ins w:id="172" w:author="Author">
        <w:r w:rsidR="007838D4">
          <w:rPr>
            <w:lang w:val="de-DE"/>
          </w:rPr>
          <w:t xml:space="preserve"> </w:t>
        </w:r>
      </w:ins>
      <w:del w:id="173" w:author="Author">
        <w:r w:rsidR="000A6207" w:rsidDel="007838D4">
          <w:delText>.</w:delText>
        </w:r>
      </w:del>
      <w:ins w:id="174" w:author="Author">
        <w:r w:rsidR="007838D4">
          <w:rPr>
            <w:lang w:val="de-DE"/>
          </w:rPr>
          <w:t xml:space="preserve">an. </w:t>
        </w:r>
      </w:ins>
    </w:p>
    <w:p w14:paraId="6595213C" w14:textId="77777777" w:rsidR="0031302C" w:rsidRPr="004B10D2" w:rsidRDefault="004B10D2">
      <w:pPr>
        <w:rPr>
          <w:lang w:val="de-DE"/>
        </w:rPr>
      </w:pPr>
      <w:r w:rsidRPr="004B10D2">
        <w:rPr>
          <w:lang w:val="de-DE"/>
        </w:rPr>
        <w:t xml:space="preserve">Antwort: </w:t>
      </w:r>
      <m:oMath>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b>
            <m:r>
              <m:rPr>
                <m:nor/>
              </m:rPr>
              <w:rPr>
                <w:lang w:val="de-DE"/>
              </w:rPr>
              <m:t>MLE</m:t>
            </m:r>
          </m:sub>
        </m:sSub>
        <m:r>
          <w:rPr>
            <w:rFonts w:ascii="Cambria Math" w:hAnsi="Cambria Math"/>
            <w:lang w:val="de-DE"/>
          </w:rPr>
          <m:t>≤</m:t>
        </m:r>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b>
            <m:r>
              <m:rPr>
                <m:nor/>
              </m:rPr>
              <w:rPr>
                <w:lang w:val="de-DE"/>
              </w:rPr>
              <m:t>Bayes</m:t>
            </m:r>
          </m:sub>
        </m:sSub>
        <m:r>
          <w:rPr>
            <w:rFonts w:ascii="Cambria Math" w:hAnsi="Cambria Math"/>
            <w:lang w:val="de-DE"/>
          </w:rPr>
          <m:t>≤</m:t>
        </m:r>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b>
            <m:r>
              <m:rPr>
                <m:nor/>
              </m:rPr>
              <w:rPr>
                <w:lang w:val="de-DE"/>
              </w:rPr>
              <m:t>prior</m:t>
            </m:r>
          </m:sub>
        </m:sSub>
      </m:oMath>
      <w:r w:rsidRPr="004B10D2">
        <w:rPr>
          <w:rFonts w:ascii="Cambria Math" w:eastAsiaTheme="minorEastAsia" w:hAnsi="Cambria Math"/>
          <w:lang w:val="de-DE"/>
        </w:rPr>
        <w:t xml:space="preserve"> oder </w:t>
      </w:r>
      <m:oMath>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θ</m:t>
                </m:r>
              </m:e>
              <m:lim>
                <m:r>
                  <w:rPr>
                    <w:rFonts w:ascii="Cambria Math" w:eastAsiaTheme="minorEastAsia" w:hAnsi="Cambria Math"/>
                    <w:lang w:val="de-DE"/>
                  </w:rPr>
                  <m:t>^</m:t>
                </m:r>
              </m:lim>
            </m:limUpp>
          </m:e>
          <m:sub>
            <m:r>
              <m:rPr>
                <m:nor/>
              </m:rPr>
              <w:rPr>
                <w:rFonts w:eastAsiaTheme="minorEastAsia"/>
                <w:lang w:val="de-DE"/>
              </w:rPr>
              <m:t>prior</m:t>
            </m:r>
          </m:sub>
        </m:sSub>
        <m:r>
          <w:rPr>
            <w:rFonts w:ascii="Cambria Math" w:eastAsiaTheme="minorEastAsia" w:hAnsi="Cambria Math"/>
            <w:lang w:val="de-DE"/>
          </w:rPr>
          <m:t>≤</m:t>
        </m:r>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θ</m:t>
                </m:r>
              </m:e>
              <m:lim>
                <m:r>
                  <w:rPr>
                    <w:rFonts w:ascii="Cambria Math" w:eastAsiaTheme="minorEastAsia" w:hAnsi="Cambria Math"/>
                    <w:lang w:val="de-DE"/>
                  </w:rPr>
                  <m:t>^</m:t>
                </m:r>
              </m:lim>
            </m:limUpp>
          </m:e>
          <m:sub>
            <m:r>
              <m:rPr>
                <m:nor/>
              </m:rPr>
              <w:rPr>
                <w:rFonts w:eastAsiaTheme="minorEastAsia"/>
                <w:lang w:val="de-DE"/>
              </w:rPr>
              <m:t>Bayes</m:t>
            </m:r>
          </m:sub>
        </m:sSub>
        <m:r>
          <w:rPr>
            <w:rFonts w:ascii="Cambria Math" w:eastAsiaTheme="minorEastAsia" w:hAnsi="Cambria Math"/>
            <w:lang w:val="de-DE"/>
          </w:rPr>
          <m:t>≤</m:t>
        </m:r>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θ</m:t>
                </m:r>
              </m:e>
              <m:lim>
                <m:r>
                  <w:rPr>
                    <w:rFonts w:ascii="Cambria Math" w:eastAsiaTheme="minorEastAsia" w:hAnsi="Cambria Math"/>
                    <w:lang w:val="de-DE"/>
                  </w:rPr>
                  <m:t>^</m:t>
                </m:r>
              </m:lim>
            </m:limUpp>
          </m:e>
          <m:sub>
            <m:r>
              <m:rPr>
                <m:nor/>
              </m:rPr>
              <w:rPr>
                <w:rFonts w:eastAsiaTheme="minorEastAsia"/>
                <w:lang w:val="de-DE"/>
              </w:rPr>
              <m:t>MLE</m:t>
            </m:r>
          </m:sub>
        </m:sSub>
      </m:oMath>
    </w:p>
    <w:p w14:paraId="6AE92961" w14:textId="77777777" w:rsidR="00944F4D" w:rsidRPr="004B10D2" w:rsidRDefault="00944F4D">
      <w:pPr>
        <w:rPr>
          <w:lang w:val="de-DE"/>
        </w:rPr>
      </w:pPr>
    </w:p>
    <w:p w14:paraId="6277DEA3" w14:textId="0470F272" w:rsidR="0031302C" w:rsidRPr="004B10D2" w:rsidRDefault="004B10D2">
      <w:pPr>
        <w:rPr>
          <w:lang w:val="de-DE"/>
        </w:rPr>
      </w:pPr>
      <w:r w:rsidRPr="004B10D2">
        <w:rPr>
          <w:lang w:val="de-DE"/>
        </w:rPr>
        <w:t xml:space="preserve">4. </w:t>
      </w:r>
      <w:ins w:id="175" w:author="Author">
        <w:r w:rsidR="007838D4">
          <w:rPr>
            <w:lang w:val="de-DE"/>
          </w:rPr>
          <w:t>S</w:t>
        </w:r>
        <w:r w:rsidR="007838D4">
          <w:t xml:space="preserve">chreiben Sie </w:t>
        </w:r>
        <w:r w:rsidR="007838D4">
          <w:rPr>
            <w:lang w:val="de-DE"/>
          </w:rPr>
          <w:t>u</w:t>
        </w:r>
      </w:ins>
      <w:del w:id="176" w:author="Author">
        <w:r w:rsidR="000A6207" w:rsidDel="007838D4">
          <w:delText>U</w:delText>
        </w:r>
      </w:del>
      <w:proofErr w:type="spellStart"/>
      <w:r w:rsidR="000A6207">
        <w:t>nter</w:t>
      </w:r>
      <w:proofErr w:type="spellEnd"/>
      <w:r w:rsidR="000A6207">
        <w:t xml:space="preserve"> </w:t>
      </w:r>
      <w:proofErr w:type="spellStart"/>
      <w:r w:rsidR="000A6207">
        <w:t>Verwendung</w:t>
      </w:r>
      <w:proofErr w:type="spellEnd"/>
      <w:r w:rsidR="000A6207">
        <w:t xml:space="preserve"> der </w:t>
      </w:r>
      <w:ins w:id="177" w:author="Author">
        <w:r w:rsidR="007838D4" w:rsidRPr="008D0EA0">
          <w:rPr>
            <w:rPrChange w:id="178" w:author="Author">
              <w:rPr>
                <w:rFonts w:ascii="pli" w:hAnsi="pli" w:cs="pli"/>
                <w:kern w:val="0"/>
                <w:sz w:val="20"/>
                <w:szCs w:val="20"/>
                <w:lang w:val="de-DE"/>
                <w14:ligatures w14:val="none"/>
              </w:rPr>
            </w:rPrChange>
          </w:rPr>
          <w:t>A-priori-</w:t>
        </w:r>
        <w:proofErr w:type="spellStart"/>
        <w:r w:rsidR="007838D4" w:rsidRPr="008D0EA0">
          <w:rPr>
            <w:rPrChange w:id="179" w:author="Author">
              <w:rPr>
                <w:rFonts w:ascii="pli" w:hAnsi="pli" w:cs="pli"/>
                <w:kern w:val="0"/>
                <w:sz w:val="20"/>
                <w:szCs w:val="20"/>
                <w:lang w:val="de-DE"/>
                <w14:ligatures w14:val="none"/>
              </w:rPr>
            </w:rPrChange>
          </w:rPr>
          <w:t>Verteilung</w:t>
        </w:r>
      </w:ins>
      <w:proofErr w:type="spellEnd"/>
      <w:del w:id="180" w:author="Author">
        <w:r w:rsidR="000A6207" w:rsidDel="007838D4">
          <w:delText>Prioritätsverteilung</w:delText>
        </w:r>
      </w:del>
      <w:r w:rsidR="000A6207">
        <w:t xml:space="preserve">, </w:t>
      </w:r>
      <m:oMath>
        <m:r>
          <m:rPr>
            <m:nor/>
          </m:rPr>
          <m:t>prior</m:t>
        </m:r>
        <m:d>
          <m:dPr>
            <m:ctrlPr>
              <w:rPr>
                <w:rFonts w:ascii="Cambria Math" w:hAnsi="Cambria Math"/>
                <w:i/>
              </w:rPr>
            </m:ctrlPr>
          </m:dPr>
          <m:e>
            <m:r>
              <m:rPr>
                <m:sty m:val="p"/>
              </m:rPr>
              <w:rPr>
                <w:rFonts w:ascii="Cambria Math" w:hAnsi="Cambria Math"/>
              </w:rPr>
              <m:t>π</m:t>
            </m:r>
          </m:e>
        </m:d>
        <m:r>
          <w:rPr>
            <w:rFonts w:ascii="Cambria Math" w:hAnsi="Cambria Math"/>
          </w:rPr>
          <m:t>=</m:t>
        </m:r>
        <m:r>
          <m:rPr>
            <m:nor/>
          </m:rPr>
          <m:t>Beta</m:t>
        </m:r>
        <m:d>
          <m:dPr>
            <m:ctrlPr>
              <w:rPr>
                <w:rFonts w:ascii="Cambria Math" w:hAnsi="Cambria Math"/>
                <w:i/>
              </w:rPr>
            </m:ctrlPr>
          </m:dPr>
          <m:e>
            <m:r>
              <m:rPr>
                <m:sty m:val="p"/>
              </m:rPr>
              <w:rPr>
                <w:rFonts w:ascii="Cambria Math" w:hAnsi="Cambria Math"/>
              </w:rPr>
              <m:t>π</m:t>
            </m:r>
          </m:e>
          <m:e>
            <m:r>
              <w:rPr>
                <w:rFonts w:ascii="Cambria Math" w:hAnsi="Cambria Math"/>
              </w:rPr>
              <m:t>10,20</m:t>
            </m:r>
          </m:e>
        </m:d>
        <m:r>
          <w:ins w:id="181" w:author="Author">
            <w:rPr>
              <w:rFonts w:ascii="Cambria Math" w:hAnsi="Cambria Math"/>
            </w:rPr>
            <m:t xml:space="preserve"> </m:t>
          </w:ins>
        </m:r>
      </m:oMath>
      <w:r w:rsidR="000A6207">
        <w:t xml:space="preserve">und 25 beobachteten Werten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25</m:t>
            </m:r>
          </m:sub>
        </m:sSub>
      </m:oMath>
      <w:r w:rsidR="000A6207">
        <w:t xml:space="preserve"> von </w:t>
      </w:r>
      <m:oMath>
        <m:r>
          <m:rPr>
            <m:nor/>
          </m:rPr>
          <m:t>Bernoulli</m:t>
        </m:r>
        <m:r>
          <w:rPr>
            <w:rFonts w:ascii="Cambria Math" w:hAnsi="Cambria Math"/>
          </w:rPr>
          <m:t>(</m:t>
        </m:r>
        <m:r>
          <m:rPr>
            <m:sty m:val="p"/>
          </m:rPr>
          <w:rPr>
            <w:rFonts w:ascii="Cambria Math" w:hAnsi="Cambria Math"/>
          </w:rPr>
          <m:t>π</m:t>
        </m:r>
        <m:r>
          <w:rPr>
            <w:rFonts w:ascii="Cambria Math" w:hAnsi="Cambria Math"/>
          </w:rPr>
          <m:t>)</m:t>
        </m:r>
      </m:oMath>
      <w:del w:id="182" w:author="Author">
        <w:r w:rsidR="000A6207" w:rsidDel="007838D4">
          <w:delText>,</w:delText>
        </w:r>
      </w:del>
      <w:r w:rsidR="000A6207">
        <w:t xml:space="preserve"> mit </w:t>
      </w:r>
      <m:oMath>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w:rPr>
            <w:rFonts w:ascii="Cambria Math" w:hAnsi="Cambria Math"/>
          </w:rPr>
          <m:t>=10</m:t>
        </m:r>
      </m:oMath>
      <w:ins w:id="183" w:author="Author">
        <w:r w:rsidR="007838D4">
          <w:rPr>
            <w:rFonts w:eastAsiaTheme="minorEastAsia"/>
            <w:lang w:val="de-DE"/>
          </w:rPr>
          <w:t xml:space="preserve"> </w:t>
        </w:r>
      </w:ins>
      <w:del w:id="184" w:author="Author">
        <w:r w:rsidR="000A6207" w:rsidDel="007838D4">
          <w:delText xml:space="preserve">schreiben Sie </w:delText>
        </w:r>
      </w:del>
      <w:r w:rsidR="000A6207">
        <w:t xml:space="preserve">die </w:t>
      </w:r>
      <w:ins w:id="185" w:author="Author">
        <w:r w:rsidR="007838D4">
          <w:rPr>
            <w:lang w:val="de-DE"/>
          </w:rPr>
          <w:t>A-</w:t>
        </w:r>
      </w:ins>
      <w:del w:id="186" w:author="Author">
        <w:r w:rsidR="000A6207" w:rsidDel="007838D4">
          <w:delText>P</w:delText>
        </w:r>
      </w:del>
      <w:ins w:id="187" w:author="Author">
        <w:r w:rsidR="007838D4">
          <w:rPr>
            <w:lang w:val="de-DE"/>
          </w:rPr>
          <w:t>p</w:t>
        </w:r>
      </w:ins>
      <w:r w:rsidR="000A6207">
        <w:t>osterior</w:t>
      </w:r>
      <w:ins w:id="188" w:author="Author">
        <w:r w:rsidR="007838D4">
          <w:rPr>
            <w:lang w:val="de-DE"/>
          </w:rPr>
          <w:t>i</w:t>
        </w:r>
      </w:ins>
      <w:r w:rsidR="000A6207">
        <w:t>-Verteilung</w:t>
      </w:r>
      <w:del w:id="189" w:author="Author">
        <w:r w:rsidR="000A6207" w:rsidDel="007838D4">
          <w:delText xml:space="preserve"> auf</w:delText>
        </w:r>
      </w:del>
      <w:r w:rsidR="000A6207">
        <w:t xml:space="preserve">, </w:t>
      </w:r>
      <m:oMath>
        <m:r>
          <m:rPr>
            <m:nor/>
          </m:rPr>
          <m:t>post</m:t>
        </m:r>
        <m:d>
          <m:dPr>
            <m:ctrlPr>
              <w:rPr>
                <w:rFonts w:ascii="Cambria Math" w:hAnsi="Cambria Math"/>
                <w:i/>
              </w:rPr>
            </m:ctrlPr>
          </m:dPr>
          <m:e>
            <m:r>
              <m:rPr>
                <m:sty m:val="p"/>
              </m:rPr>
              <w:rPr>
                <w:rFonts w:ascii="Cambria Math" w:hAnsi="Cambria Math"/>
              </w:rPr>
              <m:t>π</m:t>
            </m:r>
          </m:e>
        </m:d>
        <m:r>
          <w:ins w:id="190" w:author="Author">
            <w:rPr>
              <w:rFonts w:ascii="Cambria Math" w:hAnsi="Cambria Math"/>
            </w:rPr>
            <m:t xml:space="preserve">, </m:t>
          </w:ins>
        </m:r>
      </m:oMath>
      <w:r w:rsidR="000A6207">
        <w:t>und die Bayes-Schätzung (Mittelwert) unter Verwendung der Formeln aus diesem Abschnitt</w:t>
      </w:r>
      <w:ins w:id="191" w:author="Author">
        <w:r w:rsidR="007838D4" w:rsidRPr="007838D4">
          <w:t xml:space="preserve"> </w:t>
        </w:r>
        <w:r w:rsidR="007838D4">
          <w:t>auf</w:t>
        </w:r>
      </w:ins>
      <w:r w:rsidR="000A6207">
        <w:t>.</w:t>
      </w:r>
    </w:p>
    <w:p w14:paraId="7D0A614B" w14:textId="77777777" w:rsidR="0031302C" w:rsidRPr="004B10D2" w:rsidRDefault="004B10D2">
      <w:pPr>
        <w:rPr>
          <w:lang w:val="de-DE"/>
        </w:rPr>
      </w:pPr>
      <w:r w:rsidRPr="004B10D2">
        <w:rPr>
          <w:lang w:val="de-DE"/>
        </w:rPr>
        <w:t xml:space="preserve">Antwort: </w:t>
      </w:r>
      <w:proofErr w:type="spellStart"/>
      <m:oMath>
        <m:r>
          <m:rPr>
            <m:nor/>
          </m:rPr>
          <w:rPr>
            <w:lang w:val="de-DE"/>
          </w:rPr>
          <m:t>post</m:t>
        </m:r>
        <w:proofErr w:type="spellEnd"/>
        <m:r>
          <w:rPr>
            <w:rFonts w:ascii="Cambria Math" w:hAnsi="Cambria Math"/>
            <w:lang w:val="de-DE"/>
          </w:rPr>
          <m:t>(</m:t>
        </m:r>
        <m:r>
          <m:rPr>
            <m:sty m:val="p"/>
          </m:rPr>
          <w:rPr>
            <w:rFonts w:ascii="Cambria Math" w:hAnsi="Cambria Math"/>
            <w:lang w:val="en-US"/>
          </w:rPr>
          <m:t>π</m:t>
        </m:r>
        <m:r>
          <w:rPr>
            <w:rFonts w:ascii="Cambria Math" w:hAnsi="Cambria Math"/>
            <w:lang w:val="de-DE"/>
          </w:rPr>
          <m:t>)=</m:t>
        </m:r>
        <m:r>
          <m:rPr>
            <m:nor/>
          </m:rPr>
          <w:rPr>
            <w:lang w:val="de-DE"/>
          </w:rPr>
          <m:t>Beta</m:t>
        </m:r>
        <m:r>
          <w:rPr>
            <w:rFonts w:ascii="Cambria Math" w:hAnsi="Cambria Math"/>
            <w:lang w:val="de-DE"/>
          </w:rPr>
          <m:t>(</m:t>
        </m:r>
        <m:r>
          <m:rPr>
            <m:sty m:val="p"/>
          </m:rPr>
          <w:rPr>
            <w:rFonts w:ascii="Cambria Math" w:hAnsi="Cambria Math"/>
            <w:lang w:val="en-US"/>
          </w:rPr>
          <m:t>π</m:t>
        </m:r>
        <m:r>
          <w:rPr>
            <w:rFonts w:ascii="Cambria Math" w:hAnsi="Cambria Math"/>
            <w:lang w:val="de-DE"/>
          </w:rPr>
          <m:t>|20,35)</m:t>
        </m:r>
      </m:oMath>
      <w:r w:rsidRPr="004B10D2">
        <w:rPr>
          <w:rFonts w:eastAsiaTheme="minorEastAsia"/>
          <w:lang w:val="de-DE"/>
        </w:rPr>
        <w:t xml:space="preserve">, </w:t>
      </w:r>
      <m:oMath>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π</m:t>
                </m:r>
              </m:e>
              <m:lim>
                <m:r>
                  <w:rPr>
                    <w:rFonts w:ascii="Cambria Math" w:eastAsiaTheme="minorEastAsia" w:hAnsi="Cambria Math"/>
                    <w:lang w:val="de-DE"/>
                  </w:rPr>
                  <m:t>^</m:t>
                </m:r>
              </m:lim>
            </m:limUpp>
          </m:e>
          <m:sub>
            <m:r>
              <m:rPr>
                <m:nor/>
              </m:rPr>
              <w:rPr>
                <w:rFonts w:eastAsiaTheme="minorEastAsia"/>
                <w:lang w:val="de-DE"/>
              </w:rPr>
              <m:t>Bayes</m:t>
            </m:r>
          </m:sub>
        </m:sSub>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20</m:t>
            </m:r>
          </m:num>
          <m:den>
            <m:r>
              <w:rPr>
                <w:rFonts w:ascii="Cambria Math" w:eastAsiaTheme="minorEastAsia" w:hAnsi="Cambria Math"/>
                <w:lang w:val="de-DE"/>
              </w:rPr>
              <m:t>55</m:t>
            </m:r>
          </m:den>
        </m:f>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4</m:t>
            </m:r>
          </m:num>
          <m:den>
            <m:r>
              <w:rPr>
                <w:rFonts w:ascii="Cambria Math" w:eastAsiaTheme="minorEastAsia" w:hAnsi="Cambria Math"/>
                <w:lang w:val="de-DE"/>
              </w:rPr>
              <m:t>11</m:t>
            </m:r>
          </m:den>
        </m:f>
        <m:r>
          <w:rPr>
            <w:rFonts w:ascii="Cambria Math" w:eastAsiaTheme="minorEastAsia" w:hAnsi="Cambria Math"/>
            <w:lang w:val="de-DE"/>
          </w:rPr>
          <m:t>≈0.3636</m:t>
        </m:r>
      </m:oMath>
    </w:p>
    <w:p w14:paraId="13A5F070" w14:textId="77777777" w:rsidR="00944F4D" w:rsidRPr="004B10D2" w:rsidRDefault="00944F4D">
      <w:pPr>
        <w:rPr>
          <w:b/>
          <w:bCs/>
          <w:lang w:val="de-DE"/>
        </w:rPr>
      </w:pPr>
    </w:p>
    <w:p w14:paraId="3BEAFBF5" w14:textId="77777777" w:rsidR="00944F4D" w:rsidRPr="004B10D2" w:rsidRDefault="00944F4D">
      <w:pPr>
        <w:rPr>
          <w:b/>
          <w:bCs/>
          <w:lang w:val="de-DE"/>
        </w:rPr>
      </w:pPr>
    </w:p>
    <w:p w14:paraId="307E93B9" w14:textId="77777777" w:rsidR="0031302C" w:rsidRPr="004B10D2" w:rsidRDefault="004B10D2">
      <w:pPr>
        <w:rPr>
          <w:b/>
          <w:bCs/>
          <w:lang w:val="de-DE"/>
        </w:rPr>
      </w:pPr>
      <w:r w:rsidRPr="004B10D2">
        <w:rPr>
          <w:b/>
          <w:bCs/>
          <w:lang w:val="de-DE"/>
        </w:rPr>
        <w:t>3.2</w:t>
      </w:r>
    </w:p>
    <w:p w14:paraId="02F5DA48" w14:textId="77777777" w:rsidR="0031302C" w:rsidRDefault="004B10D2">
      <w:pPr>
        <w:pStyle w:val="NormalWeb"/>
      </w:pPr>
      <w:r w:rsidRPr="004B10D2">
        <w:rPr>
          <w:lang w:val="de-DE"/>
        </w:rPr>
        <w:t xml:space="preserve">1. </w:t>
      </w:r>
      <w:r w:rsidR="000A6207">
        <w:t>Richtig oder falsch?</w:t>
      </w:r>
    </w:p>
    <w:p w14:paraId="2CC3A6DE" w14:textId="1723A9FA" w:rsidR="0031302C" w:rsidRDefault="004B10D2">
      <w:pPr>
        <w:pStyle w:val="NormalWeb"/>
      </w:pPr>
      <w:r>
        <w:t>Ein</w:t>
      </w:r>
      <w:ins w:id="192" w:author="Author">
        <w:r w:rsidR="007838D4">
          <w:rPr>
            <w:lang w:val="de-DE"/>
          </w:rPr>
          <w:t>e</w:t>
        </w:r>
      </w:ins>
      <w:r>
        <w:t xml:space="preserve"> </w:t>
      </w:r>
      <w:proofErr w:type="spellStart"/>
      <w:r>
        <w:t>flache</w:t>
      </w:r>
      <w:proofErr w:type="spellEnd"/>
      <w:del w:id="193" w:author="Author">
        <w:r w:rsidDel="003559A8">
          <w:delText>r</w:delText>
        </w:r>
      </w:del>
      <w:r>
        <w:t xml:space="preserve"> (</w:t>
      </w:r>
      <w:proofErr w:type="spellStart"/>
      <w:r>
        <w:t>konstante</w:t>
      </w:r>
      <w:proofErr w:type="spellEnd"/>
      <w:del w:id="194" w:author="Author">
        <w:r w:rsidDel="003559A8">
          <w:delText>r</w:delText>
        </w:r>
      </w:del>
      <w:r>
        <w:t xml:space="preserve">) </w:t>
      </w:r>
      <w:proofErr w:type="spellStart"/>
      <w:r>
        <w:t>falsche</w:t>
      </w:r>
      <w:proofErr w:type="spellEnd"/>
      <w:del w:id="195" w:author="Author">
        <w:r w:rsidDel="007838D4">
          <w:delText>r</w:delText>
        </w:r>
      </w:del>
      <w:r>
        <w:t xml:space="preserve"> Prior </w:t>
      </w:r>
      <w:proofErr w:type="spellStart"/>
      <w:r>
        <w:t>kann</w:t>
      </w:r>
      <w:proofErr w:type="spellEnd"/>
      <w:r>
        <w:t xml:space="preserve"> </w:t>
      </w:r>
      <w:proofErr w:type="spellStart"/>
      <w:r>
        <w:t>zu</w:t>
      </w:r>
      <w:proofErr w:type="spellEnd"/>
      <w:r>
        <w:t xml:space="preserve"> </w:t>
      </w:r>
      <w:proofErr w:type="spellStart"/>
      <w:r>
        <w:t>eine</w:t>
      </w:r>
      <w:proofErr w:type="spellEnd"/>
      <w:ins w:id="196" w:author="Author">
        <w:r w:rsidR="007838D4">
          <w:rPr>
            <w:lang w:val="de-DE"/>
          </w:rPr>
          <w:t>r</w:t>
        </w:r>
      </w:ins>
      <w:del w:id="197" w:author="Author">
        <w:r w:rsidDel="007838D4">
          <w:delText>m</w:delText>
        </w:r>
      </w:del>
      <w:r>
        <w:t xml:space="preserve"> richtigen Posterior führen.</w:t>
      </w:r>
    </w:p>
    <w:p w14:paraId="68E55AA8" w14:textId="2EB7275E" w:rsidR="0031302C" w:rsidRDefault="004B10D2">
      <w:pPr>
        <w:pStyle w:val="ListParagraph"/>
        <w:numPr>
          <w:ilvl w:val="0"/>
          <w:numId w:val="9"/>
        </w:numPr>
        <w:rPr>
          <w:i/>
          <w:iCs/>
          <w:u w:val="single"/>
        </w:rPr>
      </w:pPr>
      <w:del w:id="198" w:author="Author">
        <w:r w:rsidRPr="000A6207" w:rsidDel="003559A8">
          <w:rPr>
            <w:i/>
            <w:iCs/>
            <w:u w:val="single"/>
            <w:lang w:val="de-DE"/>
          </w:rPr>
          <w:lastRenderedPageBreak/>
          <w:delText>Wahr</w:delText>
        </w:r>
      </w:del>
      <w:ins w:id="199" w:author="Author">
        <w:r w:rsidR="003559A8">
          <w:rPr>
            <w:i/>
            <w:iCs/>
            <w:u w:val="single"/>
            <w:lang w:val="de-DE"/>
          </w:rPr>
          <w:t>Richtig</w:t>
        </w:r>
      </w:ins>
    </w:p>
    <w:p w14:paraId="41D3BEDD" w14:textId="77777777" w:rsidR="0031302C" w:rsidRDefault="004B10D2">
      <w:pPr>
        <w:pStyle w:val="ListParagraph"/>
        <w:numPr>
          <w:ilvl w:val="0"/>
          <w:numId w:val="9"/>
        </w:numPr>
      </w:pPr>
      <w:r>
        <w:rPr>
          <w:lang w:val="de-DE"/>
        </w:rPr>
        <w:t>Falsch</w:t>
      </w:r>
    </w:p>
    <w:p w14:paraId="2D5C42E4" w14:textId="77777777" w:rsidR="00944F4D" w:rsidRPr="00944F4D" w:rsidRDefault="00944F4D" w:rsidP="00944F4D">
      <w:pPr>
        <w:rPr>
          <w:lang w:val="en-US"/>
        </w:rPr>
      </w:pPr>
    </w:p>
    <w:p w14:paraId="734E0A56" w14:textId="77777777" w:rsidR="0031302C" w:rsidRDefault="004B10D2">
      <w:pPr>
        <w:pStyle w:val="NormalWeb"/>
      </w:pPr>
      <w:r w:rsidRPr="00944F4D">
        <w:rPr>
          <w:lang w:val="en-US"/>
        </w:rPr>
        <w:t xml:space="preserve">2. </w:t>
      </w:r>
      <w:r w:rsidR="000A6207">
        <w:t xml:space="preserve">Richtig oder falsch? </w:t>
      </w:r>
    </w:p>
    <w:p w14:paraId="13EF6E38" w14:textId="3D971429" w:rsidR="0031302C" w:rsidRDefault="004B10D2">
      <w:pPr>
        <w:pStyle w:val="NormalWeb"/>
      </w:pPr>
      <w:r>
        <w:t xml:space="preserve">Bei einem festen Stichprobenumfang liegt die Bayes-Schätzung näher an der MLE-Schätzung, wenn eine </w:t>
      </w:r>
      <w:del w:id="200" w:author="Author">
        <w:r w:rsidDel="007838D4">
          <w:delText xml:space="preserve">einheitliche </w:delText>
        </w:r>
      </w:del>
      <w:ins w:id="201" w:author="Author">
        <w:r w:rsidR="007838D4">
          <w:rPr>
            <w:lang w:val="de-DE"/>
          </w:rPr>
          <w:t>gleichförmige</w:t>
        </w:r>
        <w:r w:rsidR="007838D4">
          <w:t xml:space="preserve"> </w:t>
        </w:r>
      </w:ins>
      <w:r>
        <w:t>Prior</w:t>
      </w:r>
      <w:del w:id="202" w:author="Author">
        <w:r w:rsidDel="007838D4">
          <w:delText>ität</w:delText>
        </w:r>
      </w:del>
      <w:r>
        <w:t xml:space="preserve"> </w:t>
      </w:r>
      <w:del w:id="203" w:author="Author">
        <w:r w:rsidDel="007838D4">
          <w:delText xml:space="preserve">gegenüber </w:delText>
        </w:r>
      </w:del>
      <w:ins w:id="204" w:author="Author">
        <w:r w:rsidR="007838D4">
          <w:rPr>
            <w:lang w:val="de-DE"/>
          </w:rPr>
          <w:t>statt</w:t>
        </w:r>
        <w:r w:rsidR="007838D4">
          <w:t xml:space="preserve"> </w:t>
        </w:r>
      </w:ins>
      <w:r>
        <w:t>einer subjektiven Prior</w:t>
      </w:r>
      <w:del w:id="205" w:author="Author">
        <w:r w:rsidDel="007838D4">
          <w:delText>ität</w:delText>
        </w:r>
      </w:del>
      <w:r>
        <w:t xml:space="preserve"> verwendet wird.</w:t>
      </w:r>
    </w:p>
    <w:p w14:paraId="63642040" w14:textId="7AEEC596" w:rsidR="0031302C" w:rsidRDefault="004B10D2">
      <w:pPr>
        <w:pStyle w:val="ListParagraph"/>
        <w:numPr>
          <w:ilvl w:val="0"/>
          <w:numId w:val="9"/>
        </w:numPr>
        <w:rPr>
          <w:i/>
          <w:iCs/>
          <w:u w:val="single"/>
        </w:rPr>
      </w:pPr>
      <w:del w:id="206" w:author="Author">
        <w:r w:rsidRPr="000A6207" w:rsidDel="00412FFB">
          <w:rPr>
            <w:i/>
            <w:iCs/>
            <w:u w:val="single"/>
            <w:lang w:val="de-DE"/>
          </w:rPr>
          <w:delText>Wahr</w:delText>
        </w:r>
      </w:del>
      <w:ins w:id="207" w:author="Author">
        <w:r w:rsidR="00412FFB">
          <w:rPr>
            <w:i/>
            <w:iCs/>
            <w:u w:val="single"/>
            <w:lang w:val="de-DE"/>
          </w:rPr>
          <w:t>Richtig</w:t>
        </w:r>
      </w:ins>
    </w:p>
    <w:p w14:paraId="13362326" w14:textId="77777777" w:rsidR="0031302C" w:rsidRDefault="004B10D2">
      <w:pPr>
        <w:pStyle w:val="ListParagraph"/>
        <w:numPr>
          <w:ilvl w:val="0"/>
          <w:numId w:val="9"/>
        </w:numPr>
      </w:pPr>
      <w:r>
        <w:rPr>
          <w:lang w:val="de-DE"/>
        </w:rPr>
        <w:t>Falsch</w:t>
      </w:r>
    </w:p>
    <w:p w14:paraId="6DD199BB" w14:textId="77777777" w:rsidR="00944F4D" w:rsidRPr="00944F4D" w:rsidRDefault="00944F4D" w:rsidP="00944F4D">
      <w:pPr>
        <w:rPr>
          <w:lang w:val="en-US"/>
        </w:rPr>
      </w:pPr>
    </w:p>
    <w:p w14:paraId="1EEF31DD" w14:textId="7689C824" w:rsidR="0031302C" w:rsidRDefault="004B10D2">
      <w:r w:rsidRPr="004B10D2">
        <w:rPr>
          <w:lang w:val="de-DE"/>
        </w:rPr>
        <w:t xml:space="preserve">3. </w:t>
      </w:r>
      <w:del w:id="208" w:author="Author">
        <w:r w:rsidR="000A6207" w:rsidDel="007838D4">
          <w:delText xml:space="preserve">Bitte </w:delText>
        </w:r>
      </w:del>
      <w:ins w:id="209" w:author="Author">
        <w:r w:rsidR="007838D4">
          <w:rPr>
            <w:lang w:val="de-DE"/>
          </w:rPr>
          <w:t>G</w:t>
        </w:r>
      </w:ins>
      <w:del w:id="210" w:author="Author">
        <w:r w:rsidR="000A6207" w:rsidDel="007838D4">
          <w:delText>g</w:delText>
        </w:r>
      </w:del>
      <w:r w:rsidR="000A6207">
        <w:t>eben Sie die Definition der Fisher-Information</w:t>
      </w:r>
      <w:del w:id="211" w:author="Author">
        <w:r w:rsidR="000A6207" w:rsidDel="007838D4">
          <w:delText xml:space="preserve"> an</w:delText>
        </w:r>
      </w:del>
      <w:r w:rsidR="000A6207">
        <w:t xml:space="preserve">, </w:t>
      </w:r>
      <m:oMath>
        <m:r>
          <m:rPr>
            <m:sty m:val="p"/>
          </m:rPr>
          <w:rPr>
            <w:rFonts w:ascii="Cambria Math" w:hAnsi="Cambria Math"/>
          </w:rPr>
          <m:t>I</m:t>
        </m:r>
        <m:r>
          <w:rPr>
            <w:rFonts w:ascii="Cambria Math" w:hAnsi="Cambria Math"/>
          </w:rPr>
          <m:t>(</m:t>
        </m:r>
        <m:r>
          <m:rPr>
            <m:sty m:val="p"/>
          </m:rPr>
          <w:rPr>
            <w:rFonts w:ascii="Cambria Math" w:hAnsi="Cambria Math"/>
          </w:rPr>
          <m:t>θ</m:t>
        </m:r>
        <m:r>
          <w:rPr>
            <w:rFonts w:ascii="Cambria Math" w:hAnsi="Cambria Math"/>
          </w:rPr>
          <m:t>)</m:t>
        </m:r>
      </m:oMath>
      <w:ins w:id="212" w:author="Author">
        <w:r w:rsidR="007838D4">
          <w:rPr>
            <w:rFonts w:eastAsiaTheme="minorEastAsia"/>
            <w:lang w:val="de-DE"/>
          </w:rPr>
          <w:t xml:space="preserve">, </w:t>
        </w:r>
      </w:ins>
      <w:r w:rsidR="000A6207">
        <w:t xml:space="preserve">eines Parameters </w:t>
      </w:r>
      <m:oMath>
        <m:r>
          <m:rPr>
            <m:sty m:val="p"/>
          </m:rPr>
          <w:rPr>
            <w:rFonts w:ascii="Cambria Math" w:hAnsi="Cambria Math"/>
          </w:rPr>
          <m:t>θ</m:t>
        </m:r>
      </m:oMath>
      <w:r w:rsidR="000A6207">
        <w:t xml:space="preserve"> mit </w:t>
      </w:r>
      <m:oMath>
        <m:r>
          <m:rPr>
            <m:scr m:val="script"/>
          </m:rPr>
          <w:rPr>
            <w:rFonts w:ascii="Cambria Math" w:hAnsi="Cambria Math"/>
          </w:rPr>
          <m:t>ll</m:t>
        </m:r>
        <m:d>
          <m:dPr>
            <m:ctrlPr>
              <w:rPr>
                <w:rFonts w:ascii="Cambria Math" w:hAnsi="Cambria Math"/>
              </w:rPr>
            </m:ctrlPr>
          </m:dPr>
          <m:e>
            <m:r>
              <m:rPr>
                <m:sty m:val="p"/>
              </m:rPr>
              <w:rPr>
                <w:rFonts w:ascii="Cambria Math" w:hAnsi="Cambria Math"/>
              </w:rPr>
              <m:t>X</m:t>
            </m:r>
            <m:r>
              <w:rPr>
                <w:rFonts w:ascii="Cambria Math" w:hAnsi="Cambria Math"/>
              </w:rPr>
              <m:t>|</m:t>
            </m:r>
            <m:r>
              <m:rPr>
                <m:sty m:val="p"/>
              </m:rPr>
              <w:rPr>
                <w:rFonts w:ascii="Cambria Math" w:hAnsi="Cambria Math"/>
              </w:rPr>
              <m:t>θ</m:t>
            </m:r>
          </m:e>
        </m:d>
      </m:oMath>
      <w:r w:rsidR="000A6207">
        <w:t xml:space="preserve"> als Log-Likelihood-Funktion</w:t>
      </w:r>
      <w:ins w:id="213" w:author="Author">
        <w:r w:rsidR="007838D4">
          <w:rPr>
            <w:lang w:val="de-DE"/>
          </w:rPr>
          <w:t xml:space="preserve"> an</w:t>
        </w:r>
      </w:ins>
      <w:r w:rsidR="000A6207">
        <w:t>.</w:t>
      </w:r>
    </w:p>
    <w:p w14:paraId="77DDA7BF" w14:textId="77777777" w:rsidR="0031302C" w:rsidRPr="004B10D2" w:rsidRDefault="004B10D2">
      <w:pPr>
        <w:rPr>
          <w:lang w:val="de-DE"/>
        </w:rPr>
      </w:pPr>
      <w:r w:rsidRPr="004B10D2">
        <w:rPr>
          <w:i/>
          <w:iCs/>
          <w:u w:val="single"/>
          <w:lang w:val="de-DE"/>
        </w:rPr>
        <w:t xml:space="preserve">Antwort: </w:t>
      </w:r>
      <m:oMath>
        <m:r>
          <m:rPr>
            <m:sty m:val="p"/>
          </m:rPr>
          <w:rPr>
            <w:rFonts w:ascii="Cambria Math" w:hAnsi="Cambria Math"/>
            <w:lang w:val="de-DE"/>
          </w:rPr>
          <m:t>I</m:t>
        </m:r>
        <m:r>
          <w:rPr>
            <w:rFonts w:ascii="Cambria Math" w:hAnsi="Cambria Math"/>
            <w:lang w:val="de-DE"/>
          </w:rPr>
          <m:t>(</m:t>
        </m:r>
        <m:r>
          <m:rPr>
            <m:sty m:val="p"/>
          </m:rPr>
          <w:rPr>
            <w:rFonts w:ascii="Cambria Math" w:hAnsi="Cambria Math"/>
            <w:lang w:val="de-DE"/>
          </w:rPr>
          <m:t>θ</m:t>
        </m:r>
        <m:r>
          <w:rPr>
            <w:rFonts w:ascii="Cambria Math" w:hAnsi="Cambria Math"/>
            <w:lang w:val="de-DE"/>
          </w:rPr>
          <m:t>)=-</m:t>
        </m:r>
        <m:sSub>
          <m:sSubPr>
            <m:ctrlPr>
              <w:rPr>
                <w:rFonts w:ascii="Cambria Math" w:hAnsi="Cambria Math"/>
                <w:lang w:val="de-DE"/>
              </w:rPr>
            </m:ctrlPr>
          </m:sSubPr>
          <m:e>
            <m:r>
              <m:rPr>
                <m:scr m:val="double-struck"/>
                <m:sty m:val="p"/>
              </m:rPr>
              <w:rPr>
                <w:rFonts w:ascii="Cambria Math" w:hAnsi="Cambria Math"/>
                <w:lang w:val="de-DE"/>
              </w:rPr>
              <m:t>E</m:t>
            </m:r>
          </m:e>
          <m:sub>
            <m:r>
              <m:rPr>
                <m:sty m:val="p"/>
              </m:rPr>
              <w:rPr>
                <w:rFonts w:ascii="Cambria Math" w:hAnsi="Cambria Math"/>
                <w:lang w:val="de-DE"/>
              </w:rPr>
              <m:t>X</m:t>
            </m:r>
          </m:sub>
        </m:sSub>
        <m:d>
          <m:dPr>
            <m:begChr m:val="["/>
            <m:endChr m:val="]"/>
            <m:ctrlPr>
              <w:rPr>
                <w:rFonts w:ascii="Cambria Math" w:hAnsi="Cambria Math"/>
                <w:lang w:val="de-DE"/>
              </w:rPr>
            </m:ctrlPr>
          </m:dPr>
          <m:e>
            <m:r>
              <m:rPr>
                <m:scr m:val="script"/>
              </m:rPr>
              <w:rPr>
                <w:rFonts w:ascii="Cambria Math" w:hAnsi="Cambria Math"/>
                <w:lang w:val="de-DE"/>
              </w:rPr>
              <m:t>-ll''</m:t>
            </m:r>
            <m:d>
              <m:dPr>
                <m:ctrlPr>
                  <w:rPr>
                    <w:rFonts w:ascii="Cambria Math" w:hAnsi="Cambria Math"/>
                    <w:lang w:val="de-DE"/>
                  </w:rPr>
                </m:ctrlPr>
              </m:dPr>
              <m:e>
                <m:r>
                  <m:rPr>
                    <m:sty m:val="p"/>
                  </m:rPr>
                  <w:rPr>
                    <w:rFonts w:ascii="Cambria Math" w:hAnsi="Cambria Math"/>
                    <w:lang w:val="de-DE"/>
                  </w:rPr>
                  <m:t>X</m:t>
                </m:r>
                <m:r>
                  <w:rPr>
                    <w:rFonts w:ascii="Cambria Math" w:hAnsi="Cambria Math"/>
                    <w:lang w:val="de-DE"/>
                  </w:rPr>
                  <m:t>|</m:t>
                </m:r>
                <m:r>
                  <m:rPr>
                    <m:sty m:val="p"/>
                  </m:rPr>
                  <w:rPr>
                    <w:rFonts w:ascii="Cambria Math" w:hAnsi="Cambria Math"/>
                    <w:lang w:val="de-DE"/>
                  </w:rPr>
                  <m:t>θ</m:t>
                </m:r>
              </m:e>
            </m:d>
            <m:d>
              <m:dPr>
                <m:begChr m:val=""/>
                <m:endChr m:val="|"/>
                <m:ctrlPr>
                  <w:rPr>
                    <w:rFonts w:ascii="Cambria Math" w:hAnsi="Cambria Math"/>
                    <w:lang w:val="de-DE"/>
                  </w:rPr>
                </m:ctrlPr>
              </m:dPr>
              <m:e/>
            </m:d>
            <m:r>
              <m:rPr>
                <m:sty m:val="p"/>
              </m:rPr>
              <w:rPr>
                <w:rFonts w:ascii="Cambria Math" w:hAnsi="Cambria Math"/>
                <w:lang w:val="de-DE"/>
              </w:rPr>
              <m:t>θ</m:t>
            </m:r>
          </m:e>
        </m:d>
      </m:oMath>
    </w:p>
    <w:p w14:paraId="2C161A0D" w14:textId="77777777" w:rsidR="00944F4D" w:rsidRPr="004B10D2" w:rsidRDefault="00944F4D" w:rsidP="00944F4D">
      <w:pPr>
        <w:rPr>
          <w:lang w:val="de-DE"/>
        </w:rPr>
      </w:pPr>
    </w:p>
    <w:p w14:paraId="1B8D17FD" w14:textId="12644211" w:rsidR="0031302C" w:rsidRDefault="004B10D2">
      <w:r w:rsidRPr="004B10D2">
        <w:rPr>
          <w:lang w:val="de-DE"/>
        </w:rPr>
        <w:t xml:space="preserve">4. </w:t>
      </w:r>
      <w:r w:rsidR="000A6207">
        <w:t xml:space="preserve">Die Fisher-Informationen </w:t>
      </w:r>
      <m:oMath>
        <m:r>
          <m:rPr>
            <m:sty m:val="p"/>
          </m:rPr>
          <w:rPr>
            <w:rFonts w:ascii="Cambria Math" w:hAnsi="Cambria Math"/>
          </w:rPr>
          <m:t>I</m:t>
        </m:r>
        <m:r>
          <w:rPr>
            <w:rFonts w:ascii="Cambria Math" w:hAnsi="Cambria Math"/>
          </w:rPr>
          <m:t>(</m:t>
        </m:r>
        <m:r>
          <m:rPr>
            <m:sty m:val="p"/>
          </m:rPr>
          <w:rPr>
            <w:rFonts w:ascii="Cambria Math" w:hAnsi="Cambria Math"/>
          </w:rPr>
          <m:t>μ</m:t>
        </m:r>
        <m:r>
          <w:rPr>
            <w:rFonts w:ascii="Cambria Math" w:hAnsi="Cambria Math"/>
          </w:rPr>
          <m:t>)</m:t>
        </m:r>
      </m:oMath>
      <w:r w:rsidR="000A6207">
        <w:t xml:space="preserve"> für </w:t>
      </w:r>
      <m:oMath>
        <m:r>
          <m:rPr>
            <m:sty m:val="p"/>
          </m:rPr>
          <w:rPr>
            <w:rFonts w:ascii="Cambria Math" w:hAnsi="Cambria Math"/>
          </w:rPr>
          <m:t>X</m:t>
        </m:r>
        <m:r>
          <m:rPr>
            <m:scr m:val="script"/>
          </m:rPr>
          <w:rPr>
            <w:rFonts w:ascii="Cambria Math" w:hAnsi="Cambria Math"/>
          </w:rPr>
          <m:t>~N(</m:t>
        </m:r>
        <m:r>
          <m:rPr>
            <m:sty m:val="p"/>
          </m:rPr>
          <w:rPr>
            <w:rFonts w:ascii="Cambria Math" w:hAnsi="Cambria Math"/>
          </w:rPr>
          <m:t>μ</m:t>
        </m:r>
        <m:r>
          <w:rPr>
            <w:rFonts w:ascii="Cambria Math" w:hAnsi="Cambria Math"/>
          </w:rPr>
          <m:t>,</m:t>
        </m:r>
        <m:r>
          <m:rPr>
            <m:sty m:val="p"/>
          </m:rPr>
          <w:rPr>
            <w:rFonts w:ascii="Cambria Math" w:hAnsi="Cambria Math"/>
          </w:rPr>
          <m:t>σ</m:t>
        </m:r>
        <m:r>
          <w:rPr>
            <w:rFonts w:ascii="Cambria Math" w:hAnsi="Cambria Math"/>
          </w:rPr>
          <m:t>)</m:t>
        </m:r>
      </m:oMath>
      <w:del w:id="214" w:author="Author">
        <w:r w:rsidR="000A6207" w:rsidDel="007838D4">
          <w:delText>,</w:delText>
        </w:r>
      </w:del>
      <w:r w:rsidR="000A6207">
        <w:t xml:space="preserve"> bei bekannter </w:t>
      </w:r>
      <m:oMath>
        <m:r>
          <m:rPr>
            <m:sty m:val="p"/>
          </m:rPr>
          <w:rPr>
            <w:rFonts w:ascii="Cambria Math" w:hAnsi="Cambria Math"/>
          </w:rPr>
          <m:t>σ</m:t>
        </m:r>
      </m:oMath>
      <w:r w:rsidR="000A6207">
        <w:t xml:space="preserve"> ist </w:t>
      </w:r>
      <m:oMath>
        <m:r>
          <m:rPr>
            <m:sty m:val="p"/>
          </m:rPr>
          <w:rPr>
            <w:rFonts w:ascii="Cambria Math" w:hAnsi="Cambria Math"/>
          </w:rPr>
          <m:t>I</m:t>
        </m:r>
        <m:r>
          <w:rPr>
            <w:rFonts w:ascii="Cambria Math" w:hAnsi="Cambria Math"/>
          </w:rPr>
          <m:t>(</m:t>
        </m:r>
        <m:r>
          <m:rPr>
            <m:sty m:val="p"/>
          </m:rPr>
          <w:rPr>
            <w:rFonts w:ascii="Cambria Math" w:hAnsi="Cambria Math"/>
          </w:rPr>
          <m:t>θ</m:t>
        </m:r>
        <m: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m:rPr>
                    <m:sty m:val="p"/>
                  </m:rPr>
                  <w:rPr>
                    <w:rFonts w:ascii="Cambria Math" w:hAnsi="Cambria Math"/>
                  </w:rPr>
                  <m:t>σ</m:t>
                </m:r>
              </m:e>
              <m:sup>
                <m:r>
                  <w:rPr>
                    <w:rFonts w:ascii="Cambria Math" w:hAnsi="Cambria Math"/>
                  </w:rPr>
                  <m:t>2</m:t>
                </m:r>
              </m:sup>
            </m:sSup>
          </m:den>
        </m:f>
      </m:oMath>
      <w:r w:rsidR="000A6207">
        <w:t xml:space="preserve">. Wie lautet </w:t>
      </w:r>
      <w:ins w:id="215" w:author="Author">
        <w:r w:rsidR="007838D4">
          <w:rPr>
            <w:lang w:val="de-DE"/>
          </w:rPr>
          <w:t xml:space="preserve">die </w:t>
        </w:r>
      </w:ins>
      <w:r w:rsidR="000A6207">
        <w:t>Jeffreys</w:t>
      </w:r>
      <w:ins w:id="216" w:author="Author">
        <w:r w:rsidR="007838D4">
          <w:rPr>
            <w:lang w:val="de-DE"/>
          </w:rPr>
          <w:t>-</w:t>
        </w:r>
      </w:ins>
      <w:del w:id="217" w:author="Author">
        <w:r w:rsidR="000A6207" w:rsidDel="007838D4">
          <w:delText xml:space="preserve"> </w:delText>
        </w:r>
      </w:del>
      <w:r w:rsidR="000A6207">
        <w:t xml:space="preserve">Prior für </w:t>
      </w:r>
      <m:oMath>
        <m:r>
          <m:rPr>
            <m:sty m:val="p"/>
          </m:rPr>
          <w:rPr>
            <w:rFonts w:ascii="Cambria Math" w:hAnsi="Cambria Math"/>
          </w:rPr>
          <m:t>μ</m:t>
        </m:r>
      </m:oMath>
      <w:r w:rsidR="000A6207">
        <w:t>?</w:t>
      </w:r>
    </w:p>
    <w:p w14:paraId="32A47868"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nor/>
              </m:rPr>
              <w:rPr>
                <w:lang w:val="de-DE"/>
              </w:rPr>
              <m:t>prior</m:t>
            </m:r>
          </m:e>
          <m:sub>
            <m:r>
              <m:rPr>
                <m:sty m:val="p"/>
              </m:rPr>
              <w:rPr>
                <w:rFonts w:ascii="Cambria Math" w:hAnsi="Cambria Math"/>
                <w:lang w:val="de-DE"/>
              </w:rPr>
              <m:t>J</m:t>
            </m:r>
          </m:sub>
        </m:sSub>
        <m:r>
          <w:rPr>
            <w:rFonts w:ascii="Cambria Math" w:hAnsi="Cambria Math"/>
            <w:lang w:val="de-DE"/>
          </w:rPr>
          <m:t>(</m:t>
        </m:r>
        <m:r>
          <m:rPr>
            <m:sty m:val="p"/>
          </m:rPr>
          <w:rPr>
            <w:rFonts w:ascii="Cambria Math" w:hAnsi="Cambria Math"/>
            <w:lang w:val="de-DE"/>
          </w:rPr>
          <m:t>μ</m:t>
        </m:r>
        <m:r>
          <w:rPr>
            <w:rFonts w:ascii="Cambria Math" w:hAnsi="Cambria Math"/>
            <w:lang w:val="de-DE"/>
          </w:rPr>
          <m:t>)=</m:t>
        </m:r>
        <m:f>
          <m:fPr>
            <m:ctrlPr>
              <w:rPr>
                <w:rFonts w:ascii="Cambria Math" w:hAnsi="Cambria Math"/>
                <w:lang w:val="de-DE"/>
              </w:rPr>
            </m:ctrlPr>
          </m:fPr>
          <m:num>
            <m:r>
              <w:rPr>
                <w:rFonts w:ascii="Cambria Math" w:hAnsi="Cambria Math"/>
                <w:lang w:val="de-DE"/>
              </w:rPr>
              <m:t>1</m:t>
            </m:r>
          </m:num>
          <m:den>
            <m:r>
              <m:rPr>
                <m:sty m:val="p"/>
              </m:rPr>
              <w:rPr>
                <w:rFonts w:ascii="Cambria Math" w:hAnsi="Cambria Math"/>
                <w:lang w:val="de-DE"/>
              </w:rPr>
              <m:t>σ</m:t>
            </m:r>
          </m:den>
        </m:f>
      </m:oMath>
    </w:p>
    <w:p w14:paraId="69CA148C" w14:textId="77777777" w:rsidR="00944F4D" w:rsidRPr="004B10D2" w:rsidRDefault="00944F4D">
      <w:pPr>
        <w:rPr>
          <w:b/>
          <w:bCs/>
          <w:lang w:val="de-DE"/>
        </w:rPr>
      </w:pPr>
    </w:p>
    <w:p w14:paraId="32D6AC23" w14:textId="77777777" w:rsidR="0031302C" w:rsidRPr="004B10D2" w:rsidRDefault="004B10D2">
      <w:pPr>
        <w:rPr>
          <w:b/>
          <w:bCs/>
          <w:lang w:val="de-DE"/>
        </w:rPr>
      </w:pPr>
      <w:r w:rsidRPr="004B10D2">
        <w:rPr>
          <w:b/>
          <w:bCs/>
          <w:lang w:val="de-DE"/>
        </w:rPr>
        <w:t>3.3</w:t>
      </w:r>
    </w:p>
    <w:p w14:paraId="70968C02" w14:textId="209E340E" w:rsidR="0031302C" w:rsidRDefault="004B10D2">
      <w:r w:rsidRPr="004B10D2">
        <w:rPr>
          <w:lang w:val="de-DE"/>
        </w:rPr>
        <w:t xml:space="preserve">1. </w:t>
      </w:r>
      <w:ins w:id="218" w:author="Author">
        <w:r w:rsidR="007838D4">
          <w:rPr>
            <w:lang w:val="de-DE"/>
          </w:rPr>
          <w:t>G</w:t>
        </w:r>
        <w:r w:rsidR="007838D4">
          <w:t xml:space="preserve">eben Sie </w:t>
        </w:r>
        <w:r w:rsidR="007838D4">
          <w:rPr>
            <w:lang w:val="de-DE"/>
          </w:rPr>
          <w:t>a</w:t>
        </w:r>
      </w:ins>
      <w:del w:id="219" w:author="Author">
        <w:r w:rsidR="000A6207" w:rsidDel="007838D4">
          <w:delText>A</w:delText>
        </w:r>
      </w:del>
      <w:r w:rsidR="000A6207">
        <w:t xml:space="preserve">ngesichts des Datensatzes </w:t>
      </w:r>
      <m:oMath>
        <m:r>
          <w:rPr>
            <w:rFonts w:ascii="Cambria Math" w:hAnsi="Cambria Math"/>
          </w:rPr>
          <m:t>{1,4}</m:t>
        </m:r>
      </m:oMath>
      <w:r w:rsidR="000A6207">
        <w:t xml:space="preserve"> und unter Verwendung des </w:t>
      </w:r>
      <w:ins w:id="220" w:author="Author">
        <w:r w:rsidR="007838D4">
          <w:rPr>
            <w:lang w:val="de-DE"/>
          </w:rPr>
          <w:t>L</w:t>
        </w:r>
      </w:ins>
      <w:del w:id="221" w:author="Author">
        <w:r w:rsidR="000A6207" w:rsidDel="007838D4">
          <w:delText>l</w:delText>
        </w:r>
      </w:del>
      <w:r w:rsidR="000A6207">
        <w:t>inear</w:t>
      </w:r>
      <w:del w:id="222" w:author="Author">
        <w:r w:rsidR="000A6207" w:rsidDel="007838D4">
          <w:delText xml:space="preserve">en </w:delText>
        </w:r>
      </w:del>
      <w:ins w:id="223" w:author="Author">
        <w:r w:rsidR="007838D4">
          <w:rPr>
            <w:lang w:val="de-DE"/>
          </w:rPr>
          <w:t>k</w:t>
        </w:r>
      </w:ins>
      <w:del w:id="224" w:author="Author">
        <w:r w:rsidR="000A6207" w:rsidDel="007838D4">
          <w:delText>K</w:delText>
        </w:r>
      </w:del>
      <w:r w:rsidR="000A6207">
        <w:t>ern</w:t>
      </w:r>
      <w:del w:id="225" w:author="Author">
        <w:r w:rsidR="000A6207" w:rsidDel="007838D4">
          <w:delText>el</w:delText>
        </w:r>
      </w:del>
      <w:r w:rsidR="000A6207">
        <w:t>s</w:t>
      </w:r>
      <w:del w:id="226" w:author="Author">
        <w:r w:rsidR="000A6207" w:rsidDel="007838D4">
          <w:delText xml:space="preserve"> </w:delText>
        </w:r>
      </w:del>
      <w:r w:rsidR="000A6207" w:rsidRPr="004B10D2">
        <w:rPr>
          <w:lang w:val="de-DE"/>
        </w:rPr>
        <w:t xml:space="preserve">, </w:t>
      </w:r>
      <m:oMath>
        <m:r>
          <m:rPr>
            <m:sty m:val="p"/>
          </m:rPr>
          <w:rPr>
            <w:rFonts w:ascii="Cambria Math" w:hAnsi="Cambria Math"/>
            <w:lang w:val="de-DE"/>
          </w:rPr>
          <m:t>K</m:t>
        </m:r>
        <m:d>
          <m:dPr>
            <m:ctrlPr>
              <w:rPr>
                <w:rFonts w:ascii="Cambria Math" w:hAnsi="Cambria Math"/>
                <w:i/>
                <w:lang w:val="de-DE"/>
              </w:rPr>
            </m:ctrlPr>
          </m:dPr>
          <m:e>
            <m:r>
              <m:rPr>
                <m:sty m:val="p"/>
              </m:rPr>
              <w:rPr>
                <w:rFonts w:ascii="Cambria Math" w:hAnsi="Cambria Math"/>
                <w:lang w:val="de-DE"/>
              </w:rPr>
              <m:t>x</m:t>
            </m:r>
          </m:e>
        </m:d>
        <m:r>
          <w:rPr>
            <w:rFonts w:ascii="Cambria Math" w:hAnsi="Cambria Math"/>
            <w:lang w:val="de-DE"/>
          </w:rPr>
          <m:t>=</m:t>
        </m:r>
        <m:d>
          <m:dPr>
            <m:begChr m:val="{"/>
            <m:endChr m:val=""/>
            <m:ctrlPr>
              <w:rPr>
                <w:rFonts w:ascii="Cambria Math" w:hAnsi="Cambria Math"/>
                <w:lang w:val="en-US"/>
              </w:rPr>
            </m:ctrlPr>
          </m:dPr>
          <m:e>
            <m:m>
              <m:mPr>
                <m:plcHide m:val="1"/>
                <m:mcs>
                  <m:mc>
                    <m:mcPr>
                      <m:count m:val="2"/>
                      <m:mcJc m:val="center"/>
                    </m:mcPr>
                  </m:mc>
                </m:mcs>
                <m:ctrlPr>
                  <w:rPr>
                    <w:rFonts w:ascii="Cambria Math" w:hAnsi="Cambria Math"/>
                    <w:lang w:val="en-US"/>
                  </w:rPr>
                </m:ctrlPr>
              </m:mPr>
              <m:mr>
                <m:e>
                  <m:r>
                    <w:rPr>
                      <w:rFonts w:ascii="Cambria Math" w:hAnsi="Cambria Math"/>
                      <w:lang w:val="de-DE"/>
                    </w:rPr>
                    <m:t>1-</m:t>
                  </m:r>
                  <m:d>
                    <m:dPr>
                      <m:begChr m:val="|"/>
                      <m:endChr m:val="|"/>
                      <m:ctrlPr>
                        <w:rPr>
                          <w:rFonts w:ascii="Cambria Math" w:hAnsi="Cambria Math"/>
                          <w:lang w:val="en-US"/>
                        </w:rPr>
                      </m:ctrlPr>
                    </m:dPr>
                    <m:e>
                      <m:r>
                        <m:rPr>
                          <m:sty m:val="p"/>
                        </m:rPr>
                        <w:rPr>
                          <w:rFonts w:ascii="Cambria Math" w:hAnsi="Cambria Math"/>
                          <w:lang w:val="de-DE"/>
                        </w:rPr>
                        <m:t>x</m:t>
                      </m:r>
                    </m:e>
                  </m:d>
                  <m:r>
                    <w:rPr>
                      <w:rFonts w:ascii="Cambria Math" w:hAnsi="Cambria Math"/>
                      <w:lang w:val="de-DE"/>
                    </w:rPr>
                    <m:t>,</m:t>
                  </m:r>
                </m:e>
                <m:e>
                  <m:r>
                    <w:rPr>
                      <w:rFonts w:ascii="Cambria Math" w:hAnsi="Cambria Math"/>
                      <w:lang w:val="de-DE"/>
                    </w:rPr>
                    <m:t>-1≤</m:t>
                  </m:r>
                  <m:r>
                    <m:rPr>
                      <m:sty m:val="p"/>
                    </m:rPr>
                    <w:rPr>
                      <w:rFonts w:ascii="Cambria Math" w:hAnsi="Cambria Math"/>
                      <w:lang w:val="de-DE"/>
                    </w:rPr>
                    <m:t>x</m:t>
                  </m:r>
                  <m:r>
                    <w:rPr>
                      <w:rFonts w:ascii="Cambria Math" w:hAnsi="Cambria Math"/>
                      <w:lang w:val="de-DE"/>
                    </w:rPr>
                    <m:t>≤1</m:t>
                  </m:r>
                </m:e>
              </m:mr>
              <m:mr>
                <m:e>
                  <m:r>
                    <w:rPr>
                      <w:rFonts w:ascii="Cambria Math" w:hAnsi="Cambria Math"/>
                      <w:lang w:val="de-DE"/>
                    </w:rPr>
                    <m:t>0,</m:t>
                  </m:r>
                </m:e>
                <m:e>
                  <m:r>
                    <w:del w:id="227" w:author="Author">
                      <m:rPr>
                        <m:nor/>
                      </m:rPr>
                      <w:rPr>
                        <w:lang w:val="de-DE"/>
                      </w:rPr>
                      <m:t>otherwise</m:t>
                    </w:del>
                  </m:r>
                  <m:r>
                    <w:ins w:id="228" w:author="Author">
                      <m:rPr>
                        <m:nor/>
                      </m:rPr>
                      <w:rPr>
                        <w:rFonts w:ascii="Cambria Math"/>
                        <w:lang w:val="de-DE"/>
                      </w:rPr>
                      <m:t>sonst</m:t>
                    </w:ins>
                  </m:r>
                </m:e>
              </m:mr>
            </m:m>
          </m:e>
        </m:d>
        <m:r>
          <w:ins w:id="229" w:author="Author">
            <w:rPr>
              <w:rFonts w:ascii="Cambria Math" w:hAnsi="Cambria Math"/>
              <w:lang w:val="de-DE"/>
              <w:rPrChange w:id="230" w:author="Author">
                <w:rPr>
                  <w:rFonts w:ascii="Cambria Math" w:hAnsi="Cambria Math"/>
                  <w:lang w:val="en-US"/>
                </w:rPr>
              </w:rPrChange>
            </w:rPr>
            <m:t>,</m:t>
          </w:ins>
        </m:r>
        <m:r>
          <w:ins w:id="231" w:author="Author">
            <w:rPr>
              <w:rFonts w:ascii="Cambria Math" w:hAnsi="Cambria Math"/>
              <w:lang w:val="de-DE"/>
            </w:rPr>
            <m:t xml:space="preserve"> </m:t>
          </w:ins>
        </m:r>
      </m:oMath>
      <w:del w:id="232" w:author="Author">
        <w:r w:rsidR="000A6207" w:rsidDel="007838D4">
          <w:delText>geben Sie</w:delText>
        </w:r>
      </w:del>
      <w:r w:rsidR="000A6207">
        <w:t xml:space="preserve"> </w:t>
      </w:r>
      <w:del w:id="233" w:author="Author">
        <w:r w:rsidR="000A6207" w:rsidDel="007838D4">
          <w:delText xml:space="preserve">bitte </w:delText>
        </w:r>
      </w:del>
      <w:r w:rsidR="000A6207">
        <w:t xml:space="preserve">die </w:t>
      </w:r>
      <w:proofErr w:type="spellStart"/>
      <w:r w:rsidR="000A6207">
        <w:t>Parzen</w:t>
      </w:r>
      <w:proofErr w:type="spellEnd"/>
      <w:r w:rsidR="000A6207">
        <w:t>-Fenster-</w:t>
      </w:r>
      <w:proofErr w:type="spellStart"/>
      <w:r w:rsidR="000A6207">
        <w:t>Schätzung</w:t>
      </w:r>
      <w:proofErr w:type="spellEnd"/>
      <w:r w:rsidR="000A6207">
        <w:t xml:space="preserve"> </w:t>
      </w:r>
      <m:oMath>
        <m:r>
          <m:rPr>
            <m:sty m:val="p"/>
          </m:rPr>
          <w:rPr>
            <w:rFonts w:ascii="Cambria Math" w:hAnsi="Cambria Math"/>
          </w:rPr>
          <m:t>f</m:t>
        </m:r>
      </m:oMath>
      <w:r w:rsidR="000A6207">
        <w:t xml:space="preserve"> der PDF der Stichprobe unter Verwendung einer Bandbreite</w:t>
      </w:r>
      <w:del w:id="234" w:author="Author">
        <w:r w:rsidR="000A6207" w:rsidDel="007838D4">
          <w:delText>ngröße</w:delText>
        </w:r>
      </w:del>
      <w:r w:rsidR="000A6207">
        <w:t xml:space="preserve"> </w:t>
      </w:r>
      <m:oMath>
        <m:r>
          <m:rPr>
            <m:sty m:val="p"/>
          </m:rPr>
          <w:rPr>
            <w:rFonts w:ascii="Cambria Math" w:hAnsi="Cambria Math"/>
          </w:rPr>
          <m:t>h</m:t>
        </m:r>
        <m:r>
          <w:rPr>
            <w:rFonts w:ascii="Cambria Math" w:hAnsi="Cambria Math"/>
          </w:rPr>
          <m:t>=1</m:t>
        </m:r>
      </m:oMath>
      <w:ins w:id="235" w:author="Author">
        <w:r w:rsidR="007838D4">
          <w:rPr>
            <w:lang w:val="de-DE"/>
          </w:rPr>
          <w:t xml:space="preserve"> an</w:t>
        </w:r>
        <w:r w:rsidR="00412FFB">
          <w:rPr>
            <w:lang w:val="de-DE"/>
          </w:rPr>
          <w:t>.</w:t>
        </w:r>
      </w:ins>
      <w:del w:id="236" w:author="Author">
        <w:r w:rsidR="000A6207" w:rsidDel="007838D4">
          <w:delText>.</w:delText>
        </w:r>
      </w:del>
    </w:p>
    <w:p w14:paraId="68641EA6" w14:textId="65308C8B" w:rsidR="0031302C" w:rsidRPr="004B10D2" w:rsidRDefault="004B10D2">
      <w:pPr>
        <w:rPr>
          <w:lang w:val="de-DE"/>
        </w:rPr>
      </w:pPr>
      <w:r w:rsidRPr="004B10D2">
        <w:rPr>
          <w:i/>
          <w:iCs/>
          <w:u w:val="single"/>
          <w:lang w:val="de-DE"/>
        </w:rPr>
        <w:t xml:space="preserve">Antwort: </w:t>
      </w:r>
      <m:oMath>
        <m:limUpp>
          <m:limUppPr>
            <m:ctrlPr>
              <w:rPr>
                <w:rFonts w:ascii="Cambria Math" w:hAnsi="Cambria Math"/>
                <w:lang w:val="de-DE"/>
              </w:rPr>
            </m:ctrlPr>
          </m:limUppPr>
          <m:e>
            <m:r>
              <m:rPr>
                <m:sty m:val="p"/>
              </m:rPr>
              <w:rPr>
                <w:rFonts w:ascii="Cambria Math" w:hAnsi="Cambria Math"/>
                <w:lang w:val="de-DE"/>
              </w:rPr>
              <m:t>f</m:t>
            </m:r>
          </m:e>
          <m:lim>
            <m:r>
              <w:rPr>
                <w:rFonts w:ascii="Cambria Math" w:hAnsi="Cambria Math"/>
                <w:lang w:val="de-DE"/>
              </w:rPr>
              <m:t>^</m:t>
            </m:r>
          </m:lim>
        </m:limUpp>
        <m:r>
          <w:rPr>
            <w:rFonts w:ascii="Cambria Math" w:hAnsi="Cambria Math"/>
            <w:lang w:val="de-DE"/>
          </w:rPr>
          <m:t>(</m:t>
        </m:r>
        <m:r>
          <m:rPr>
            <m:sty m:val="p"/>
          </m:rPr>
          <w:rPr>
            <w:rFonts w:ascii="Cambria Math" w:hAnsi="Cambria Math"/>
            <w:lang w:val="de-DE"/>
          </w:rPr>
          <m:t>x</m:t>
        </m:r>
        <m:r>
          <w:rPr>
            <w:rFonts w:ascii="Cambria Math" w:hAnsi="Cambria Math"/>
            <w:lang w:val="de-DE"/>
          </w:rPr>
          <m:t>)=</m:t>
        </m:r>
        <m:d>
          <m:dPr>
            <m:begChr m:val="{"/>
            <m:endChr m:val=""/>
            <m:ctrlPr>
              <w:rPr>
                <w:rFonts w:ascii="Cambria Math" w:hAnsi="Cambria Math"/>
                <w:lang w:val="de-DE"/>
              </w:rPr>
            </m:ctrlPr>
          </m:dPr>
          <m:e>
            <m:m>
              <m:mPr>
                <m:plcHide m:val="1"/>
                <m:mcs>
                  <m:mc>
                    <m:mcPr>
                      <m:count m:val="2"/>
                      <m:mcJc m:val="center"/>
                    </m:mcPr>
                  </m:mc>
                </m:mcs>
                <m:ctrlPr>
                  <w:rPr>
                    <w:rFonts w:ascii="Cambria Math" w:hAnsi="Cambria Math"/>
                    <w:lang w:val="de-DE"/>
                  </w:rPr>
                </m:ctrlPr>
              </m:mPr>
              <m:mr>
                <m:e>
                  <m:f>
                    <m:fPr>
                      <m:ctrlPr>
                        <w:rPr>
                          <w:rFonts w:ascii="Cambria Math" w:hAnsi="Cambria Math"/>
                          <w:lang w:val="de-DE"/>
                        </w:rPr>
                      </m:ctrlPr>
                    </m:fPr>
                    <m:num>
                      <m:r>
                        <w:rPr>
                          <w:rFonts w:ascii="Cambria Math" w:hAnsi="Cambria Math"/>
                          <w:lang w:val="de-DE"/>
                        </w:rPr>
                        <m:t>1</m:t>
                      </m:r>
                    </m:num>
                    <m:den>
                      <m:r>
                        <w:rPr>
                          <w:rFonts w:ascii="Cambria Math" w:hAnsi="Cambria Math"/>
                          <w:lang w:val="de-DE"/>
                        </w:rPr>
                        <m:t>2</m:t>
                      </m:r>
                    </m:den>
                  </m:f>
                  <m:d>
                    <m:dPr>
                      <m:ctrlPr>
                        <w:rPr>
                          <w:rFonts w:ascii="Cambria Math" w:hAnsi="Cambria Math"/>
                          <w:lang w:val="de-DE"/>
                        </w:rPr>
                      </m:ctrlPr>
                    </m:dPr>
                    <m:e>
                      <m:r>
                        <w:rPr>
                          <w:rFonts w:ascii="Cambria Math" w:hAnsi="Cambria Math"/>
                          <w:lang w:val="de-DE"/>
                        </w:rPr>
                        <m:t>1-</m:t>
                      </m:r>
                      <m:d>
                        <m:dPr>
                          <m:begChr m:val="|"/>
                          <m:endChr m:val="|"/>
                          <m:ctrlPr>
                            <w:rPr>
                              <w:rFonts w:ascii="Cambria Math" w:hAnsi="Cambria Math"/>
                              <w:lang w:val="de-DE"/>
                            </w:rPr>
                          </m:ctrlPr>
                        </m:dPr>
                        <m:e>
                          <m:r>
                            <m:rPr>
                              <m:sty m:val="p"/>
                            </m:rPr>
                            <w:rPr>
                              <w:rFonts w:ascii="Cambria Math" w:hAnsi="Cambria Math"/>
                              <w:lang w:val="de-DE"/>
                            </w:rPr>
                            <m:t>x</m:t>
                          </m:r>
                          <m:r>
                            <w:rPr>
                              <w:rFonts w:ascii="Cambria Math" w:hAnsi="Cambria Math"/>
                              <w:lang w:val="de-DE"/>
                            </w:rPr>
                            <m:t>-1</m:t>
                          </m:r>
                        </m:e>
                      </m:d>
                    </m:e>
                  </m:d>
                  <m:r>
                    <w:rPr>
                      <w:rFonts w:ascii="Cambria Math" w:hAnsi="Cambria Math"/>
                      <w:lang w:val="de-DE"/>
                    </w:rPr>
                    <m:t>,</m:t>
                  </m:r>
                </m:e>
                <m:e>
                  <m:r>
                    <w:rPr>
                      <w:rFonts w:ascii="Cambria Math" w:hAnsi="Cambria Math"/>
                      <w:lang w:val="de-DE"/>
                    </w:rPr>
                    <m:t>0≤</m:t>
                  </m:r>
                  <m:r>
                    <m:rPr>
                      <m:sty m:val="p"/>
                    </m:rPr>
                    <w:rPr>
                      <w:rFonts w:ascii="Cambria Math" w:hAnsi="Cambria Math"/>
                      <w:lang w:val="de-DE"/>
                    </w:rPr>
                    <m:t>x</m:t>
                  </m:r>
                  <m:r>
                    <w:rPr>
                      <w:rFonts w:ascii="Cambria Math" w:hAnsi="Cambria Math"/>
                      <w:lang w:val="de-DE"/>
                    </w:rPr>
                    <m:t>≤2</m:t>
                  </m:r>
                </m:e>
              </m:mr>
              <m:mr>
                <m:e>
                  <m:f>
                    <m:fPr>
                      <m:ctrlPr>
                        <w:rPr>
                          <w:rFonts w:ascii="Cambria Math" w:hAnsi="Cambria Math"/>
                          <w:lang w:val="de-DE"/>
                        </w:rPr>
                      </m:ctrlPr>
                    </m:fPr>
                    <m:num>
                      <m:r>
                        <w:rPr>
                          <w:rFonts w:ascii="Cambria Math" w:hAnsi="Cambria Math"/>
                          <w:lang w:val="de-DE"/>
                        </w:rPr>
                        <m:t>1</m:t>
                      </m:r>
                    </m:num>
                    <m:den>
                      <m:r>
                        <w:rPr>
                          <w:rFonts w:ascii="Cambria Math" w:hAnsi="Cambria Math"/>
                          <w:lang w:val="de-DE"/>
                        </w:rPr>
                        <m:t>2</m:t>
                      </m:r>
                    </m:den>
                  </m:f>
                  <m:d>
                    <m:dPr>
                      <m:ctrlPr>
                        <w:rPr>
                          <w:rFonts w:ascii="Cambria Math" w:hAnsi="Cambria Math"/>
                          <w:lang w:val="de-DE"/>
                        </w:rPr>
                      </m:ctrlPr>
                    </m:dPr>
                    <m:e>
                      <m:r>
                        <w:rPr>
                          <w:rFonts w:ascii="Cambria Math" w:hAnsi="Cambria Math"/>
                          <w:lang w:val="de-DE"/>
                        </w:rPr>
                        <m:t>1-</m:t>
                      </m:r>
                      <m:d>
                        <m:dPr>
                          <m:begChr m:val="|"/>
                          <m:endChr m:val="|"/>
                          <m:ctrlPr>
                            <w:rPr>
                              <w:rFonts w:ascii="Cambria Math" w:hAnsi="Cambria Math"/>
                              <w:lang w:val="de-DE"/>
                            </w:rPr>
                          </m:ctrlPr>
                        </m:dPr>
                        <m:e>
                          <m:r>
                            <m:rPr>
                              <m:sty m:val="p"/>
                            </m:rPr>
                            <w:rPr>
                              <w:rFonts w:ascii="Cambria Math" w:hAnsi="Cambria Math"/>
                              <w:lang w:val="de-DE"/>
                            </w:rPr>
                            <m:t>x</m:t>
                          </m:r>
                          <m:r>
                            <w:rPr>
                              <w:rFonts w:ascii="Cambria Math" w:hAnsi="Cambria Math"/>
                              <w:lang w:val="de-DE"/>
                            </w:rPr>
                            <m:t>-4</m:t>
                          </m:r>
                        </m:e>
                      </m:d>
                    </m:e>
                  </m:d>
                  <m:r>
                    <w:rPr>
                      <w:rFonts w:ascii="Cambria Math" w:hAnsi="Cambria Math"/>
                      <w:lang w:val="de-DE"/>
                    </w:rPr>
                    <m:t>,</m:t>
                  </m:r>
                </m:e>
                <m:e>
                  <m:r>
                    <w:rPr>
                      <w:rFonts w:ascii="Cambria Math" w:hAnsi="Cambria Math"/>
                      <w:lang w:val="de-DE"/>
                    </w:rPr>
                    <m:t>3≤</m:t>
                  </m:r>
                  <m:r>
                    <m:rPr>
                      <m:sty m:val="p"/>
                    </m:rPr>
                    <w:rPr>
                      <w:rFonts w:ascii="Cambria Math" w:hAnsi="Cambria Math"/>
                      <w:lang w:val="de-DE"/>
                    </w:rPr>
                    <m:t>x</m:t>
                  </m:r>
                  <m:r>
                    <w:rPr>
                      <w:rFonts w:ascii="Cambria Math" w:hAnsi="Cambria Math"/>
                      <w:lang w:val="de-DE"/>
                    </w:rPr>
                    <m:t>≤5</m:t>
                  </m:r>
                </m:e>
              </m:mr>
              <m:mr>
                <m:e>
                  <m:r>
                    <w:rPr>
                      <w:rFonts w:ascii="Cambria Math" w:hAnsi="Cambria Math"/>
                      <w:lang w:val="de-DE"/>
                    </w:rPr>
                    <m:t>0,</m:t>
                  </m:r>
                </m:e>
                <m:e>
                  <m:r>
                    <w:del w:id="237" w:author="Author">
                      <m:rPr>
                        <m:nor/>
                      </m:rPr>
                      <w:rPr>
                        <w:lang w:val="de-DE"/>
                      </w:rPr>
                      <m:t>otherwise</m:t>
                    </w:del>
                  </m:r>
                  <m:r>
                    <w:ins w:id="238" w:author="Author">
                      <m:rPr>
                        <m:nor/>
                      </m:rPr>
                      <w:rPr>
                        <w:rFonts w:ascii="Cambria Math"/>
                        <w:lang w:val="de-DE"/>
                      </w:rPr>
                      <m:t>sonst</m:t>
                    </w:ins>
                  </m:r>
                </m:e>
              </m:mr>
            </m:m>
          </m:e>
        </m:d>
      </m:oMath>
    </w:p>
    <w:p w14:paraId="6D9744CF" w14:textId="77777777" w:rsidR="00944F4D" w:rsidRPr="004B10D2" w:rsidRDefault="00944F4D" w:rsidP="00944F4D">
      <w:pPr>
        <w:rPr>
          <w:lang w:val="de-DE"/>
        </w:rPr>
      </w:pPr>
    </w:p>
    <w:p w14:paraId="669B0B4E" w14:textId="4A8A8C60" w:rsidR="0031302C" w:rsidRDefault="004B10D2">
      <w:r w:rsidRPr="004B10D2">
        <w:rPr>
          <w:lang w:val="de-DE"/>
        </w:rPr>
        <w:t xml:space="preserve">2. </w:t>
      </w:r>
      <w:del w:id="239" w:author="Author">
        <w:r w:rsidR="000A6207" w:rsidDel="007838D4">
          <w:delText xml:space="preserve">Bitte </w:delText>
        </w:r>
      </w:del>
      <w:ins w:id="240" w:author="Author">
        <w:r w:rsidR="007838D4">
          <w:rPr>
            <w:lang w:val="de-DE"/>
          </w:rPr>
          <w:t>M</w:t>
        </w:r>
      </w:ins>
      <w:del w:id="241" w:author="Author">
        <w:r w:rsidR="000A6207" w:rsidDel="007838D4">
          <w:delText>m</w:delText>
        </w:r>
      </w:del>
      <w:r w:rsidR="000A6207">
        <w:t>arkieren Sie die richtige Antwort. Führen größere oder kleinere Werte für die Bandbreite h zu glatteren Parzen-Fenster-Dichte-Schätzungen?</w:t>
      </w:r>
    </w:p>
    <w:p w14:paraId="650DA4BF" w14:textId="77777777" w:rsidR="0031302C" w:rsidRDefault="004B10D2">
      <w:pPr>
        <w:pStyle w:val="ListParagraph"/>
        <w:numPr>
          <w:ilvl w:val="0"/>
          <w:numId w:val="9"/>
        </w:numPr>
        <w:rPr>
          <w:i/>
          <w:iCs/>
          <w:u w:val="single"/>
        </w:rPr>
      </w:pPr>
      <w:r>
        <w:rPr>
          <w:i/>
          <w:iCs/>
          <w:u w:val="single"/>
          <w:lang w:val="de-DE"/>
        </w:rPr>
        <w:t>größer</w:t>
      </w:r>
    </w:p>
    <w:p w14:paraId="5776256D" w14:textId="77777777" w:rsidR="0031302C" w:rsidRDefault="004B10D2">
      <w:pPr>
        <w:pStyle w:val="ListParagraph"/>
        <w:numPr>
          <w:ilvl w:val="0"/>
          <w:numId w:val="9"/>
        </w:numPr>
      </w:pPr>
      <w:r>
        <w:rPr>
          <w:lang w:val="de-DE"/>
        </w:rPr>
        <w:t>kleiner</w:t>
      </w:r>
    </w:p>
    <w:p w14:paraId="781B32CD" w14:textId="77777777" w:rsidR="00944F4D" w:rsidRPr="00944F4D" w:rsidRDefault="00944F4D" w:rsidP="00944F4D">
      <w:pPr>
        <w:rPr>
          <w:lang w:val="en-US"/>
        </w:rPr>
      </w:pPr>
    </w:p>
    <w:p w14:paraId="6A86B1F8" w14:textId="77777777" w:rsidR="0031302C" w:rsidRDefault="004B10D2">
      <w:pPr>
        <w:pStyle w:val="NormalWeb"/>
      </w:pPr>
      <w:r w:rsidRPr="00944F4D">
        <w:rPr>
          <w:lang w:val="en-US"/>
        </w:rPr>
        <w:t xml:space="preserve">3. </w:t>
      </w:r>
      <w:r w:rsidR="000A6207">
        <w:t xml:space="preserve">Richtig oder falsch? </w:t>
      </w:r>
    </w:p>
    <w:p w14:paraId="4C665C19" w14:textId="5327772A" w:rsidR="0031302C" w:rsidRDefault="004B10D2">
      <w:pPr>
        <w:pStyle w:val="NormalWeb"/>
      </w:pPr>
      <w:r>
        <w:t xml:space="preserve">Der </w:t>
      </w:r>
      <w:proofErr w:type="spellStart"/>
      <w:r>
        <w:t>Gauß</w:t>
      </w:r>
      <w:proofErr w:type="spellEnd"/>
      <w:r>
        <w:t>-Kern</w:t>
      </w:r>
      <w:del w:id="242" w:author="Author">
        <w:r w:rsidDel="007838D4">
          <w:delText>el</w:delText>
        </w:r>
      </w:del>
      <w:r>
        <w:t xml:space="preserve"> </w:t>
      </w:r>
      <w:proofErr w:type="spellStart"/>
      <w:r>
        <w:t>ist</w:t>
      </w:r>
      <w:proofErr w:type="spellEnd"/>
      <w:r>
        <w:t xml:space="preserve"> </w:t>
      </w:r>
      <w:proofErr w:type="spellStart"/>
      <w:r>
        <w:t>immer</w:t>
      </w:r>
      <w:proofErr w:type="spellEnd"/>
      <w:r>
        <w:t xml:space="preserve"> die </w:t>
      </w:r>
      <w:proofErr w:type="spellStart"/>
      <w:r>
        <w:t>beste</w:t>
      </w:r>
      <w:proofErr w:type="spellEnd"/>
      <w:r>
        <w:t xml:space="preserve"> Option für die </w:t>
      </w:r>
      <w:proofErr w:type="spellStart"/>
      <w:r>
        <w:t>Parzen</w:t>
      </w:r>
      <w:proofErr w:type="spellEnd"/>
      <w:r>
        <w:t>-Fenster-</w:t>
      </w:r>
      <w:proofErr w:type="spellStart"/>
      <w:r>
        <w:t>Methode</w:t>
      </w:r>
      <w:proofErr w:type="spellEnd"/>
      <w:r>
        <w:t xml:space="preserve">, </w:t>
      </w:r>
      <w:proofErr w:type="spellStart"/>
      <w:r>
        <w:t>unabhängig</w:t>
      </w:r>
      <w:proofErr w:type="spellEnd"/>
      <w:r>
        <w:t xml:space="preserve"> von den </w:t>
      </w:r>
      <w:proofErr w:type="spellStart"/>
      <w:r>
        <w:t>gegebenen</w:t>
      </w:r>
      <w:proofErr w:type="spellEnd"/>
      <w:r>
        <w:t xml:space="preserve"> </w:t>
      </w:r>
      <w:proofErr w:type="spellStart"/>
      <w:ins w:id="243" w:author="Author">
        <w:r w:rsidR="007838D4">
          <w:rPr>
            <w:lang w:val="de-DE"/>
          </w:rPr>
          <w:t>Stichp</w:t>
        </w:r>
      </w:ins>
      <w:proofErr w:type="spellEnd"/>
      <w:del w:id="244" w:author="Author">
        <w:r w:rsidDel="007838D4">
          <w:delText>P</w:delText>
        </w:r>
      </w:del>
      <w:proofErr w:type="spellStart"/>
      <w:r>
        <w:t>robendaten</w:t>
      </w:r>
      <w:proofErr w:type="spellEnd"/>
      <w:r>
        <w:t>.</w:t>
      </w:r>
    </w:p>
    <w:p w14:paraId="0DE7FF3B" w14:textId="78DDA10C" w:rsidR="0031302C" w:rsidRDefault="004B10D2">
      <w:pPr>
        <w:pStyle w:val="ListParagraph"/>
        <w:numPr>
          <w:ilvl w:val="0"/>
          <w:numId w:val="9"/>
        </w:numPr>
        <w:rPr>
          <w:i/>
          <w:iCs/>
          <w:u w:val="single"/>
        </w:rPr>
      </w:pPr>
      <w:del w:id="245" w:author="Author">
        <w:r w:rsidRPr="000A6207" w:rsidDel="00412FFB">
          <w:rPr>
            <w:i/>
            <w:iCs/>
            <w:u w:val="single"/>
            <w:lang w:val="de-DE"/>
          </w:rPr>
          <w:delText>Wahr</w:delText>
        </w:r>
      </w:del>
      <w:ins w:id="246" w:author="Author">
        <w:r w:rsidR="00412FFB">
          <w:rPr>
            <w:i/>
            <w:iCs/>
            <w:u w:val="single"/>
            <w:lang w:val="de-DE"/>
          </w:rPr>
          <w:t>Richtig</w:t>
        </w:r>
      </w:ins>
    </w:p>
    <w:p w14:paraId="18372D3D" w14:textId="77777777" w:rsidR="0031302C" w:rsidRDefault="004B10D2">
      <w:pPr>
        <w:pStyle w:val="ListParagraph"/>
        <w:numPr>
          <w:ilvl w:val="0"/>
          <w:numId w:val="9"/>
        </w:numPr>
      </w:pPr>
      <w:r>
        <w:rPr>
          <w:lang w:val="de-DE"/>
        </w:rPr>
        <w:t>Falsch</w:t>
      </w:r>
    </w:p>
    <w:p w14:paraId="2307E1C7" w14:textId="77777777" w:rsidR="00944F4D" w:rsidRPr="00944F4D" w:rsidRDefault="00944F4D" w:rsidP="00944F4D">
      <w:pPr>
        <w:rPr>
          <w:lang w:val="en-US"/>
        </w:rPr>
      </w:pPr>
    </w:p>
    <w:p w14:paraId="17CF367C" w14:textId="501B63B9" w:rsidR="0031302C" w:rsidRDefault="004B10D2">
      <w:r w:rsidRPr="004B10D2">
        <w:rPr>
          <w:lang w:val="de-DE"/>
        </w:rPr>
        <w:t xml:space="preserve">4. </w:t>
      </w:r>
      <w:ins w:id="247" w:author="Author">
        <w:r w:rsidR="007838D4">
          <w:rPr>
            <w:lang w:val="de-DE"/>
          </w:rPr>
          <w:t>G</w:t>
        </w:r>
        <w:r w:rsidR="007838D4">
          <w:t xml:space="preserve">eben Sie </w:t>
        </w:r>
        <w:r w:rsidR="007838D4">
          <w:rPr>
            <w:lang w:val="de-DE"/>
          </w:rPr>
          <w:t>a</w:t>
        </w:r>
      </w:ins>
      <w:del w:id="248" w:author="Author">
        <w:r w:rsidR="000A6207" w:rsidDel="007838D4">
          <w:delText>A</w:delText>
        </w:r>
      </w:del>
      <w:r w:rsidR="000A6207">
        <w:t xml:space="preserve">ngesichts des Datensatzes </w:t>
      </w:r>
      <m:oMath>
        <m:r>
          <w:rPr>
            <w:rFonts w:ascii="Cambria Math" w:hAnsi="Cambria Math"/>
          </w:rPr>
          <m:t>{1,2,3}</m:t>
        </m:r>
      </m:oMath>
      <w:r w:rsidR="000A6207">
        <w:t xml:space="preserve"> und unter Verwendung des </w:t>
      </w:r>
      <w:del w:id="249" w:author="Author">
        <w:r w:rsidR="000A6207" w:rsidDel="007838D4">
          <w:delText xml:space="preserve">Gaußschen </w:delText>
        </w:r>
      </w:del>
      <w:ins w:id="250" w:author="Author">
        <w:r w:rsidR="007838D4">
          <w:t>Gauß</w:t>
        </w:r>
        <w:r w:rsidR="007838D4">
          <w:rPr>
            <w:lang w:val="de-DE"/>
          </w:rPr>
          <w:t>-</w:t>
        </w:r>
      </w:ins>
      <w:r w:rsidR="000A6207">
        <w:t>Kern</w:t>
      </w:r>
      <w:del w:id="251" w:author="Author">
        <w:r w:rsidR="000A6207" w:rsidDel="007838D4">
          <w:delText>el</w:delText>
        </w:r>
      </w:del>
      <w:r w:rsidR="000A6207">
        <w:t xml:space="preserve">s </w:t>
      </w:r>
      <m:oMath>
        <m:r>
          <m:rPr>
            <m:sty m:val="p"/>
          </m:rPr>
          <w:rPr>
            <w:rFonts w:ascii="Cambria Math" w:hAnsi="Cambria Math"/>
          </w:rPr>
          <m:t>K</m:t>
        </m:r>
        <m:r>
          <w:rPr>
            <w:rFonts w:ascii="Cambria Math" w:hAnsi="Cambria Math"/>
          </w:rPr>
          <m:t>(</m:t>
        </m:r>
        <m:r>
          <m:rPr>
            <m:sty m:val="p"/>
          </m:rPr>
          <w:rPr>
            <w:rFonts w:ascii="Cambria Math" w:hAnsi="Cambria Math"/>
          </w:rPr>
          <m:t>x</m:t>
        </m:r>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r>
                  <m:rPr>
                    <m:sty m:val="p"/>
                  </m:rPr>
                  <w:rPr>
                    <w:rFonts w:ascii="Cambria Math" w:hAnsi="Cambria Math"/>
                  </w:rPr>
                  <m:t>π</m:t>
                </m:r>
              </m:e>
            </m:rad>
          </m:den>
        </m:f>
        <m:sSup>
          <m:sSupPr>
            <m:ctrlPr>
              <w:rPr>
                <w:rFonts w:ascii="Cambria Math" w:hAnsi="Cambria Math"/>
              </w:rPr>
            </m:ctrlPr>
          </m:sSupPr>
          <m:e>
            <m:r>
              <m:rPr>
                <m:sty m:val="p"/>
              </m:rPr>
              <w:rPr>
                <w:rFonts w:ascii="Cambria Math" w:hAnsi="Cambria Math"/>
              </w:rPr>
              <m:t>e</m:t>
            </m:r>
          </m:e>
          <m:sup>
            <m:r>
              <w:rPr>
                <w:rFonts w:ascii="Cambria Math" w:hAnsi="Cambria Math"/>
              </w:rPr>
              <m:t>-</m:t>
            </m:r>
            <m:sSup>
              <m:sSupPr>
                <m:ctrlPr>
                  <w:rPr>
                    <w:rFonts w:ascii="Cambria Math" w:hAnsi="Cambria Math"/>
                  </w:rPr>
                </m:ctrlPr>
              </m:sSupPr>
              <m:e>
                <m:r>
                  <m:rPr>
                    <m:sty m:val="p"/>
                  </m:rPr>
                  <w:rPr>
                    <w:rFonts w:ascii="Cambria Math" w:hAnsi="Cambria Math"/>
                  </w:rPr>
                  <m:t>x</m:t>
                </m:r>
              </m:e>
              <m:sup>
                <m:r>
                  <w:rPr>
                    <w:rFonts w:ascii="Cambria Math" w:hAnsi="Cambria Math"/>
                  </w:rPr>
                  <m:t>2</m:t>
                </m:r>
              </m:sup>
            </m:sSup>
            <m:r>
              <w:rPr>
                <w:rFonts w:ascii="Cambria Math" w:hAnsi="Cambria Math"/>
              </w:rPr>
              <m:t>/2</m:t>
            </m:r>
          </m:sup>
        </m:sSup>
      </m:oMath>
      <w:del w:id="252" w:author="Author">
        <w:r w:rsidR="000A6207" w:rsidDel="007838D4">
          <w:delText>geben Sie</w:delText>
        </w:r>
      </w:del>
      <w:r w:rsidR="000A6207">
        <w:t xml:space="preserve"> </w:t>
      </w:r>
      <w:del w:id="253" w:author="Author">
        <w:r w:rsidR="000A6207" w:rsidDel="007838D4">
          <w:delText xml:space="preserve">bitte </w:delText>
        </w:r>
      </w:del>
      <w:r w:rsidR="000A6207">
        <w:t xml:space="preserve">die </w:t>
      </w:r>
      <w:proofErr w:type="spellStart"/>
      <w:r w:rsidR="000A6207">
        <w:t>Parzen</w:t>
      </w:r>
      <w:proofErr w:type="spellEnd"/>
      <w:r w:rsidR="000A6207">
        <w:t>-Fenster-</w:t>
      </w:r>
      <w:proofErr w:type="spellStart"/>
      <w:r w:rsidR="000A6207">
        <w:t>Schätzung</w:t>
      </w:r>
      <w:proofErr w:type="spellEnd"/>
      <w:r w:rsidR="000A6207">
        <w:t xml:space="preserve"> </w:t>
      </w:r>
      <m:oMath>
        <m:r>
          <m:rPr>
            <m:sty m:val="p"/>
          </m:rPr>
          <w:rPr>
            <w:rFonts w:ascii="Cambria Math" w:hAnsi="Cambria Math"/>
          </w:rPr>
          <m:t>f</m:t>
        </m:r>
      </m:oMath>
      <w:r w:rsidR="000A6207">
        <w:t xml:space="preserve"> der PDF der Stichprobe unter Verwendung einer Bandbreite der Größe </w:t>
      </w:r>
      <m:oMath>
        <m:r>
          <m:rPr>
            <m:sty m:val="p"/>
          </m:rPr>
          <w:rPr>
            <w:rFonts w:ascii="Cambria Math" w:hAnsi="Cambria Math"/>
          </w:rPr>
          <m:t>h</m:t>
        </m:r>
        <m:r>
          <w:rPr>
            <w:rFonts w:ascii="Cambria Math" w:hAnsi="Cambria Math"/>
          </w:rPr>
          <m:t>=1/3</m:t>
        </m:r>
      </m:oMath>
      <w:ins w:id="254" w:author="Author">
        <w:r w:rsidR="00F84A2D">
          <w:rPr>
            <w:lang w:val="de-DE"/>
          </w:rPr>
          <w:t xml:space="preserve"> an</w:t>
        </w:r>
        <w:r w:rsidR="00412FFB">
          <w:rPr>
            <w:lang w:val="de-DE"/>
          </w:rPr>
          <w:t>.</w:t>
        </w:r>
      </w:ins>
      <w:del w:id="255" w:author="Author">
        <w:r w:rsidR="000A6207" w:rsidDel="00F84A2D">
          <w:delText>.</w:delText>
        </w:r>
      </w:del>
    </w:p>
    <w:p w14:paraId="5E43CE34" w14:textId="77777777" w:rsidR="0031302C" w:rsidRDefault="004B10D2">
      <w:pPr>
        <w:rPr>
          <w:lang w:val="de-DE"/>
        </w:rPr>
      </w:pPr>
      <w:r>
        <w:rPr>
          <w:lang w:val="de-DE"/>
        </w:rPr>
        <w:lastRenderedPageBreak/>
        <w:t xml:space="preserve">Antwort: </w:t>
      </w:r>
      <m:oMath>
        <m:f>
          <m:fPr>
            <m:ctrlPr>
              <w:rPr>
                <w:rFonts w:ascii="Cambria Math" w:hAnsi="Cambria Math"/>
                <w:lang w:val="de-DE"/>
              </w:rPr>
            </m:ctrlPr>
          </m:fPr>
          <m:num>
            <m:r>
              <w:rPr>
                <w:rFonts w:ascii="Cambria Math" w:hAnsi="Cambria Math"/>
                <w:lang w:val="de-DE"/>
              </w:rPr>
              <m:t>1</m:t>
            </m:r>
          </m:num>
          <m:den>
            <m:rad>
              <m:radPr>
                <m:degHide m:val="1"/>
                <m:ctrlPr>
                  <w:rPr>
                    <w:rFonts w:ascii="Cambria Math" w:hAnsi="Cambria Math"/>
                    <w:lang w:val="de-DE"/>
                  </w:rPr>
                </m:ctrlPr>
              </m:radPr>
              <m:deg/>
              <m:e>
                <m:r>
                  <w:rPr>
                    <w:rFonts w:ascii="Cambria Math" w:hAnsi="Cambria Math"/>
                    <w:lang w:val="de-DE"/>
                  </w:rPr>
                  <m:t>2</m:t>
                </m:r>
                <m:r>
                  <m:rPr>
                    <m:sty m:val="p"/>
                  </m:rPr>
                  <w:rPr>
                    <w:rFonts w:ascii="Cambria Math" w:hAnsi="Cambria Math"/>
                    <w:lang w:val="de-DE"/>
                  </w:rPr>
                  <m:t>π</m:t>
                </m:r>
              </m:e>
            </m:rad>
          </m:den>
        </m:f>
        <m:d>
          <m:dPr>
            <m:ctrlPr>
              <w:rPr>
                <w:rFonts w:ascii="Cambria Math" w:hAnsi="Cambria Math"/>
                <w:lang w:val="de-DE"/>
              </w:rPr>
            </m:ctrlPr>
          </m:dPr>
          <m:e>
            <m:sSup>
              <m:sSupPr>
                <m:ctrlPr>
                  <w:rPr>
                    <w:rFonts w:ascii="Cambria Math" w:hAnsi="Cambria Math"/>
                    <w:lang w:val="de-DE"/>
                  </w:rPr>
                </m:ctrlPr>
              </m:sSupPr>
              <m:e>
                <m:r>
                  <m:rPr>
                    <m:sty m:val="p"/>
                  </m:rPr>
                  <w:rPr>
                    <w:rFonts w:ascii="Cambria Math" w:hAnsi="Cambria Math"/>
                    <w:lang w:val="de-DE"/>
                  </w:rPr>
                  <m:t>e</m:t>
                </m:r>
              </m:e>
              <m:sup>
                <m:r>
                  <w:rPr>
                    <w:rFonts w:ascii="Cambria Math" w:hAnsi="Cambria Math"/>
                    <w:lang w:val="de-DE"/>
                  </w:rPr>
                  <m:t>-</m:t>
                </m:r>
                <m:f>
                  <m:fPr>
                    <m:ctrlPr>
                      <w:rPr>
                        <w:rFonts w:ascii="Cambria Math" w:hAnsi="Cambria Math"/>
                        <w:lang w:val="de-DE"/>
                      </w:rPr>
                    </m:ctrlPr>
                  </m:fPr>
                  <m:num>
                    <m:r>
                      <w:rPr>
                        <w:rFonts w:ascii="Cambria Math" w:hAnsi="Cambria Math"/>
                        <w:lang w:val="de-DE"/>
                      </w:rPr>
                      <m:t>9</m:t>
                    </m:r>
                  </m:num>
                  <m:den>
                    <m:r>
                      <w:rPr>
                        <w:rFonts w:ascii="Cambria Math" w:hAnsi="Cambria Math"/>
                        <w:lang w:val="de-DE"/>
                      </w:rPr>
                      <m:t>2</m:t>
                    </m:r>
                  </m:den>
                </m:f>
                <m:r>
                  <w:rPr>
                    <w:rFonts w:ascii="Cambria Math" w:hAnsi="Cambria Math"/>
                    <w:lang w:val="de-DE"/>
                  </w:rPr>
                  <m:t>(</m:t>
                </m:r>
                <m:r>
                  <m:rPr>
                    <m:sty m:val="p"/>
                  </m:rPr>
                  <w:rPr>
                    <w:rFonts w:ascii="Cambria Math" w:hAnsi="Cambria Math"/>
                    <w:lang w:val="de-DE"/>
                  </w:rPr>
                  <m:t>x</m:t>
                </m:r>
                <m:r>
                  <w:rPr>
                    <w:rFonts w:ascii="Cambria Math" w:hAnsi="Cambria Math"/>
                    <w:lang w:val="de-DE"/>
                  </w:rPr>
                  <m:t>-1</m:t>
                </m:r>
                <m:sSup>
                  <m:sSupPr>
                    <m:ctrlPr>
                      <w:rPr>
                        <w:rFonts w:ascii="Cambria Math" w:hAnsi="Cambria Math"/>
                        <w:lang w:val="de-DE"/>
                      </w:rPr>
                    </m:ctrlPr>
                  </m:sSupPr>
                  <m:e>
                    <m:r>
                      <w:rPr>
                        <w:rFonts w:ascii="Cambria Math" w:hAnsi="Cambria Math"/>
                        <w:lang w:val="de-DE"/>
                      </w:rPr>
                      <m:t>)</m:t>
                    </m:r>
                  </m:e>
                  <m:sup>
                    <m:r>
                      <w:rPr>
                        <w:rFonts w:ascii="Cambria Math" w:hAnsi="Cambria Math"/>
                        <w:lang w:val="de-DE"/>
                      </w:rPr>
                      <m:t>2</m:t>
                    </m:r>
                  </m:sup>
                </m:sSup>
              </m:sup>
            </m:sSup>
            <m:r>
              <w:rPr>
                <w:rFonts w:ascii="Cambria Math" w:hAnsi="Cambria Math"/>
                <w:lang w:val="de-DE"/>
              </w:rPr>
              <m:t>+</m:t>
            </m:r>
            <m:sSup>
              <m:sSupPr>
                <m:ctrlPr>
                  <w:rPr>
                    <w:rFonts w:ascii="Cambria Math" w:hAnsi="Cambria Math"/>
                    <w:lang w:val="de-DE"/>
                  </w:rPr>
                </m:ctrlPr>
              </m:sSupPr>
              <m:e>
                <m:r>
                  <m:rPr>
                    <m:sty m:val="p"/>
                  </m:rPr>
                  <w:rPr>
                    <w:rFonts w:ascii="Cambria Math" w:hAnsi="Cambria Math"/>
                    <w:lang w:val="de-DE"/>
                  </w:rPr>
                  <m:t>e</m:t>
                </m:r>
              </m:e>
              <m:sup>
                <m:r>
                  <w:rPr>
                    <w:rFonts w:ascii="Cambria Math" w:hAnsi="Cambria Math"/>
                    <w:lang w:val="de-DE"/>
                  </w:rPr>
                  <m:t>-</m:t>
                </m:r>
                <m:f>
                  <m:fPr>
                    <m:ctrlPr>
                      <w:rPr>
                        <w:rFonts w:ascii="Cambria Math" w:hAnsi="Cambria Math"/>
                        <w:lang w:val="de-DE"/>
                      </w:rPr>
                    </m:ctrlPr>
                  </m:fPr>
                  <m:num>
                    <m:r>
                      <w:rPr>
                        <w:rFonts w:ascii="Cambria Math" w:hAnsi="Cambria Math"/>
                        <w:lang w:val="de-DE"/>
                      </w:rPr>
                      <m:t>9</m:t>
                    </m:r>
                  </m:num>
                  <m:den>
                    <m:r>
                      <w:rPr>
                        <w:rFonts w:ascii="Cambria Math" w:hAnsi="Cambria Math"/>
                        <w:lang w:val="de-DE"/>
                      </w:rPr>
                      <m:t>2</m:t>
                    </m:r>
                  </m:den>
                </m:f>
                <m:r>
                  <w:rPr>
                    <w:rFonts w:ascii="Cambria Math" w:hAnsi="Cambria Math"/>
                    <w:lang w:val="de-DE"/>
                  </w:rPr>
                  <m:t>(</m:t>
                </m:r>
                <m:r>
                  <m:rPr>
                    <m:sty m:val="p"/>
                  </m:rPr>
                  <w:rPr>
                    <w:rFonts w:ascii="Cambria Math" w:hAnsi="Cambria Math"/>
                    <w:lang w:val="de-DE"/>
                  </w:rPr>
                  <m:t>x</m:t>
                </m:r>
                <m:r>
                  <w:rPr>
                    <w:rFonts w:ascii="Cambria Math" w:hAnsi="Cambria Math"/>
                    <w:lang w:val="de-DE"/>
                  </w:rPr>
                  <m:t>-2</m:t>
                </m:r>
                <m:sSup>
                  <m:sSupPr>
                    <m:ctrlPr>
                      <w:rPr>
                        <w:rFonts w:ascii="Cambria Math" w:hAnsi="Cambria Math"/>
                        <w:lang w:val="de-DE"/>
                      </w:rPr>
                    </m:ctrlPr>
                  </m:sSupPr>
                  <m:e>
                    <m:r>
                      <w:rPr>
                        <w:rFonts w:ascii="Cambria Math" w:hAnsi="Cambria Math"/>
                        <w:lang w:val="de-DE"/>
                      </w:rPr>
                      <m:t>)</m:t>
                    </m:r>
                  </m:e>
                  <m:sup>
                    <m:r>
                      <w:rPr>
                        <w:rFonts w:ascii="Cambria Math" w:hAnsi="Cambria Math"/>
                        <w:lang w:val="de-DE"/>
                      </w:rPr>
                      <m:t>2</m:t>
                    </m:r>
                  </m:sup>
                </m:sSup>
              </m:sup>
            </m:sSup>
            <m:r>
              <w:rPr>
                <w:rFonts w:ascii="Cambria Math" w:hAnsi="Cambria Math"/>
                <w:lang w:val="de-DE"/>
              </w:rPr>
              <m:t>+</m:t>
            </m:r>
            <m:sSup>
              <m:sSupPr>
                <m:ctrlPr>
                  <w:rPr>
                    <w:rFonts w:ascii="Cambria Math" w:hAnsi="Cambria Math"/>
                    <w:lang w:val="de-DE"/>
                  </w:rPr>
                </m:ctrlPr>
              </m:sSupPr>
              <m:e>
                <m:r>
                  <m:rPr>
                    <m:sty m:val="p"/>
                  </m:rPr>
                  <w:rPr>
                    <w:rFonts w:ascii="Cambria Math" w:hAnsi="Cambria Math"/>
                    <w:lang w:val="de-DE"/>
                  </w:rPr>
                  <m:t>e</m:t>
                </m:r>
              </m:e>
              <m:sup>
                <m:r>
                  <w:rPr>
                    <w:rFonts w:ascii="Cambria Math" w:hAnsi="Cambria Math"/>
                    <w:lang w:val="de-DE"/>
                  </w:rPr>
                  <m:t>-</m:t>
                </m:r>
                <m:f>
                  <m:fPr>
                    <m:ctrlPr>
                      <w:rPr>
                        <w:rFonts w:ascii="Cambria Math" w:hAnsi="Cambria Math"/>
                        <w:lang w:val="de-DE"/>
                      </w:rPr>
                    </m:ctrlPr>
                  </m:fPr>
                  <m:num>
                    <m:r>
                      <w:rPr>
                        <w:rFonts w:ascii="Cambria Math" w:hAnsi="Cambria Math"/>
                        <w:lang w:val="de-DE"/>
                      </w:rPr>
                      <m:t>9</m:t>
                    </m:r>
                  </m:num>
                  <m:den>
                    <m:r>
                      <w:rPr>
                        <w:rFonts w:ascii="Cambria Math" w:hAnsi="Cambria Math"/>
                        <w:lang w:val="de-DE"/>
                      </w:rPr>
                      <m:t>2</m:t>
                    </m:r>
                  </m:den>
                </m:f>
                <m:r>
                  <w:rPr>
                    <w:rFonts w:ascii="Cambria Math" w:hAnsi="Cambria Math"/>
                    <w:lang w:val="de-DE"/>
                  </w:rPr>
                  <m:t>(</m:t>
                </m:r>
                <m:r>
                  <m:rPr>
                    <m:sty m:val="p"/>
                  </m:rPr>
                  <w:rPr>
                    <w:rFonts w:ascii="Cambria Math" w:hAnsi="Cambria Math"/>
                    <w:lang w:val="de-DE"/>
                  </w:rPr>
                  <m:t>x</m:t>
                </m:r>
                <m:r>
                  <w:rPr>
                    <w:rFonts w:ascii="Cambria Math" w:hAnsi="Cambria Math"/>
                    <w:lang w:val="de-DE"/>
                  </w:rPr>
                  <m:t>-2</m:t>
                </m:r>
                <m:sSup>
                  <m:sSupPr>
                    <m:ctrlPr>
                      <w:rPr>
                        <w:rFonts w:ascii="Cambria Math" w:hAnsi="Cambria Math"/>
                        <w:lang w:val="de-DE"/>
                      </w:rPr>
                    </m:ctrlPr>
                  </m:sSupPr>
                  <m:e>
                    <m:r>
                      <w:rPr>
                        <w:rFonts w:ascii="Cambria Math" w:hAnsi="Cambria Math"/>
                        <w:lang w:val="de-DE"/>
                      </w:rPr>
                      <m:t>)</m:t>
                    </m:r>
                  </m:e>
                  <m:sup>
                    <m:r>
                      <w:rPr>
                        <w:rFonts w:ascii="Cambria Math" w:hAnsi="Cambria Math"/>
                        <w:lang w:val="de-DE"/>
                      </w:rPr>
                      <m:t>2</m:t>
                    </m:r>
                  </m:sup>
                </m:sSup>
              </m:sup>
            </m:sSup>
          </m:e>
        </m:d>
      </m:oMath>
    </w:p>
    <w:p w14:paraId="395D3509" w14:textId="77777777" w:rsidR="00944F4D" w:rsidRPr="004B10D2" w:rsidRDefault="00944F4D">
      <w:pPr>
        <w:rPr>
          <w:b/>
          <w:bCs/>
          <w:lang w:val="de-DE"/>
        </w:rPr>
      </w:pPr>
    </w:p>
    <w:p w14:paraId="2471CD3A" w14:textId="77777777" w:rsidR="0031302C" w:rsidRPr="004B10D2" w:rsidRDefault="004B10D2">
      <w:pPr>
        <w:rPr>
          <w:b/>
          <w:bCs/>
          <w:lang w:val="de-DE"/>
        </w:rPr>
      </w:pPr>
      <w:r w:rsidRPr="004B10D2">
        <w:rPr>
          <w:b/>
          <w:bCs/>
          <w:lang w:val="de-DE"/>
        </w:rPr>
        <w:t>3.4</w:t>
      </w:r>
    </w:p>
    <w:p w14:paraId="3CDAFFF0" w14:textId="039B8193" w:rsidR="0031302C" w:rsidRPr="008D0EA0" w:rsidRDefault="004B10D2" w:rsidP="00F84A2D">
      <w:pPr>
        <w:rPr>
          <w:lang w:val="de-DE"/>
          <w:rPrChange w:id="256" w:author="Author">
            <w:rPr/>
          </w:rPrChange>
        </w:rPr>
      </w:pPr>
      <w:r w:rsidRPr="004B10D2">
        <w:rPr>
          <w:lang w:val="de-DE"/>
        </w:rPr>
        <w:t xml:space="preserve">1. </w:t>
      </w:r>
      <w:proofErr w:type="spellStart"/>
      <w:r w:rsidR="00BE2957">
        <w:t>Angesichts</w:t>
      </w:r>
      <w:proofErr w:type="spellEnd"/>
      <w:r w:rsidR="00BE2957">
        <w:t xml:space="preserve"> des </w:t>
      </w:r>
      <w:commentRangeStart w:id="257"/>
      <w:proofErr w:type="spellStart"/>
      <w:r w:rsidR="00BE2957">
        <w:t>markierten</w:t>
      </w:r>
      <w:proofErr w:type="spellEnd"/>
      <w:r w:rsidR="00BE2957">
        <w:t xml:space="preserve"> </w:t>
      </w:r>
      <w:commentRangeEnd w:id="257"/>
      <w:r w:rsidR="00F84A2D">
        <w:rPr>
          <w:rStyle w:val="CommentReference"/>
        </w:rPr>
        <w:commentReference w:id="257"/>
      </w:r>
      <w:proofErr w:type="spellStart"/>
      <w:r w:rsidR="00BE2957">
        <w:t>Datensatzes</w:t>
      </w:r>
      <w:proofErr w:type="spellEnd"/>
      <w:r w:rsidR="00BE2957">
        <w:t xml:space="preserve"> </w:t>
      </w:r>
      <m:oMath>
        <m:r>
          <w:rPr>
            <w:rFonts w:ascii="Cambria Math" w:hAnsi="Cambria Math"/>
          </w:rPr>
          <m:t>{(2.3,1),(1.3,1),(1.1,2),(0,2)}</m:t>
        </m:r>
      </m:oMath>
      <w:r w:rsidR="00BE2957">
        <w:t xml:space="preserve"> </w:t>
      </w:r>
      <w:proofErr w:type="spellStart"/>
      <w:r w:rsidR="00BE2957">
        <w:t>welcher</w:t>
      </w:r>
      <w:proofErr w:type="spellEnd"/>
      <w:r w:rsidR="00BE2957">
        <w:t xml:space="preserve"> </w:t>
      </w:r>
      <w:proofErr w:type="spellStart"/>
      <w:r w:rsidR="00BE2957">
        <w:t>Klasse</w:t>
      </w:r>
      <w:proofErr w:type="spellEnd"/>
      <w:r w:rsidR="00BE2957">
        <w:t xml:space="preserve"> </w:t>
      </w:r>
      <w:del w:id="258" w:author="Author">
        <w:r w:rsidR="00BE2957" w:rsidDel="00412FFB">
          <w:delText xml:space="preserve">wird </w:delText>
        </w:r>
      </w:del>
      <w:proofErr w:type="spellStart"/>
      <w:ins w:id="259" w:author="Author">
        <w:r w:rsidR="00412FFB">
          <w:t>ordnet</w:t>
        </w:r>
        <w:proofErr w:type="spellEnd"/>
        <w:r w:rsidR="00412FFB">
          <w:t xml:space="preserve"> </w:t>
        </w:r>
      </w:ins>
      <w:r w:rsidR="00BE2957">
        <w:t xml:space="preserve">der 1-NN-Klassifikator den </w:t>
      </w:r>
      <w:proofErr w:type="spellStart"/>
      <w:r w:rsidR="00BE2957">
        <w:t>Punkt</w:t>
      </w:r>
      <w:proofErr w:type="spellEnd"/>
      <w:r w:rsidR="00BE2957">
        <w:t xml:space="preserve"> </w:t>
      </w:r>
      <w:del w:id="260" w:author="Author">
        <w:r w:rsidR="00BE2957" w:rsidDel="00F84A2D">
          <w:delText xml:space="preserve">zuordnen </w:delText>
        </w:r>
      </w:del>
      <m:oMath>
        <m:r>
          <m:rPr>
            <m:sty m:val="p"/>
          </m:rPr>
          <w:rPr>
            <w:rFonts w:ascii="Cambria Math" w:hAnsi="Cambria Math"/>
          </w:rPr>
          <m:t>x</m:t>
        </m:r>
        <m:r>
          <w:rPr>
            <w:rFonts w:ascii="Cambria Math" w:hAnsi="Cambria Math"/>
          </w:rPr>
          <m:t>=1</m:t>
        </m:r>
      </m:oMath>
      <w:del w:id="261" w:author="Author">
        <w:r w:rsidR="00BE2957" w:rsidDel="00F84A2D">
          <w:delText>?</w:delText>
        </w:r>
      </w:del>
      <w:ins w:id="262" w:author="Author">
        <w:r w:rsidR="00F84A2D" w:rsidRPr="00F84A2D">
          <w:t xml:space="preserve"> </w:t>
        </w:r>
        <w:proofErr w:type="spellStart"/>
        <w:r w:rsidR="00F84A2D">
          <w:t>zu</w:t>
        </w:r>
        <w:proofErr w:type="spellEnd"/>
        <w:del w:id="263" w:author="Author">
          <w:r w:rsidR="00F84A2D" w:rsidDel="00412FFB">
            <w:delText>ordnen</w:delText>
          </w:r>
        </w:del>
        <w:r w:rsidR="00F84A2D">
          <w:rPr>
            <w:lang w:val="de-DE"/>
          </w:rPr>
          <w:t>?</w:t>
        </w:r>
      </w:ins>
    </w:p>
    <w:p w14:paraId="38997A2C" w14:textId="77777777" w:rsidR="0031302C" w:rsidRPr="004B10D2" w:rsidRDefault="004B10D2">
      <w:pPr>
        <w:rPr>
          <w:i/>
          <w:iCs/>
          <w:u w:val="single"/>
          <w:lang w:val="de-DE"/>
        </w:rPr>
      </w:pPr>
      <w:r w:rsidRPr="004B10D2">
        <w:rPr>
          <w:i/>
          <w:iCs/>
          <w:u w:val="single"/>
          <w:lang w:val="de-DE"/>
        </w:rPr>
        <w:t>Antwort: 2</w:t>
      </w:r>
    </w:p>
    <w:p w14:paraId="088DF608" w14:textId="77777777" w:rsidR="00944F4D" w:rsidRPr="004B10D2" w:rsidRDefault="00944F4D" w:rsidP="00944F4D">
      <w:pPr>
        <w:rPr>
          <w:lang w:val="de-DE"/>
        </w:rPr>
      </w:pPr>
    </w:p>
    <w:p w14:paraId="72F0B79B" w14:textId="07AF19B0" w:rsidR="0031302C" w:rsidRPr="00F84A2D" w:rsidRDefault="004B10D2">
      <w:pPr>
        <w:rPr>
          <w:lang w:val="de-DE"/>
        </w:rPr>
      </w:pPr>
      <w:r w:rsidRPr="004B10D2">
        <w:rPr>
          <w:lang w:val="de-DE"/>
        </w:rPr>
        <w:t xml:space="preserve">2. </w:t>
      </w:r>
      <w:proofErr w:type="spellStart"/>
      <w:r w:rsidR="00BE2957">
        <w:t>Angesichts</w:t>
      </w:r>
      <w:proofErr w:type="spellEnd"/>
      <w:r w:rsidR="00BE2957">
        <w:t xml:space="preserve"> des </w:t>
      </w:r>
      <w:proofErr w:type="spellStart"/>
      <w:r w:rsidR="00BE2957">
        <w:t>markierten</w:t>
      </w:r>
      <w:proofErr w:type="spellEnd"/>
      <w:r w:rsidR="00BE2957">
        <w:t xml:space="preserve"> </w:t>
      </w:r>
      <w:proofErr w:type="spellStart"/>
      <w:r w:rsidR="00BE2957">
        <w:t>Datensatzes</w:t>
      </w:r>
      <w:proofErr w:type="spellEnd"/>
      <w:r w:rsidR="00BE2957">
        <w:t xml:space="preserve"> </w:t>
      </w:r>
      <m:oMath>
        <m:r>
          <w:rPr>
            <w:rFonts w:ascii="Cambria Math" w:hAnsi="Cambria Math"/>
          </w:rPr>
          <m:t>{(2.3,1),(1.3,1),(1.1,2),(0,2)}</m:t>
        </m:r>
      </m:oMath>
      <w:r w:rsidR="00BE2957">
        <w:t xml:space="preserve"> welcher Klasse ordnet der 3-NN-Klassifikator den Punkt </w:t>
      </w:r>
      <m:oMath>
        <m:r>
          <m:rPr>
            <m:sty m:val="p"/>
          </m:rPr>
          <w:rPr>
            <w:rFonts w:ascii="Cambria Math" w:hAnsi="Cambria Math"/>
          </w:rPr>
          <m:t>x</m:t>
        </m:r>
        <m:r>
          <w:rPr>
            <w:rFonts w:ascii="Cambria Math" w:hAnsi="Cambria Math"/>
          </w:rPr>
          <m:t>=1</m:t>
        </m:r>
        <m:r>
          <w:ins w:id="264" w:author="Author">
            <w:rPr>
              <w:rFonts w:ascii="Cambria Math" w:hAnsi="Cambria Math"/>
            </w:rPr>
            <m:t xml:space="preserve"> </m:t>
          </w:ins>
        </m:r>
      </m:oMath>
      <w:del w:id="265" w:author="Author">
        <w:r w:rsidR="00BE2957" w:rsidDel="00F84A2D">
          <w:delText>?</w:delText>
        </w:r>
      </w:del>
      <w:ins w:id="266" w:author="Author">
        <w:r w:rsidR="00F84A2D">
          <w:rPr>
            <w:lang w:val="de-DE"/>
          </w:rPr>
          <w:t>zu?</w:t>
        </w:r>
      </w:ins>
    </w:p>
    <w:p w14:paraId="17C0BC68" w14:textId="77777777" w:rsidR="0031302C" w:rsidRPr="004B10D2" w:rsidRDefault="004B10D2">
      <w:pPr>
        <w:rPr>
          <w:i/>
          <w:iCs/>
          <w:u w:val="single"/>
          <w:lang w:val="de-DE"/>
        </w:rPr>
      </w:pPr>
      <w:r w:rsidRPr="004B10D2">
        <w:rPr>
          <w:i/>
          <w:iCs/>
          <w:u w:val="single"/>
          <w:lang w:val="de-DE"/>
        </w:rPr>
        <w:t>Antwort: 2</w:t>
      </w:r>
    </w:p>
    <w:p w14:paraId="0EE49AD6" w14:textId="77777777" w:rsidR="00944F4D" w:rsidRPr="004B10D2" w:rsidRDefault="00944F4D" w:rsidP="00944F4D">
      <w:pPr>
        <w:rPr>
          <w:lang w:val="de-DE"/>
        </w:rPr>
      </w:pPr>
    </w:p>
    <w:p w14:paraId="5808A870" w14:textId="7FE651BF" w:rsidR="0031302C" w:rsidRDefault="004B10D2">
      <w:r w:rsidRPr="004B10D2">
        <w:rPr>
          <w:lang w:val="de-DE"/>
        </w:rPr>
        <w:t xml:space="preserve">3. </w:t>
      </w:r>
      <w:ins w:id="267" w:author="Author">
        <w:r w:rsidR="00F84A2D">
          <w:rPr>
            <w:lang w:val="de-DE"/>
          </w:rPr>
          <w:t>Ermitteln</w:t>
        </w:r>
        <w:r w:rsidR="00F84A2D">
          <w:t xml:space="preserve"> Sie angesichts des </w:t>
        </w:r>
        <w:commentRangeStart w:id="268"/>
        <w:r w:rsidR="00F84A2D">
          <w:t xml:space="preserve">markierten </w:t>
        </w:r>
        <w:commentRangeEnd w:id="268"/>
        <w:r w:rsidR="00F84A2D">
          <w:rPr>
            <w:rStyle w:val="CommentReference"/>
          </w:rPr>
          <w:commentReference w:id="268"/>
        </w:r>
      </w:ins>
      <w:del w:id="269" w:author="Author">
        <w:r w:rsidR="00BE2957" w:rsidDel="00F84A2D">
          <w:delText xml:space="preserve">Geben Sie den beschrifteten </w:delText>
        </w:r>
      </w:del>
      <w:r w:rsidR="00BE2957">
        <w:t>Datensatz</w:t>
      </w:r>
      <w:ins w:id="270" w:author="Author">
        <w:r w:rsidR="00F84A2D">
          <w:rPr>
            <w:lang w:val="de-DE"/>
          </w:rPr>
          <w:t>es</w:t>
        </w:r>
      </w:ins>
      <w:r w:rsidR="00BE2957">
        <w:t xml:space="preserv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2.3,1</m:t>
                </m:r>
              </m:e>
            </m:d>
            <m:r>
              <w:rPr>
                <w:rFonts w:ascii="Cambria Math" w:hAnsi="Cambria Math"/>
              </w:rPr>
              <m:t>,</m:t>
            </m:r>
            <m:d>
              <m:dPr>
                <m:ctrlPr>
                  <w:rPr>
                    <w:rFonts w:ascii="Cambria Math" w:hAnsi="Cambria Math"/>
                    <w:i/>
                  </w:rPr>
                </m:ctrlPr>
              </m:dPr>
              <m:e>
                <m:r>
                  <w:rPr>
                    <w:rFonts w:ascii="Cambria Math" w:hAnsi="Cambria Math"/>
                  </w:rPr>
                  <m:t>1.3,1</m:t>
                </m:r>
              </m:e>
            </m:d>
            <m:r>
              <w:rPr>
                <w:rFonts w:ascii="Cambria Math" w:hAnsi="Cambria Math"/>
              </w:rPr>
              <m:t>,</m:t>
            </m:r>
            <m:d>
              <m:dPr>
                <m:ctrlPr>
                  <w:rPr>
                    <w:rFonts w:ascii="Cambria Math" w:hAnsi="Cambria Math"/>
                    <w:i/>
                  </w:rPr>
                </m:ctrlPr>
              </m:dPr>
              <m:e>
                <m:r>
                  <w:rPr>
                    <w:rFonts w:ascii="Cambria Math" w:hAnsi="Cambria Math"/>
                  </w:rPr>
                  <m:t>1.1,2</m:t>
                </m:r>
              </m:e>
            </m:d>
            <m:r>
              <w:rPr>
                <w:rFonts w:ascii="Cambria Math" w:hAnsi="Cambria Math"/>
              </w:rPr>
              <m:t>,</m:t>
            </m:r>
            <m:d>
              <m:dPr>
                <m:ctrlPr>
                  <w:rPr>
                    <w:rFonts w:ascii="Cambria Math" w:hAnsi="Cambria Math"/>
                    <w:i/>
                  </w:rPr>
                </m:ctrlPr>
              </m:dPr>
              <m:e>
                <m:r>
                  <w:rPr>
                    <w:rFonts w:ascii="Cambria Math" w:hAnsi="Cambria Math"/>
                  </w:rPr>
                  <m:t>0,2</m:t>
                </m:r>
              </m:e>
            </m:d>
          </m:e>
        </m:d>
      </m:oMath>
      <w:ins w:id="271" w:author="Author">
        <w:r w:rsidR="00412FFB">
          <w:rPr>
            <w:rFonts w:eastAsiaTheme="minorEastAsia"/>
          </w:rPr>
          <w:t xml:space="preserve"> </w:t>
        </w:r>
      </w:ins>
      <w:del w:id="272" w:author="Author">
        <w:r w:rsidR="00BE2957" w:rsidDel="00F84A2D">
          <w:delText xml:space="preserve">finden Sie bitte </w:delText>
        </w:r>
      </w:del>
      <m:oMath>
        <m:sSub>
          <m:sSubPr>
            <m:ctrlPr>
              <w:del w:id="273" w:author="Author">
                <w:rPr>
                  <w:rFonts w:ascii="Cambria Math" w:hAnsi="Cambria Math"/>
                </w:rPr>
              </w:del>
            </m:ctrlPr>
          </m:sSubPr>
          <m:e>
            <m:r>
              <w:del w:id="274" w:author="Author">
                <m:rPr>
                  <m:sty m:val="p"/>
                </m:rPr>
                <w:rPr>
                  <w:rFonts w:ascii="Cambria Math" w:hAnsi="Cambria Math"/>
                </w:rPr>
                <m:t>r</m:t>
              </w:del>
            </m:r>
          </m:e>
          <m:sub>
            <m:r>
              <w:del w:id="275" w:author="Author">
                <w:rPr>
                  <w:rFonts w:ascii="Cambria Math" w:hAnsi="Cambria Math"/>
                </w:rPr>
                <m:t>3</m:t>
              </w:del>
            </m:r>
          </m:sub>
        </m:sSub>
        <m:d>
          <m:dPr>
            <m:ctrlPr>
              <w:del w:id="276" w:author="Author">
                <w:rPr>
                  <w:rFonts w:ascii="Cambria Math" w:hAnsi="Cambria Math"/>
                  <w:i/>
                </w:rPr>
              </w:del>
            </m:ctrlPr>
          </m:dPr>
          <m:e>
            <m:r>
              <w:del w:id="277" w:author="Author">
                <w:rPr>
                  <w:rFonts w:ascii="Cambria Math" w:hAnsi="Cambria Math"/>
                </w:rPr>
                <m:t>1</m:t>
              </w:del>
            </m:r>
          </m:e>
        </m:d>
      </m:oMath>
      <w:r w:rsidR="00BE2957">
        <w:t>den k-</w:t>
      </w:r>
      <w:proofErr w:type="spellStart"/>
      <w:r w:rsidR="00BE2957">
        <w:t>nn</w:t>
      </w:r>
      <w:proofErr w:type="spellEnd"/>
      <w:r w:rsidR="00BE2957">
        <w:t xml:space="preserve">-Radius </w:t>
      </w:r>
      <m:oMath>
        <m:sSub>
          <m:sSubPr>
            <m:ctrlPr>
              <w:ins w:id="278" w:author="Author">
                <w:rPr>
                  <w:rFonts w:ascii="Cambria Math" w:hAnsi="Cambria Math"/>
                </w:rPr>
              </w:ins>
            </m:ctrlPr>
          </m:sSubPr>
          <m:e>
            <m:r>
              <w:ins w:id="279" w:author="Author">
                <m:rPr>
                  <m:sty m:val="p"/>
                </m:rPr>
                <w:rPr>
                  <w:rFonts w:ascii="Cambria Math" w:hAnsi="Cambria Math"/>
                </w:rPr>
                <m:t>r</m:t>
              </w:ins>
            </m:r>
          </m:e>
          <m:sub>
            <m:r>
              <w:ins w:id="280" w:author="Author">
                <w:rPr>
                  <w:rFonts w:ascii="Cambria Math" w:hAnsi="Cambria Math"/>
                </w:rPr>
                <m:t>3</m:t>
              </w:ins>
            </m:r>
          </m:sub>
        </m:sSub>
        <m:d>
          <m:dPr>
            <m:ctrlPr>
              <w:ins w:id="281" w:author="Author">
                <w:rPr>
                  <w:rFonts w:ascii="Cambria Math" w:hAnsi="Cambria Math"/>
                  <w:i/>
                </w:rPr>
              </w:ins>
            </m:ctrlPr>
          </m:dPr>
          <m:e>
            <m:r>
              <w:ins w:id="282" w:author="Author">
                <w:rPr>
                  <w:rFonts w:ascii="Cambria Math" w:hAnsi="Cambria Math"/>
                </w:rPr>
                <m:t>1</m:t>
              </w:ins>
            </m:r>
          </m:e>
        </m:d>
        <m:r>
          <w:ins w:id="283" w:author="Author">
            <w:rPr>
              <w:rFonts w:ascii="Cambria Math" w:hAnsi="Cambria Math"/>
            </w:rPr>
            <m:t xml:space="preserve"> </m:t>
          </w:ins>
        </m:r>
      </m:oMath>
      <w:r w:rsidR="00BE2957">
        <w:t>für den Punkt</w:t>
      </w:r>
      <w:del w:id="284" w:author="Author">
        <w:r w:rsidR="00BE2957" w:rsidDel="00F84A2D">
          <w:delText xml:space="preserve"> </w:delText>
        </w:r>
      </w:del>
      <w:r w:rsidR="00BE2957">
        <w:t xml:space="preserve"> </w:t>
      </w:r>
      <m:oMath>
        <m:r>
          <m:rPr>
            <m:sty m:val="p"/>
          </m:rPr>
          <w:rPr>
            <w:rFonts w:ascii="Cambria Math" w:hAnsi="Cambria Math"/>
          </w:rPr>
          <m:t>x</m:t>
        </m:r>
        <m:r>
          <w:rPr>
            <w:rFonts w:ascii="Cambria Math" w:hAnsi="Cambria Math"/>
          </w:rPr>
          <m:t>=1</m:t>
        </m:r>
      </m:oMath>
      <w:r w:rsidR="00BE2957">
        <w:t xml:space="preserve"> mit </w:t>
      </w:r>
      <m:oMath>
        <m:r>
          <m:rPr>
            <m:sty m:val="p"/>
          </m:rPr>
          <w:rPr>
            <w:rFonts w:ascii="Cambria Math" w:hAnsi="Cambria Math"/>
          </w:rPr>
          <m:t>k</m:t>
        </m:r>
        <m:r>
          <w:rPr>
            <w:rFonts w:ascii="Cambria Math" w:hAnsi="Cambria Math"/>
          </w:rPr>
          <m:t>=3</m:t>
        </m:r>
      </m:oMath>
      <w:r w:rsidR="00BE2957">
        <w:t>.</w:t>
      </w:r>
    </w:p>
    <w:p w14:paraId="29B4C5E6"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r</m:t>
            </m:r>
          </m:e>
          <m:sub>
            <m:r>
              <w:rPr>
                <w:rFonts w:ascii="Cambria Math" w:hAnsi="Cambria Math"/>
                <w:lang w:val="de-DE"/>
              </w:rPr>
              <m:t>3</m:t>
            </m:r>
          </m:sub>
        </m:sSub>
        <m:r>
          <w:rPr>
            <w:rFonts w:ascii="Cambria Math" w:hAnsi="Cambria Math"/>
            <w:lang w:val="de-DE"/>
          </w:rPr>
          <m:t>(1)=1</m:t>
        </m:r>
      </m:oMath>
    </w:p>
    <w:p w14:paraId="0043A8CD" w14:textId="77777777" w:rsidR="00944F4D" w:rsidRPr="004B10D2" w:rsidRDefault="00944F4D" w:rsidP="00944F4D">
      <w:pPr>
        <w:rPr>
          <w:lang w:val="de-DE"/>
        </w:rPr>
      </w:pPr>
    </w:p>
    <w:p w14:paraId="467056C0" w14:textId="77777777" w:rsidR="0031302C" w:rsidRDefault="004B10D2">
      <w:r w:rsidRPr="004B10D2">
        <w:rPr>
          <w:lang w:val="de-DE"/>
        </w:rPr>
        <w:t xml:space="preserve">4. </w:t>
      </w:r>
      <w:commentRangeStart w:id="285"/>
      <w:r w:rsidR="00BE2957">
        <w:t xml:space="preserve">Angesichts des gelabelten Datensatzes </w:t>
      </w:r>
      <m:oMath>
        <m:r>
          <w:rPr>
            <w:rFonts w:ascii="Cambria Math" w:hAnsi="Cambria Math"/>
          </w:rPr>
          <m:t>{(2.3,1),(1.3,1),(1.1,2),(0,2)}</m:t>
        </m:r>
      </m:oMath>
      <w:r w:rsidR="00BE2957">
        <w:t xml:space="preserve"> zu verwenden </w:t>
      </w:r>
      <m:oMath>
        <m:sSub>
          <m:sSubPr>
            <m:ctrlPr>
              <w:rPr>
                <w:rFonts w:ascii="Cambria Math" w:hAnsi="Cambria Math"/>
              </w:rPr>
            </m:ctrlPr>
          </m:sSubPr>
          <m:e>
            <m:r>
              <m:rPr>
                <m:sty m:val="p"/>
              </m:rPr>
              <w:rPr>
                <w:rFonts w:ascii="Cambria Math" w:hAnsi="Cambria Math"/>
              </w:rPr>
              <m:t>r</m:t>
            </m:r>
          </m:e>
          <m:sub>
            <m:r>
              <w:rPr>
                <w:rFonts w:ascii="Cambria Math" w:hAnsi="Cambria Math"/>
              </w:rPr>
              <m:t>3</m:t>
            </m:r>
          </m:sub>
        </m:sSub>
        <m:r>
          <w:rPr>
            <w:rFonts w:ascii="Cambria Math" w:hAnsi="Cambria Math"/>
          </w:rPr>
          <m:t>(1)</m:t>
        </m:r>
      </m:oMath>
      <w:r w:rsidR="00BE2957">
        <w:t xml:space="preserve">wird der k-nn-Radius für den Punkt </w:t>
      </w:r>
      <m:oMath>
        <m:r>
          <m:rPr>
            <m:sty m:val="p"/>
          </m:rPr>
          <w:rPr>
            <w:rFonts w:ascii="Cambria Math" w:hAnsi="Cambria Math"/>
          </w:rPr>
          <m:t>x</m:t>
        </m:r>
        <m:r>
          <w:rPr>
            <w:rFonts w:ascii="Cambria Math" w:hAnsi="Cambria Math"/>
          </w:rPr>
          <m:t>=1</m:t>
        </m:r>
      </m:oMath>
      <w:r w:rsidR="00BE2957">
        <w:t xml:space="preserve"> mit </w:t>
      </w:r>
      <m:oMath>
        <m:r>
          <m:rPr>
            <m:sty m:val="p"/>
          </m:rPr>
          <w:rPr>
            <w:rFonts w:ascii="Cambria Math" w:hAnsi="Cambria Math"/>
          </w:rPr>
          <m:t>k</m:t>
        </m:r>
        <m:r>
          <w:rPr>
            <w:rFonts w:ascii="Cambria Math" w:hAnsi="Cambria Math"/>
          </w:rPr>
          <m:t>=3</m:t>
        </m:r>
      </m:oMath>
      <w:r w:rsidR="00BE2957">
        <w:t xml:space="preserve">, schätzen Sie bitte die Dichte des gegebenen Punktes: </w:t>
      </w:r>
      <m:oMath>
        <m:limUpp>
          <m:limUppPr>
            <m:ctrlPr>
              <w:rPr>
                <w:rFonts w:ascii="Cambria Math" w:hAnsi="Cambria Math"/>
              </w:rPr>
            </m:ctrlPr>
          </m:limUppPr>
          <m:e>
            <m:r>
              <m:rPr>
                <m:sty m:val="p"/>
              </m:rPr>
              <w:rPr>
                <w:rFonts w:ascii="Cambria Math" w:hAnsi="Cambria Math"/>
              </w:rPr>
              <m:t>f</m:t>
            </m:r>
          </m:e>
          <m:lim>
            <m:r>
              <w:rPr>
                <w:rFonts w:ascii="Cambria Math" w:hAnsi="Cambria Math"/>
              </w:rPr>
              <m:t>^</m:t>
            </m:r>
          </m:lim>
        </m:limUpp>
        <m:r>
          <w:rPr>
            <w:rFonts w:ascii="Cambria Math" w:hAnsi="Cambria Math"/>
          </w:rPr>
          <m:t>(1)</m:t>
        </m:r>
      </m:oMath>
      <w:r w:rsidR="00BE2957">
        <w:t xml:space="preserve">. </w:t>
      </w:r>
      <w:commentRangeEnd w:id="285"/>
      <w:r w:rsidR="00F84A2D">
        <w:rPr>
          <w:rStyle w:val="CommentReference"/>
        </w:rPr>
        <w:commentReference w:id="285"/>
      </w:r>
    </w:p>
    <w:p w14:paraId="3351BA5B" w14:textId="77777777" w:rsidR="0031302C" w:rsidRDefault="004B10D2">
      <w:pPr>
        <w:rPr>
          <w:lang w:val="de-DE"/>
        </w:rPr>
      </w:pPr>
      <w:r w:rsidRPr="00BE2957">
        <w:rPr>
          <w:i/>
          <w:iCs/>
          <w:u w:val="single"/>
          <w:lang w:val="de-DE"/>
        </w:rPr>
        <w:t xml:space="preserve">Antwort: </w:t>
      </w:r>
      <m:oMath>
        <m:f>
          <m:fPr>
            <m:ctrlPr>
              <w:rPr>
                <w:rFonts w:ascii="Cambria Math" w:hAnsi="Cambria Math"/>
                <w:lang w:val="de-DE"/>
              </w:rPr>
            </m:ctrlPr>
          </m:fPr>
          <m:num>
            <m:r>
              <w:rPr>
                <w:rFonts w:ascii="Cambria Math" w:hAnsi="Cambria Math"/>
                <w:lang w:val="de-DE"/>
              </w:rPr>
              <m:t>3</m:t>
            </m:r>
          </m:num>
          <m:den>
            <m:r>
              <w:rPr>
                <w:rFonts w:ascii="Cambria Math" w:hAnsi="Cambria Math"/>
                <w:lang w:val="de-DE"/>
              </w:rPr>
              <m:t>2·4·1</m:t>
            </m:r>
          </m:den>
        </m:f>
        <m:r>
          <w:rPr>
            <w:rFonts w:ascii="Cambria Math" w:hAnsi="Cambria Math"/>
            <w:lang w:val="de-DE"/>
          </w:rPr>
          <m:t>=</m:t>
        </m:r>
        <m:f>
          <m:fPr>
            <m:ctrlPr>
              <w:rPr>
                <w:rFonts w:ascii="Cambria Math" w:hAnsi="Cambria Math"/>
                <w:lang w:val="de-DE"/>
              </w:rPr>
            </m:ctrlPr>
          </m:fPr>
          <m:num>
            <m:r>
              <w:rPr>
                <w:rFonts w:ascii="Cambria Math" w:hAnsi="Cambria Math"/>
                <w:lang w:val="de-DE"/>
              </w:rPr>
              <m:t>3</m:t>
            </m:r>
          </m:num>
          <m:den>
            <m:r>
              <w:rPr>
                <w:rFonts w:ascii="Cambria Math" w:hAnsi="Cambria Math"/>
                <w:lang w:val="de-DE"/>
              </w:rPr>
              <m:t>8</m:t>
            </m:r>
          </m:den>
        </m:f>
      </m:oMath>
    </w:p>
    <w:p w14:paraId="6DEC9A3A" w14:textId="77777777" w:rsidR="00944F4D" w:rsidRPr="004B10D2" w:rsidRDefault="00944F4D">
      <w:pPr>
        <w:rPr>
          <w:b/>
          <w:bCs/>
          <w:lang w:val="de-DE"/>
        </w:rPr>
      </w:pPr>
    </w:p>
    <w:p w14:paraId="5F35C686" w14:textId="77777777" w:rsidR="00EC6D11" w:rsidRPr="004B10D2" w:rsidRDefault="00EC6D11">
      <w:pPr>
        <w:rPr>
          <w:b/>
          <w:bCs/>
          <w:lang w:val="de-DE"/>
        </w:rPr>
      </w:pPr>
    </w:p>
    <w:p w14:paraId="29FF2E85" w14:textId="77777777" w:rsidR="0031302C" w:rsidRPr="004B10D2" w:rsidRDefault="004B10D2">
      <w:pPr>
        <w:rPr>
          <w:b/>
          <w:bCs/>
          <w:lang w:val="de-DE"/>
        </w:rPr>
      </w:pPr>
      <w:r w:rsidRPr="004B10D2">
        <w:rPr>
          <w:b/>
          <w:bCs/>
          <w:lang w:val="de-DE"/>
        </w:rPr>
        <w:t>4.1</w:t>
      </w:r>
    </w:p>
    <w:p w14:paraId="3DA86D86" w14:textId="0CAB5A3D" w:rsidR="0031302C" w:rsidRDefault="004B10D2">
      <w:r w:rsidRPr="004B10D2">
        <w:rPr>
          <w:lang w:val="de-DE"/>
        </w:rPr>
        <w:t xml:space="preserve">1. </w:t>
      </w:r>
      <w:r w:rsidR="00BE2957">
        <w:t xml:space="preserve">Ein Test mit </w:t>
      </w:r>
      <w:ins w:id="286" w:author="Author">
        <w:r w:rsidR="00F84A2D">
          <w:rPr>
            <w:lang w:val="de-DE"/>
          </w:rPr>
          <w:t xml:space="preserve">den </w:t>
        </w:r>
      </w:ins>
      <w:r w:rsidR="00BE2957">
        <w:t xml:space="preserve">Hypothesen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r>
          <m:rPr>
            <m:sty m:val="p"/>
          </m:rPr>
          <w:rPr>
            <w:rFonts w:ascii="Cambria Math" w:hAnsi="Cambria Math"/>
          </w:rPr>
          <m:t>μ</m:t>
        </m:r>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0</m:t>
            </m:r>
          </m:sub>
        </m:sSub>
      </m:oMath>
      <w:r w:rsidR="00BE2957">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r>
          <m:rPr>
            <m:sty m:val="p"/>
          </m:rPr>
          <w:rPr>
            <w:rFonts w:ascii="Cambria Math" w:hAnsi="Cambria Math"/>
          </w:rPr>
          <m:t>μ</m:t>
        </m:r>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0</m:t>
            </m:r>
          </m:sub>
        </m:sSub>
      </m:oMath>
      <w:r w:rsidR="00BE2957">
        <w:t xml:space="preserve"> für eine Grundgesamtheit, deren Verteilung gaußförmig ist, ist durchzuführen mit </w:t>
      </w:r>
      <m:oMath>
        <m:r>
          <m:rPr>
            <m:sty m:val="p"/>
          </m:rPr>
          <w:rPr>
            <w:rFonts w:ascii="Cambria Math" w:hAnsi="Cambria Math"/>
          </w:rPr>
          <m:t>α</m:t>
        </m:r>
        <m:r>
          <w:rPr>
            <w:rFonts w:ascii="Cambria Math" w:hAnsi="Cambria Math"/>
          </w:rPr>
          <m:t>=0.01</m:t>
        </m:r>
      </m:oMath>
      <w:r w:rsidR="00BE2957">
        <w:t xml:space="preserve"> und einer Stichprobe des Umfangs </w:t>
      </w:r>
      <m:oMath>
        <m:r>
          <m:rPr>
            <m:sty m:val="p"/>
          </m:rPr>
          <w:rPr>
            <w:rFonts w:ascii="Cambria Math" w:hAnsi="Cambria Math"/>
          </w:rPr>
          <m:t>n</m:t>
        </m:r>
        <m:r>
          <w:rPr>
            <w:rFonts w:ascii="Cambria Math" w:hAnsi="Cambria Math"/>
          </w:rPr>
          <m:t>=20</m:t>
        </m:r>
      </m:oMath>
      <w:r w:rsidR="00BE2957">
        <w:t xml:space="preserve">. Wie </w:t>
      </w:r>
      <w:proofErr w:type="spellStart"/>
      <w:r w:rsidR="00BE2957">
        <w:t>groß</w:t>
      </w:r>
      <w:proofErr w:type="spellEnd"/>
      <w:r w:rsidR="00BE2957">
        <w:t xml:space="preserve"> </w:t>
      </w:r>
      <w:proofErr w:type="spellStart"/>
      <w:r w:rsidR="00BE2957">
        <w:t>ist</w:t>
      </w:r>
      <w:proofErr w:type="spellEnd"/>
      <w:r w:rsidR="00BE2957">
        <w:t xml:space="preserve"> der </w:t>
      </w:r>
      <w:del w:id="287" w:author="Author">
        <w:r w:rsidR="00BE2957" w:rsidDel="00F84A2D">
          <w:delText>Verwerfungsbereich</w:delText>
        </w:r>
      </w:del>
      <w:proofErr w:type="spellStart"/>
      <w:ins w:id="288" w:author="Author">
        <w:r w:rsidR="00F84A2D">
          <w:rPr>
            <w:lang w:val="de-DE"/>
          </w:rPr>
          <w:t>Ablehn</w:t>
        </w:r>
        <w:r w:rsidR="00F84A2D">
          <w:t>ungsbereich</w:t>
        </w:r>
      </w:ins>
      <w:proofErr w:type="spellEnd"/>
      <w:r w:rsidR="00BE2957">
        <w:t xml:space="preserve">, </w:t>
      </w:r>
      <w:proofErr w:type="spellStart"/>
      <w:r w:rsidR="00BE2957">
        <w:t>wenn</w:t>
      </w:r>
      <w:proofErr w:type="spellEnd"/>
      <w:r w:rsidR="00BE2957">
        <w:t xml:space="preserve"> die </w:t>
      </w:r>
      <w:proofErr w:type="spellStart"/>
      <w:r w:rsidR="00BE2957">
        <w:t>Varianz</w:t>
      </w:r>
      <w:proofErr w:type="spellEnd"/>
      <w:r w:rsidR="00BE2957">
        <w:t xml:space="preserve"> der Grundgesamtheit unbekannt ist?</w:t>
      </w:r>
    </w:p>
    <w:p w14:paraId="67551A4A" w14:textId="77777777" w:rsidR="0031302C" w:rsidRPr="004B10D2" w:rsidRDefault="004B10D2">
      <w:pPr>
        <w:rPr>
          <w:lang w:val="de-DE"/>
        </w:rPr>
      </w:pPr>
      <w:r w:rsidRPr="004B10D2">
        <w:rPr>
          <w:i/>
          <w:iCs/>
          <w:u w:val="single"/>
          <w:lang w:val="de-DE"/>
        </w:rPr>
        <w:t xml:space="preserve">Antwort: </w:t>
      </w:r>
      <m:oMath>
        <m:r>
          <m:rPr>
            <m:nor/>
          </m:rPr>
          <w:rPr>
            <w:lang w:val="de-DE"/>
          </w:rPr>
          <m:t>RR</m:t>
        </m:r>
        <m:r>
          <w:rPr>
            <w:rFonts w:ascii="Cambria Math" w:hAnsi="Cambria Math"/>
            <w:lang w:val="de-DE"/>
          </w:rPr>
          <m:t>=</m:t>
        </m:r>
        <m:d>
          <m:dPr>
            <m:begChr m:val="{"/>
            <m:endChr m:val="}"/>
            <m:ctrlPr>
              <w:rPr>
                <w:rFonts w:ascii="Cambria Math" w:hAnsi="Cambria Math"/>
                <w:i/>
                <w:lang w:val="de-DE"/>
              </w:rPr>
            </m:ctrlPr>
          </m:dPr>
          <m:e>
            <m:r>
              <m:rPr>
                <m:sty m:val="p"/>
              </m:rPr>
              <w:rPr>
                <w:rFonts w:ascii="Cambria Math" w:hAnsi="Cambria Math"/>
                <w:lang w:val="de-DE"/>
              </w:rPr>
              <m:t>u</m:t>
            </m:r>
          </m:e>
          <m:e>
            <m:r>
              <m:rPr>
                <m:sty m:val="p"/>
              </m:rPr>
              <w:rPr>
                <w:rFonts w:ascii="Cambria Math" w:hAnsi="Cambria Math"/>
                <w:lang w:val="de-DE"/>
              </w:rPr>
              <m:t>u</m:t>
            </m:r>
            <m:r>
              <w:rPr>
                <w:rFonts w:ascii="Cambria Math" w:hAnsi="Cambria Math"/>
                <w:lang w:val="de-DE"/>
              </w:rPr>
              <m:t>&lt;-</m:t>
            </m:r>
            <m:sSub>
              <m:sSubPr>
                <m:ctrlPr>
                  <w:rPr>
                    <w:rFonts w:ascii="Cambria Math" w:hAnsi="Cambria Math"/>
                    <w:lang w:val="de-DE"/>
                  </w:rPr>
                </m:ctrlPr>
              </m:sSubPr>
              <m:e>
                <m:r>
                  <m:rPr>
                    <m:sty m:val="p"/>
                  </m:rPr>
                  <w:rPr>
                    <w:rFonts w:ascii="Cambria Math" w:hAnsi="Cambria Math"/>
                    <w:lang w:val="de-DE"/>
                  </w:rPr>
                  <m:t>u</m:t>
                </m:r>
              </m:e>
              <m:sub>
                <m:r>
                  <m:rPr>
                    <m:sty m:val="p"/>
                  </m:rPr>
                  <w:rPr>
                    <w:rFonts w:ascii="Cambria Math" w:hAnsi="Cambria Math"/>
                    <w:lang w:val="de-DE"/>
                  </w:rPr>
                  <m:t>c</m:t>
                </m:r>
              </m:sub>
            </m:sSub>
            <m:r>
              <w:rPr>
                <w:rFonts w:ascii="Cambria Math" w:hAnsi="Cambria Math"/>
                <w:lang w:val="de-DE"/>
              </w:rPr>
              <m:t>,</m:t>
            </m:r>
            <m:r>
              <m:rPr>
                <m:sty m:val="p"/>
              </m:rPr>
              <w:rPr>
                <w:rFonts w:ascii="Cambria Math" w:hAnsi="Cambria Math"/>
                <w:lang w:val="de-DE"/>
              </w:rPr>
              <m:t>u</m:t>
            </m:r>
            <m:r>
              <w:rPr>
                <w:rFonts w:ascii="Cambria Math" w:hAnsi="Cambria Math"/>
                <w:lang w:val="de-DE"/>
              </w:rPr>
              <m:t>&gt;</m:t>
            </m:r>
            <m:sSub>
              <m:sSubPr>
                <m:ctrlPr>
                  <w:rPr>
                    <w:rFonts w:ascii="Cambria Math" w:hAnsi="Cambria Math"/>
                    <w:lang w:val="de-DE"/>
                  </w:rPr>
                </m:ctrlPr>
              </m:sSubPr>
              <m:e>
                <m:r>
                  <m:rPr>
                    <m:sty m:val="p"/>
                  </m:rPr>
                  <w:rPr>
                    <w:rFonts w:ascii="Cambria Math" w:hAnsi="Cambria Math"/>
                    <w:lang w:val="de-DE"/>
                  </w:rPr>
                  <m:t>u</m:t>
                </m:r>
              </m:e>
              <m:sub>
                <m:r>
                  <m:rPr>
                    <m:sty m:val="p"/>
                  </m:rPr>
                  <w:rPr>
                    <w:rFonts w:ascii="Cambria Math" w:hAnsi="Cambria Math"/>
                    <w:lang w:val="de-DE"/>
                  </w:rPr>
                  <m:t>c</m:t>
                </m:r>
              </m:sub>
            </m:sSub>
          </m:e>
        </m:d>
      </m:oMath>
      <w:r w:rsidRPr="004B10D2">
        <w:rPr>
          <w:rFonts w:eastAsiaTheme="minorEastAsia"/>
          <w:lang w:val="de-DE"/>
        </w:rPr>
        <w:t xml:space="preserve"> wo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t</m:t>
            </m:r>
          </m:e>
          <m:sub>
            <m:r>
              <w:rPr>
                <w:rFonts w:ascii="Cambria Math" w:eastAsiaTheme="minorEastAsia" w:hAnsi="Cambria Math"/>
                <w:lang w:val="de-DE"/>
              </w:rPr>
              <m:t>19,0.005</m:t>
            </m:r>
          </m:sub>
        </m:sSub>
        <m:r>
          <w:rPr>
            <w:rFonts w:ascii="Cambria Math" w:eastAsiaTheme="minorEastAsia" w:hAnsi="Cambria Math"/>
            <w:lang w:val="de-DE"/>
          </w:rPr>
          <m:t>=2.86</m:t>
        </m:r>
      </m:oMath>
    </w:p>
    <w:p w14:paraId="4F741F20" w14:textId="77777777" w:rsidR="00944F4D" w:rsidRPr="004B10D2" w:rsidRDefault="00944F4D" w:rsidP="00944F4D">
      <w:pPr>
        <w:rPr>
          <w:lang w:val="de-DE"/>
        </w:rPr>
      </w:pPr>
    </w:p>
    <w:p w14:paraId="7362FDC5" w14:textId="04AB22F4" w:rsidR="0031302C" w:rsidRDefault="004B10D2">
      <w:r w:rsidRPr="004B10D2">
        <w:rPr>
          <w:lang w:val="de-DE"/>
        </w:rPr>
        <w:t xml:space="preserve">2. </w:t>
      </w:r>
      <w:r w:rsidR="00BE2957" w:rsidRPr="004B10D2">
        <w:rPr>
          <w:lang w:val="de-DE"/>
        </w:rPr>
        <w:t xml:space="preserve">Eine </w:t>
      </w:r>
      <w:proofErr w:type="spellStart"/>
      <w:r w:rsidR="00BE2957">
        <w:t>falsche</w:t>
      </w:r>
      <w:proofErr w:type="spellEnd"/>
      <w:r w:rsidR="00BE2957">
        <w:t xml:space="preserve"> </w:t>
      </w:r>
      <w:proofErr w:type="spellStart"/>
      <w:r w:rsidR="00BE2957">
        <w:t>Nullhypothese</w:t>
      </w:r>
      <w:proofErr w:type="spellEnd"/>
      <w:r w:rsidR="00BE2957">
        <w:t xml:space="preserve"> </w:t>
      </w:r>
      <w:proofErr w:type="spellStart"/>
      <w:r w:rsidR="00BE2957">
        <w:t>wird</w:t>
      </w:r>
      <w:proofErr w:type="spellEnd"/>
      <w:r w:rsidR="00BE2957">
        <w:t xml:space="preserve"> </w:t>
      </w:r>
      <w:proofErr w:type="spellStart"/>
      <w:r w:rsidR="00BE2957">
        <w:t>nicht</w:t>
      </w:r>
      <w:proofErr w:type="spellEnd"/>
      <w:r w:rsidR="00BE2957">
        <w:t xml:space="preserve"> </w:t>
      </w:r>
      <w:del w:id="289" w:author="Author">
        <w:r w:rsidR="00BE2957" w:rsidDel="00F84A2D">
          <w:delText>verworfen</w:delText>
        </w:r>
      </w:del>
      <w:ins w:id="290" w:author="Author">
        <w:r w:rsidR="00412FFB">
          <w:rPr>
            <w:lang w:val="de-DE"/>
          </w:rPr>
          <w:t>a</w:t>
        </w:r>
        <w:del w:id="291" w:author="Author">
          <w:r w:rsidR="00F84A2D" w:rsidDel="00412FFB">
            <w:rPr>
              <w:lang w:val="de-DE"/>
            </w:rPr>
            <w:delText>A</w:delText>
          </w:r>
        </w:del>
        <w:r w:rsidR="00F84A2D">
          <w:rPr>
            <w:lang w:val="de-DE"/>
          </w:rPr>
          <w:t>bgelehnt</w:t>
        </w:r>
      </w:ins>
      <w:r w:rsidR="00BE2957">
        <w:t>. Um welche Art von Fehler handelt es sich?</w:t>
      </w:r>
    </w:p>
    <w:p w14:paraId="37AE6DCC" w14:textId="0A246087" w:rsidR="0031302C" w:rsidRPr="00F84A2D" w:rsidRDefault="004B10D2">
      <w:pPr>
        <w:rPr>
          <w:i/>
          <w:iCs/>
          <w:u w:val="single"/>
          <w:lang w:val="de-DE"/>
        </w:rPr>
      </w:pPr>
      <w:r w:rsidRPr="00BE2957">
        <w:rPr>
          <w:i/>
          <w:iCs/>
          <w:u w:val="single"/>
        </w:rPr>
        <w:t xml:space="preserve">Fehler </w:t>
      </w:r>
      <w:del w:id="292" w:author="Author">
        <w:r w:rsidRPr="00BE2957" w:rsidDel="00F84A2D">
          <w:rPr>
            <w:i/>
            <w:iCs/>
            <w:u w:val="single"/>
          </w:rPr>
          <w:delText>vom Typ II</w:delText>
        </w:r>
      </w:del>
      <w:ins w:id="293" w:author="Author">
        <w:r w:rsidR="00F84A2D">
          <w:rPr>
            <w:i/>
            <w:iCs/>
            <w:u w:val="single"/>
            <w:lang w:val="de-DE"/>
          </w:rPr>
          <w:t>1. Art</w:t>
        </w:r>
      </w:ins>
    </w:p>
    <w:p w14:paraId="4FB2B0C5" w14:textId="77777777" w:rsidR="00944F4D" w:rsidRPr="004B10D2" w:rsidRDefault="00944F4D" w:rsidP="00944F4D">
      <w:pPr>
        <w:rPr>
          <w:lang w:val="de-DE"/>
        </w:rPr>
      </w:pPr>
    </w:p>
    <w:p w14:paraId="39B6EF12" w14:textId="70FDB269" w:rsidR="0031302C" w:rsidRDefault="004B10D2">
      <w:r w:rsidRPr="004B10D2">
        <w:rPr>
          <w:lang w:val="de-DE"/>
        </w:rPr>
        <w:t xml:space="preserve">3. </w:t>
      </w:r>
      <w:r w:rsidR="00BE2957">
        <w:t xml:space="preserve">Angenommen, wir wollen einen Test mit den Hypothesen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r>
          <m:rPr>
            <m:sty m:val="p"/>
          </m:rPr>
          <w:rPr>
            <w:rFonts w:ascii="Cambria Math" w:hAnsi="Cambria Math"/>
          </w:rPr>
          <m:t>μ</m:t>
        </m:r>
        <m:r>
          <w:rPr>
            <w:rFonts w:ascii="Cambria Math" w:hAnsi="Cambria Math"/>
          </w:rPr>
          <m:t>=5</m:t>
        </m:r>
      </m:oMath>
      <w:r w:rsidR="00BE2957">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r>
          <m:rPr>
            <m:sty m:val="p"/>
          </m:rPr>
          <w:rPr>
            <w:rFonts w:ascii="Cambria Math" w:hAnsi="Cambria Math"/>
          </w:rPr>
          <m:t>μ</m:t>
        </m:r>
        <m:r>
          <w:rPr>
            <w:rFonts w:ascii="Cambria Math" w:hAnsi="Cambria Math"/>
          </w:rPr>
          <m:t>&lt;5</m:t>
        </m:r>
      </m:oMath>
      <w:del w:id="294" w:author="Author">
        <w:r w:rsidR="00BE2957" w:rsidDel="00F84A2D">
          <w:delText>.</w:delText>
        </w:r>
      </w:del>
      <w:r w:rsidR="00BE2957">
        <w:t xml:space="preserve"> </w:t>
      </w:r>
      <w:ins w:id="295" w:author="Author">
        <w:r w:rsidR="00F84A2D">
          <w:rPr>
            <w:lang w:val="de-DE"/>
          </w:rPr>
          <w:t xml:space="preserve">durchführen. </w:t>
        </w:r>
      </w:ins>
      <w:r w:rsidR="00BE2957">
        <w:t>Die zugrunde</w:t>
      </w:r>
      <w:del w:id="296" w:author="Author">
        <w:r w:rsidR="00BE2957" w:rsidDel="00F84A2D">
          <w:delText xml:space="preserve"> </w:delText>
        </w:r>
      </w:del>
      <w:r w:rsidR="00BE2957">
        <w:t xml:space="preserve">liegende Grundgesamtheit ist gaußförmig mit unbekannter Standardabweichung. Eine Stichprobe mit einem Umfang von 10 ergibt einen Stichprobenmittelwert und eine Varianz von </w:t>
      </w:r>
      <m:oMath>
        <m:bar>
          <m:barPr>
            <m:pos m:val="top"/>
            <m:ctrlPr>
              <w:rPr>
                <w:rFonts w:ascii="Cambria Math" w:hAnsi="Cambria Math"/>
              </w:rPr>
            </m:ctrlPr>
          </m:barPr>
          <m:e>
            <m:r>
              <m:rPr>
                <m:sty m:val="p"/>
              </m:rPr>
              <w:rPr>
                <w:rFonts w:ascii="Cambria Math" w:hAnsi="Cambria Math"/>
              </w:rPr>
              <m:t>x</m:t>
            </m:r>
          </m:e>
        </m:bar>
        <m:r>
          <w:rPr>
            <w:rFonts w:ascii="Cambria Math" w:hAnsi="Cambria Math"/>
          </w:rPr>
          <m:t>=4.3</m:t>
        </m:r>
      </m:oMath>
      <w:r w:rsidR="00BE2957">
        <w:t xml:space="preserve"> und </w:t>
      </w: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w:rPr>
            <w:rFonts w:ascii="Cambria Math" w:hAnsi="Cambria Math"/>
          </w:rPr>
          <m:t>=0.9</m:t>
        </m:r>
      </m:oMath>
      <w:del w:id="297" w:author="Author">
        <w:r w:rsidR="00BE2957" w:rsidDel="00F84A2D">
          <w:delText xml:space="preserve"> ergeben</w:delText>
        </w:r>
      </w:del>
      <w:r w:rsidR="00BE2957">
        <w:t xml:space="preserve">. </w:t>
      </w:r>
      <w:proofErr w:type="spellStart"/>
      <w:r w:rsidR="00BE2957">
        <w:t>Berechnen</w:t>
      </w:r>
      <w:proofErr w:type="spellEnd"/>
      <w:r w:rsidR="00BE2957">
        <w:t xml:space="preserve"> Sie </w:t>
      </w:r>
      <w:del w:id="298" w:author="Author">
        <w:r w:rsidR="00BE2957" w:rsidDel="00F84A2D">
          <w:delText xml:space="preserve">bitte </w:delText>
        </w:r>
      </w:del>
      <w:r w:rsidR="00BE2957">
        <w:t xml:space="preserve">die </w:t>
      </w:r>
      <w:proofErr w:type="spellStart"/>
      <w:r w:rsidR="00BE2957">
        <w:t>mit</w:t>
      </w:r>
      <w:proofErr w:type="spellEnd"/>
      <w:r w:rsidR="00BE2957">
        <w:t xml:space="preserve"> </w:t>
      </w:r>
      <w:proofErr w:type="spellStart"/>
      <w:r w:rsidR="00BE2957">
        <w:t>diesem</w:t>
      </w:r>
      <w:proofErr w:type="spellEnd"/>
      <w:r w:rsidR="00BE2957">
        <w:t xml:space="preserve"> Test </w:t>
      </w:r>
      <w:proofErr w:type="spellStart"/>
      <w:r w:rsidR="00BE2957">
        <w:t>verbundene</w:t>
      </w:r>
      <w:proofErr w:type="spellEnd"/>
      <w:r w:rsidR="00BE2957">
        <w:t xml:space="preserve"> </w:t>
      </w:r>
      <w:proofErr w:type="spellStart"/>
      <w:r w:rsidR="00BE2957">
        <w:t>Teststatistik</w:t>
      </w:r>
      <w:proofErr w:type="spellEnd"/>
      <w:r w:rsidR="00BE2957">
        <w:t xml:space="preserve"> und </w:t>
      </w:r>
      <w:proofErr w:type="spellStart"/>
      <w:r w:rsidR="00BE2957">
        <w:t>bestimmen</w:t>
      </w:r>
      <w:proofErr w:type="spellEnd"/>
      <w:r w:rsidR="00BE2957">
        <w:t xml:space="preserve"> Sie </w:t>
      </w:r>
      <w:proofErr w:type="spellStart"/>
      <w:r w:rsidR="00BE2957">
        <w:t>einen</w:t>
      </w:r>
      <w:proofErr w:type="spellEnd"/>
      <w:r w:rsidR="00BE2957">
        <w:t xml:space="preserve"> </w:t>
      </w:r>
      <w:proofErr w:type="spellStart"/>
      <w:ins w:id="299" w:author="Author">
        <w:r w:rsidR="00F84A2D">
          <w:rPr>
            <w:lang w:val="de-DE"/>
          </w:rPr>
          <w:t>Ablehn</w:t>
        </w:r>
        <w:r w:rsidR="00F84A2D">
          <w:t>ungsbereich</w:t>
        </w:r>
        <w:proofErr w:type="spellEnd"/>
        <w:r w:rsidR="00F84A2D">
          <w:rPr>
            <w:lang w:val="de-DE"/>
          </w:rPr>
          <w:t xml:space="preserve"> mit einem </w:t>
        </w:r>
        <w:proofErr w:type="spellStart"/>
        <w:r w:rsidR="00F84A2D">
          <w:t>Signifikanzniveau</w:t>
        </w:r>
        <w:proofErr w:type="spellEnd"/>
        <w:r w:rsidR="00F84A2D">
          <w:rPr>
            <w:lang w:val="de-DE"/>
          </w:rPr>
          <w:t xml:space="preserve"> von </w:t>
        </w:r>
      </w:ins>
      <m:oMath>
        <m:r>
          <m:rPr>
            <m:sty m:val="p"/>
          </m:rPr>
          <w:rPr>
            <w:rFonts w:ascii="Cambria Math" w:hAnsi="Cambria Math"/>
          </w:rPr>
          <m:t>α</m:t>
        </m:r>
        <m:r>
          <w:rPr>
            <w:rFonts w:ascii="Cambria Math" w:hAnsi="Cambria Math"/>
          </w:rPr>
          <m:t>=0.05</m:t>
        </m:r>
      </m:oMath>
      <w:r w:rsidR="00BE2957">
        <w:t xml:space="preserve"> </w:t>
      </w:r>
      <w:del w:id="300" w:author="Author">
        <w:r w:rsidR="00BE2957" w:rsidDel="00F84A2D">
          <w:delText>Signifikanzniveau</w:delText>
        </w:r>
      </w:del>
      <w:r w:rsidR="00BE2957">
        <w:t>-</w:t>
      </w:r>
      <w:del w:id="301" w:author="Author">
        <w:r w:rsidR="00BE2957" w:rsidDel="00F84A2D">
          <w:delText>Verwerfungsbereich</w:delText>
        </w:r>
      </w:del>
      <w:r w:rsidR="00BE2957">
        <w:t>.</w:t>
      </w:r>
    </w:p>
    <w:p w14:paraId="4F0EA8C2"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en-US"/>
              </w:rPr>
            </m:ctrlPr>
          </m:sSubPr>
          <m:e>
            <m:r>
              <m:rPr>
                <m:sty m:val="p"/>
              </m:rPr>
              <w:rPr>
                <w:rFonts w:ascii="Cambria Math" w:hAnsi="Cambria Math"/>
                <w:lang w:val="de-DE"/>
              </w:rPr>
              <m:t>u</m:t>
            </m:r>
          </m:e>
          <m:sub>
            <m:r>
              <m:rPr>
                <m:nor/>
              </m:rPr>
              <w:rPr>
                <w:lang w:val="de-DE"/>
              </w:rPr>
              <m:t>obs</m:t>
            </m:r>
          </m:sub>
        </m:sSub>
        <m:r>
          <w:rPr>
            <w:rFonts w:ascii="Cambria Math" w:hAnsi="Cambria Math"/>
            <w:lang w:val="de-DE"/>
          </w:rPr>
          <m:t>=-2.33</m:t>
        </m:r>
      </m:oMath>
      <w:r w:rsidRPr="004B10D2">
        <w:rPr>
          <w:rFonts w:eastAsiaTheme="minorEastAsia"/>
          <w:lang w:val="de-DE"/>
        </w:rPr>
        <w:t xml:space="preserve">, </w:t>
      </w:r>
      <m:oMath>
        <m:r>
          <m:rPr>
            <m:nor/>
          </m:rPr>
          <w:rPr>
            <w:rFonts w:eastAsiaTheme="minorEastAsia"/>
            <w:lang w:val="de-DE"/>
          </w:rPr>
          <m:t>RR</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&lt;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oMath>
      <w:r w:rsidRPr="004B10D2">
        <w:rPr>
          <w:rFonts w:eastAsiaTheme="minorEastAsia"/>
          <w:lang w:val="de-DE"/>
        </w:rPr>
        <w:t xml:space="preserve">, wobei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t</m:t>
            </m:r>
          </m:e>
          <m:sub>
            <m:r>
              <w:rPr>
                <w:rFonts w:ascii="Cambria Math" w:eastAsiaTheme="minorEastAsia" w:hAnsi="Cambria Math"/>
                <w:lang w:val="de-DE"/>
              </w:rPr>
              <m:t>9,0.05</m:t>
            </m:r>
          </m:sub>
        </m:sSub>
        <m:r>
          <w:rPr>
            <w:rFonts w:ascii="Cambria Math" w:eastAsiaTheme="minorEastAsia" w:hAnsi="Cambria Math"/>
            <w:lang w:val="de-DE"/>
          </w:rPr>
          <m:t>=1.83</m:t>
        </m:r>
      </m:oMath>
    </w:p>
    <w:p w14:paraId="129ABD2C" w14:textId="77777777" w:rsidR="00944F4D" w:rsidRPr="004B10D2" w:rsidRDefault="00944F4D" w:rsidP="00944F4D">
      <w:pPr>
        <w:rPr>
          <w:lang w:val="de-DE"/>
        </w:rPr>
      </w:pPr>
    </w:p>
    <w:p w14:paraId="605BF61D" w14:textId="684DB171" w:rsidR="0031302C" w:rsidRPr="004B10D2" w:rsidRDefault="004B10D2">
      <w:pPr>
        <w:rPr>
          <w:lang w:val="de-DE"/>
        </w:rPr>
      </w:pPr>
      <w:r w:rsidRPr="004B10D2">
        <w:rPr>
          <w:lang w:val="de-DE"/>
        </w:rPr>
        <w:t xml:space="preserve">4. </w:t>
      </w:r>
      <w:r w:rsidR="00BE2957">
        <w:t xml:space="preserve">Angenommen, wir wollen einen Test mit den Hypothesen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r>
          <m:rPr>
            <m:sty m:val="p"/>
          </m:rPr>
          <w:rPr>
            <w:rFonts w:ascii="Cambria Math" w:hAnsi="Cambria Math"/>
          </w:rPr>
          <m:t>π</m:t>
        </m:r>
        <m:r>
          <w:rPr>
            <w:rFonts w:ascii="Cambria Math" w:hAnsi="Cambria Math"/>
          </w:rPr>
          <m:t>=0.5</m:t>
        </m:r>
      </m:oMath>
      <w:r w:rsidR="00BE2957">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r>
          <m:rPr>
            <m:sty m:val="p"/>
          </m:rPr>
          <w:rPr>
            <w:rFonts w:ascii="Cambria Math" w:hAnsi="Cambria Math"/>
          </w:rPr>
          <m:t>π</m:t>
        </m:r>
        <m:r>
          <w:rPr>
            <w:rFonts w:ascii="Cambria Math" w:hAnsi="Cambria Math"/>
          </w:rPr>
          <m:t>≠0.5</m:t>
        </m:r>
      </m:oMath>
      <w:del w:id="302" w:author="Author">
        <w:r w:rsidR="00BE2957" w:rsidDel="00F84A2D">
          <w:delText>.</w:delText>
        </w:r>
      </w:del>
      <w:r w:rsidR="00BE2957">
        <w:t xml:space="preserve"> </w:t>
      </w:r>
      <w:ins w:id="303" w:author="Author">
        <w:r w:rsidR="00F84A2D">
          <w:rPr>
            <w:lang w:val="de-DE"/>
          </w:rPr>
          <w:t xml:space="preserve">durchführen. </w:t>
        </w:r>
      </w:ins>
      <w:r w:rsidR="00BE2957">
        <w:t xml:space="preserve">Wir </w:t>
      </w:r>
      <w:del w:id="304" w:author="Author">
        <w:r w:rsidR="00BE2957" w:rsidDel="00F84A2D">
          <w:delText xml:space="preserve">ziehen </w:delText>
        </w:r>
      </w:del>
      <w:ins w:id="305" w:author="Author">
        <w:r w:rsidR="00F84A2D">
          <w:rPr>
            <w:lang w:val="de-DE"/>
          </w:rPr>
          <w:t>nehmen</w:t>
        </w:r>
        <w:r w:rsidR="00F84A2D">
          <w:t xml:space="preserve"> </w:t>
        </w:r>
      </w:ins>
      <w:r w:rsidR="00BE2957">
        <w:t xml:space="preserve">eine Stichprobe mit dem Umfang </w:t>
      </w:r>
      <w:ins w:id="306" w:author="Author">
        <w:r w:rsidR="00F84A2D">
          <w:rPr>
            <w:lang w:val="de-DE"/>
          </w:rPr>
          <w:t xml:space="preserve">von </w:t>
        </w:r>
      </w:ins>
      <w:r w:rsidR="00BE2957">
        <w:t xml:space="preserve">2000 und erhalten einen Stichprobenanteil von </w:t>
      </w:r>
      <m:oMath>
        <m:limUpp>
          <m:limUppPr>
            <m:ctrlPr>
              <w:rPr>
                <w:rFonts w:ascii="Cambria Math" w:hAnsi="Cambria Math"/>
              </w:rPr>
            </m:ctrlPr>
          </m:limUppPr>
          <m:e>
            <m:r>
              <m:rPr>
                <m:sty m:val="p"/>
              </m:rPr>
              <w:rPr>
                <w:rFonts w:ascii="Cambria Math" w:hAnsi="Cambria Math"/>
              </w:rPr>
              <m:t>π</m:t>
            </m:r>
          </m:e>
          <m:lim>
            <m:r>
              <w:rPr>
                <w:rFonts w:ascii="Cambria Math" w:hAnsi="Cambria Math"/>
              </w:rPr>
              <m:t>^</m:t>
            </m:r>
          </m:lim>
        </m:limUpp>
        <m:r>
          <w:rPr>
            <w:rFonts w:ascii="Cambria Math" w:hAnsi="Cambria Math"/>
          </w:rPr>
          <m:t>=0.55</m:t>
        </m:r>
      </m:oMath>
      <w:r w:rsidR="00BE2957">
        <w:t xml:space="preserve">. </w:t>
      </w:r>
      <w:proofErr w:type="spellStart"/>
      <w:r w:rsidR="00BE2957">
        <w:t>Bestimmen</w:t>
      </w:r>
      <w:proofErr w:type="spellEnd"/>
      <w:r w:rsidR="00BE2957">
        <w:t xml:space="preserve"> Sie den Wert der </w:t>
      </w:r>
      <w:proofErr w:type="spellStart"/>
      <w:r w:rsidR="00BE2957">
        <w:t>beobachteten</w:t>
      </w:r>
      <w:proofErr w:type="spellEnd"/>
      <w:r w:rsidR="00BE2957">
        <w:t xml:space="preserve"> </w:t>
      </w:r>
      <w:proofErr w:type="spellStart"/>
      <w:r w:rsidR="00BE2957">
        <w:t>Teststatistik</w:t>
      </w:r>
      <w:proofErr w:type="spellEnd"/>
      <w:r w:rsidR="00BE2957">
        <w:t xml:space="preserve"> und </w:t>
      </w:r>
      <w:proofErr w:type="spellStart"/>
      <w:r w:rsidR="00BE2957">
        <w:t>geben</w:t>
      </w:r>
      <w:proofErr w:type="spellEnd"/>
      <w:r w:rsidR="00BE2957">
        <w:t xml:space="preserve"> Sie den </w:t>
      </w:r>
      <w:proofErr w:type="spellStart"/>
      <w:ins w:id="307" w:author="Author">
        <w:r w:rsidR="00F84A2D">
          <w:rPr>
            <w:lang w:val="de-DE"/>
          </w:rPr>
          <w:t>Ablehn</w:t>
        </w:r>
        <w:r w:rsidR="00F84A2D">
          <w:t>ungsbereich</w:t>
        </w:r>
        <w:proofErr w:type="spellEnd"/>
        <w:r w:rsidR="00F84A2D">
          <w:rPr>
            <w:lang w:val="de-DE"/>
          </w:rPr>
          <w:t xml:space="preserve"> </w:t>
        </w:r>
      </w:ins>
      <w:del w:id="308" w:author="Author">
        <w:r w:rsidR="00BE2957" w:rsidDel="00F84A2D">
          <w:delText xml:space="preserve">Verwerfungsbereich </w:delText>
        </w:r>
      </w:del>
      <w:r w:rsidR="00BE2957">
        <w:t xml:space="preserve">für </w:t>
      </w:r>
      <m:oMath>
        <m:r>
          <m:rPr>
            <m:sty m:val="p"/>
          </m:rPr>
          <w:rPr>
            <w:rFonts w:ascii="Cambria Math" w:hAnsi="Cambria Math"/>
          </w:rPr>
          <m:t>α</m:t>
        </m:r>
        <m:r>
          <w:rPr>
            <w:rFonts w:ascii="Cambria Math" w:hAnsi="Cambria Math"/>
          </w:rPr>
          <m:t>=0.10</m:t>
        </m:r>
      </m:oMath>
      <w:del w:id="309" w:author="Author">
        <w:r w:rsidR="00BE2957" w:rsidRPr="004B10D2" w:rsidDel="00F84A2D">
          <w:rPr>
            <w:lang w:val="de-DE"/>
          </w:rPr>
          <w:delText>.</w:delText>
        </w:r>
      </w:del>
      <w:r w:rsidR="00BE2957" w:rsidRPr="004B10D2">
        <w:rPr>
          <w:lang w:val="de-DE"/>
        </w:rPr>
        <w:t xml:space="preserve"> </w:t>
      </w:r>
      <w:ins w:id="310" w:author="Author">
        <w:r w:rsidR="00F84A2D">
          <w:rPr>
            <w:lang w:val="de-DE"/>
          </w:rPr>
          <w:t>an.</w:t>
        </w:r>
      </w:ins>
    </w:p>
    <w:p w14:paraId="30847333"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en-US"/>
              </w:rPr>
            </m:ctrlPr>
          </m:sSubPr>
          <m:e>
            <m:r>
              <m:rPr>
                <m:sty m:val="p"/>
              </m:rPr>
              <w:rPr>
                <w:rFonts w:ascii="Cambria Math" w:hAnsi="Cambria Math"/>
                <w:lang w:val="de-DE"/>
              </w:rPr>
              <m:t>u</m:t>
            </m:r>
          </m:e>
          <m:sub>
            <m:r>
              <m:rPr>
                <m:nor/>
              </m:rPr>
              <w:rPr>
                <w:lang w:val="de-DE"/>
              </w:rPr>
              <m:t>obs</m:t>
            </m:r>
          </m:sub>
        </m:sSub>
        <m:r>
          <w:rPr>
            <w:rFonts w:ascii="Cambria Math" w:hAnsi="Cambria Math"/>
            <w:lang w:val="de-DE"/>
          </w:rPr>
          <m:t>=4.47</m:t>
        </m:r>
      </m:oMath>
      <w:r w:rsidR="003E669A" w:rsidRPr="004B10D2">
        <w:rPr>
          <w:rFonts w:eastAsiaTheme="minorEastAsia"/>
          <w:lang w:val="de-DE"/>
        </w:rPr>
        <w:t xml:space="preserve">, </w:t>
      </w:r>
      <m:oMath>
        <m:r>
          <m:rPr>
            <m:nor/>
          </m:rPr>
          <w:rPr>
            <w:rFonts w:eastAsiaTheme="minorEastAsia"/>
            <w:lang w:val="de-DE"/>
          </w:rPr>
          <m:t>RR</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&lt;-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&gt;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oMath>
      <w:r w:rsidR="003E669A" w:rsidRPr="004B10D2">
        <w:rPr>
          <w:rFonts w:eastAsiaTheme="minorEastAsia"/>
          <w:lang w:val="de-DE"/>
        </w:rPr>
        <w:t xml:space="preserve">, wobei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z</m:t>
            </m:r>
          </m:e>
          <m:sub>
            <m:r>
              <w:rPr>
                <w:rFonts w:ascii="Cambria Math" w:eastAsiaTheme="minorEastAsia" w:hAnsi="Cambria Math"/>
                <w:lang w:val="de-DE"/>
              </w:rPr>
              <m:t>0.05</m:t>
            </m:r>
          </m:sub>
        </m:sSub>
        <m:r>
          <w:rPr>
            <w:rFonts w:ascii="Cambria Math" w:eastAsiaTheme="minorEastAsia" w:hAnsi="Cambria Math"/>
            <w:lang w:val="de-DE"/>
          </w:rPr>
          <m:t>=1.645</m:t>
        </m:r>
      </m:oMath>
    </w:p>
    <w:p w14:paraId="28A18774" w14:textId="77777777" w:rsidR="00944F4D" w:rsidRPr="004B10D2" w:rsidRDefault="00944F4D">
      <w:pPr>
        <w:rPr>
          <w:b/>
          <w:bCs/>
          <w:lang w:val="de-DE"/>
        </w:rPr>
      </w:pPr>
    </w:p>
    <w:p w14:paraId="3B4CA9EC" w14:textId="77777777" w:rsidR="0031302C" w:rsidRPr="004B10D2" w:rsidRDefault="004B10D2">
      <w:pPr>
        <w:rPr>
          <w:b/>
          <w:bCs/>
          <w:lang w:val="de-DE"/>
        </w:rPr>
      </w:pPr>
      <w:r w:rsidRPr="004B10D2">
        <w:rPr>
          <w:b/>
          <w:bCs/>
          <w:lang w:val="de-DE"/>
        </w:rPr>
        <w:t>4.2</w:t>
      </w:r>
    </w:p>
    <w:p w14:paraId="071F8D85" w14:textId="03B901AC" w:rsidR="0031302C" w:rsidRDefault="004B10D2">
      <w:r w:rsidRPr="004B10D2">
        <w:rPr>
          <w:lang w:val="de-DE"/>
        </w:rPr>
        <w:t xml:space="preserve">1. </w:t>
      </w:r>
      <w:r w:rsidR="00697D61">
        <w:t xml:space="preserve">Wir würden gerne einen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ins w:id="311" w:author="Author">
        <w:r w:rsidR="00F84A2D">
          <w:rPr>
            <w:lang w:val="de-DE"/>
          </w:rPr>
          <w:t>-</w:t>
        </w:r>
        <w:proofErr w:type="spellStart"/>
        <w:r w:rsidR="00F84A2D">
          <w:rPr>
            <w:lang w:val="de-DE"/>
          </w:rPr>
          <w:t>Anpassungst</w:t>
        </w:r>
      </w:ins>
      <w:proofErr w:type="spellEnd"/>
      <w:del w:id="312" w:author="Author">
        <w:r w:rsidR="00697D61" w:rsidDel="00F84A2D">
          <w:delText xml:space="preserve"> Goodness-of-Fit-T</w:delText>
        </w:r>
      </w:del>
      <w:proofErr w:type="spellStart"/>
      <w:r w:rsidR="00697D61">
        <w:t>est</w:t>
      </w:r>
      <w:proofErr w:type="spellEnd"/>
      <w:r w:rsidR="00697D61">
        <w:t xml:space="preserve"> </w:t>
      </w:r>
      <w:proofErr w:type="spellStart"/>
      <w:r w:rsidR="00697D61">
        <w:t>mit</w:t>
      </w:r>
      <w:proofErr w:type="spellEnd"/>
      <w:r w:rsidR="00697D61">
        <w:t xml:space="preserve">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w:rPr>
                <w:rFonts w:ascii="Cambria Math" w:hAnsi="Cambria Math"/>
              </w:rPr>
              <m:t>1</m:t>
            </m:r>
          </m:sub>
        </m:sSub>
        <m:r>
          <w:rPr>
            <w:rFonts w:ascii="Cambria Math" w:hAnsi="Cambria Math"/>
          </w:rPr>
          <m:t xml:space="preserve">=0.2, </m:t>
        </m:r>
        <m:sSub>
          <m:sSubPr>
            <m:ctrlPr>
              <w:rPr>
                <w:rFonts w:ascii="Cambria Math" w:hAnsi="Cambria Math"/>
              </w:rPr>
            </m:ctrlPr>
          </m:sSubPr>
          <m:e>
            <m:r>
              <m:rPr>
                <m:sty m:val="p"/>
              </m:rPr>
              <w:rPr>
                <w:rFonts w:ascii="Cambria Math" w:hAnsi="Cambria Math"/>
              </w:rPr>
              <m:t>p</m:t>
            </m:r>
          </m:e>
          <m:sub>
            <m:r>
              <w:rPr>
                <w:rFonts w:ascii="Cambria Math" w:hAnsi="Cambria Math"/>
              </w:rPr>
              <m:t>2</m:t>
            </m:r>
          </m:sub>
        </m:sSub>
        <m:r>
          <w:rPr>
            <w:rFonts w:ascii="Cambria Math" w:hAnsi="Cambria Math"/>
          </w:rPr>
          <m:t xml:space="preserve">=0.4, </m:t>
        </m:r>
        <m:sSub>
          <m:sSubPr>
            <m:ctrlPr>
              <w:rPr>
                <w:rFonts w:ascii="Cambria Math" w:hAnsi="Cambria Math"/>
              </w:rPr>
            </m:ctrlPr>
          </m:sSubPr>
          <m:e>
            <m:r>
              <m:rPr>
                <m:sty m:val="p"/>
              </m:rPr>
              <w:rPr>
                <w:rFonts w:ascii="Cambria Math" w:hAnsi="Cambria Math"/>
              </w:rPr>
              <m:t>p</m:t>
            </m:r>
          </m:e>
          <m:sub>
            <m:r>
              <w:rPr>
                <w:rFonts w:ascii="Cambria Math" w:hAnsi="Cambria Math"/>
              </w:rPr>
              <m:t>3</m:t>
            </m:r>
          </m:sub>
        </m:sSub>
        <m:r>
          <w:rPr>
            <w:rFonts w:ascii="Cambria Math" w:hAnsi="Cambria Math"/>
          </w:rPr>
          <m:t>=0.4</m:t>
        </m:r>
      </m:oMath>
      <w:del w:id="313" w:author="Author">
        <w:r w:rsidR="00697D61" w:rsidDel="00F84A2D">
          <w:delText>.</w:delText>
        </w:r>
      </w:del>
      <w:ins w:id="314" w:author="Author">
        <w:r w:rsidR="00F84A2D">
          <w:rPr>
            <w:lang w:val="de-DE"/>
          </w:rPr>
          <w:t xml:space="preserve"> durchführen.</w:t>
        </w:r>
      </w:ins>
      <w:r w:rsidR="00697D61">
        <w:t xml:space="preserve"> Aus einer Umfrage mit 500 Personen ergeben sich für die drei Kategorien die folgenden Werte </w:t>
      </w:r>
      <m:oMath>
        <m:sSub>
          <m:sSubPr>
            <m:ctrlPr>
              <w:rPr>
                <w:rFonts w:ascii="Cambria Math" w:hAnsi="Cambria Math"/>
              </w:rPr>
            </m:ctrlPr>
          </m:sSubPr>
          <m:e>
            <m:r>
              <m:rPr>
                <m:sty m:val="p"/>
              </m:rPr>
              <w:rPr>
                <w:rFonts w:ascii="Cambria Math" w:hAnsi="Cambria Math"/>
              </w:rPr>
              <m:t>O</m:t>
            </m:r>
          </m:e>
          <m:sub>
            <m:r>
              <w:rPr>
                <w:rFonts w:ascii="Cambria Math" w:hAnsi="Cambria Math"/>
              </w:rPr>
              <m:t>1</m:t>
            </m:r>
          </m:sub>
        </m:sSub>
        <m:r>
          <w:rPr>
            <w:rFonts w:ascii="Cambria Math" w:hAnsi="Cambria Math"/>
          </w:rPr>
          <m:t xml:space="preserve">=65, </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w:rPr>
            <w:rFonts w:ascii="Cambria Math" w:hAnsi="Cambria Math"/>
          </w:rPr>
          <m:t xml:space="preserve">=225, </m:t>
        </m:r>
        <m:sSub>
          <m:sSubPr>
            <m:ctrlPr>
              <w:rPr>
                <w:rFonts w:ascii="Cambria Math" w:hAnsi="Cambria Math"/>
              </w:rPr>
            </m:ctrlPr>
          </m:sSubPr>
          <m:e>
            <m:r>
              <m:rPr>
                <m:sty m:val="p"/>
              </m:rPr>
              <w:rPr>
                <w:rFonts w:ascii="Cambria Math" w:hAnsi="Cambria Math"/>
              </w:rPr>
              <m:t>O</m:t>
            </m:r>
          </m:e>
          <m:sub>
            <m:r>
              <w:rPr>
                <w:rFonts w:ascii="Cambria Math" w:hAnsi="Cambria Math"/>
              </w:rPr>
              <m:t>3</m:t>
            </m:r>
          </m:sub>
        </m:sSub>
        <m:r>
          <w:rPr>
            <w:rFonts w:ascii="Cambria Math" w:hAnsi="Cambria Math"/>
          </w:rPr>
          <m:t>=210</m:t>
        </m:r>
      </m:oMath>
      <w:r w:rsidR="00697D61">
        <w:t xml:space="preserve">. Was </w:t>
      </w:r>
      <w:proofErr w:type="spellStart"/>
      <w:r w:rsidR="00697D61">
        <w:t>sind</w:t>
      </w:r>
      <w:proofErr w:type="spellEnd"/>
      <w:r w:rsidR="00697D61">
        <w:t xml:space="preserve"> die </w:t>
      </w:r>
      <w:del w:id="315" w:author="Author">
        <w:r w:rsidR="00697D61" w:rsidDel="00F84A2D">
          <w:delText xml:space="preserve">erwarteten </w:delText>
        </w:r>
      </w:del>
      <w:proofErr w:type="spellStart"/>
      <w:ins w:id="316" w:author="Author">
        <w:r w:rsidR="00F84A2D">
          <w:rPr>
            <w:lang w:val="de-DE"/>
          </w:rPr>
          <w:t>Erwartungsw</w:t>
        </w:r>
      </w:ins>
      <w:proofErr w:type="spellEnd"/>
      <w:del w:id="317" w:author="Author">
        <w:r w:rsidR="00697D61" w:rsidDel="00F84A2D">
          <w:delText>W</w:delText>
        </w:r>
      </w:del>
      <w:proofErr w:type="spellStart"/>
      <w:r w:rsidR="00697D61">
        <w:t>erte</w:t>
      </w:r>
      <w:proofErr w:type="spellEnd"/>
      <w:r w:rsidR="00697D61">
        <w:t xml:space="preserve"> </w:t>
      </w:r>
      <m:oMath>
        <m:sSub>
          <m:sSubPr>
            <m:ctrlPr>
              <w:rPr>
                <w:rFonts w:ascii="Cambria Math" w:hAnsi="Cambria Math"/>
              </w:rPr>
            </m:ctrlPr>
          </m:sSubPr>
          <m:e>
            <m:r>
              <m:rPr>
                <m:sty m:val="p"/>
              </m:rPr>
              <w:rPr>
                <w:rFonts w:ascii="Cambria Math" w:hAnsi="Cambria Math"/>
              </w:rPr>
              <m:t>E</m:t>
            </m:r>
          </m:e>
          <m:sub>
            <m:r>
              <w:rPr>
                <w:rFonts w:ascii="Cambria Math" w:hAnsi="Cambria Math"/>
              </w:rPr>
              <m:t>1</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w:rPr>
                <w:rFonts w:ascii="Cambria Math" w:hAnsi="Cambria Math"/>
              </w:rPr>
              <m:t>2</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w:rPr>
                <w:rFonts w:ascii="Cambria Math" w:hAnsi="Cambria Math"/>
              </w:rPr>
              <m:t>3</m:t>
            </m:r>
          </m:sub>
        </m:sSub>
      </m:oMath>
      <w:r w:rsidR="00697D61">
        <w:t>?</w:t>
      </w:r>
    </w:p>
    <w:p w14:paraId="5FEFDA4B" w14:textId="77777777" w:rsidR="0031302C" w:rsidRDefault="004B10D2">
      <w:pPr>
        <w:rPr>
          <w:lang w:val="de-DE"/>
        </w:rPr>
      </w:pPr>
      <w:r w:rsidRPr="00D936AC">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E</m:t>
            </m:r>
          </m:e>
          <m:sub>
            <m:r>
              <w:rPr>
                <w:rFonts w:ascii="Cambria Math" w:hAnsi="Cambria Math"/>
                <w:lang w:val="de-DE"/>
              </w:rPr>
              <m:t>1</m:t>
            </m:r>
          </m:sub>
        </m:sSub>
        <m:r>
          <w:rPr>
            <w:rFonts w:ascii="Cambria Math" w:hAnsi="Cambria Math"/>
            <w:lang w:val="de-DE"/>
          </w:rPr>
          <m:t>=100,</m:t>
        </m:r>
        <m:sSub>
          <m:sSubPr>
            <m:ctrlPr>
              <w:rPr>
                <w:rFonts w:ascii="Cambria Math" w:hAnsi="Cambria Math"/>
                <w:lang w:val="de-DE"/>
              </w:rPr>
            </m:ctrlPr>
          </m:sSubPr>
          <m:e>
            <m:r>
              <m:rPr>
                <m:sty m:val="p"/>
              </m:rPr>
              <w:rPr>
                <w:rFonts w:ascii="Cambria Math" w:hAnsi="Cambria Math"/>
                <w:lang w:val="de-DE"/>
              </w:rPr>
              <m:t>E</m:t>
            </m:r>
          </m:e>
          <m:sub>
            <m:r>
              <w:rPr>
                <w:rFonts w:ascii="Cambria Math" w:hAnsi="Cambria Math"/>
                <w:lang w:val="de-DE"/>
              </w:rPr>
              <m:t>2</m:t>
            </m:r>
          </m:sub>
        </m:sSub>
        <m:r>
          <w:rPr>
            <w:rFonts w:ascii="Cambria Math" w:hAnsi="Cambria Math"/>
            <w:lang w:val="de-DE"/>
          </w:rPr>
          <m:t>=200,</m:t>
        </m:r>
        <m:sSub>
          <m:sSubPr>
            <m:ctrlPr>
              <w:rPr>
                <w:rFonts w:ascii="Cambria Math" w:hAnsi="Cambria Math"/>
                <w:lang w:val="de-DE"/>
              </w:rPr>
            </m:ctrlPr>
          </m:sSubPr>
          <m:e>
            <m:r>
              <m:rPr>
                <m:sty m:val="p"/>
              </m:rPr>
              <w:rPr>
                <w:rFonts w:ascii="Cambria Math" w:hAnsi="Cambria Math"/>
                <w:lang w:val="de-DE"/>
              </w:rPr>
              <m:t>E</m:t>
            </m:r>
          </m:e>
          <m:sub>
            <m:r>
              <w:rPr>
                <w:rFonts w:ascii="Cambria Math" w:hAnsi="Cambria Math"/>
                <w:lang w:val="de-DE"/>
              </w:rPr>
              <m:t>3</m:t>
            </m:r>
          </m:sub>
        </m:sSub>
        <m:r>
          <w:rPr>
            <w:rFonts w:ascii="Cambria Math" w:hAnsi="Cambria Math"/>
            <w:lang w:val="de-DE"/>
          </w:rPr>
          <m:t>=200</m:t>
        </m:r>
      </m:oMath>
    </w:p>
    <w:p w14:paraId="46C78628" w14:textId="77777777" w:rsidR="00944F4D" w:rsidRPr="004B10D2" w:rsidRDefault="00944F4D" w:rsidP="00944F4D">
      <w:pPr>
        <w:rPr>
          <w:lang w:val="de-DE"/>
        </w:rPr>
      </w:pPr>
    </w:p>
    <w:p w14:paraId="6EA7419C" w14:textId="63FABEA1" w:rsidR="0031302C" w:rsidRDefault="004B10D2">
      <w:r w:rsidRPr="004B10D2">
        <w:rPr>
          <w:lang w:val="de-DE"/>
        </w:rPr>
        <w:t xml:space="preserve">2. </w:t>
      </w:r>
      <w:commentRangeStart w:id="318"/>
      <w:r w:rsidR="00D936AC">
        <w:t>A</w:t>
      </w:r>
      <w:proofErr w:type="spellStart"/>
      <w:ins w:id="319" w:author="Author">
        <w:r w:rsidR="00F84A2D">
          <w:rPr>
            <w:lang w:val="de-DE"/>
          </w:rPr>
          <w:t>nhand</w:t>
        </w:r>
        <w:proofErr w:type="spellEnd"/>
        <w:r w:rsidR="00F84A2D">
          <w:rPr>
            <w:lang w:val="de-DE"/>
          </w:rPr>
          <w:t xml:space="preserve"> von</w:t>
        </w:r>
      </w:ins>
      <w:r w:rsidR="00D936AC">
        <w:t xml:space="preserve">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r w:rsidR="00D936AC">
        <w:t xml:space="preserve"> </w:t>
      </w:r>
      <w:commentRangeEnd w:id="318"/>
      <w:r w:rsidR="00F84A2D">
        <w:rPr>
          <w:rStyle w:val="CommentReference"/>
        </w:rPr>
        <w:commentReference w:id="318"/>
      </w:r>
      <w:r w:rsidR="00D936AC">
        <w:t xml:space="preserve">soll geprüft werden, ob zwischen den beiden kategorialen Variablen X und Y ein Zusammenhang besteht. Die möglichen Klassen von X sind </w:t>
      </w:r>
      <m:oMath>
        <m:r>
          <w:rPr>
            <w:rFonts w:ascii="Cambria Math" w:hAnsi="Cambria Math"/>
          </w:rPr>
          <m:t>{</m:t>
        </m:r>
        <m:r>
          <m:rPr>
            <m:sty m:val="p"/>
          </m:rPr>
          <w:rPr>
            <w:rFonts w:ascii="Cambria Math" w:hAnsi="Cambria Math"/>
          </w:rPr>
          <m:t>A</m:t>
        </m:r>
        <m:r>
          <w:rPr>
            <w:rFonts w:ascii="Cambria Math" w:hAnsi="Cambria Math"/>
          </w:rPr>
          <m:t>,</m:t>
        </m:r>
        <m:r>
          <m:rPr>
            <m:sty m:val="p"/>
          </m:rPr>
          <w:rPr>
            <w:rFonts w:ascii="Cambria Math" w:hAnsi="Cambria Math"/>
          </w:rPr>
          <m:t>B</m:t>
        </m:r>
        <m:r>
          <w:rPr>
            <w:rFonts w:ascii="Cambria Math" w:hAnsi="Cambria Math"/>
          </w:rPr>
          <m:t>,</m:t>
        </m:r>
        <m:r>
          <m:rPr>
            <m:sty m:val="p"/>
          </m:rPr>
          <w:rPr>
            <w:rFonts w:ascii="Cambria Math" w:hAnsi="Cambria Math"/>
          </w:rPr>
          <m:t>C</m:t>
        </m:r>
        <m:r>
          <w:rPr>
            <w:rFonts w:ascii="Cambria Math" w:hAnsi="Cambria Math"/>
          </w:rPr>
          <m:t>,</m:t>
        </m:r>
        <m:r>
          <m:rPr>
            <m:sty m:val="p"/>
          </m:rPr>
          <w:rPr>
            <w:rFonts w:ascii="Cambria Math" w:hAnsi="Cambria Math"/>
          </w:rPr>
          <m:t>D</m:t>
        </m:r>
        <m:r>
          <w:rPr>
            <w:rFonts w:ascii="Cambria Math" w:hAnsi="Cambria Math"/>
          </w:rPr>
          <m:t>}</m:t>
        </m:r>
      </m:oMath>
      <w:r w:rsidR="00D936AC">
        <w:t xml:space="preserve">, und die möglichen Klassen von Y sind </w:t>
      </w:r>
      <m:oMath>
        <m:r>
          <w:rPr>
            <w:rFonts w:ascii="Cambria Math" w:hAnsi="Cambria Math"/>
          </w:rPr>
          <m:t>{1,2,3,4,5}</m:t>
        </m:r>
      </m:oMath>
      <w:r w:rsidR="00D936AC">
        <w:t xml:space="preserve">. Die Teststatistik folgt einer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ins w:id="320" w:author="Author">
        <w:r w:rsidR="00F84A2D">
          <w:rPr>
            <w:lang w:val="de-DE"/>
          </w:rPr>
          <w:t>-</w:t>
        </w:r>
      </w:ins>
      <w:del w:id="321" w:author="Author">
        <w:r w:rsidR="00D936AC" w:rsidDel="00F84A2D">
          <w:delText xml:space="preserve">  </w:delText>
        </w:r>
      </w:del>
      <w:r w:rsidR="00D936AC">
        <w:t xml:space="preserve">Verteilung mit </w:t>
      </w:r>
      <m:oMath>
        <m:r>
          <m:rPr>
            <m:sty m:val="p"/>
          </m:rPr>
          <w:rPr>
            <w:rFonts w:ascii="Cambria Math" w:hAnsi="Cambria Math"/>
          </w:rPr>
          <m:t>ν</m:t>
        </m:r>
      </m:oMath>
      <w:r w:rsidR="00D936AC">
        <w:t xml:space="preserve"> Freiheitsgraden. Wie lautet </w:t>
      </w:r>
      <m:oMath>
        <m:r>
          <m:rPr>
            <m:sty m:val="p"/>
          </m:rPr>
          <w:rPr>
            <w:rFonts w:ascii="Cambria Math" w:hAnsi="Cambria Math"/>
          </w:rPr>
          <m:t>ν</m:t>
        </m:r>
      </m:oMath>
      <w:r w:rsidR="00D936AC">
        <w:t>?</w:t>
      </w:r>
    </w:p>
    <w:p w14:paraId="197A831E" w14:textId="77777777" w:rsidR="0031302C" w:rsidRPr="004B10D2" w:rsidRDefault="004B10D2">
      <w:pPr>
        <w:rPr>
          <w:lang w:val="de-DE"/>
        </w:rPr>
      </w:pPr>
      <w:r w:rsidRPr="004B10D2">
        <w:rPr>
          <w:i/>
          <w:iCs/>
          <w:u w:val="single"/>
          <w:lang w:val="de-DE"/>
        </w:rPr>
        <w:t>Antwort</w:t>
      </w:r>
      <w:r w:rsidRPr="004B10D2">
        <w:rPr>
          <w:lang w:val="de-DE"/>
        </w:rPr>
        <w:t>: v=12</w:t>
      </w:r>
    </w:p>
    <w:p w14:paraId="1A799B14" w14:textId="77777777" w:rsidR="00944F4D" w:rsidRPr="004B10D2" w:rsidRDefault="00944F4D" w:rsidP="00944F4D">
      <w:pPr>
        <w:rPr>
          <w:lang w:val="de-DE"/>
        </w:rPr>
      </w:pPr>
    </w:p>
    <w:p w14:paraId="0C04E284" w14:textId="460D0A0A" w:rsidR="0031302C" w:rsidRDefault="004B10D2">
      <w:r w:rsidRPr="004B10D2">
        <w:rPr>
          <w:lang w:val="de-DE"/>
        </w:rPr>
        <w:t xml:space="preserve">3. </w:t>
      </w:r>
      <w:r w:rsidR="00D936AC">
        <w:t xml:space="preserve">Richtig oder </w:t>
      </w:r>
      <w:ins w:id="322" w:author="Author">
        <w:r w:rsidR="00275DB5">
          <w:rPr>
            <w:lang w:val="de-DE"/>
          </w:rPr>
          <w:t>f</w:t>
        </w:r>
      </w:ins>
      <w:del w:id="323" w:author="Author">
        <w:r w:rsidR="00D936AC" w:rsidDel="00275DB5">
          <w:delText>F</w:delText>
        </w:r>
      </w:del>
      <w:r w:rsidR="00D936AC">
        <w:t xml:space="preserve">alsch? Wir können den Kolmogorov-Smirnov-Test verwenden, um festzustellen, ob eine Stichprobe aus einer Gauß-Verteilung </w:t>
      </w:r>
      <w:del w:id="324" w:author="Author">
        <w:r w:rsidR="00D936AC" w:rsidDel="00275DB5">
          <w:delText xml:space="preserve">gezogen </w:delText>
        </w:r>
      </w:del>
      <w:ins w:id="325" w:author="Author">
        <w:r w:rsidR="00275DB5">
          <w:rPr>
            <w:lang w:val="de-DE"/>
          </w:rPr>
          <w:t>genommen</w:t>
        </w:r>
        <w:r w:rsidR="00275DB5">
          <w:t xml:space="preserve"> </w:t>
        </w:r>
      </w:ins>
      <w:r w:rsidR="00D936AC">
        <w:t>wurde, auch wenn wir den Mittelwert und die Varianz der Gauß-Verteilung nicht angeben und stattdessen den Stichprobenmittelwert und die Varianz der gegebenen Stichprobe verwenden.</w:t>
      </w:r>
    </w:p>
    <w:p w14:paraId="32729E29" w14:textId="2AB5C40E" w:rsidR="0031302C" w:rsidRDefault="00412FFB">
      <w:pPr>
        <w:pStyle w:val="ListParagraph"/>
        <w:numPr>
          <w:ilvl w:val="0"/>
          <w:numId w:val="9"/>
        </w:numPr>
      </w:pPr>
      <w:ins w:id="326" w:author="Author">
        <w:r>
          <w:rPr>
            <w:lang w:val="de-DE"/>
          </w:rPr>
          <w:t>Richtig</w:t>
        </w:r>
      </w:ins>
      <w:del w:id="327" w:author="Author">
        <w:r w:rsidR="004B10D2" w:rsidRPr="00D936AC" w:rsidDel="00412FFB">
          <w:rPr>
            <w:lang w:val="de-DE"/>
          </w:rPr>
          <w:delText>Wahr</w:delText>
        </w:r>
      </w:del>
    </w:p>
    <w:p w14:paraId="722A4F90" w14:textId="77777777" w:rsidR="0031302C" w:rsidRDefault="004B10D2">
      <w:pPr>
        <w:pStyle w:val="ListParagraph"/>
        <w:numPr>
          <w:ilvl w:val="0"/>
          <w:numId w:val="9"/>
        </w:numPr>
        <w:rPr>
          <w:i/>
          <w:iCs/>
          <w:u w:val="single"/>
        </w:rPr>
      </w:pPr>
      <w:r w:rsidRPr="00D936AC">
        <w:rPr>
          <w:i/>
          <w:iCs/>
          <w:u w:val="single"/>
          <w:lang w:val="de-DE"/>
        </w:rPr>
        <w:t>Falsch</w:t>
      </w:r>
    </w:p>
    <w:p w14:paraId="7D07071A" w14:textId="77777777" w:rsidR="00944F4D" w:rsidRPr="00944F4D" w:rsidRDefault="00944F4D" w:rsidP="00944F4D">
      <w:pPr>
        <w:rPr>
          <w:lang w:val="en-US"/>
        </w:rPr>
      </w:pPr>
    </w:p>
    <w:p w14:paraId="5C3B4680" w14:textId="77777777" w:rsidR="0031302C" w:rsidRPr="004B10D2" w:rsidRDefault="004B10D2">
      <w:pPr>
        <w:rPr>
          <w:lang w:val="de-DE"/>
        </w:rPr>
      </w:pPr>
      <w:r w:rsidRPr="004B10D2">
        <w:rPr>
          <w:lang w:val="de-DE"/>
        </w:rPr>
        <w:t xml:space="preserve">4. </w:t>
      </w:r>
      <w:r w:rsidR="00D936AC">
        <w:t xml:space="preserve">Die Teststatistik für den Kolmogorov-Smirnov-Test berechnet den maximalen vertikalen Abstand zwischen den Graphen der CDF der gegebenen Normalverteilung und </w:t>
      </w:r>
      <w:r w:rsidR="00D936AC" w:rsidRPr="004B10D2">
        <w:rPr>
          <w:lang w:val="de-DE"/>
        </w:rPr>
        <w:t xml:space="preserve">der </w:t>
      </w:r>
      <w:r w:rsidR="00D936AC" w:rsidRPr="004B10D2">
        <w:rPr>
          <w:i/>
          <w:iCs/>
          <w:u w:val="single"/>
          <w:lang w:val="de-DE"/>
        </w:rPr>
        <w:t xml:space="preserve">empirischen CDF </w:t>
      </w:r>
      <w:r w:rsidR="00D936AC" w:rsidRPr="004B10D2">
        <w:rPr>
          <w:lang w:val="de-DE"/>
        </w:rPr>
        <w:t>der gegebenen Stichprobe.</w:t>
      </w:r>
    </w:p>
    <w:p w14:paraId="51CA4FDB" w14:textId="77777777" w:rsidR="00944F4D" w:rsidRPr="004B10D2" w:rsidRDefault="00944F4D">
      <w:pPr>
        <w:rPr>
          <w:b/>
          <w:bCs/>
          <w:lang w:val="de-DE"/>
        </w:rPr>
      </w:pPr>
    </w:p>
    <w:p w14:paraId="690C9668" w14:textId="77777777" w:rsidR="0031302C" w:rsidRPr="004B10D2" w:rsidRDefault="004B10D2">
      <w:pPr>
        <w:rPr>
          <w:b/>
          <w:bCs/>
          <w:lang w:val="de-DE"/>
        </w:rPr>
      </w:pPr>
      <w:r w:rsidRPr="004B10D2">
        <w:rPr>
          <w:b/>
          <w:bCs/>
          <w:lang w:val="de-DE"/>
        </w:rPr>
        <w:t>4.3</w:t>
      </w:r>
    </w:p>
    <w:p w14:paraId="22F301EE" w14:textId="305A2BD2" w:rsidR="0031302C" w:rsidRDefault="004B10D2">
      <w:r w:rsidRPr="004B10D2">
        <w:rPr>
          <w:lang w:val="de-DE"/>
        </w:rPr>
        <w:t xml:space="preserve">1. </w:t>
      </w:r>
      <w:r w:rsidR="00D936AC">
        <w:t xml:space="preserve">Wir möchten einen Test mit </w:t>
      </w:r>
      <w:ins w:id="328" w:author="Author">
        <w:r w:rsidR="00275DB5">
          <w:rPr>
            <w:lang w:val="de-DE"/>
          </w:rPr>
          <w:t xml:space="preserve">den </w:t>
        </w:r>
      </w:ins>
      <w:r w:rsidR="00D936AC">
        <w:t xml:space="preserve">Hypothesen </w:t>
      </w:r>
      <w:del w:id="329" w:author="Author">
        <w:r w:rsidR="00D936AC" w:rsidDel="00275DB5">
          <w:delText xml:space="preserve">durchführen </w:delText>
        </w:r>
      </w:del>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oMath>
      <w:r w:rsidR="00D936AC">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oMath>
      <w:r w:rsidR="00D936AC">
        <w:t xml:space="preserve"> unter der Annahme</w:t>
      </w:r>
      <w:ins w:id="330" w:author="Author">
        <w:r w:rsidR="00275DB5" w:rsidRPr="00275DB5">
          <w:t xml:space="preserve"> </w:t>
        </w:r>
        <w:r w:rsidR="00275DB5">
          <w:t>durchführen</w:t>
        </w:r>
      </w:ins>
      <w:r w:rsidR="00D936AC">
        <w:t xml:space="preserve">, dass die </w:t>
      </w:r>
      <w:ins w:id="331" w:author="Author">
        <w:r w:rsidR="00275DB5">
          <w:t>Grundgesamtheit</w:t>
        </w:r>
        <w:r w:rsidR="00275DB5">
          <w:rPr>
            <w:lang w:val="de-DE"/>
          </w:rPr>
          <w:t>en</w:t>
        </w:r>
        <w:r w:rsidR="00275DB5" w:rsidDel="00275DB5">
          <w:t xml:space="preserve"> </w:t>
        </w:r>
      </w:ins>
      <w:del w:id="332" w:author="Author">
        <w:r w:rsidR="00D936AC" w:rsidDel="00275DB5">
          <w:delText xml:space="preserve">Populationen </w:delText>
        </w:r>
      </w:del>
      <w:r w:rsidR="00D936AC">
        <w:t xml:space="preserve">unabhängig sind und einer </w:t>
      </w:r>
      <w:del w:id="333" w:author="Author">
        <w:r w:rsidR="00D936AC" w:rsidDel="00275DB5">
          <w:delText xml:space="preserve">Gaußschen </w:delText>
        </w:r>
      </w:del>
      <w:ins w:id="334" w:author="Author">
        <w:r w:rsidR="00275DB5">
          <w:t>Gauß</w:t>
        </w:r>
        <w:r w:rsidR="00275DB5">
          <w:rPr>
            <w:lang w:val="de-DE"/>
          </w:rPr>
          <w:t>-</w:t>
        </w:r>
      </w:ins>
      <w:r w:rsidR="00D936AC">
        <w:t xml:space="preserve">Verteilung mit unbekannten, aber gleichen Varianzen folgen. Wir </w:t>
      </w:r>
      <w:del w:id="335" w:author="Author">
        <w:r w:rsidR="00D936AC" w:rsidDel="00275DB5">
          <w:delText xml:space="preserve">ziehen </w:delText>
        </w:r>
      </w:del>
      <w:ins w:id="336" w:author="Author">
        <w:r w:rsidR="00275DB5">
          <w:rPr>
            <w:lang w:val="de-DE"/>
          </w:rPr>
          <w:t>nehmen</w:t>
        </w:r>
        <w:r w:rsidR="00275DB5">
          <w:t xml:space="preserve"> </w:t>
        </w:r>
      </w:ins>
      <w:r w:rsidR="00D936AC">
        <w:t xml:space="preserve">zwei Stichproben, eine aus jeder Grundgesamtheit. Die erste Stichprobe hat 12 Datenpunkte sowie Stichprobenmittelwert und -varianz </w:t>
      </w:r>
      <m:oMath>
        <m:bar>
          <m:barPr>
            <m:pos m:val="top"/>
            <m:ctrlPr>
              <w:rPr>
                <w:rFonts w:ascii="Cambria Math" w:hAnsi="Cambria Math"/>
              </w:rPr>
            </m:ctrlPr>
          </m:barPr>
          <m:e>
            <m:r>
              <m:rPr>
                <m:sty m:val="p"/>
              </m:rPr>
              <w:rPr>
                <w:rFonts w:ascii="Cambria Math" w:hAnsi="Cambria Math"/>
              </w:rPr>
              <m:t>x</m:t>
            </m:r>
          </m:e>
        </m:bar>
        <m:r>
          <w:rPr>
            <w:rFonts w:ascii="Cambria Math" w:hAnsi="Cambria Math"/>
          </w:rPr>
          <m:t>=4</m:t>
        </m:r>
      </m:oMath>
      <w:r w:rsidR="00D936AC">
        <w:t xml:space="preserve"> </w:t>
      </w:r>
      <w:del w:id="337" w:author="Author">
        <w:r w:rsidR="00D936AC" w:rsidDel="00275DB5">
          <w:delText xml:space="preserve">und </w:delText>
        </w:r>
      </w:del>
      <w:ins w:id="338" w:author="Author">
        <w:r w:rsidR="00275DB5">
          <w:rPr>
            <w:lang w:val="de-DE"/>
          </w:rPr>
          <w:t>bzw.</w:t>
        </w:r>
        <w:r w:rsidR="00275DB5">
          <w:t xml:space="preserve"> </w:t>
        </w:r>
      </w:ins>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w:rPr>
            <w:rFonts w:ascii="Cambria Math" w:hAnsi="Cambria Math"/>
          </w:rPr>
          <m:t>=0.8</m:t>
        </m:r>
        <m:r>
          <w:del w:id="339" w:author="Author">
            <m:rPr>
              <m:sty m:val="p"/>
            </m:rPr>
            <w:rPr>
              <w:rFonts w:ascii="Cambria Math" w:hAnsi="Cambria Math"/>
            </w:rPr>
            <m:t>jeweils</m:t>
          </w:del>
        </m:r>
      </m:oMath>
      <w:r w:rsidR="00D936AC">
        <w:t xml:space="preserve">. Die zweite Stichprobe hat 15 Datenpunkte sowie Stichprobenmittelwert und -varianz </w:t>
      </w:r>
      <m:oMath>
        <m:bar>
          <m:barPr>
            <m:pos m:val="top"/>
            <m:ctrlPr>
              <w:rPr>
                <w:rFonts w:ascii="Cambria Math" w:hAnsi="Cambria Math"/>
              </w:rPr>
            </m:ctrlPr>
          </m:barPr>
          <m:e>
            <m:r>
              <m:rPr>
                <m:sty m:val="p"/>
              </m:rPr>
              <w:rPr>
                <w:rFonts w:ascii="Cambria Math" w:hAnsi="Cambria Math"/>
              </w:rPr>
              <m:t>y</m:t>
            </m:r>
          </m:e>
        </m:bar>
        <m:r>
          <w:rPr>
            <w:rFonts w:ascii="Cambria Math" w:hAnsi="Cambria Math"/>
          </w:rPr>
          <m:t>=3.5</m:t>
        </m:r>
      </m:oMath>
      <w:r w:rsidR="00D936AC">
        <w:t xml:space="preserve"> und </w:t>
      </w: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w:rPr>
            <w:rFonts w:ascii="Cambria Math" w:hAnsi="Cambria Math"/>
          </w:rPr>
          <m:t>=0.7</m:t>
        </m:r>
      </m:oMath>
      <w:r w:rsidR="00D936AC">
        <w:t xml:space="preserve">. Berechnen Sie </w:t>
      </w:r>
      <w:del w:id="340" w:author="Author">
        <w:r w:rsidR="00D936AC" w:rsidDel="00275DB5">
          <w:delText xml:space="preserve">bitte </w:delText>
        </w:r>
      </w:del>
      <w:r w:rsidR="00D936AC">
        <w:t>den beobachteten Wert der Teststatistik.</w:t>
      </w:r>
    </w:p>
    <w:p w14:paraId="665AF6E6"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u</m:t>
            </m:r>
          </m:e>
          <m:sub>
            <m:r>
              <m:rPr>
                <m:nor/>
              </m:rPr>
              <w:rPr>
                <w:lang w:val="de-DE"/>
              </w:rPr>
              <m:t>obs</m:t>
            </m:r>
          </m:sub>
        </m:sSub>
        <m:r>
          <w:rPr>
            <w:rFonts w:ascii="Cambria Math" w:hAnsi="Cambria Math"/>
            <w:lang w:val="de-DE"/>
          </w:rPr>
          <m:t>=5.48</m:t>
        </m:r>
      </m:oMath>
    </w:p>
    <w:p w14:paraId="34D40AED" w14:textId="77777777" w:rsidR="00944F4D" w:rsidRPr="004B10D2" w:rsidRDefault="00944F4D" w:rsidP="00944F4D">
      <w:pPr>
        <w:rPr>
          <w:lang w:val="de-DE"/>
        </w:rPr>
      </w:pPr>
    </w:p>
    <w:p w14:paraId="3D8C5439" w14:textId="29DA0812" w:rsidR="0031302C" w:rsidRDefault="004B10D2">
      <w:r w:rsidRPr="004B10D2">
        <w:rPr>
          <w:lang w:val="de-DE"/>
        </w:rPr>
        <w:t xml:space="preserve">2. </w:t>
      </w:r>
      <w:del w:id="341" w:author="Author">
        <w:r w:rsidR="00D936AC" w:rsidDel="00275DB5">
          <w:delText>Bitte b</w:delText>
        </w:r>
      </w:del>
      <w:ins w:id="342" w:author="Author">
        <w:r w:rsidR="00275DB5">
          <w:rPr>
            <w:lang w:val="de-DE"/>
          </w:rPr>
          <w:t>B</w:t>
        </w:r>
      </w:ins>
      <w:r w:rsidR="00D936AC">
        <w:t>eantworten Sie die vorherige Frage unter der Annahme, dass die unbekannten Varianzen nicht gleich sind.</w:t>
      </w:r>
    </w:p>
    <w:p w14:paraId="4B87F55C"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u</m:t>
            </m:r>
          </m:e>
          <m:sub>
            <m:r>
              <m:rPr>
                <m:nor/>
              </m:rPr>
              <w:rPr>
                <w:lang w:val="de-DE"/>
              </w:rPr>
              <m:t>obs</m:t>
            </m:r>
          </m:sub>
        </m:sSub>
        <m:r>
          <w:rPr>
            <w:rFonts w:ascii="Cambria Math" w:hAnsi="Cambria Math"/>
            <w:lang w:val="de-DE"/>
          </w:rPr>
          <m:t>=1.49</m:t>
        </m:r>
      </m:oMath>
    </w:p>
    <w:p w14:paraId="2609A4E1" w14:textId="77777777" w:rsidR="00944F4D" w:rsidRPr="004B10D2" w:rsidRDefault="00944F4D" w:rsidP="00944F4D">
      <w:pPr>
        <w:rPr>
          <w:lang w:val="de-DE"/>
        </w:rPr>
      </w:pPr>
    </w:p>
    <w:p w14:paraId="106BBFC5" w14:textId="4BEE06ED" w:rsidR="0031302C" w:rsidRPr="004B10D2" w:rsidRDefault="004B10D2">
      <w:pPr>
        <w:rPr>
          <w:rFonts w:eastAsiaTheme="minorEastAsia"/>
          <w:lang w:val="de-DE"/>
        </w:rPr>
      </w:pPr>
      <w:r w:rsidRPr="004B10D2">
        <w:rPr>
          <w:lang w:val="de-DE"/>
        </w:rPr>
        <w:t xml:space="preserve">3. </w:t>
      </w:r>
      <w:del w:id="343" w:author="Author">
        <w:r w:rsidR="00D936AC" w:rsidDel="00275DB5">
          <w:delText>Bitte g</w:delText>
        </w:r>
      </w:del>
      <w:ins w:id="344" w:author="Author">
        <w:r w:rsidR="00275DB5">
          <w:rPr>
            <w:lang w:val="de-DE"/>
          </w:rPr>
          <w:t>G</w:t>
        </w:r>
      </w:ins>
      <w:r w:rsidR="00D936AC">
        <w:t xml:space="preserve">eben Sie den Ablehnungsbereich für den Test in Frage 1 </w:t>
      </w:r>
      <w:del w:id="345" w:author="Author">
        <w:r w:rsidR="00D936AC" w:rsidDel="00275DB5">
          <w:delText xml:space="preserve">mit </w:delText>
        </w:r>
      </w:del>
      <w:ins w:id="346" w:author="Author">
        <w:r w:rsidR="00275DB5">
          <w:rPr>
            <w:lang w:val="de-DE"/>
          </w:rPr>
          <w:t>bei</w:t>
        </w:r>
        <w:r w:rsidR="00275DB5">
          <w:t xml:space="preserve"> </w:t>
        </w:r>
      </w:ins>
      <m:oMath>
        <m:r>
          <m:rPr>
            <m:sty m:val="p"/>
          </m:rPr>
          <w:rPr>
            <w:rFonts w:ascii="Cambria Math" w:hAnsi="Cambria Math"/>
          </w:rPr>
          <m:t>α</m:t>
        </m:r>
        <m:r>
          <w:rPr>
            <w:rFonts w:ascii="Cambria Math" w:hAnsi="Cambria Math"/>
          </w:rPr>
          <m:t>=0.1</m:t>
        </m:r>
      </m:oMath>
      <w:ins w:id="347" w:author="Author">
        <w:r w:rsidR="00275DB5">
          <w:rPr>
            <w:rFonts w:eastAsiaTheme="minorEastAsia"/>
            <w:lang w:val="de-DE"/>
          </w:rPr>
          <w:t xml:space="preserve"> an</w:t>
        </w:r>
      </w:ins>
      <w:del w:id="348" w:author="Author">
        <w:r w:rsidR="00D936AC" w:rsidRPr="004B10D2" w:rsidDel="00275DB5">
          <w:rPr>
            <w:rFonts w:eastAsiaTheme="minorEastAsia"/>
            <w:lang w:val="de-DE"/>
          </w:rPr>
          <w:delText>.</w:delText>
        </w:r>
      </w:del>
    </w:p>
    <w:p w14:paraId="10A89813" w14:textId="5C753DCB" w:rsidR="0031302C" w:rsidRPr="004B10D2" w:rsidRDefault="004B10D2">
      <w:pPr>
        <w:rPr>
          <w:lang w:val="de-DE"/>
        </w:rPr>
      </w:pPr>
      <w:r w:rsidRPr="004B10D2">
        <w:rPr>
          <w:rFonts w:eastAsiaTheme="minorEastAsia"/>
          <w:i/>
          <w:iCs/>
          <w:u w:val="single"/>
          <w:lang w:val="de-DE"/>
        </w:rPr>
        <w:t xml:space="preserve">Antwort: </w:t>
      </w:r>
      <m:oMath>
        <m:r>
          <m:rPr>
            <m:nor/>
          </m:rPr>
          <w:rPr>
            <w:rFonts w:eastAsiaTheme="minorEastAsia"/>
            <w:lang w:val="de-DE"/>
          </w:rPr>
          <m:t>RR</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&lt;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&gt;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oMath>
      <w:del w:id="349" w:author="Author">
        <w:r w:rsidRPr="004B10D2" w:rsidDel="00275DB5">
          <w:rPr>
            <w:rFonts w:eastAsiaTheme="minorEastAsia"/>
            <w:lang w:val="de-DE"/>
          </w:rPr>
          <w:delText xml:space="preserve"> </w:delText>
        </w:r>
      </w:del>
      <w:ins w:id="350" w:author="Author">
        <w:r w:rsidR="00275DB5">
          <w:rPr>
            <w:rFonts w:eastAsiaTheme="minorEastAsia"/>
            <w:lang w:val="de-DE"/>
          </w:rPr>
          <w:t xml:space="preserve">, </w:t>
        </w:r>
      </w:ins>
      <w:r w:rsidRPr="004B10D2">
        <w:rPr>
          <w:rFonts w:eastAsiaTheme="minorEastAsia"/>
          <w:lang w:val="de-DE"/>
        </w:rPr>
        <w:t>wo</w:t>
      </w:r>
      <w:ins w:id="351" w:author="Author">
        <w:r w:rsidR="00275DB5">
          <w:rPr>
            <w:rFonts w:eastAsiaTheme="minorEastAsia"/>
            <w:lang w:val="de-DE"/>
          </w:rPr>
          <w:t>bei</w:t>
        </w:r>
      </w:ins>
      <w:r w:rsidRPr="004B10D2">
        <w:rPr>
          <w:rFonts w:eastAsiaTheme="minorEastAsia"/>
          <w:lang w:val="de-DE"/>
        </w:rPr>
        <w:t xml:space="preserve">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t</m:t>
            </m:r>
          </m:e>
          <m:sub>
            <m:r>
              <w:rPr>
                <w:rFonts w:ascii="Cambria Math" w:eastAsiaTheme="minorEastAsia" w:hAnsi="Cambria Math"/>
                <w:lang w:val="de-DE"/>
              </w:rPr>
              <m:t>25,0.05</m:t>
            </m:r>
          </m:sub>
        </m:sSub>
        <m:r>
          <w:rPr>
            <w:rFonts w:ascii="Cambria Math" w:eastAsiaTheme="minorEastAsia" w:hAnsi="Cambria Math"/>
            <w:lang w:val="de-DE"/>
          </w:rPr>
          <m:t>=1.71</m:t>
        </m:r>
      </m:oMath>
    </w:p>
    <w:p w14:paraId="378DA63D" w14:textId="77777777" w:rsidR="00944F4D" w:rsidRPr="004B10D2" w:rsidRDefault="00944F4D" w:rsidP="00944F4D">
      <w:pPr>
        <w:rPr>
          <w:lang w:val="de-DE"/>
        </w:rPr>
      </w:pPr>
    </w:p>
    <w:p w14:paraId="6884111E" w14:textId="11B8E4F1" w:rsidR="0031302C" w:rsidRPr="004B10D2" w:rsidRDefault="004B10D2">
      <w:pPr>
        <w:rPr>
          <w:lang w:val="de-DE"/>
        </w:rPr>
      </w:pPr>
      <w:r w:rsidRPr="004B10D2">
        <w:rPr>
          <w:lang w:val="de-DE"/>
        </w:rPr>
        <w:t xml:space="preserve">4. </w:t>
      </w:r>
      <w:r w:rsidR="00D936AC">
        <w:t xml:space="preserve">Berechnen Sie </w:t>
      </w:r>
      <w:del w:id="352" w:author="Author">
        <w:r w:rsidR="00D936AC" w:rsidDel="00275DB5">
          <w:delText xml:space="preserve">bitte </w:delText>
        </w:r>
      </w:del>
      <m:oMath>
        <m:sSub>
          <m:sSubPr>
            <m:ctrlPr>
              <w:rPr>
                <w:rFonts w:ascii="Cambria Math" w:hAnsi="Cambria Math"/>
              </w:rPr>
            </m:ctrlPr>
          </m:sSubPr>
          <m:e>
            <m:r>
              <m:rPr>
                <m:sty m:val="p"/>
              </m:rPr>
              <w:rPr>
                <w:rFonts w:ascii="Cambria Math" w:hAnsi="Cambria Math"/>
              </w:rPr>
              <m:t>ν</m:t>
            </m:r>
          </m:e>
          <m:sub>
            <m:r>
              <m:rPr>
                <m:sty m:val="p"/>
              </m:rPr>
              <w:rPr>
                <w:rFonts w:ascii="Cambria Math" w:hAnsi="Cambria Math"/>
              </w:rPr>
              <m:t>W</m:t>
            </m:r>
          </m:sub>
        </m:sSub>
      </m:oMath>
      <w:r w:rsidR="00D936AC">
        <w:t xml:space="preserve">die Freiheitsgrade für die </w:t>
      </w:r>
      <w:ins w:id="353" w:author="Author">
        <w:r w:rsidR="00275DB5">
          <w:rPr>
            <w:lang w:val="de-DE"/>
          </w:rPr>
          <w:t>t</w:t>
        </w:r>
      </w:ins>
      <w:del w:id="354" w:author="Author">
        <w:r w:rsidR="00D936AC" w:rsidDel="00275DB5">
          <w:delText>T</w:delText>
        </w:r>
      </w:del>
      <w:r w:rsidR="00D936AC">
        <w:t>-Verteilung aus dem Welch-Test (</w:t>
      </w:r>
      <w:ins w:id="355" w:author="Author">
        <w:r w:rsidR="00275DB5">
          <w:rPr>
            <w:lang w:val="de-DE"/>
          </w:rPr>
          <w:t>t</w:t>
        </w:r>
      </w:ins>
      <w:del w:id="356" w:author="Author">
        <w:r w:rsidR="00D936AC" w:rsidDel="00275DB5">
          <w:delText>T</w:delText>
        </w:r>
      </w:del>
      <w:r w:rsidR="00D936AC">
        <w:t xml:space="preserve">-Test für ungleiche Varianzen) </w:t>
      </w:r>
      <w:r w:rsidR="00D936AC" w:rsidRPr="004B10D2">
        <w:rPr>
          <w:lang w:val="de-DE"/>
        </w:rPr>
        <w:t xml:space="preserve">mit </w:t>
      </w:r>
      <m:oMath>
        <m:sSubSup>
          <m:sSubSupPr>
            <m:ctrlPr>
              <w:rPr>
                <w:rFonts w:ascii="Cambria Math" w:hAnsi="Cambria Math"/>
                <w:lang w:val="de-DE"/>
              </w:rPr>
            </m:ctrlPr>
          </m:sSubSupPr>
          <m:e>
            <m:r>
              <m:rPr>
                <m:sty m:val="p"/>
              </m:rPr>
              <w:rPr>
                <w:rFonts w:ascii="Cambria Math" w:hAnsi="Cambria Math"/>
                <w:lang w:val="de-DE"/>
              </w:rPr>
              <m:t>s</m:t>
            </m:r>
          </m:e>
          <m:sub>
            <m:r>
              <w:rPr>
                <w:rFonts w:ascii="Cambria Math" w:hAnsi="Cambria Math"/>
                <w:lang w:val="de-DE"/>
              </w:rPr>
              <m:t>1</m:t>
            </m:r>
          </m:sub>
          <m:sup>
            <m:r>
              <w:rPr>
                <w:rFonts w:ascii="Cambria Math" w:hAnsi="Cambria Math"/>
                <w:lang w:val="de-DE"/>
              </w:rPr>
              <m:t>2</m:t>
            </m:r>
          </m:sup>
        </m:sSubSup>
        <m:r>
          <w:rPr>
            <w:rFonts w:ascii="Cambria Math" w:hAnsi="Cambria Math"/>
            <w:lang w:val="de-DE"/>
          </w:rPr>
          <m:t xml:space="preserve">=10, </m:t>
        </m:r>
        <m:sSubSup>
          <m:sSubSupPr>
            <m:ctrlPr>
              <w:rPr>
                <w:rFonts w:ascii="Cambria Math" w:hAnsi="Cambria Math"/>
                <w:lang w:val="de-DE"/>
              </w:rPr>
            </m:ctrlPr>
          </m:sSubSupPr>
          <m:e>
            <m:r>
              <m:rPr>
                <m:sty m:val="p"/>
              </m:rPr>
              <w:rPr>
                <w:rFonts w:ascii="Cambria Math" w:hAnsi="Cambria Math"/>
                <w:lang w:val="de-DE"/>
              </w:rPr>
              <m:t>s</m:t>
            </m:r>
          </m:e>
          <m:sub>
            <m:r>
              <w:rPr>
                <w:rFonts w:ascii="Cambria Math" w:hAnsi="Cambria Math"/>
                <w:lang w:val="de-DE"/>
              </w:rPr>
              <m:t>1</m:t>
            </m:r>
          </m:sub>
          <m:sup>
            <m:r>
              <w:rPr>
                <w:rFonts w:ascii="Cambria Math" w:hAnsi="Cambria Math"/>
                <w:lang w:val="de-DE"/>
              </w:rPr>
              <m:t>2</m:t>
            </m:r>
          </m:sup>
        </m:sSubSup>
        <m:r>
          <w:rPr>
            <w:rFonts w:ascii="Cambria Math" w:hAnsi="Cambria Math"/>
            <w:lang w:val="de-DE"/>
          </w:rPr>
          <m:t xml:space="preserve">=1, </m:t>
        </m:r>
        <m:sSub>
          <m:sSubPr>
            <m:ctrlPr>
              <w:rPr>
                <w:rFonts w:ascii="Cambria Math" w:hAnsi="Cambria Math"/>
                <w:lang w:val="de-DE"/>
              </w:rPr>
            </m:ctrlPr>
          </m:sSubPr>
          <m:e>
            <m:r>
              <m:rPr>
                <m:sty m:val="p"/>
              </m:rPr>
              <w:rPr>
                <w:rFonts w:ascii="Cambria Math" w:hAnsi="Cambria Math"/>
                <w:lang w:val="de-DE"/>
              </w:rPr>
              <m:t>n</m:t>
            </m:r>
          </m:e>
          <m:sub>
            <m:r>
              <w:rPr>
                <w:rFonts w:ascii="Cambria Math" w:hAnsi="Cambria Math"/>
                <w:lang w:val="de-DE"/>
              </w:rPr>
              <m:t>1</m:t>
            </m:r>
          </m:sub>
        </m:sSub>
        <m:r>
          <w:rPr>
            <w:rFonts w:ascii="Cambria Math" w:hAnsi="Cambria Math"/>
            <w:lang w:val="de-DE"/>
          </w:rPr>
          <m:t xml:space="preserve">=20, </m:t>
        </m:r>
        <m:sSub>
          <m:sSubPr>
            <m:ctrlPr>
              <w:rPr>
                <w:rFonts w:ascii="Cambria Math" w:hAnsi="Cambria Math"/>
                <w:lang w:val="de-DE"/>
              </w:rPr>
            </m:ctrlPr>
          </m:sSubPr>
          <m:e>
            <m:r>
              <m:rPr>
                <m:sty m:val="p"/>
              </m:rPr>
              <w:rPr>
                <w:rFonts w:ascii="Cambria Math" w:hAnsi="Cambria Math"/>
                <w:lang w:val="de-DE"/>
              </w:rPr>
              <m:t>n</m:t>
            </m:r>
          </m:e>
          <m:sub>
            <m:r>
              <w:rPr>
                <w:rFonts w:ascii="Cambria Math" w:hAnsi="Cambria Math"/>
                <w:lang w:val="de-DE"/>
              </w:rPr>
              <m:t>2</m:t>
            </m:r>
          </m:sub>
        </m:sSub>
        <m:r>
          <w:rPr>
            <w:rFonts w:ascii="Cambria Math" w:hAnsi="Cambria Math"/>
            <w:lang w:val="de-DE"/>
          </w:rPr>
          <m:t>=40</m:t>
        </m:r>
      </m:oMath>
    </w:p>
    <w:p w14:paraId="7859D553" w14:textId="77777777" w:rsidR="0031302C" w:rsidRDefault="004B10D2">
      <w:pPr>
        <w:rPr>
          <w:lang w:val="de-DE"/>
        </w:rPr>
      </w:pPr>
      <w:r>
        <w:rPr>
          <w:lang w:val="de-DE"/>
        </w:rPr>
        <w:t xml:space="preserve">Antwort: </w:t>
      </w:r>
      <m:oMath>
        <m:sSub>
          <m:sSubPr>
            <m:ctrlPr>
              <w:rPr>
                <w:rFonts w:ascii="Cambria Math" w:hAnsi="Cambria Math"/>
                <w:lang w:val="de-DE"/>
              </w:rPr>
            </m:ctrlPr>
          </m:sSubPr>
          <m:e>
            <m:r>
              <m:rPr>
                <m:sty m:val="p"/>
              </m:rPr>
              <w:rPr>
                <w:rFonts w:ascii="Cambria Math" w:hAnsi="Cambria Math"/>
                <w:lang w:val="de-DE"/>
              </w:rPr>
              <m:t>ν</m:t>
            </m:r>
          </m:e>
          <m:sub>
            <m:r>
              <m:rPr>
                <m:sty m:val="p"/>
              </m:rPr>
              <w:rPr>
                <w:rFonts w:ascii="Cambria Math" w:hAnsi="Cambria Math"/>
                <w:lang w:val="de-DE"/>
              </w:rPr>
              <m:t>W</m:t>
            </m:r>
          </m:sub>
        </m:sSub>
        <m:r>
          <w:rPr>
            <w:rFonts w:ascii="Cambria Math" w:hAnsi="Cambria Math"/>
            <w:lang w:val="de-DE"/>
          </w:rPr>
          <m:t>≈20.92</m:t>
        </m:r>
      </m:oMath>
    </w:p>
    <w:p w14:paraId="408F0DAC" w14:textId="77777777" w:rsidR="00944F4D" w:rsidRPr="004B10D2" w:rsidRDefault="00944F4D">
      <w:pPr>
        <w:rPr>
          <w:b/>
          <w:bCs/>
          <w:lang w:val="de-DE"/>
        </w:rPr>
      </w:pPr>
    </w:p>
    <w:p w14:paraId="1FFE38B2" w14:textId="77777777" w:rsidR="0031302C" w:rsidRPr="004B10D2" w:rsidRDefault="004B10D2">
      <w:pPr>
        <w:rPr>
          <w:b/>
          <w:bCs/>
          <w:lang w:val="de-DE"/>
        </w:rPr>
      </w:pPr>
      <w:r w:rsidRPr="004B10D2">
        <w:rPr>
          <w:b/>
          <w:bCs/>
          <w:lang w:val="de-DE"/>
        </w:rPr>
        <w:t>4.4</w:t>
      </w:r>
    </w:p>
    <w:p w14:paraId="76D1B94C" w14:textId="7CA66E4E" w:rsidR="0031302C" w:rsidRDefault="004B10D2">
      <w:r w:rsidRPr="004B10D2">
        <w:rPr>
          <w:lang w:val="de-DE"/>
        </w:rPr>
        <w:t xml:space="preserve">1. </w:t>
      </w:r>
      <w:r w:rsidR="00D936AC">
        <w:t xml:space="preserve">Was ist die </w:t>
      </w:r>
      <w:del w:id="357" w:author="Author">
        <w:r w:rsidR="00D936AC" w:rsidDel="00275DB5">
          <w:delText xml:space="preserve">Aussagekraft </w:delText>
        </w:r>
      </w:del>
      <w:ins w:id="358" w:author="Author">
        <w:r w:rsidR="00275DB5">
          <w:rPr>
            <w:lang w:val="de-DE"/>
          </w:rPr>
          <w:t>Teststärke</w:t>
        </w:r>
        <w:r w:rsidR="00275DB5">
          <w:t xml:space="preserve"> </w:t>
        </w:r>
      </w:ins>
      <w:r w:rsidR="00D936AC">
        <w:t>eines statistischen Tests?</w:t>
      </w:r>
    </w:p>
    <w:p w14:paraId="66BE9CBE" w14:textId="5A343BC9" w:rsidR="0031302C" w:rsidRPr="004B10D2" w:rsidRDefault="004B10D2">
      <w:pPr>
        <w:rPr>
          <w:i/>
          <w:iCs/>
          <w:u w:val="single"/>
          <w:lang w:val="de-DE"/>
        </w:rPr>
      </w:pPr>
      <w:r w:rsidRPr="00D936AC">
        <w:rPr>
          <w:i/>
          <w:iCs/>
          <w:u w:val="single"/>
        </w:rPr>
        <w:lastRenderedPageBreak/>
        <w:t xml:space="preserve">Die </w:t>
      </w:r>
      <w:del w:id="359" w:author="Author">
        <w:r w:rsidRPr="00D936AC" w:rsidDel="00275DB5">
          <w:rPr>
            <w:i/>
            <w:iCs/>
            <w:u w:val="single"/>
          </w:rPr>
          <w:delText xml:space="preserve">Aussagekraft </w:delText>
        </w:r>
      </w:del>
      <w:ins w:id="360" w:author="Author">
        <w:r w:rsidR="00275DB5">
          <w:rPr>
            <w:i/>
            <w:iCs/>
            <w:u w:val="single"/>
            <w:lang w:val="de-DE"/>
          </w:rPr>
          <w:t>Teststärke</w:t>
        </w:r>
        <w:r w:rsidR="00275DB5" w:rsidRPr="00D936AC">
          <w:rPr>
            <w:i/>
            <w:iCs/>
            <w:u w:val="single"/>
          </w:rPr>
          <w:t xml:space="preserve"> </w:t>
        </w:r>
      </w:ins>
      <w:r w:rsidRPr="00D936AC">
        <w:rPr>
          <w:i/>
          <w:iCs/>
          <w:u w:val="single"/>
        </w:rPr>
        <w:t>eines statistischen Tests ist die Wahrscheinlichkeit der Ablehnung einer falschen Nullhypothese gegenüber einer bestimmten Alternativhypothese.</w:t>
      </w:r>
    </w:p>
    <w:p w14:paraId="5239B372" w14:textId="77777777" w:rsidR="00944F4D" w:rsidRPr="004B10D2" w:rsidRDefault="00944F4D" w:rsidP="00944F4D">
      <w:pPr>
        <w:rPr>
          <w:lang w:val="de-DE"/>
        </w:rPr>
      </w:pPr>
    </w:p>
    <w:p w14:paraId="39901E7C" w14:textId="1C9A85F3" w:rsidR="0031302C" w:rsidRDefault="004B10D2">
      <w:r w:rsidRPr="004B10D2">
        <w:rPr>
          <w:lang w:val="de-DE"/>
        </w:rPr>
        <w:t xml:space="preserve">2. </w:t>
      </w:r>
      <w:r w:rsidR="00D936AC">
        <w:t xml:space="preserve">Wir neigen dazu, die Nullhypothese </w:t>
      </w:r>
      <w:del w:id="361" w:author="Author">
        <w:r w:rsidR="00D936AC" w:rsidDel="00275DB5">
          <w:delText>zu verwerfen</w:delText>
        </w:r>
      </w:del>
      <w:ins w:id="362" w:author="Author">
        <w:r w:rsidR="00275DB5">
          <w:rPr>
            <w:lang w:val="de-DE"/>
          </w:rPr>
          <w:t>abzulehnen</w:t>
        </w:r>
      </w:ins>
      <w:r w:rsidR="00D936AC">
        <w:t>, wenn der p-Wert eines statistischen Tests .... ist.</w:t>
      </w:r>
    </w:p>
    <w:p w14:paraId="68EE3F61" w14:textId="6F118D52" w:rsidR="0031302C" w:rsidRDefault="00275DB5">
      <w:pPr>
        <w:pStyle w:val="ListParagraph"/>
        <w:numPr>
          <w:ilvl w:val="0"/>
          <w:numId w:val="10"/>
        </w:numPr>
        <w:rPr>
          <w:i/>
          <w:iCs/>
          <w:u w:val="single"/>
          <w:lang w:val="en-US"/>
        </w:rPr>
      </w:pPr>
      <w:proofErr w:type="spellStart"/>
      <w:ins w:id="363" w:author="Author">
        <w:r>
          <w:rPr>
            <w:i/>
            <w:iCs/>
            <w:u w:val="single"/>
            <w:lang w:val="en-US"/>
          </w:rPr>
          <w:t>k</w:t>
        </w:r>
      </w:ins>
      <w:del w:id="364" w:author="Author">
        <w:r w:rsidR="004B10D2" w:rsidRPr="00D936AC" w:rsidDel="00275DB5">
          <w:rPr>
            <w:i/>
            <w:iCs/>
            <w:u w:val="single"/>
            <w:lang w:val="en-US"/>
          </w:rPr>
          <w:delText>K</w:delText>
        </w:r>
      </w:del>
      <w:r w:rsidR="004B10D2" w:rsidRPr="00D936AC">
        <w:rPr>
          <w:i/>
          <w:iCs/>
          <w:u w:val="single"/>
          <w:lang w:val="en-US"/>
        </w:rPr>
        <w:t>lein</w:t>
      </w:r>
      <w:proofErr w:type="spellEnd"/>
    </w:p>
    <w:p w14:paraId="17025F42" w14:textId="77777777" w:rsidR="0031302C" w:rsidRDefault="004B10D2">
      <w:pPr>
        <w:pStyle w:val="ListParagraph"/>
        <w:numPr>
          <w:ilvl w:val="0"/>
          <w:numId w:val="10"/>
        </w:numPr>
        <w:rPr>
          <w:lang w:val="en-US"/>
        </w:rPr>
      </w:pPr>
      <w:proofErr w:type="spellStart"/>
      <w:r>
        <w:rPr>
          <w:lang w:val="en-US"/>
        </w:rPr>
        <w:t>groß</w:t>
      </w:r>
      <w:proofErr w:type="spellEnd"/>
    </w:p>
    <w:p w14:paraId="1ABCDA9C" w14:textId="77777777" w:rsidR="00944F4D" w:rsidRPr="00944F4D" w:rsidRDefault="00944F4D" w:rsidP="00944F4D">
      <w:pPr>
        <w:rPr>
          <w:lang w:val="en-US"/>
        </w:rPr>
      </w:pPr>
    </w:p>
    <w:p w14:paraId="510D137C" w14:textId="04025B42" w:rsidR="0031302C" w:rsidRDefault="004B10D2">
      <w:r w:rsidRPr="004B10D2">
        <w:rPr>
          <w:lang w:val="de-DE"/>
        </w:rPr>
        <w:t xml:space="preserve">3. </w:t>
      </w:r>
      <w:del w:id="365" w:author="Author">
        <w:r w:rsidR="00D936AC" w:rsidDel="00275DB5">
          <w:delText>Bitte k</w:delText>
        </w:r>
      </w:del>
      <w:ins w:id="366" w:author="Author">
        <w:r w:rsidR="00275DB5">
          <w:rPr>
            <w:lang w:val="de-DE"/>
          </w:rPr>
          <w:t>K</w:t>
        </w:r>
      </w:ins>
      <w:r w:rsidR="00D936AC">
        <w:t xml:space="preserve">onstruieren Sie ein </w:t>
      </w:r>
      <w:del w:id="367" w:author="Author">
        <w:r w:rsidR="00D936AC" w:rsidDel="00275DB5">
          <w:delText>90-Prozent-</w:delText>
        </w:r>
      </w:del>
      <w:r w:rsidR="00D936AC">
        <w:t xml:space="preserve">Konfidenzintervall </w:t>
      </w:r>
      <w:ins w:id="368" w:author="Author">
        <w:r w:rsidR="00275DB5">
          <w:rPr>
            <w:lang w:val="de-DE"/>
          </w:rPr>
          <w:t xml:space="preserve">von </w:t>
        </w:r>
        <w:r w:rsidR="00275DB5">
          <w:t xml:space="preserve">90 Prozent </w:t>
        </w:r>
      </w:ins>
      <w:r w:rsidR="00D936AC">
        <w:t xml:space="preserve">für den Mittelwert </w:t>
      </w:r>
      <m:oMath>
        <m:r>
          <m:rPr>
            <m:sty m:val="p"/>
          </m:rPr>
          <w:rPr>
            <w:rFonts w:ascii="Cambria Math" w:hAnsi="Cambria Math"/>
          </w:rPr>
          <m:t>μ</m:t>
        </m:r>
      </m:oMath>
      <w:r w:rsidR="00D936AC">
        <w:t xml:space="preserve"> einer </w:t>
      </w:r>
      <w:del w:id="369" w:author="Author">
        <w:r w:rsidR="00D936AC" w:rsidDel="00275DB5">
          <w:delText xml:space="preserve">Gaußschen </w:delText>
        </w:r>
      </w:del>
      <w:ins w:id="370" w:author="Author">
        <w:r w:rsidR="00275DB5">
          <w:t>Gauß</w:t>
        </w:r>
        <w:r w:rsidR="00275DB5">
          <w:rPr>
            <w:lang w:val="de-DE"/>
          </w:rPr>
          <w:t>-</w:t>
        </w:r>
      </w:ins>
      <w:r w:rsidR="00D936AC">
        <w:t xml:space="preserve">Verteilung </w:t>
      </w:r>
      <w:r w:rsidR="00D936AC" w:rsidRPr="00D936AC">
        <w:rPr>
          <w:rFonts w:ascii="Cambria Math" w:hAnsi="Cambria Math"/>
        </w:rPr>
        <w:t xml:space="preserve">mit </w:t>
      </w:r>
      <m:oMath>
        <m:sSup>
          <m:sSupPr>
            <m:ctrlPr>
              <w:rPr>
                <w:rFonts w:ascii="Cambria Math" w:hAnsi="Cambria Math"/>
              </w:rPr>
            </m:ctrlPr>
          </m:sSupPr>
          <m:e>
            <m:r>
              <m:rPr>
                <m:sty m:val="p"/>
              </m:rPr>
              <w:rPr>
                <w:rFonts w:ascii="Cambria Math" w:hAnsi="Cambria Math"/>
              </w:rPr>
              <m:t>σ</m:t>
            </m:r>
          </m:e>
          <m:sup>
            <m:r>
              <w:rPr>
                <w:rFonts w:ascii="Cambria Math" w:hAnsi="Cambria Math"/>
              </w:rPr>
              <m:t>2</m:t>
            </m:r>
          </m:sup>
        </m:sSup>
        <m:r>
          <w:rPr>
            <w:rFonts w:ascii="Cambria Math" w:hAnsi="Cambria Math"/>
          </w:rPr>
          <m:t>=3</m:t>
        </m:r>
      </m:oMath>
      <w:r w:rsidR="00D936AC">
        <w:t xml:space="preserve"> wenn der Stichprobenmittelwert von 20 Beobachtungen </w:t>
      </w:r>
      <m:oMath>
        <m:bar>
          <m:barPr>
            <m:pos m:val="top"/>
            <m:ctrlPr>
              <w:rPr>
                <w:rFonts w:ascii="Cambria Math" w:hAnsi="Cambria Math"/>
              </w:rPr>
            </m:ctrlPr>
          </m:barPr>
          <m:e>
            <m:r>
              <m:rPr>
                <m:sty m:val="p"/>
              </m:rPr>
              <w:rPr>
                <w:rFonts w:ascii="Cambria Math" w:hAnsi="Cambria Math"/>
              </w:rPr>
              <m:t>x</m:t>
            </m:r>
          </m:e>
        </m:bar>
        <m:r>
          <w:rPr>
            <w:rFonts w:ascii="Cambria Math" w:hAnsi="Cambria Math"/>
          </w:rPr>
          <m:t>=10</m:t>
        </m:r>
      </m:oMath>
      <w:ins w:id="371" w:author="Author">
        <w:r w:rsidR="00275DB5">
          <w:rPr>
            <w:lang w:val="de-DE"/>
          </w:rPr>
          <w:t xml:space="preserve"> beträgt</w:t>
        </w:r>
      </w:ins>
      <w:del w:id="372" w:author="Author">
        <w:r w:rsidR="00D936AC" w:rsidDel="00275DB5">
          <w:delText>.</w:delText>
        </w:r>
      </w:del>
    </w:p>
    <w:p w14:paraId="5A2ECC2E" w14:textId="77777777" w:rsidR="0031302C" w:rsidRPr="004B10D2" w:rsidRDefault="004B10D2">
      <w:pPr>
        <w:rPr>
          <w:lang w:val="de-DE"/>
        </w:rPr>
      </w:pPr>
      <w:r w:rsidRPr="004B10D2">
        <w:rPr>
          <w:i/>
          <w:iCs/>
          <w:u w:val="single"/>
          <w:lang w:val="de-DE"/>
        </w:rPr>
        <w:t xml:space="preserve">Antwort: </w:t>
      </w:r>
      <m:oMath>
        <m:r>
          <w:rPr>
            <w:rFonts w:ascii="Cambria Math" w:hAnsi="Cambria Math"/>
            <w:lang w:val="de-DE"/>
          </w:rPr>
          <m:t>9.36≤</m:t>
        </m:r>
        <m:r>
          <m:rPr>
            <m:sty m:val="p"/>
          </m:rPr>
          <w:rPr>
            <w:rFonts w:ascii="Cambria Math" w:hAnsi="Cambria Math"/>
            <w:lang w:val="de-DE"/>
          </w:rPr>
          <m:t>μ</m:t>
        </m:r>
        <m:r>
          <w:rPr>
            <w:rFonts w:ascii="Cambria Math" w:hAnsi="Cambria Math"/>
            <w:lang w:val="de-DE"/>
          </w:rPr>
          <m:t>≤10.64</m:t>
        </m:r>
      </m:oMath>
    </w:p>
    <w:p w14:paraId="63AC8DFC" w14:textId="77777777" w:rsidR="00944F4D" w:rsidRPr="004B10D2" w:rsidRDefault="00944F4D" w:rsidP="00944F4D">
      <w:pPr>
        <w:rPr>
          <w:lang w:val="de-DE"/>
        </w:rPr>
      </w:pPr>
    </w:p>
    <w:p w14:paraId="505BD71A" w14:textId="7160AF25" w:rsidR="0031302C" w:rsidRDefault="004B10D2">
      <w:r w:rsidRPr="004B10D2">
        <w:rPr>
          <w:lang w:val="de-DE"/>
        </w:rPr>
        <w:t xml:space="preserve">4. </w:t>
      </w:r>
      <w:del w:id="373" w:author="Author">
        <w:r w:rsidR="00D936AC" w:rsidDel="00275DB5">
          <w:delText xml:space="preserve">Ein </w:delText>
        </w:r>
      </w:del>
      <w:proofErr w:type="spellStart"/>
      <w:r w:rsidR="00D936AC">
        <w:t>Forsche</w:t>
      </w:r>
      <w:ins w:id="374" w:author="Author">
        <w:r w:rsidR="00275DB5">
          <w:rPr>
            <w:lang w:val="de-DE"/>
          </w:rPr>
          <w:t>nde</w:t>
        </w:r>
      </w:ins>
      <w:proofErr w:type="spellEnd"/>
      <w:del w:id="375" w:author="Author">
        <w:r w:rsidR="00D936AC" w:rsidDel="00275DB5">
          <w:delText>r</w:delText>
        </w:r>
      </w:del>
      <w:r w:rsidR="00D936AC">
        <w:t xml:space="preserve"> </w:t>
      </w:r>
      <w:proofErr w:type="spellStart"/>
      <w:r w:rsidR="00D936AC">
        <w:t>führ</w:t>
      </w:r>
      <w:proofErr w:type="spellEnd"/>
      <w:ins w:id="376" w:author="Author">
        <w:r w:rsidR="00275DB5">
          <w:rPr>
            <w:lang w:val="de-DE"/>
          </w:rPr>
          <w:t>en</w:t>
        </w:r>
      </w:ins>
      <w:del w:id="377" w:author="Author">
        <w:r w:rsidR="00D936AC" w:rsidDel="00275DB5">
          <w:delText>t</w:delText>
        </w:r>
      </w:del>
      <w:r w:rsidR="00D936AC">
        <w:t xml:space="preserve"> </w:t>
      </w:r>
      <w:proofErr w:type="spellStart"/>
      <w:r w:rsidR="00D936AC">
        <w:t>einen</w:t>
      </w:r>
      <w:proofErr w:type="spellEnd"/>
      <w:r w:rsidR="00D936AC">
        <w:t xml:space="preserve"> Test </w:t>
      </w:r>
      <w:proofErr w:type="spellStart"/>
      <w:r w:rsidR="00D936AC">
        <w:t>mit</w:t>
      </w:r>
      <w:proofErr w:type="spellEnd"/>
      <w:r w:rsidR="00D936AC">
        <w:t xml:space="preserve"> </w:t>
      </w:r>
      <w:ins w:id="378" w:author="Author">
        <w:r w:rsidR="00275DB5">
          <w:rPr>
            <w:lang w:val="de-DE"/>
          </w:rPr>
          <w:t xml:space="preserve">den </w:t>
        </w:r>
      </w:ins>
      <w:proofErr w:type="spellStart"/>
      <w:r w:rsidR="00D936AC">
        <w:t>Hypothesen</w:t>
      </w:r>
      <w:proofErr w:type="spellEnd"/>
      <w:r w:rsidR="00D936AC">
        <w:t xml:space="preserve"> </w:t>
      </w:r>
      <w:del w:id="379" w:author="Author">
        <w:r w:rsidR="00D936AC" w:rsidDel="00275DB5">
          <w:delText xml:space="preserve">durch </w:delText>
        </w:r>
      </w:del>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oMath>
      <w:r w:rsidR="00D936AC">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r>
          <w:ins w:id="380" w:author="Author">
            <m:rPr>
              <m:sty m:val="p"/>
            </m:rPr>
            <w:rPr>
              <w:rFonts w:ascii="Cambria Math" w:hAnsi="Cambria Math"/>
            </w:rPr>
            <m:t xml:space="preserve">durch </m:t>
          </w:ins>
        </m:r>
      </m:oMath>
      <w:r w:rsidR="00D936AC">
        <w:t xml:space="preserve">. Sie </w:t>
      </w:r>
      <w:del w:id="381" w:author="Author">
        <w:r w:rsidR="00D936AC" w:rsidDel="00275DB5">
          <w:delText xml:space="preserve">gibt </w:delText>
        </w:r>
      </w:del>
      <w:ins w:id="382" w:author="Author">
        <w:r w:rsidR="00275DB5">
          <w:rPr>
            <w:lang w:val="de-DE"/>
          </w:rPr>
          <w:t>geben</w:t>
        </w:r>
        <w:r w:rsidR="00275DB5">
          <w:t xml:space="preserve"> </w:t>
        </w:r>
      </w:ins>
      <w:r w:rsidR="00D936AC">
        <w:t xml:space="preserve">ein </w:t>
      </w:r>
      <w:del w:id="383" w:author="Author">
        <w:r w:rsidR="00D936AC" w:rsidDel="00275DB5">
          <w:delText xml:space="preserve">99-prozentiges </w:delText>
        </w:r>
      </w:del>
      <w:r w:rsidR="00D936AC">
        <w:t xml:space="preserve">Konfidenzintervall </w:t>
      </w:r>
      <w:ins w:id="384" w:author="Author">
        <w:r w:rsidR="00275DB5">
          <w:rPr>
            <w:lang w:val="de-DE"/>
          </w:rPr>
          <w:t xml:space="preserve">von </w:t>
        </w:r>
        <w:r w:rsidR="00275DB5">
          <w:t xml:space="preserve">99 </w:t>
        </w:r>
        <w:r w:rsidR="00275DB5">
          <w:rPr>
            <w:lang w:val="de-DE"/>
          </w:rPr>
          <w:t>P</w:t>
        </w:r>
        <w:r w:rsidR="00275DB5">
          <w:t xml:space="preserve">rozent </w:t>
        </w:r>
      </w:ins>
      <w:r w:rsidR="00D936AC">
        <w:t xml:space="preserve">an </w:t>
      </w:r>
      <w:del w:id="385" w:author="Author">
        <w:r w:rsidR="00D936AC" w:rsidDel="00275DB5">
          <w:delText xml:space="preserve">als </w:delText>
        </w:r>
      </w:del>
      <w:ins w:id="386" w:author="Author">
        <w:r w:rsidR="00275DB5">
          <w:rPr>
            <w:lang w:val="de-DE"/>
          </w:rPr>
          <w:t>mit</w:t>
        </w:r>
        <w:r w:rsidR="00275DB5">
          <w:t xml:space="preserve"> </w:t>
        </w:r>
      </w:ins>
      <m:oMath>
        <m:r>
          <w:rPr>
            <w:rFonts w:ascii="Cambria Math" w:hAnsi="Cambria Math"/>
          </w:rPr>
          <m:t>-0.3≤</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r>
          <w:rPr>
            <w:rFonts w:ascii="Cambria Math" w:hAnsi="Cambria Math"/>
          </w:rPr>
          <m:t>≤1.1</m:t>
        </m:r>
      </m:oMath>
      <w:r w:rsidR="00D936AC">
        <w:t>. Wie lautet die Entscheidung bezüglich der Nullhypothese auf der Grundlage dieses Konfidenzintervalls? Denken Sie daran, das Signifikanzniveau anzugeben.</w:t>
      </w:r>
    </w:p>
    <w:p w14:paraId="38AB64FB" w14:textId="18F21DF0" w:rsidR="0031302C" w:rsidRPr="00275DB5" w:rsidRDefault="004B10D2" w:rsidP="00275DB5">
      <w:pPr>
        <w:rPr>
          <w:lang w:val="de-DE"/>
        </w:rPr>
      </w:pPr>
      <w:r w:rsidRPr="004B10D2">
        <w:rPr>
          <w:i/>
          <w:iCs/>
          <w:u w:val="single"/>
          <w:lang w:val="de-DE"/>
        </w:rPr>
        <w:t>Antwort</w:t>
      </w:r>
      <w:r w:rsidRPr="004B10D2">
        <w:rPr>
          <w:lang w:val="de-DE"/>
        </w:rPr>
        <w:t xml:space="preserve">: </w:t>
      </w:r>
      <w:r>
        <w:t xml:space="preserve">Da das Intervall Null enthält, können wir die Nullhypothese </w:t>
      </w:r>
      <w:del w:id="387" w:author="Author">
        <w:r w:rsidDel="00275DB5">
          <w:delText xml:space="preserve">nicht auf </w:delText>
        </w:r>
      </w:del>
      <w:ins w:id="388" w:author="Author">
        <w:r w:rsidR="00275DB5">
          <w:rPr>
            <w:lang w:val="de-DE"/>
          </w:rPr>
          <w:t>bei</w:t>
        </w:r>
        <w:r w:rsidR="00275DB5">
          <w:t xml:space="preserve"> </w:t>
        </w:r>
      </w:ins>
      <w:r>
        <w:t xml:space="preserve">einem </w:t>
      </w:r>
      <w:ins w:id="389" w:author="Author">
        <w:r w:rsidR="00275DB5">
          <w:t>Signifikanzniveau</w:t>
        </w:r>
        <w:r w:rsidR="00275DB5">
          <w:rPr>
            <w:lang w:val="de-DE"/>
          </w:rPr>
          <w:t xml:space="preserve"> von </w:t>
        </w:r>
      </w:ins>
      <m:oMath>
        <m:r>
          <m:rPr>
            <m:sty m:val="p"/>
          </m:rPr>
          <w:rPr>
            <w:rFonts w:ascii="Cambria Math" w:hAnsi="Cambria Math"/>
          </w:rPr>
          <m:t>α</m:t>
        </m:r>
        <m:r>
          <w:rPr>
            <w:rFonts w:ascii="Cambria Math" w:hAnsi="Cambria Math"/>
          </w:rPr>
          <m:t>=0.01</m:t>
        </m:r>
      </m:oMath>
      <w:del w:id="390" w:author="Author">
        <w:r w:rsidDel="00275DB5">
          <w:delText xml:space="preserve"> Signifikanzniveau.</w:delText>
        </w:r>
      </w:del>
      <w:ins w:id="391" w:author="Author">
        <w:r w:rsidR="00275DB5" w:rsidRPr="00275DB5">
          <w:t xml:space="preserve"> </w:t>
        </w:r>
        <w:r w:rsidR="00275DB5">
          <w:t>nicht</w:t>
        </w:r>
        <w:r w:rsidR="00275DB5">
          <w:rPr>
            <w:lang w:val="de-DE"/>
          </w:rPr>
          <w:t xml:space="preserve"> </w:t>
        </w:r>
        <w:commentRangeStart w:id="392"/>
        <w:r w:rsidR="00275DB5">
          <w:rPr>
            <w:lang w:val="de-DE"/>
          </w:rPr>
          <w:t>ablehnen</w:t>
        </w:r>
        <w:commentRangeEnd w:id="392"/>
        <w:r w:rsidR="00275DB5">
          <w:rPr>
            <w:rStyle w:val="CommentReference"/>
          </w:rPr>
          <w:commentReference w:id="392"/>
        </w:r>
        <w:r w:rsidR="00275DB5">
          <w:rPr>
            <w:lang w:val="de-DE"/>
          </w:rPr>
          <w:t xml:space="preserve">. </w:t>
        </w:r>
      </w:ins>
    </w:p>
    <w:p w14:paraId="686A8F06" w14:textId="77777777" w:rsidR="00944F4D" w:rsidRPr="004B10D2" w:rsidRDefault="00944F4D">
      <w:pPr>
        <w:rPr>
          <w:b/>
          <w:bCs/>
          <w:lang w:val="de-DE"/>
        </w:rPr>
      </w:pPr>
    </w:p>
    <w:p w14:paraId="224DB61F" w14:textId="77777777" w:rsidR="0031302C" w:rsidRPr="004B10D2" w:rsidRDefault="004B10D2">
      <w:pPr>
        <w:rPr>
          <w:b/>
          <w:bCs/>
          <w:lang w:val="de-DE"/>
        </w:rPr>
      </w:pPr>
      <w:r w:rsidRPr="004B10D2">
        <w:rPr>
          <w:b/>
          <w:bCs/>
          <w:lang w:val="de-DE"/>
        </w:rPr>
        <w:t>4.5</w:t>
      </w:r>
    </w:p>
    <w:p w14:paraId="1A507AF0" w14:textId="3610AC42" w:rsidR="0031302C" w:rsidRDefault="004B10D2">
      <w:r w:rsidRPr="004B10D2">
        <w:rPr>
          <w:lang w:val="de-DE"/>
        </w:rPr>
        <w:t xml:space="preserve">1. </w:t>
      </w:r>
      <w:r w:rsidR="00BA35BA">
        <w:t xml:space="preserve">Wenn zehn Hypothesen gleichzeitig getestet werden, jede mit einem Signifikanzniveau von 1 Prozent, wie hoch ist die Wahrscheinlichkeit, eine wahre Nullhypothese </w:t>
      </w:r>
      <w:del w:id="393" w:author="Author">
        <w:r w:rsidR="00BA35BA" w:rsidDel="00275DB5">
          <w:delText>zurückzuweisen</w:delText>
        </w:r>
      </w:del>
      <w:ins w:id="394" w:author="Author">
        <w:r w:rsidR="00275DB5">
          <w:rPr>
            <w:lang w:val="de-DE"/>
          </w:rPr>
          <w:t>abzulehnen</w:t>
        </w:r>
      </w:ins>
      <w:r w:rsidR="00BA35BA">
        <w:t>?</w:t>
      </w:r>
    </w:p>
    <w:p w14:paraId="1C88FB18" w14:textId="38AD4223" w:rsidR="0031302C" w:rsidRPr="004B10D2" w:rsidRDefault="004B10D2">
      <w:pPr>
        <w:rPr>
          <w:i/>
          <w:iCs/>
          <w:u w:val="single"/>
          <w:lang w:val="de-DE"/>
        </w:rPr>
      </w:pPr>
      <w:r w:rsidRPr="004B10D2">
        <w:rPr>
          <w:i/>
          <w:iCs/>
          <w:u w:val="single"/>
          <w:lang w:val="de-DE"/>
        </w:rPr>
        <w:t xml:space="preserve">Antwort: </w:t>
      </w:r>
      <w:r w:rsidRPr="00BA35BA">
        <w:rPr>
          <w:i/>
          <w:iCs/>
          <w:u w:val="single"/>
        </w:rPr>
        <w:t>65</w:t>
      </w:r>
      <w:ins w:id="395" w:author="Author">
        <w:r w:rsidR="00275DB5">
          <w:rPr>
            <w:i/>
            <w:iCs/>
            <w:u w:val="single"/>
            <w:lang w:val="de-DE"/>
          </w:rPr>
          <w:t> </w:t>
        </w:r>
      </w:ins>
      <w:r w:rsidRPr="00BA35BA">
        <w:rPr>
          <w:i/>
          <w:iCs/>
          <w:u w:val="single"/>
        </w:rPr>
        <w:t>%</w:t>
      </w:r>
    </w:p>
    <w:p w14:paraId="44B07004" w14:textId="77777777" w:rsidR="00944F4D" w:rsidRPr="004B10D2" w:rsidRDefault="00944F4D" w:rsidP="00944F4D">
      <w:pPr>
        <w:rPr>
          <w:lang w:val="de-DE"/>
        </w:rPr>
      </w:pPr>
    </w:p>
    <w:p w14:paraId="4E157A25" w14:textId="77777777" w:rsidR="0031302C" w:rsidRDefault="004B10D2">
      <w:r w:rsidRPr="004B10D2">
        <w:rPr>
          <w:lang w:val="de-DE"/>
        </w:rPr>
        <w:t xml:space="preserve">2. </w:t>
      </w:r>
      <w:r w:rsidR="00BA35BA">
        <w:t>Welches Maß kontrolliert die Bonferroni-Methode und wie?</w:t>
      </w:r>
    </w:p>
    <w:p w14:paraId="28FBC0A6" w14:textId="1A38E1FF" w:rsidR="0031302C" w:rsidRPr="004B10D2" w:rsidRDefault="004B10D2">
      <w:pPr>
        <w:rPr>
          <w:i/>
          <w:iCs/>
          <w:u w:val="single"/>
          <w:lang w:val="de-DE"/>
        </w:rPr>
      </w:pPr>
      <w:r w:rsidRPr="00BA35BA">
        <w:rPr>
          <w:i/>
          <w:iCs/>
          <w:u w:val="single"/>
        </w:rPr>
        <w:t>Die Bonferroni-</w:t>
      </w:r>
      <w:proofErr w:type="spellStart"/>
      <w:r w:rsidRPr="00BA35BA">
        <w:rPr>
          <w:i/>
          <w:iCs/>
          <w:u w:val="single"/>
        </w:rPr>
        <w:t>Methode</w:t>
      </w:r>
      <w:proofErr w:type="spellEnd"/>
      <w:r w:rsidRPr="00BA35BA">
        <w:rPr>
          <w:i/>
          <w:iCs/>
          <w:u w:val="single"/>
        </w:rPr>
        <w:t xml:space="preserve"> </w:t>
      </w:r>
      <w:proofErr w:type="spellStart"/>
      <w:r w:rsidRPr="00BA35BA">
        <w:rPr>
          <w:i/>
          <w:iCs/>
          <w:u w:val="single"/>
        </w:rPr>
        <w:t>kontrolliert</w:t>
      </w:r>
      <w:proofErr w:type="spellEnd"/>
      <w:r w:rsidRPr="00BA35BA">
        <w:rPr>
          <w:i/>
          <w:iCs/>
          <w:u w:val="single"/>
        </w:rPr>
        <w:t xml:space="preserve"> </w:t>
      </w:r>
      <w:proofErr w:type="spellStart"/>
      <w:r w:rsidRPr="00BA35BA">
        <w:rPr>
          <w:i/>
          <w:iCs/>
          <w:u w:val="single"/>
        </w:rPr>
        <w:t>einen</w:t>
      </w:r>
      <w:proofErr w:type="spellEnd"/>
      <w:r w:rsidRPr="00BA35BA">
        <w:rPr>
          <w:i/>
          <w:iCs/>
          <w:u w:val="single"/>
        </w:rPr>
        <w:t xml:space="preserve"> </w:t>
      </w:r>
      <w:proofErr w:type="spellStart"/>
      <w:r w:rsidRPr="00BA35BA">
        <w:rPr>
          <w:i/>
          <w:iCs/>
          <w:u w:val="single"/>
        </w:rPr>
        <w:t>familienspezifischen</w:t>
      </w:r>
      <w:proofErr w:type="spellEnd"/>
      <w:r w:rsidRPr="00BA35BA">
        <w:rPr>
          <w:i/>
          <w:iCs/>
          <w:u w:val="single"/>
        </w:rPr>
        <w:t xml:space="preserve"> </w:t>
      </w:r>
      <w:proofErr w:type="spellStart"/>
      <w:r w:rsidRPr="00BA35BA">
        <w:rPr>
          <w:i/>
          <w:iCs/>
          <w:u w:val="single"/>
        </w:rPr>
        <w:t>Fehler</w:t>
      </w:r>
      <w:proofErr w:type="spellEnd"/>
      <w:ins w:id="396" w:author="Author">
        <w:r w:rsidR="00275DB5">
          <w:rPr>
            <w:i/>
            <w:iCs/>
            <w:u w:val="single"/>
            <w:lang w:val="de-DE"/>
          </w:rPr>
          <w:t xml:space="preserve"> </w:t>
        </w:r>
        <w:r w:rsidR="0045004E">
          <w:rPr>
            <w:i/>
            <w:iCs/>
            <w:u w:val="single"/>
            <w:lang w:val="de-DE"/>
          </w:rPr>
          <w:t>(Family-</w:t>
        </w:r>
        <w:proofErr w:type="spellStart"/>
        <w:r w:rsidR="0045004E">
          <w:rPr>
            <w:i/>
            <w:iCs/>
            <w:u w:val="single"/>
            <w:lang w:val="de-DE"/>
          </w:rPr>
          <w:t>wise</w:t>
        </w:r>
        <w:proofErr w:type="spellEnd"/>
        <w:r w:rsidR="0045004E">
          <w:rPr>
            <w:i/>
            <w:iCs/>
            <w:u w:val="single"/>
            <w:lang w:val="de-DE"/>
          </w:rPr>
          <w:t xml:space="preserve"> Error)</w:t>
        </w:r>
      </w:ins>
      <w:r w:rsidRPr="00BA35BA">
        <w:rPr>
          <w:i/>
          <w:iCs/>
          <w:u w:val="single"/>
        </w:rPr>
        <w:t xml:space="preserve">, </w:t>
      </w:r>
      <w:proofErr w:type="spellStart"/>
      <w:r w:rsidRPr="00BA35BA">
        <w:rPr>
          <w:i/>
          <w:iCs/>
          <w:u w:val="single"/>
        </w:rPr>
        <w:t>nämlich</w:t>
      </w:r>
      <w:proofErr w:type="spellEnd"/>
      <w:r w:rsidRPr="00BA35BA">
        <w:rPr>
          <w:i/>
          <w:iCs/>
          <w:u w:val="single"/>
        </w:rPr>
        <w:t xml:space="preserve"> die </w:t>
      </w:r>
      <w:proofErr w:type="spellStart"/>
      <w:r w:rsidRPr="00BA35BA">
        <w:rPr>
          <w:i/>
          <w:iCs/>
          <w:u w:val="single"/>
        </w:rPr>
        <w:t>Wahrscheinlichkeit</w:t>
      </w:r>
      <w:proofErr w:type="spellEnd"/>
      <w:r w:rsidRPr="00BA35BA">
        <w:rPr>
          <w:i/>
          <w:iCs/>
          <w:u w:val="single"/>
        </w:rPr>
        <w:t xml:space="preserve">, </w:t>
      </w:r>
      <w:proofErr w:type="spellStart"/>
      <w:r w:rsidRPr="00BA35BA">
        <w:rPr>
          <w:i/>
          <w:iCs/>
          <w:u w:val="single"/>
        </w:rPr>
        <w:t>mindestens</w:t>
      </w:r>
      <w:proofErr w:type="spellEnd"/>
      <w:r w:rsidRPr="00BA35BA">
        <w:rPr>
          <w:i/>
          <w:iCs/>
          <w:u w:val="single"/>
        </w:rPr>
        <w:t xml:space="preserve"> </w:t>
      </w:r>
      <w:proofErr w:type="spellStart"/>
      <w:r w:rsidRPr="00BA35BA">
        <w:rPr>
          <w:i/>
          <w:iCs/>
          <w:u w:val="single"/>
        </w:rPr>
        <w:t>eine</w:t>
      </w:r>
      <w:proofErr w:type="spellEnd"/>
      <w:r w:rsidRPr="00BA35BA">
        <w:rPr>
          <w:i/>
          <w:iCs/>
          <w:u w:val="single"/>
        </w:rPr>
        <w:t xml:space="preserve"> </w:t>
      </w:r>
      <w:proofErr w:type="spellStart"/>
      <w:r w:rsidRPr="00BA35BA">
        <w:rPr>
          <w:i/>
          <w:iCs/>
          <w:u w:val="single"/>
        </w:rPr>
        <w:t>wahre</w:t>
      </w:r>
      <w:proofErr w:type="spellEnd"/>
      <w:r w:rsidRPr="00BA35BA">
        <w:rPr>
          <w:i/>
          <w:iCs/>
          <w:u w:val="single"/>
        </w:rPr>
        <w:t xml:space="preserve"> </w:t>
      </w:r>
      <w:proofErr w:type="spellStart"/>
      <w:r w:rsidRPr="00BA35BA">
        <w:rPr>
          <w:i/>
          <w:iCs/>
          <w:u w:val="single"/>
        </w:rPr>
        <w:t>Nullhypothese</w:t>
      </w:r>
      <w:proofErr w:type="spellEnd"/>
      <w:r w:rsidRPr="00BA35BA">
        <w:rPr>
          <w:i/>
          <w:iCs/>
          <w:u w:val="single"/>
        </w:rPr>
        <w:t xml:space="preserve"> </w:t>
      </w:r>
      <w:del w:id="397" w:author="Author">
        <w:r w:rsidRPr="00BA35BA" w:rsidDel="0045004E">
          <w:rPr>
            <w:i/>
            <w:iCs/>
            <w:u w:val="single"/>
          </w:rPr>
          <w:delText>zurückzuweisen</w:delText>
        </w:r>
      </w:del>
      <w:ins w:id="398" w:author="Author">
        <w:r w:rsidR="0045004E">
          <w:rPr>
            <w:i/>
            <w:iCs/>
            <w:u w:val="single"/>
            <w:lang w:val="de-DE"/>
          </w:rPr>
          <w:t>abzulehnen</w:t>
        </w:r>
      </w:ins>
      <w:r w:rsidRPr="00BA35BA">
        <w:rPr>
          <w:i/>
          <w:iCs/>
          <w:u w:val="single"/>
        </w:rPr>
        <w:t xml:space="preserve">. Die Korrektur des Signifikanzniveaus lautet </w:t>
      </w:r>
      <m:oMath>
        <m:r>
          <w:rPr>
            <w:rFonts w:ascii="Cambria Math" w:hAnsi="Cambria Math"/>
            <w:u w:val="single"/>
          </w:rPr>
          <m:t>α/m</m:t>
        </m:r>
      </m:oMath>
      <w:del w:id="399" w:author="Author">
        <w:r w:rsidRPr="00BA35BA" w:rsidDel="0045004E">
          <w:rPr>
            <w:i/>
            <w:iCs/>
            <w:u w:val="single"/>
          </w:rPr>
          <w:delText xml:space="preserve"> </w:delText>
        </w:r>
      </w:del>
      <w:ins w:id="400" w:author="Author">
        <w:r w:rsidR="0045004E">
          <w:rPr>
            <w:i/>
            <w:iCs/>
            <w:u w:val="single"/>
            <w:lang w:val="de-DE"/>
          </w:rPr>
          <w:t xml:space="preserve">, </w:t>
        </w:r>
      </w:ins>
      <w:r w:rsidRPr="00BA35BA">
        <w:rPr>
          <w:i/>
          <w:iCs/>
          <w:u w:val="single"/>
        </w:rPr>
        <w:t xml:space="preserve">wobei m die Anzahl der Nullhypothesen ist und </w:t>
      </w:r>
      <m:oMath>
        <m:r>
          <w:rPr>
            <w:rFonts w:ascii="Cambria Math" w:hAnsi="Cambria Math"/>
            <w:u w:val="single"/>
          </w:rPr>
          <m:t>α</m:t>
        </m:r>
      </m:oMath>
      <w:r w:rsidRPr="00BA35BA">
        <w:rPr>
          <w:i/>
          <w:iCs/>
          <w:u w:val="single"/>
        </w:rPr>
        <w:t xml:space="preserve"> das Signifikanzniveau für jede Hypothese ist.</w:t>
      </w:r>
    </w:p>
    <w:p w14:paraId="3205063C" w14:textId="77777777" w:rsidR="00944F4D" w:rsidRPr="004B10D2" w:rsidRDefault="00944F4D" w:rsidP="00944F4D">
      <w:pPr>
        <w:rPr>
          <w:lang w:val="de-DE"/>
        </w:rPr>
      </w:pPr>
    </w:p>
    <w:p w14:paraId="5D1A66A9" w14:textId="77777777" w:rsidR="0031302C" w:rsidRPr="004B10D2" w:rsidRDefault="004B10D2">
      <w:pPr>
        <w:rPr>
          <w:lang w:val="de-DE"/>
        </w:rPr>
      </w:pPr>
      <w:r w:rsidRPr="004B10D2">
        <w:rPr>
          <w:lang w:val="de-DE"/>
        </w:rPr>
        <w:t xml:space="preserve">3. </w:t>
      </w:r>
      <w:r w:rsidR="00BA35BA">
        <w:t>Was ist ein Nachteil der Bonferroni-Methode?</w:t>
      </w:r>
    </w:p>
    <w:p w14:paraId="58E150BD" w14:textId="64593CF1" w:rsidR="0031302C" w:rsidRDefault="004B10D2">
      <w:pPr>
        <w:rPr>
          <w:i/>
          <w:iCs/>
          <w:u w:val="single"/>
        </w:rPr>
      </w:pPr>
      <w:r w:rsidRPr="00BA35BA">
        <w:rPr>
          <w:i/>
          <w:iCs/>
          <w:u w:val="single"/>
        </w:rPr>
        <w:t xml:space="preserve">Ein Nachteil der Bonferroni-Methode ist, dass die Kontrolle eines </w:t>
      </w:r>
      <w:del w:id="401" w:author="Author">
        <w:r w:rsidRPr="00BA35BA" w:rsidDel="0045004E">
          <w:rPr>
            <w:i/>
            <w:iCs/>
            <w:u w:val="single"/>
          </w:rPr>
          <w:delText xml:space="preserve">familienweisen </w:delText>
        </w:r>
      </w:del>
      <w:ins w:id="402" w:author="Author">
        <w:r w:rsidR="0045004E" w:rsidRPr="00BA35BA">
          <w:rPr>
            <w:i/>
            <w:iCs/>
            <w:u w:val="single"/>
          </w:rPr>
          <w:t>familien</w:t>
        </w:r>
        <w:r w:rsidR="0045004E">
          <w:rPr>
            <w:i/>
            <w:iCs/>
            <w:u w:val="single"/>
            <w:lang w:val="de-DE"/>
          </w:rPr>
          <w:t>spezifischen</w:t>
        </w:r>
        <w:r w:rsidR="0045004E" w:rsidRPr="00BA35BA">
          <w:rPr>
            <w:i/>
            <w:iCs/>
            <w:u w:val="single"/>
          </w:rPr>
          <w:t xml:space="preserve"> </w:t>
        </w:r>
      </w:ins>
      <w:r w:rsidRPr="00BA35BA">
        <w:rPr>
          <w:i/>
          <w:iCs/>
          <w:u w:val="single"/>
        </w:rPr>
        <w:t xml:space="preserve">Fehlers zu streng ist und oft zu einer geringen </w:t>
      </w:r>
      <w:del w:id="403" w:author="Author">
        <w:r w:rsidRPr="00BA35BA" w:rsidDel="0045004E">
          <w:rPr>
            <w:i/>
            <w:iCs/>
            <w:u w:val="single"/>
          </w:rPr>
          <w:delText xml:space="preserve">Aussagekraft </w:delText>
        </w:r>
      </w:del>
      <w:ins w:id="404" w:author="Author">
        <w:r w:rsidR="0045004E">
          <w:rPr>
            <w:i/>
            <w:iCs/>
            <w:u w:val="single"/>
            <w:lang w:val="de-DE"/>
          </w:rPr>
          <w:t>Teststärke</w:t>
        </w:r>
        <w:r w:rsidR="0045004E" w:rsidRPr="00BA35BA">
          <w:rPr>
            <w:i/>
            <w:iCs/>
            <w:u w:val="single"/>
          </w:rPr>
          <w:t xml:space="preserve"> </w:t>
        </w:r>
      </w:ins>
      <w:r w:rsidRPr="00BA35BA">
        <w:rPr>
          <w:i/>
          <w:iCs/>
          <w:u w:val="single"/>
        </w:rPr>
        <w:t>führt.</w:t>
      </w:r>
    </w:p>
    <w:p w14:paraId="29BADEAE" w14:textId="77777777" w:rsidR="00BA35BA" w:rsidRPr="004B10D2" w:rsidRDefault="00BA35BA" w:rsidP="00944F4D">
      <w:pPr>
        <w:rPr>
          <w:i/>
          <w:iCs/>
          <w:u w:val="single"/>
          <w:lang w:val="de-DE"/>
        </w:rPr>
      </w:pPr>
    </w:p>
    <w:p w14:paraId="56E3395A" w14:textId="53064462" w:rsidR="0031302C" w:rsidRDefault="004B10D2">
      <w:r w:rsidRPr="004B10D2">
        <w:rPr>
          <w:lang w:val="de-DE"/>
        </w:rPr>
        <w:t xml:space="preserve">4. </w:t>
      </w:r>
      <w:r w:rsidR="00BA35BA">
        <w:t xml:space="preserve">Erläutern Sie </w:t>
      </w:r>
      <w:del w:id="405" w:author="Author">
        <w:r w:rsidR="00BA35BA" w:rsidDel="0045004E">
          <w:delText xml:space="preserve">bitte </w:delText>
        </w:r>
      </w:del>
      <w:r w:rsidR="00BA35BA">
        <w:t>die Falsch-Positiv-Rate (oder Falsch</w:t>
      </w:r>
      <w:ins w:id="406" w:author="Author">
        <w:r w:rsidR="0045004E">
          <w:rPr>
            <w:lang w:val="de-DE"/>
          </w:rPr>
          <w:t>erkenn</w:t>
        </w:r>
      </w:ins>
      <w:del w:id="407" w:author="Author">
        <w:r w:rsidR="00BA35BA" w:rsidDel="0045004E">
          <w:delText>-Entdeck</w:delText>
        </w:r>
      </w:del>
      <w:r w:rsidR="00BA35BA">
        <w:t xml:space="preserve">ungsrate). </w:t>
      </w:r>
    </w:p>
    <w:p w14:paraId="661C119A" w14:textId="77777777" w:rsidR="0031302C" w:rsidRPr="004B10D2" w:rsidRDefault="004B10D2">
      <w:pPr>
        <w:rPr>
          <w:i/>
          <w:iCs/>
          <w:u w:val="single"/>
          <w:lang w:val="de-DE"/>
        </w:rPr>
      </w:pPr>
      <w:r w:rsidRPr="00BA35BA">
        <w:rPr>
          <w:i/>
          <w:iCs/>
          <w:u w:val="single"/>
        </w:rPr>
        <w:t>FDR ist der erwartete Anteil der abgelehnten wahren Nullhypothesen im Verhältnis zu allen abgelehnten Nullhypothesen.</w:t>
      </w:r>
    </w:p>
    <w:p w14:paraId="448894C2" w14:textId="77777777" w:rsidR="00944F4D" w:rsidRPr="004B10D2" w:rsidRDefault="00944F4D">
      <w:pPr>
        <w:rPr>
          <w:b/>
          <w:bCs/>
          <w:lang w:val="de-DE"/>
        </w:rPr>
      </w:pPr>
    </w:p>
    <w:p w14:paraId="3CCFDD35" w14:textId="77777777" w:rsidR="00EC6D11" w:rsidRPr="004B10D2" w:rsidRDefault="00EC6D11">
      <w:pPr>
        <w:rPr>
          <w:b/>
          <w:bCs/>
          <w:lang w:val="de-DE"/>
        </w:rPr>
      </w:pPr>
    </w:p>
    <w:p w14:paraId="5DDC2DF7" w14:textId="77777777" w:rsidR="0031302C" w:rsidRPr="004B10D2" w:rsidRDefault="004B10D2">
      <w:pPr>
        <w:rPr>
          <w:b/>
          <w:bCs/>
          <w:lang w:val="de-DE"/>
        </w:rPr>
      </w:pPr>
      <w:r w:rsidRPr="004B10D2">
        <w:rPr>
          <w:b/>
          <w:bCs/>
          <w:lang w:val="de-DE"/>
        </w:rPr>
        <w:t>5.1</w:t>
      </w:r>
    </w:p>
    <w:p w14:paraId="62DC4195" w14:textId="04A75C24" w:rsidR="0031302C" w:rsidRDefault="004B10D2">
      <w:r w:rsidRPr="004B10D2">
        <w:rPr>
          <w:lang w:val="de-DE"/>
        </w:rPr>
        <w:t xml:space="preserve">1. </w:t>
      </w:r>
      <w:del w:id="408" w:author="Author">
        <w:r w:rsidR="00BA35BA" w:rsidDel="0045004E">
          <w:delText xml:space="preserve">Bitte </w:delText>
        </w:r>
      </w:del>
      <w:ins w:id="409" w:author="Author">
        <w:r w:rsidR="0045004E">
          <w:rPr>
            <w:lang w:val="de-DE"/>
          </w:rPr>
          <w:t>G</w:t>
        </w:r>
      </w:ins>
      <w:del w:id="410" w:author="Author">
        <w:r w:rsidR="00BA35BA" w:rsidDel="0045004E">
          <w:delText>g</w:delText>
        </w:r>
      </w:del>
      <w:r w:rsidR="00BA35BA">
        <w:t xml:space="preserve">eben Sie den Zustandsraum </w:t>
      </w:r>
      <m:oMath>
        <m:r>
          <m:rPr>
            <m:sty m:val="p"/>
          </m:rPr>
          <w:rPr>
            <w:rFonts w:ascii="Cambria Math" w:hAnsi="Cambria Math"/>
          </w:rPr>
          <m:t>Θ</m:t>
        </m:r>
      </m:oMath>
      <w:r w:rsidR="00BA35BA">
        <w:t xml:space="preserve"> des zu Beginn dieses Abschnitts vorgestellten E-Mail-Klassifizierungsproblems</w:t>
      </w:r>
      <w:ins w:id="411" w:author="Author">
        <w:r w:rsidR="0045004E">
          <w:rPr>
            <w:lang w:val="de-DE"/>
          </w:rPr>
          <w:t xml:space="preserve"> an</w:t>
        </w:r>
      </w:ins>
      <w:r w:rsidR="00BA35BA">
        <w:t>.</w:t>
      </w:r>
    </w:p>
    <w:p w14:paraId="36CCDDB3" w14:textId="77777777" w:rsidR="0031302C" w:rsidRDefault="004B10D2">
      <w:pPr>
        <w:rPr>
          <w:lang w:val="de-DE"/>
        </w:rPr>
      </w:pPr>
      <w:r w:rsidRPr="00BA35BA">
        <w:rPr>
          <w:i/>
          <w:iCs/>
          <w:u w:val="single"/>
          <w:lang w:val="de-DE"/>
        </w:rPr>
        <w:t xml:space="preserve">Antwort: </w:t>
      </w:r>
      <m:oMath>
        <m:r>
          <m:rPr>
            <m:sty m:val="p"/>
          </m:rPr>
          <w:rPr>
            <w:rFonts w:ascii="Cambria Math" w:hAnsi="Cambria Math"/>
            <w:lang w:val="de-DE"/>
          </w:rPr>
          <m:t>Θ</m:t>
        </m:r>
        <m:r>
          <w:rPr>
            <w:rFonts w:ascii="Cambria Math" w:hAnsi="Cambria Math"/>
            <w:lang w:val="de-DE"/>
          </w:rPr>
          <m:t>={0,1}</m:t>
        </m:r>
      </m:oMath>
    </w:p>
    <w:p w14:paraId="62692B0F" w14:textId="77777777" w:rsidR="00944F4D" w:rsidRPr="004B10D2" w:rsidRDefault="00944F4D" w:rsidP="00944F4D">
      <w:pPr>
        <w:rPr>
          <w:lang w:val="de-DE"/>
        </w:rPr>
      </w:pPr>
    </w:p>
    <w:p w14:paraId="6C61FD6F" w14:textId="77777777" w:rsidR="0031302C" w:rsidRDefault="004B10D2">
      <w:pPr>
        <w:pStyle w:val="NormalWeb"/>
      </w:pPr>
      <w:r w:rsidRPr="004B10D2">
        <w:rPr>
          <w:lang w:val="de-DE"/>
        </w:rPr>
        <w:t xml:space="preserve">2. </w:t>
      </w:r>
      <w:r w:rsidR="00BA35BA">
        <w:t xml:space="preserve">Richtig oder falsch? </w:t>
      </w:r>
    </w:p>
    <w:p w14:paraId="06446A43" w14:textId="77777777" w:rsidR="0031302C" w:rsidRDefault="004B10D2">
      <w:pPr>
        <w:pStyle w:val="NormalWeb"/>
      </w:pPr>
      <w:r>
        <w:lastRenderedPageBreak/>
        <w:t>Jede Verlustfunktion muss nicht-negativ sein.</w:t>
      </w:r>
    </w:p>
    <w:p w14:paraId="09AD4537" w14:textId="1F8A214F" w:rsidR="0031302C" w:rsidRDefault="00412FFB">
      <w:pPr>
        <w:pStyle w:val="ListParagraph"/>
        <w:numPr>
          <w:ilvl w:val="0"/>
          <w:numId w:val="9"/>
        </w:numPr>
        <w:rPr>
          <w:i/>
          <w:iCs/>
          <w:u w:val="single"/>
        </w:rPr>
      </w:pPr>
      <w:ins w:id="412" w:author="Author">
        <w:r>
          <w:rPr>
            <w:i/>
            <w:iCs/>
            <w:u w:val="single"/>
            <w:lang w:val="de-DE"/>
          </w:rPr>
          <w:t>Richtig</w:t>
        </w:r>
      </w:ins>
      <w:del w:id="413" w:author="Author">
        <w:r w:rsidR="004B10D2" w:rsidRPr="000A6207" w:rsidDel="00412FFB">
          <w:rPr>
            <w:i/>
            <w:iCs/>
            <w:u w:val="single"/>
            <w:lang w:val="de-DE"/>
          </w:rPr>
          <w:delText>Wahr</w:delText>
        </w:r>
      </w:del>
    </w:p>
    <w:p w14:paraId="5744FD49" w14:textId="77777777" w:rsidR="0031302C" w:rsidRDefault="004B10D2">
      <w:pPr>
        <w:pStyle w:val="ListParagraph"/>
        <w:numPr>
          <w:ilvl w:val="0"/>
          <w:numId w:val="9"/>
        </w:numPr>
      </w:pPr>
      <w:r>
        <w:rPr>
          <w:lang w:val="de-DE"/>
        </w:rPr>
        <w:t>Falsch</w:t>
      </w:r>
    </w:p>
    <w:p w14:paraId="2E14241B" w14:textId="77777777" w:rsidR="00944F4D" w:rsidRPr="00944F4D" w:rsidRDefault="00944F4D" w:rsidP="00944F4D">
      <w:pPr>
        <w:rPr>
          <w:lang w:val="en-US"/>
        </w:rPr>
      </w:pPr>
    </w:p>
    <w:p w14:paraId="0CB5BD1A" w14:textId="77777777" w:rsidR="0031302C" w:rsidRPr="004B10D2" w:rsidRDefault="004B10D2">
      <w:pPr>
        <w:rPr>
          <w:lang w:val="de-DE"/>
        </w:rPr>
      </w:pPr>
      <w:r w:rsidRPr="004B10D2">
        <w:rPr>
          <w:lang w:val="de-DE"/>
        </w:rPr>
        <w:t xml:space="preserve">3. </w:t>
      </w:r>
      <w:r w:rsidR="00BA35BA" w:rsidRPr="004B10D2">
        <w:rPr>
          <w:lang w:val="de-DE"/>
        </w:rPr>
        <w:t xml:space="preserve">Die Risikofunktion ist eine (i) </w:t>
      </w:r>
      <w:r w:rsidR="00BA35BA" w:rsidRPr="004B10D2">
        <w:rPr>
          <w:i/>
          <w:iCs/>
          <w:lang w:val="de-DE"/>
        </w:rPr>
        <w:t xml:space="preserve">deterministische </w:t>
      </w:r>
      <w:r w:rsidR="00BA35BA" w:rsidRPr="004B10D2">
        <w:rPr>
          <w:lang w:val="de-DE"/>
        </w:rPr>
        <w:t xml:space="preserve">Funktion des (ii) </w:t>
      </w:r>
      <w:r w:rsidR="00BA35BA" w:rsidRPr="004B10D2">
        <w:rPr>
          <w:i/>
          <w:iCs/>
          <w:lang w:val="de-DE"/>
        </w:rPr>
        <w:t>Zustands</w:t>
      </w:r>
      <w:r w:rsidR="00BA35BA" w:rsidRPr="004B10D2">
        <w:rPr>
          <w:lang w:val="de-DE"/>
        </w:rPr>
        <w:t>.</w:t>
      </w:r>
    </w:p>
    <w:p w14:paraId="28CB7213" w14:textId="7234F81C" w:rsidR="00944F4D" w:rsidRPr="004B10D2" w:rsidRDefault="00944F4D" w:rsidP="00944F4D">
      <w:pPr>
        <w:rPr>
          <w:lang w:val="de-DE"/>
        </w:rPr>
      </w:pPr>
    </w:p>
    <w:p w14:paraId="47AC5069" w14:textId="77777777" w:rsidR="00944F4D" w:rsidRPr="004B10D2" w:rsidRDefault="00944F4D">
      <w:pPr>
        <w:rPr>
          <w:b/>
          <w:bCs/>
          <w:lang w:val="de-DE"/>
        </w:rPr>
      </w:pPr>
    </w:p>
    <w:p w14:paraId="33245148" w14:textId="77777777" w:rsidR="0031302C" w:rsidRPr="004B10D2" w:rsidRDefault="004B10D2">
      <w:pPr>
        <w:rPr>
          <w:b/>
          <w:bCs/>
          <w:lang w:val="de-DE"/>
        </w:rPr>
      </w:pPr>
      <w:r w:rsidRPr="004B10D2">
        <w:rPr>
          <w:b/>
          <w:bCs/>
          <w:lang w:val="de-DE"/>
        </w:rPr>
        <w:t>5.2</w:t>
      </w:r>
    </w:p>
    <w:p w14:paraId="134F11E6" w14:textId="7B72836D" w:rsidR="0031302C" w:rsidRDefault="004B10D2">
      <w:r w:rsidRPr="004B10D2">
        <w:rPr>
          <w:lang w:val="de-DE"/>
        </w:rPr>
        <w:t xml:space="preserve">1. </w:t>
      </w:r>
      <w:del w:id="414" w:author="Author">
        <w:r w:rsidR="000A092B" w:rsidDel="0045004E">
          <w:delText xml:space="preserve">Bitte </w:delText>
        </w:r>
      </w:del>
      <w:ins w:id="415" w:author="Author">
        <w:r w:rsidR="0045004E">
          <w:rPr>
            <w:lang w:val="de-DE"/>
          </w:rPr>
          <w:t>E</w:t>
        </w:r>
      </w:ins>
      <w:del w:id="416" w:author="Author">
        <w:r w:rsidR="000A092B" w:rsidDel="0045004E">
          <w:delText>e</w:delText>
        </w:r>
      </w:del>
      <w:r w:rsidR="000A092B">
        <w:t>rklären Sie, wie die Minimax-Entscheidungsfunktion zu ihrem Namen kommt.</w:t>
      </w:r>
    </w:p>
    <w:p w14:paraId="5B6E56C1" w14:textId="1D661B1F" w:rsidR="0031302C" w:rsidRPr="004B10D2" w:rsidRDefault="004B10D2">
      <w:pPr>
        <w:rPr>
          <w:i/>
          <w:iCs/>
          <w:u w:val="single"/>
          <w:lang w:val="de-DE"/>
        </w:rPr>
      </w:pPr>
      <w:r w:rsidRPr="000A092B">
        <w:rPr>
          <w:i/>
          <w:iCs/>
          <w:u w:val="single"/>
        </w:rPr>
        <w:t>Die Mini</w:t>
      </w:r>
      <w:ins w:id="417" w:author="Author">
        <w:r w:rsidR="0045004E">
          <w:rPr>
            <w:i/>
            <w:iCs/>
            <w:u w:val="single"/>
            <w:lang w:val="de-DE"/>
          </w:rPr>
          <w:t>m</w:t>
        </w:r>
      </w:ins>
      <w:del w:id="418" w:author="Author">
        <w:r w:rsidRPr="000A092B" w:rsidDel="0045004E">
          <w:rPr>
            <w:i/>
            <w:iCs/>
            <w:u w:val="single"/>
          </w:rPr>
          <w:delText>-M</w:delText>
        </w:r>
      </w:del>
      <w:r w:rsidRPr="000A092B">
        <w:rPr>
          <w:i/>
          <w:iCs/>
          <w:u w:val="single"/>
        </w:rPr>
        <w:t xml:space="preserve">ax-Entscheidungsfunktion ist die Entscheidungsfunktion, die die besten (minimalen) Entscheidungsfunktionen unter den schlechtesten (maximalen) </w:t>
      </w:r>
      <w:del w:id="419" w:author="Author">
        <w:r w:rsidRPr="000A092B" w:rsidDel="0045004E">
          <w:rPr>
            <w:i/>
            <w:iCs/>
            <w:u w:val="single"/>
          </w:rPr>
          <w:delText xml:space="preserve">unter </w:delText>
        </w:r>
      </w:del>
      <w:r w:rsidRPr="000A092B">
        <w:rPr>
          <w:i/>
          <w:iCs/>
          <w:u w:val="single"/>
        </w:rPr>
        <w:t>alle</w:t>
      </w:r>
      <w:del w:id="420" w:author="Author">
        <w:r w:rsidRPr="000A092B" w:rsidDel="0045004E">
          <w:rPr>
            <w:i/>
            <w:iCs/>
            <w:u w:val="single"/>
          </w:rPr>
          <w:delText>n</w:delText>
        </w:r>
      </w:del>
      <w:ins w:id="421" w:author="Author">
        <w:r w:rsidR="0045004E">
          <w:rPr>
            <w:i/>
            <w:iCs/>
            <w:u w:val="single"/>
            <w:lang w:val="de-DE"/>
          </w:rPr>
          <w:t>r</w:t>
        </w:r>
      </w:ins>
      <w:r w:rsidRPr="000A092B">
        <w:rPr>
          <w:i/>
          <w:iCs/>
          <w:u w:val="single"/>
        </w:rPr>
        <w:t xml:space="preserve"> wahren Zuständen liefert.</w:t>
      </w:r>
    </w:p>
    <w:p w14:paraId="6E7B16CB" w14:textId="77777777" w:rsidR="00944F4D" w:rsidRPr="004B10D2" w:rsidRDefault="00944F4D" w:rsidP="00944F4D">
      <w:pPr>
        <w:rPr>
          <w:lang w:val="de-DE"/>
        </w:rPr>
      </w:pPr>
    </w:p>
    <w:p w14:paraId="33031EC7" w14:textId="77777777" w:rsidR="0031302C" w:rsidRDefault="004B10D2">
      <w:pPr>
        <w:pStyle w:val="NormalWeb"/>
      </w:pPr>
      <w:r w:rsidRPr="004B10D2">
        <w:rPr>
          <w:lang w:val="de-DE"/>
        </w:rPr>
        <w:t xml:space="preserve">2. </w:t>
      </w:r>
      <w:r w:rsidR="000A092B">
        <w:t xml:space="preserve">Richtig oder falsch? </w:t>
      </w:r>
    </w:p>
    <w:p w14:paraId="19C08B04" w14:textId="53588F19" w:rsidR="0031302C" w:rsidRDefault="004B10D2">
      <w:pPr>
        <w:pStyle w:val="NormalWeb"/>
      </w:pPr>
      <w:r>
        <w:t>Das Bayes-Risiko beinhaltet zwei Erwartungen, eine in Bezug auf die Verteilung der Daten (Entscheidungsfunktion) und die andere in Bezug auf den Zielparameter (</w:t>
      </w:r>
      <w:ins w:id="422" w:author="Author">
        <w:r w:rsidR="0045004E" w:rsidRPr="008D0EA0">
          <w:rPr>
            <w:rPrChange w:id="423" w:author="Author">
              <w:rPr>
                <w:rFonts w:ascii="pli" w:hAnsi="pli" w:cs="pli"/>
                <w:sz w:val="20"/>
                <w:szCs w:val="20"/>
                <w:lang w:val="de-DE"/>
              </w:rPr>
            </w:rPrChange>
          </w:rPr>
          <w:t>A-priori-Verteilung</w:t>
        </w:r>
      </w:ins>
      <w:del w:id="424" w:author="Author">
        <w:r w:rsidDel="0045004E">
          <w:delText>Prioritätsverteilung</w:delText>
        </w:r>
      </w:del>
      <w:r>
        <w:t>).</w:t>
      </w:r>
    </w:p>
    <w:p w14:paraId="0AA1E050" w14:textId="72908EDC" w:rsidR="0031302C" w:rsidRDefault="00412FFB">
      <w:pPr>
        <w:pStyle w:val="ListParagraph"/>
        <w:numPr>
          <w:ilvl w:val="0"/>
          <w:numId w:val="9"/>
        </w:numPr>
        <w:rPr>
          <w:i/>
          <w:iCs/>
          <w:u w:val="single"/>
        </w:rPr>
      </w:pPr>
      <w:ins w:id="425" w:author="Author">
        <w:r>
          <w:rPr>
            <w:i/>
            <w:iCs/>
            <w:u w:val="single"/>
            <w:lang w:val="de-DE"/>
          </w:rPr>
          <w:t>Richtig</w:t>
        </w:r>
      </w:ins>
      <w:del w:id="426" w:author="Author">
        <w:r w:rsidR="004B10D2" w:rsidRPr="000A6207" w:rsidDel="00412FFB">
          <w:rPr>
            <w:i/>
            <w:iCs/>
            <w:u w:val="single"/>
            <w:lang w:val="de-DE"/>
          </w:rPr>
          <w:delText>Wahr</w:delText>
        </w:r>
      </w:del>
    </w:p>
    <w:p w14:paraId="7F2717F4" w14:textId="77777777" w:rsidR="0031302C" w:rsidRDefault="004B10D2">
      <w:pPr>
        <w:pStyle w:val="ListParagraph"/>
        <w:numPr>
          <w:ilvl w:val="0"/>
          <w:numId w:val="9"/>
        </w:numPr>
      </w:pPr>
      <w:r>
        <w:rPr>
          <w:lang w:val="de-DE"/>
        </w:rPr>
        <w:t>Falsch</w:t>
      </w:r>
    </w:p>
    <w:p w14:paraId="0A46F832" w14:textId="77777777" w:rsidR="00944F4D" w:rsidRPr="00D936AC" w:rsidRDefault="00944F4D">
      <w:pPr>
        <w:rPr>
          <w:b/>
          <w:bCs/>
          <w:lang w:val="en-US"/>
        </w:rPr>
      </w:pPr>
    </w:p>
    <w:p w14:paraId="19CEE301" w14:textId="77777777" w:rsidR="0031302C" w:rsidRDefault="004B10D2">
      <w:pPr>
        <w:rPr>
          <w:b/>
          <w:bCs/>
          <w:lang w:val="en-US"/>
        </w:rPr>
      </w:pPr>
      <w:r w:rsidRPr="00D936AC">
        <w:rPr>
          <w:b/>
          <w:bCs/>
          <w:lang w:val="en-US"/>
        </w:rPr>
        <w:t>5.3</w:t>
      </w:r>
    </w:p>
    <w:p w14:paraId="30E75E7A" w14:textId="0776839C" w:rsidR="0031302C" w:rsidRDefault="004B10D2">
      <w:r w:rsidRPr="004B10D2">
        <w:rPr>
          <w:lang w:val="de-DE"/>
        </w:rPr>
        <w:t xml:space="preserve">1. </w:t>
      </w:r>
      <w:del w:id="427" w:author="Author">
        <w:r w:rsidR="000A092B" w:rsidDel="0045004E">
          <w:delText xml:space="preserve">Lassen Sie </w:delText>
        </w:r>
      </w:del>
      <m:oMath>
        <m:sSub>
          <m:sSubPr>
            <m:ctrlPr>
              <w:rPr>
                <w:rFonts w:ascii="Cambria Math" w:hAnsi="Cambria Math"/>
              </w:rPr>
            </m:ctrlPr>
          </m:sSubPr>
          <m:e>
            <m:r>
              <m:rPr>
                <m:sty m:val="p"/>
              </m:rPr>
              <w:rPr>
                <w:rFonts w:ascii="Cambria Math" w:hAnsi="Cambria Math"/>
              </w:rPr>
              <m:t>δ</m:t>
            </m:r>
          </m:e>
          <m:sub>
            <m:r>
              <w:rPr>
                <w:rFonts w:ascii="Cambria Math" w:hAnsi="Cambria Math"/>
              </w:rPr>
              <m:t>1</m:t>
            </m:r>
          </m:sub>
        </m:sSub>
      </m:oMath>
      <w:r w:rsidR="000A092B">
        <w:t xml:space="preserve"> und </w:t>
      </w:r>
      <m:oMath>
        <m:sSub>
          <m:sSubPr>
            <m:ctrlPr>
              <w:rPr>
                <w:rFonts w:ascii="Cambria Math" w:hAnsi="Cambria Math"/>
              </w:rPr>
            </m:ctrlPr>
          </m:sSubPr>
          <m:e>
            <m:r>
              <m:rPr>
                <m:sty m:val="p"/>
              </m:rPr>
              <w:rPr>
                <w:rFonts w:ascii="Cambria Math" w:hAnsi="Cambria Math"/>
              </w:rPr>
              <m:t>δ</m:t>
            </m:r>
          </m:e>
          <m:sub>
            <m:r>
              <w:rPr>
                <w:rFonts w:ascii="Cambria Math" w:hAnsi="Cambria Math"/>
              </w:rPr>
              <m:t>2</m:t>
            </m:r>
          </m:sub>
        </m:sSub>
      </m:oMath>
      <w:r w:rsidR="000A092B">
        <w:t xml:space="preserve"> seien zwei Entscheidungsfunktionen mit </w:t>
      </w:r>
      <m:oMath>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1</m:t>
            </m:r>
          </m:sub>
        </m:sSub>
        <m:r>
          <w:rPr>
            <w:rFonts w:ascii="Cambria Math" w:hAnsi="Cambria Math"/>
          </w:rPr>
          <m:t>)≤</m:t>
        </m:r>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2</m:t>
            </m:r>
          </m:sub>
        </m:sSub>
        <m:r>
          <w:rPr>
            <w:rFonts w:ascii="Cambria Math" w:hAnsi="Cambria Math"/>
          </w:rPr>
          <m:t>)</m:t>
        </m:r>
      </m:oMath>
      <w:r w:rsidR="000A092B">
        <w:t xml:space="preserve"> für alle </w:t>
      </w:r>
      <m:oMath>
        <m:r>
          <m:rPr>
            <m:sty m:val="p"/>
          </m:rPr>
          <w:rPr>
            <w:rFonts w:ascii="Cambria Math" w:hAnsi="Cambria Math"/>
          </w:rPr>
          <m:t>θ</m:t>
        </m:r>
      </m:oMath>
      <w:r w:rsidR="000A092B">
        <w:t xml:space="preserve"> und </w:t>
      </w:r>
      <m:oMath>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1</m:t>
            </m:r>
          </m:sub>
        </m:sSub>
        <m:r>
          <w:rPr>
            <w:rFonts w:ascii="Cambria Math" w:hAnsi="Cambria Math"/>
          </w:rPr>
          <m:t>)&lt;</m:t>
        </m:r>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2</m:t>
            </m:r>
          </m:sub>
        </m:sSub>
        <m:r>
          <w:rPr>
            <w:rFonts w:ascii="Cambria Math" w:hAnsi="Cambria Math"/>
          </w:rPr>
          <m:t>)</m:t>
        </m:r>
      </m:oMath>
      <w:r w:rsidR="000A092B">
        <w:t xml:space="preserve"> für einen bestimmten Wert von </w:t>
      </w:r>
      <m:oMath>
        <m:r>
          <m:rPr>
            <m:sty m:val="p"/>
          </m:rPr>
          <w:rPr>
            <w:rFonts w:ascii="Cambria Math" w:hAnsi="Cambria Math"/>
          </w:rPr>
          <m:t>θ</m:t>
        </m:r>
        <m:r>
          <w:rPr>
            <w:rFonts w:ascii="Cambria Math" w:hAnsi="Cambria Math"/>
          </w:rPr>
          <m:t>=</m:t>
        </m:r>
        <m:r>
          <m:rPr>
            <m:sty m:val="p"/>
          </m:rPr>
          <w:rPr>
            <w:rFonts w:ascii="Cambria Math" w:hAnsi="Cambria Math"/>
          </w:rPr>
          <m:t>θ</m:t>
        </m:r>
        <m:r>
          <w:rPr>
            <w:rFonts w:ascii="Cambria Math" w:hAnsi="Cambria Math"/>
          </w:rPr>
          <m:t>'</m:t>
        </m:r>
      </m:oMath>
      <w:r w:rsidR="000A092B">
        <w:t>. Welche der beiden Entscheidungsfunktionen ist in Bezug auf die andere zulässig?</w:t>
      </w:r>
    </w:p>
    <w:p w14:paraId="5523DEBD" w14:textId="77777777" w:rsidR="0031302C" w:rsidRDefault="00000000">
      <w:pPr>
        <w:pStyle w:val="ListParagraph"/>
        <w:numPr>
          <w:ilvl w:val="0"/>
          <w:numId w:val="9"/>
        </w:numPr>
      </w:pPr>
      <m:oMath>
        <m:sSub>
          <m:sSubPr>
            <m:ctrlPr>
              <w:rPr>
                <w:rFonts w:ascii="Cambria Math" w:hAnsi="Cambria Math"/>
              </w:rPr>
            </m:ctrlPr>
          </m:sSubPr>
          <m:e>
            <m:r>
              <m:rPr>
                <m:sty m:val="p"/>
              </m:rPr>
              <w:rPr>
                <w:rFonts w:ascii="Cambria Math" w:hAnsi="Cambria Math"/>
              </w:rPr>
              <m:t>δ</m:t>
            </m:r>
          </m:e>
          <m:sub>
            <m:r>
              <w:rPr>
                <w:rFonts w:ascii="Cambria Math" w:hAnsi="Cambria Math"/>
              </w:rPr>
              <m:t>1</m:t>
            </m:r>
          </m:sub>
        </m:sSub>
      </m:oMath>
      <w:r w:rsidR="004B10D2">
        <w:rPr>
          <w:lang w:val="de-DE"/>
        </w:rPr>
        <w:t xml:space="preserve"> (</w:t>
      </w:r>
      <w:r w:rsidR="004B10D2" w:rsidRPr="000A092B">
        <w:rPr>
          <w:i/>
          <w:iCs/>
          <w:u w:val="single"/>
          <w:lang w:val="de-DE"/>
        </w:rPr>
        <w:t>richtig</w:t>
      </w:r>
      <w:r w:rsidR="004B10D2">
        <w:rPr>
          <w:lang w:val="de-DE"/>
        </w:rPr>
        <w:t>)</w:t>
      </w:r>
    </w:p>
    <w:p w14:paraId="0842E742" w14:textId="77777777" w:rsidR="0031302C" w:rsidRDefault="00000000">
      <w:pPr>
        <w:pStyle w:val="ListParagraph"/>
        <w:numPr>
          <w:ilvl w:val="0"/>
          <w:numId w:val="9"/>
        </w:numPr>
      </w:pPr>
      <m:oMath>
        <m:sSub>
          <m:sSubPr>
            <m:ctrlPr>
              <w:rPr>
                <w:rFonts w:ascii="Cambria Math" w:hAnsi="Cambria Math"/>
              </w:rPr>
            </m:ctrlPr>
          </m:sSubPr>
          <m:e>
            <m:r>
              <m:rPr>
                <m:sty m:val="p"/>
              </m:rPr>
              <w:rPr>
                <w:rFonts w:ascii="Cambria Math" w:hAnsi="Cambria Math"/>
              </w:rPr>
              <m:t>δ</m:t>
            </m:r>
          </m:e>
          <m:sub>
            <m:r>
              <w:rPr>
                <w:rFonts w:ascii="Cambria Math" w:hAnsi="Cambria Math"/>
              </w:rPr>
              <m:t>2</m:t>
            </m:r>
          </m:sub>
        </m:sSub>
      </m:oMath>
      <w:r w:rsidR="004B10D2">
        <w:t> </w:t>
      </w:r>
    </w:p>
    <w:p w14:paraId="60C8C80F" w14:textId="77777777" w:rsidR="00944F4D" w:rsidRPr="00944F4D" w:rsidRDefault="00944F4D" w:rsidP="00944F4D">
      <w:pPr>
        <w:rPr>
          <w:lang w:val="en-US"/>
        </w:rPr>
      </w:pPr>
    </w:p>
    <w:p w14:paraId="74B45B3D" w14:textId="77777777" w:rsidR="0031302C" w:rsidRDefault="004B10D2">
      <w:pPr>
        <w:pStyle w:val="NormalWeb"/>
      </w:pPr>
      <w:r w:rsidRPr="005F7525">
        <w:rPr>
          <w:lang w:val="de-DE"/>
        </w:rPr>
        <w:t xml:space="preserve">2. </w:t>
      </w:r>
      <w:r w:rsidR="000A092B">
        <w:t>Richtig oder falsch?</w:t>
      </w:r>
    </w:p>
    <w:p w14:paraId="461D2D12" w14:textId="77777777" w:rsidR="0031302C" w:rsidRDefault="004B10D2">
      <w:pPr>
        <w:pStyle w:val="NormalWeb"/>
      </w:pPr>
      <w:r>
        <w:t>Der James-Stein-Schätzer (Entscheidungsfunktion) zur Schätzung von mehr als drei Mittelwerten ist zulässig.</w:t>
      </w:r>
    </w:p>
    <w:p w14:paraId="6856D365" w14:textId="330263F5" w:rsidR="0031302C" w:rsidRDefault="00412FFB">
      <w:pPr>
        <w:pStyle w:val="ListParagraph"/>
        <w:numPr>
          <w:ilvl w:val="0"/>
          <w:numId w:val="9"/>
        </w:numPr>
        <w:rPr>
          <w:i/>
          <w:iCs/>
          <w:u w:val="single"/>
        </w:rPr>
      </w:pPr>
      <w:ins w:id="428" w:author="Author">
        <w:r>
          <w:rPr>
            <w:i/>
            <w:iCs/>
            <w:u w:val="single"/>
            <w:lang w:val="de-DE"/>
          </w:rPr>
          <w:t>Richtig</w:t>
        </w:r>
      </w:ins>
      <w:del w:id="429" w:author="Author">
        <w:r w:rsidR="004B10D2" w:rsidRPr="000A6207" w:rsidDel="00412FFB">
          <w:rPr>
            <w:i/>
            <w:iCs/>
            <w:u w:val="single"/>
            <w:lang w:val="de-DE"/>
          </w:rPr>
          <w:delText>Wahr</w:delText>
        </w:r>
      </w:del>
    </w:p>
    <w:p w14:paraId="65F8AAF2" w14:textId="77777777" w:rsidR="0031302C" w:rsidRDefault="004B10D2">
      <w:pPr>
        <w:pStyle w:val="ListParagraph"/>
        <w:numPr>
          <w:ilvl w:val="0"/>
          <w:numId w:val="9"/>
        </w:numPr>
      </w:pPr>
      <w:r>
        <w:rPr>
          <w:lang w:val="de-DE"/>
        </w:rPr>
        <w:t>Falsch</w:t>
      </w:r>
    </w:p>
    <w:p w14:paraId="186F4A85" w14:textId="77777777" w:rsidR="00944F4D" w:rsidRPr="00D936AC" w:rsidRDefault="00944F4D">
      <w:pPr>
        <w:rPr>
          <w:b/>
          <w:bCs/>
          <w:lang w:val="en-US"/>
        </w:rPr>
      </w:pPr>
    </w:p>
    <w:p w14:paraId="45028B36" w14:textId="77777777" w:rsidR="00EC6D11" w:rsidRPr="00D936AC" w:rsidRDefault="00EC6D11">
      <w:pPr>
        <w:rPr>
          <w:lang w:val="en-US"/>
        </w:rPr>
      </w:pPr>
    </w:p>
    <w:sectPr w:rsidR="00EC6D11" w:rsidRPr="00D936A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9C97422" w14:textId="77777777" w:rsidR="005F7525" w:rsidRDefault="005F7525" w:rsidP="005F7525">
      <w:r>
        <w:rPr>
          <w:rStyle w:val="CommentReference"/>
        </w:rPr>
        <w:annotationRef/>
      </w:r>
      <w:r>
        <w:rPr>
          <w:sz w:val="20"/>
          <w:szCs w:val="20"/>
        </w:rPr>
        <w:t>Bitte den Text für sprachliche Richtigkeit prüfen und schauen, dass die Terminologien gleich sind wie im Skript.</w:t>
      </w:r>
    </w:p>
  </w:comment>
  <w:comment w:id="14" w:author="Author" w:initials="A">
    <w:p w14:paraId="6A85E0F4" w14:textId="77777777" w:rsidR="005F7525" w:rsidRDefault="005F7525" w:rsidP="005F7525">
      <w:r>
        <w:rPr>
          <w:rStyle w:val="CommentReference"/>
        </w:rPr>
        <w:annotationRef/>
      </w:r>
      <w:r>
        <w:rPr>
          <w:color w:val="000000"/>
          <w:sz w:val="20"/>
          <w:szCs w:val="20"/>
        </w:rPr>
        <w:t>Antworten sind mit Kursiv und unterstrichen, diese Formatierung bitte beibehalten.</w:t>
      </w:r>
    </w:p>
  </w:comment>
  <w:comment w:id="51" w:author="Author" w:initials="A">
    <w:p w14:paraId="22D8B060" w14:textId="0DC59144" w:rsidR="005F7525" w:rsidRPr="005F7525" w:rsidRDefault="005F7525">
      <w:pPr>
        <w:pStyle w:val="CommentText"/>
        <w:rPr>
          <w:lang w:val="de-DE"/>
        </w:rPr>
      </w:pPr>
      <w:r>
        <w:rPr>
          <w:rStyle w:val="CommentReference"/>
        </w:rPr>
        <w:annotationRef/>
      </w:r>
      <w:r>
        <w:rPr>
          <w:lang w:val="de-DE"/>
        </w:rPr>
        <w:t xml:space="preserve">Nach </w:t>
      </w:r>
      <w:r>
        <w:rPr>
          <w:rFonts w:cstheme="minorHAnsi"/>
          <w:lang w:val="de-DE"/>
        </w:rPr>
        <w:t xml:space="preserve">θ </w:t>
      </w:r>
      <w:r>
        <w:rPr>
          <w:lang w:val="de-DE"/>
        </w:rPr>
        <w:t>fehlt das Verb dieses Satzteils.</w:t>
      </w:r>
    </w:p>
  </w:comment>
  <w:comment w:id="53" w:author="Author" w:initials="A">
    <w:p w14:paraId="7AEBD799" w14:textId="77777777" w:rsidR="003627F0" w:rsidRDefault="003627F0" w:rsidP="009D2D09">
      <w:r>
        <w:rPr>
          <w:rStyle w:val="CommentReference"/>
        </w:rPr>
        <w:annotationRef/>
      </w:r>
      <w:r>
        <w:rPr>
          <w:sz w:val="20"/>
          <w:szCs w:val="20"/>
        </w:rPr>
        <w:t>Das Wort ‘enthalten’ wurde hier hinzugefügt. Ansonsten wäre der Satz unvollständig, Bitte einmal überprüfen.</w:t>
      </w:r>
    </w:p>
  </w:comment>
  <w:comment w:id="84" w:author="Author" w:initials="A">
    <w:p w14:paraId="70C37B68" w14:textId="75D7619D" w:rsidR="001F5853" w:rsidRPr="001F5853" w:rsidRDefault="001F5853">
      <w:pPr>
        <w:pStyle w:val="CommentText"/>
        <w:rPr>
          <w:lang w:val="de-DE"/>
        </w:rPr>
      </w:pPr>
      <w:r>
        <w:rPr>
          <w:rStyle w:val="CommentReference"/>
        </w:rPr>
        <w:annotationRef/>
      </w:r>
      <w:r>
        <w:rPr>
          <w:lang w:val="de-DE"/>
        </w:rPr>
        <w:t>Die Dezimalpunkte sollten durch Dezimalkommas ersetzt werden.</w:t>
      </w:r>
    </w:p>
  </w:comment>
  <w:comment w:id="103" w:author="Author" w:initials="A">
    <w:p w14:paraId="715E5800" w14:textId="45DBC8D0" w:rsidR="001F5853" w:rsidRPr="001F5853" w:rsidRDefault="001F5853">
      <w:pPr>
        <w:pStyle w:val="CommentText"/>
        <w:rPr>
          <w:lang w:val="de-DE"/>
        </w:rPr>
      </w:pPr>
      <w:r>
        <w:rPr>
          <w:rStyle w:val="CommentReference"/>
        </w:rPr>
        <w:annotationRef/>
      </w:r>
      <w:r>
        <w:rPr>
          <w:lang w:val="de-DE"/>
        </w:rPr>
        <w:t xml:space="preserve">Lautet das englische Verb „to find“? </w:t>
      </w:r>
    </w:p>
  </w:comment>
  <w:comment w:id="115" w:author="Author" w:initials="A">
    <w:p w14:paraId="1AD9F56D" w14:textId="7339C60F" w:rsidR="001F5853" w:rsidRPr="001F5853" w:rsidRDefault="001F5853">
      <w:pPr>
        <w:pStyle w:val="CommentText"/>
        <w:rPr>
          <w:lang w:val="de-DE"/>
        </w:rPr>
      </w:pPr>
      <w:r>
        <w:rPr>
          <w:rStyle w:val="CommentReference"/>
        </w:rPr>
        <w:annotationRef/>
      </w:r>
      <w:r>
        <w:rPr>
          <w:lang w:val="de-DE"/>
        </w:rPr>
        <w:t xml:space="preserve">Beide </w:t>
      </w:r>
      <w:r>
        <w:rPr>
          <w:rFonts w:cstheme="minorHAnsi"/>
          <w:lang w:val="de-DE"/>
        </w:rPr>
        <w:t xml:space="preserve">θ </w:t>
      </w:r>
      <w:r>
        <w:rPr>
          <w:lang w:val="de-DE"/>
        </w:rPr>
        <w:t>sind gleich geschrieben. Soll das so sein?</w:t>
      </w:r>
    </w:p>
  </w:comment>
  <w:comment w:id="116" w:author="Author" w:initials="A">
    <w:p w14:paraId="2FC3A8CE" w14:textId="075220B3" w:rsidR="00CA615E" w:rsidRPr="00CA615E" w:rsidRDefault="00CA615E">
      <w:pPr>
        <w:pStyle w:val="CommentText"/>
        <w:rPr>
          <w:lang w:val="de-DE"/>
        </w:rPr>
      </w:pPr>
      <w:r>
        <w:rPr>
          <w:rStyle w:val="CommentReference"/>
        </w:rPr>
        <w:annotationRef/>
      </w:r>
      <w:r>
        <w:rPr>
          <w:lang w:val="de-DE"/>
        </w:rPr>
        <w:t xml:space="preserve">Dieses </w:t>
      </w:r>
      <w:r>
        <w:rPr>
          <w:rFonts w:cstheme="minorHAnsi"/>
          <w:lang w:val="de-DE"/>
        </w:rPr>
        <w:t xml:space="preserve">θ </w:t>
      </w:r>
      <w:r>
        <w:rPr>
          <w:lang w:val="de-DE"/>
        </w:rPr>
        <w:t xml:space="preserve">ist ein Großbuchstabe. Im Lehrbuch hatte das große </w:t>
      </w:r>
      <w:r>
        <w:rPr>
          <w:rFonts w:cstheme="minorHAnsi"/>
          <w:lang w:val="de-DE"/>
        </w:rPr>
        <w:t>θ</w:t>
      </w:r>
      <w:r>
        <w:rPr>
          <w:lang w:val="de-DE"/>
        </w:rPr>
        <w:t xml:space="preserve"> eine andere Bedeutung als das kleine, also besteht die Gefahr von Unklarheit.</w:t>
      </w:r>
    </w:p>
  </w:comment>
  <w:comment w:id="123" w:author="Author" w:initials="A">
    <w:p w14:paraId="1E6E968F" w14:textId="77777777" w:rsidR="003627F0" w:rsidRDefault="003627F0" w:rsidP="00310A87">
      <w:r>
        <w:rPr>
          <w:rStyle w:val="CommentReference"/>
        </w:rPr>
        <w:annotationRef/>
      </w:r>
      <w:r>
        <w:rPr>
          <w:sz w:val="20"/>
          <w:szCs w:val="20"/>
        </w:rPr>
        <w:t>Hinzugefügt. Bitte einmal überprüfen.</w:t>
      </w:r>
    </w:p>
  </w:comment>
  <w:comment w:id="165" w:author="Author" w:initials="A">
    <w:p w14:paraId="562C3AE9" w14:textId="7CB16800" w:rsidR="00CA615E" w:rsidRPr="00CA615E" w:rsidRDefault="00CA615E">
      <w:pPr>
        <w:pStyle w:val="CommentText"/>
        <w:rPr>
          <w:lang w:val="de-DE"/>
        </w:rPr>
      </w:pPr>
      <w:r>
        <w:rPr>
          <w:rStyle w:val="CommentReference"/>
        </w:rPr>
        <w:annotationRef/>
      </w:r>
      <w:r>
        <w:rPr>
          <w:lang w:val="de-DE"/>
        </w:rPr>
        <w:t>Falls im Originaltext „Probability“</w:t>
      </w:r>
      <w:r w:rsidR="007838D4">
        <w:rPr>
          <w:lang w:val="de-DE"/>
        </w:rPr>
        <w:t>. Wenn im OT „Likelihood“ stand, bitte Wahrscheinlichkeiten durch „Likelihood“ ersetzen.</w:t>
      </w:r>
    </w:p>
  </w:comment>
  <w:comment w:id="257" w:author="Author" w:initials="A">
    <w:p w14:paraId="543241D4" w14:textId="568DDBDC" w:rsidR="00F84A2D" w:rsidRPr="00F84A2D" w:rsidRDefault="00F84A2D">
      <w:pPr>
        <w:pStyle w:val="CommentText"/>
        <w:rPr>
          <w:lang w:val="de-DE"/>
        </w:rPr>
      </w:pPr>
      <w:r>
        <w:rPr>
          <w:rStyle w:val="CommentReference"/>
        </w:rPr>
        <w:annotationRef/>
      </w:r>
      <w:r>
        <w:rPr>
          <w:lang w:val="de-DE"/>
        </w:rPr>
        <w:t>Bin mir nicht sicher, wie der Originaltext an dieser Stelle lautete.</w:t>
      </w:r>
    </w:p>
  </w:comment>
  <w:comment w:id="268" w:author="Author" w:initials="A">
    <w:p w14:paraId="605CFABC" w14:textId="77777777" w:rsidR="00F84A2D" w:rsidRPr="00F84A2D" w:rsidRDefault="00F84A2D" w:rsidP="00F84A2D">
      <w:pPr>
        <w:pStyle w:val="CommentText"/>
        <w:rPr>
          <w:lang w:val="de-DE"/>
        </w:rPr>
      </w:pPr>
      <w:r>
        <w:rPr>
          <w:rStyle w:val="CommentReference"/>
        </w:rPr>
        <w:annotationRef/>
      </w:r>
      <w:r>
        <w:rPr>
          <w:lang w:val="de-DE"/>
        </w:rPr>
        <w:t>Bin mir nicht sicher, wie der Originaltext an dieser Stelle lautete.</w:t>
      </w:r>
    </w:p>
  </w:comment>
  <w:comment w:id="285" w:author="Author" w:initials="A">
    <w:p w14:paraId="0307D97E" w14:textId="7818FB13" w:rsidR="00F84A2D" w:rsidRPr="00F84A2D" w:rsidRDefault="00F84A2D">
      <w:pPr>
        <w:pStyle w:val="CommentText"/>
        <w:rPr>
          <w:lang w:val="de-DE"/>
        </w:rPr>
      </w:pPr>
      <w:r>
        <w:rPr>
          <w:rStyle w:val="CommentReference"/>
        </w:rPr>
        <w:annotationRef/>
      </w:r>
      <w:r>
        <w:rPr>
          <w:lang w:val="de-DE"/>
        </w:rPr>
        <w:t>Tut mir leid, das ist ohne den Originaltext nicht zu verstehen.</w:t>
      </w:r>
    </w:p>
  </w:comment>
  <w:comment w:id="318" w:author="Author" w:initials="A">
    <w:p w14:paraId="25701FCD" w14:textId="4262F2C6" w:rsidR="00F84A2D" w:rsidRPr="00275DB5" w:rsidRDefault="00F84A2D">
      <w:pPr>
        <w:pStyle w:val="CommentText"/>
        <w:rPr>
          <w:lang w:val="de-DE"/>
        </w:rPr>
      </w:pPr>
      <w:r>
        <w:rPr>
          <w:rStyle w:val="CommentReference"/>
        </w:rPr>
        <w:annotationRef/>
      </w:r>
      <w:r w:rsidR="00275DB5">
        <w:rPr>
          <w:lang w:val="de-DE"/>
        </w:rPr>
        <w:t xml:space="preserve">Rückübersetzung ins Englische lautet „By using…“ Ist das richtig? </w:t>
      </w:r>
    </w:p>
  </w:comment>
  <w:comment w:id="392" w:author="Author" w:initials="A">
    <w:p w14:paraId="1B73395C" w14:textId="1E551DA5" w:rsidR="00275DB5" w:rsidRPr="00275DB5" w:rsidRDefault="00275DB5">
      <w:pPr>
        <w:pStyle w:val="CommentText"/>
        <w:rPr>
          <w:lang w:val="de-DE"/>
        </w:rPr>
      </w:pPr>
      <w:r>
        <w:rPr>
          <w:rStyle w:val="CommentReference"/>
        </w:rPr>
        <w:annotationRef/>
      </w:r>
      <w:r>
        <w:rPr>
          <w:lang w:val="de-DE"/>
        </w:rPr>
        <w:t>Das Hauptverb fehlte in diesem Satz. Ich habe angenommen, dass es „reject“ lauten müsste.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97422" w15:done="0"/>
  <w15:commentEx w15:paraId="6A85E0F4" w15:done="0"/>
  <w15:commentEx w15:paraId="22D8B060" w15:done="0"/>
  <w15:commentEx w15:paraId="7AEBD799" w15:done="0"/>
  <w15:commentEx w15:paraId="70C37B68" w15:done="0"/>
  <w15:commentEx w15:paraId="715E5800" w15:done="0"/>
  <w15:commentEx w15:paraId="1AD9F56D" w15:done="0"/>
  <w15:commentEx w15:paraId="2FC3A8CE" w15:done="0"/>
  <w15:commentEx w15:paraId="1E6E968F" w15:done="0"/>
  <w15:commentEx w15:paraId="562C3AE9" w15:done="0"/>
  <w15:commentEx w15:paraId="543241D4" w15:done="0"/>
  <w15:commentEx w15:paraId="605CFABC" w15:done="0"/>
  <w15:commentEx w15:paraId="0307D97E" w15:done="0"/>
  <w15:commentEx w15:paraId="25701FCD" w15:done="0"/>
  <w15:commentEx w15:paraId="1B7339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97422" w16cid:durableId="282E1CA9"/>
  <w16cid:commentId w16cid:paraId="6A85E0F4" w16cid:durableId="282E1CDC"/>
  <w16cid:commentId w16cid:paraId="22D8B060" w16cid:durableId="28626F61"/>
  <w16cid:commentId w16cid:paraId="7AEBD799" w16cid:durableId="28627202"/>
  <w16cid:commentId w16cid:paraId="70C37B68" w16cid:durableId="28626F62"/>
  <w16cid:commentId w16cid:paraId="715E5800" w16cid:durableId="28626F63"/>
  <w16cid:commentId w16cid:paraId="1AD9F56D" w16cid:durableId="28626F64"/>
  <w16cid:commentId w16cid:paraId="2FC3A8CE" w16cid:durableId="28626F65"/>
  <w16cid:commentId w16cid:paraId="1E6E968F" w16cid:durableId="2862730C"/>
  <w16cid:commentId w16cid:paraId="562C3AE9" w16cid:durableId="28626F66"/>
  <w16cid:commentId w16cid:paraId="543241D4" w16cid:durableId="28626F67"/>
  <w16cid:commentId w16cid:paraId="605CFABC" w16cid:durableId="28626F68"/>
  <w16cid:commentId w16cid:paraId="0307D97E" w16cid:durableId="28626F69"/>
  <w16cid:commentId w16cid:paraId="25701FCD" w16cid:durableId="28626F6A"/>
  <w16cid:commentId w16cid:paraId="1B73395C" w16cid:durableId="28626F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l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87A75"/>
    <w:multiLevelType w:val="hybridMultilevel"/>
    <w:tmpl w:val="629EDA3E"/>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10A9B"/>
    <w:multiLevelType w:val="hybridMultilevel"/>
    <w:tmpl w:val="1A42A3EA"/>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D0E3D"/>
    <w:multiLevelType w:val="hybridMultilevel"/>
    <w:tmpl w:val="B9C8B324"/>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818D7"/>
    <w:multiLevelType w:val="hybridMultilevel"/>
    <w:tmpl w:val="587630A0"/>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26BD2"/>
    <w:multiLevelType w:val="hybridMultilevel"/>
    <w:tmpl w:val="701A1A12"/>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806CA"/>
    <w:multiLevelType w:val="hybridMultilevel"/>
    <w:tmpl w:val="5704A120"/>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944F5"/>
    <w:multiLevelType w:val="hybridMultilevel"/>
    <w:tmpl w:val="54A0FABC"/>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14526"/>
    <w:multiLevelType w:val="hybridMultilevel"/>
    <w:tmpl w:val="F4BA49EA"/>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E5C42"/>
    <w:multiLevelType w:val="hybridMultilevel"/>
    <w:tmpl w:val="2B2804E0"/>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5111D"/>
    <w:multiLevelType w:val="hybridMultilevel"/>
    <w:tmpl w:val="655E5A3E"/>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43820">
    <w:abstractNumId w:val="5"/>
  </w:num>
  <w:num w:numId="2" w16cid:durableId="1149126254">
    <w:abstractNumId w:val="0"/>
  </w:num>
  <w:num w:numId="3" w16cid:durableId="707529166">
    <w:abstractNumId w:val="3"/>
  </w:num>
  <w:num w:numId="4" w16cid:durableId="2088728028">
    <w:abstractNumId w:val="9"/>
  </w:num>
  <w:num w:numId="5" w16cid:durableId="1512064023">
    <w:abstractNumId w:val="1"/>
  </w:num>
  <w:num w:numId="6" w16cid:durableId="1684504049">
    <w:abstractNumId w:val="8"/>
  </w:num>
  <w:num w:numId="7" w16cid:durableId="1104882380">
    <w:abstractNumId w:val="7"/>
  </w:num>
  <w:num w:numId="8" w16cid:durableId="853568555">
    <w:abstractNumId w:val="6"/>
  </w:num>
  <w:num w:numId="9" w16cid:durableId="567302594">
    <w:abstractNumId w:val="4"/>
  </w:num>
  <w:num w:numId="10" w16cid:durableId="1269194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11"/>
    <w:rsid w:val="000A092B"/>
    <w:rsid w:val="000A6207"/>
    <w:rsid w:val="001F5853"/>
    <w:rsid w:val="002401C8"/>
    <w:rsid w:val="00275DB5"/>
    <w:rsid w:val="002873E7"/>
    <w:rsid w:val="0031302C"/>
    <w:rsid w:val="003559A8"/>
    <w:rsid w:val="0036038D"/>
    <w:rsid w:val="003627F0"/>
    <w:rsid w:val="003D275C"/>
    <w:rsid w:val="003E669A"/>
    <w:rsid w:val="00412FFB"/>
    <w:rsid w:val="0045004E"/>
    <w:rsid w:val="004B10D2"/>
    <w:rsid w:val="005E07C3"/>
    <w:rsid w:val="005F7525"/>
    <w:rsid w:val="00602D1F"/>
    <w:rsid w:val="00671536"/>
    <w:rsid w:val="00697D61"/>
    <w:rsid w:val="007838D4"/>
    <w:rsid w:val="007B634C"/>
    <w:rsid w:val="007E4446"/>
    <w:rsid w:val="008457DA"/>
    <w:rsid w:val="008D0EA0"/>
    <w:rsid w:val="00944F4D"/>
    <w:rsid w:val="00955A54"/>
    <w:rsid w:val="00BA35BA"/>
    <w:rsid w:val="00BE2957"/>
    <w:rsid w:val="00C86E75"/>
    <w:rsid w:val="00CA615E"/>
    <w:rsid w:val="00D936AC"/>
    <w:rsid w:val="00EC6D11"/>
    <w:rsid w:val="00F84A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A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6D1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PlaceholderText">
    <w:name w:val="Placeholder Text"/>
    <w:basedOn w:val="DefaultParagraphFont"/>
    <w:uiPriority w:val="99"/>
    <w:semiHidden/>
    <w:rsid w:val="00671536"/>
    <w:rPr>
      <w:color w:val="808080"/>
    </w:rPr>
  </w:style>
  <w:style w:type="paragraph" w:styleId="ListParagraph">
    <w:name w:val="List Paragraph"/>
    <w:basedOn w:val="Normal"/>
    <w:uiPriority w:val="34"/>
    <w:qFormat/>
    <w:rsid w:val="00944F4D"/>
    <w:pPr>
      <w:ind w:left="720"/>
      <w:contextualSpacing/>
    </w:pPr>
  </w:style>
  <w:style w:type="character" w:styleId="CommentReference">
    <w:name w:val="annotation reference"/>
    <w:basedOn w:val="DefaultParagraphFont"/>
    <w:uiPriority w:val="99"/>
    <w:semiHidden/>
    <w:unhideWhenUsed/>
    <w:rsid w:val="00C86E75"/>
    <w:rPr>
      <w:sz w:val="16"/>
      <w:szCs w:val="16"/>
    </w:rPr>
  </w:style>
  <w:style w:type="paragraph" w:styleId="CommentText">
    <w:name w:val="annotation text"/>
    <w:basedOn w:val="Normal"/>
    <w:link w:val="CommentTextChar"/>
    <w:uiPriority w:val="99"/>
    <w:semiHidden/>
    <w:unhideWhenUsed/>
    <w:rsid w:val="00C86E75"/>
    <w:rPr>
      <w:sz w:val="20"/>
      <w:szCs w:val="20"/>
    </w:rPr>
  </w:style>
  <w:style w:type="character" w:customStyle="1" w:styleId="CommentTextChar">
    <w:name w:val="Comment Text Char"/>
    <w:basedOn w:val="DefaultParagraphFont"/>
    <w:link w:val="CommentText"/>
    <w:uiPriority w:val="99"/>
    <w:semiHidden/>
    <w:rsid w:val="00C86E75"/>
    <w:rPr>
      <w:sz w:val="20"/>
      <w:szCs w:val="20"/>
    </w:rPr>
  </w:style>
  <w:style w:type="paragraph" w:styleId="CommentSubject">
    <w:name w:val="annotation subject"/>
    <w:basedOn w:val="CommentText"/>
    <w:next w:val="CommentText"/>
    <w:link w:val="CommentSubjectChar"/>
    <w:uiPriority w:val="99"/>
    <w:semiHidden/>
    <w:unhideWhenUsed/>
    <w:rsid w:val="00C86E75"/>
    <w:rPr>
      <w:b/>
      <w:bCs/>
    </w:rPr>
  </w:style>
  <w:style w:type="character" w:customStyle="1" w:styleId="CommentSubjectChar">
    <w:name w:val="Comment Subject Char"/>
    <w:basedOn w:val="CommentTextChar"/>
    <w:link w:val="CommentSubject"/>
    <w:uiPriority w:val="99"/>
    <w:semiHidden/>
    <w:rsid w:val="00C86E75"/>
    <w:rPr>
      <w:b/>
      <w:bCs/>
      <w:sz w:val="20"/>
      <w:szCs w:val="20"/>
    </w:rPr>
  </w:style>
  <w:style w:type="paragraph" w:styleId="BalloonText">
    <w:name w:val="Balloon Text"/>
    <w:basedOn w:val="Normal"/>
    <w:link w:val="BalloonTextChar"/>
    <w:uiPriority w:val="99"/>
    <w:semiHidden/>
    <w:unhideWhenUsed/>
    <w:rsid w:val="005F7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525"/>
    <w:rPr>
      <w:rFonts w:ascii="Segoe UI" w:hAnsi="Segoe UI" w:cs="Segoe UI"/>
      <w:sz w:val="18"/>
      <w:szCs w:val="18"/>
    </w:rPr>
  </w:style>
  <w:style w:type="paragraph" w:styleId="Revision">
    <w:name w:val="Revision"/>
    <w:hidden/>
    <w:uiPriority w:val="99"/>
    <w:semiHidden/>
    <w:rsid w:val="00362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4687">
      <w:bodyDiv w:val="1"/>
      <w:marLeft w:val="0"/>
      <w:marRight w:val="0"/>
      <w:marTop w:val="0"/>
      <w:marBottom w:val="0"/>
      <w:divBdr>
        <w:top w:val="none" w:sz="0" w:space="0" w:color="auto"/>
        <w:left w:val="none" w:sz="0" w:space="0" w:color="auto"/>
        <w:bottom w:val="none" w:sz="0" w:space="0" w:color="auto"/>
        <w:right w:val="none" w:sz="0" w:space="0" w:color="auto"/>
      </w:divBdr>
    </w:div>
    <w:div w:id="277183737">
      <w:bodyDiv w:val="1"/>
      <w:marLeft w:val="0"/>
      <w:marRight w:val="0"/>
      <w:marTop w:val="0"/>
      <w:marBottom w:val="0"/>
      <w:divBdr>
        <w:top w:val="none" w:sz="0" w:space="0" w:color="auto"/>
        <w:left w:val="none" w:sz="0" w:space="0" w:color="auto"/>
        <w:bottom w:val="none" w:sz="0" w:space="0" w:color="auto"/>
        <w:right w:val="none" w:sz="0" w:space="0" w:color="auto"/>
      </w:divBdr>
    </w:div>
    <w:div w:id="781656302">
      <w:bodyDiv w:val="1"/>
      <w:marLeft w:val="0"/>
      <w:marRight w:val="0"/>
      <w:marTop w:val="0"/>
      <w:marBottom w:val="0"/>
      <w:divBdr>
        <w:top w:val="none" w:sz="0" w:space="0" w:color="auto"/>
        <w:left w:val="none" w:sz="0" w:space="0" w:color="auto"/>
        <w:bottom w:val="none" w:sz="0" w:space="0" w:color="auto"/>
        <w:right w:val="none" w:sz="0" w:space="0" w:color="auto"/>
      </w:divBdr>
    </w:div>
    <w:div w:id="1022516544">
      <w:bodyDiv w:val="1"/>
      <w:marLeft w:val="0"/>
      <w:marRight w:val="0"/>
      <w:marTop w:val="0"/>
      <w:marBottom w:val="0"/>
      <w:divBdr>
        <w:top w:val="none" w:sz="0" w:space="0" w:color="auto"/>
        <w:left w:val="none" w:sz="0" w:space="0" w:color="auto"/>
        <w:bottom w:val="none" w:sz="0" w:space="0" w:color="auto"/>
        <w:right w:val="none" w:sz="0" w:space="0" w:color="auto"/>
      </w:divBdr>
    </w:div>
    <w:div w:id="1027221107">
      <w:bodyDiv w:val="1"/>
      <w:marLeft w:val="0"/>
      <w:marRight w:val="0"/>
      <w:marTop w:val="0"/>
      <w:marBottom w:val="0"/>
      <w:divBdr>
        <w:top w:val="none" w:sz="0" w:space="0" w:color="auto"/>
        <w:left w:val="none" w:sz="0" w:space="0" w:color="auto"/>
        <w:bottom w:val="none" w:sz="0" w:space="0" w:color="auto"/>
        <w:right w:val="none" w:sz="0" w:space="0" w:color="auto"/>
      </w:divBdr>
    </w:div>
    <w:div w:id="1096680674">
      <w:bodyDiv w:val="1"/>
      <w:marLeft w:val="0"/>
      <w:marRight w:val="0"/>
      <w:marTop w:val="0"/>
      <w:marBottom w:val="0"/>
      <w:divBdr>
        <w:top w:val="none" w:sz="0" w:space="0" w:color="auto"/>
        <w:left w:val="none" w:sz="0" w:space="0" w:color="auto"/>
        <w:bottom w:val="none" w:sz="0" w:space="0" w:color="auto"/>
        <w:right w:val="none" w:sz="0" w:space="0" w:color="auto"/>
      </w:divBdr>
      <w:divsChild>
        <w:div w:id="1352419018">
          <w:marLeft w:val="0"/>
          <w:marRight w:val="0"/>
          <w:marTop w:val="0"/>
          <w:marBottom w:val="0"/>
          <w:divBdr>
            <w:top w:val="none" w:sz="0" w:space="0" w:color="auto"/>
            <w:left w:val="none" w:sz="0" w:space="0" w:color="auto"/>
            <w:bottom w:val="none" w:sz="0" w:space="0" w:color="auto"/>
            <w:right w:val="none" w:sz="0" w:space="0" w:color="auto"/>
          </w:divBdr>
        </w:div>
      </w:divsChild>
    </w:div>
    <w:div w:id="1220630753">
      <w:bodyDiv w:val="1"/>
      <w:marLeft w:val="0"/>
      <w:marRight w:val="0"/>
      <w:marTop w:val="0"/>
      <w:marBottom w:val="0"/>
      <w:divBdr>
        <w:top w:val="none" w:sz="0" w:space="0" w:color="auto"/>
        <w:left w:val="none" w:sz="0" w:space="0" w:color="auto"/>
        <w:bottom w:val="none" w:sz="0" w:space="0" w:color="auto"/>
        <w:right w:val="none" w:sz="0" w:space="0" w:color="auto"/>
      </w:divBdr>
    </w:div>
    <w:div w:id="1364020084">
      <w:bodyDiv w:val="1"/>
      <w:marLeft w:val="0"/>
      <w:marRight w:val="0"/>
      <w:marTop w:val="0"/>
      <w:marBottom w:val="0"/>
      <w:divBdr>
        <w:top w:val="none" w:sz="0" w:space="0" w:color="auto"/>
        <w:left w:val="none" w:sz="0" w:space="0" w:color="auto"/>
        <w:bottom w:val="none" w:sz="0" w:space="0" w:color="auto"/>
        <w:right w:val="none" w:sz="0" w:space="0" w:color="auto"/>
      </w:divBdr>
    </w:div>
    <w:div w:id="1465779070">
      <w:bodyDiv w:val="1"/>
      <w:marLeft w:val="0"/>
      <w:marRight w:val="0"/>
      <w:marTop w:val="0"/>
      <w:marBottom w:val="0"/>
      <w:divBdr>
        <w:top w:val="none" w:sz="0" w:space="0" w:color="auto"/>
        <w:left w:val="none" w:sz="0" w:space="0" w:color="auto"/>
        <w:bottom w:val="none" w:sz="0" w:space="0" w:color="auto"/>
        <w:right w:val="none" w:sz="0" w:space="0" w:color="auto"/>
      </w:divBdr>
    </w:div>
    <w:div w:id="1705792356">
      <w:bodyDiv w:val="1"/>
      <w:marLeft w:val="0"/>
      <w:marRight w:val="0"/>
      <w:marTop w:val="0"/>
      <w:marBottom w:val="0"/>
      <w:divBdr>
        <w:top w:val="none" w:sz="0" w:space="0" w:color="auto"/>
        <w:left w:val="none" w:sz="0" w:space="0" w:color="auto"/>
        <w:bottom w:val="none" w:sz="0" w:space="0" w:color="auto"/>
        <w:right w:val="none" w:sz="0" w:space="0" w:color="auto"/>
      </w:divBdr>
    </w:div>
    <w:div w:id="1876963271">
      <w:bodyDiv w:val="1"/>
      <w:marLeft w:val="0"/>
      <w:marRight w:val="0"/>
      <w:marTop w:val="0"/>
      <w:marBottom w:val="0"/>
      <w:divBdr>
        <w:top w:val="none" w:sz="0" w:space="0" w:color="auto"/>
        <w:left w:val="none" w:sz="0" w:space="0" w:color="auto"/>
        <w:bottom w:val="none" w:sz="0" w:space="0" w:color="auto"/>
        <w:right w:val="none" w:sz="0" w:space="0" w:color="auto"/>
      </w:divBdr>
    </w:div>
    <w:div w:id="18896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2822</Words>
  <Characters>16091</Characters>
  <Application>Microsoft Office Word</Application>
  <DocSecurity>0</DocSecurity>
  <Lines>134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docId:D98B1FC4EC9086C295ABE14D703AFB35</cp:keywords>
  <dc:description/>
  <cp:lastModifiedBy/>
  <cp:revision>1</cp:revision>
  <dcterms:created xsi:type="dcterms:W3CDTF">2023-07-19T11:28:00Z</dcterms:created>
  <dcterms:modified xsi:type="dcterms:W3CDTF">2023-07-19T11:28:00Z</dcterms:modified>
</cp:coreProperties>
</file>