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4A46" w14:textId="77777777" w:rsidR="000A5DC0" w:rsidRPr="00A17E66" w:rsidRDefault="00EB2E65">
      <w:pPr>
        <w:outlineLvl w:val="0"/>
        <w:rPr>
          <w:b/>
          <w:bCs/>
          <w:sz w:val="28"/>
          <w:szCs w:val="28"/>
        </w:rPr>
      </w:pPr>
      <w:commentRangeStart w:id="0"/>
      <w:r w:rsidRPr="00A17E66">
        <w:rPr>
          <w:b/>
          <w:bCs/>
          <w:sz w:val="28"/>
          <w:szCs w:val="28"/>
        </w:rPr>
        <w:t xml:space="preserve">LMS-Fragen </w:t>
      </w:r>
      <w:commentRangeEnd w:id="0"/>
      <w:r w:rsidRPr="00A17E66">
        <w:rPr>
          <w:rStyle w:val="Kommentarzeichen"/>
        </w:rPr>
        <w:commentReference w:id="0"/>
      </w:r>
      <w:r w:rsidRPr="00A17E66">
        <w:rPr>
          <w:b/>
          <w:bCs/>
          <w:sz w:val="28"/>
          <w:szCs w:val="28"/>
        </w:rPr>
        <w:t xml:space="preserve">für </w:t>
      </w:r>
      <w:r w:rsidR="00C7225D" w:rsidRPr="00A17E66">
        <w:rPr>
          <w:b/>
          <w:bCs/>
          <w:sz w:val="28"/>
          <w:szCs w:val="28"/>
        </w:rPr>
        <w:t>DLBROESR01_E Mobile Robotik</w:t>
      </w:r>
    </w:p>
    <w:p w14:paraId="62F93237" w14:textId="77777777" w:rsidR="003A3247" w:rsidRPr="00A17E66" w:rsidRDefault="003A3247" w:rsidP="00E84263">
      <w:pPr>
        <w:outlineLvl w:val="0"/>
        <w:rPr>
          <w:b/>
        </w:rPr>
      </w:pPr>
    </w:p>
    <w:tbl>
      <w:tblPr>
        <w:tblStyle w:val="Tabellenraster"/>
        <w:tblW w:w="0" w:type="auto"/>
        <w:tblInd w:w="-145" w:type="dxa"/>
        <w:tblLook w:val="04A0" w:firstRow="1" w:lastRow="0" w:firstColumn="1" w:lastColumn="0" w:noHBand="0" w:noVBand="1"/>
      </w:tblPr>
      <w:tblGrid>
        <w:gridCol w:w="1143"/>
        <w:gridCol w:w="791"/>
        <w:gridCol w:w="2444"/>
        <w:gridCol w:w="2304"/>
        <w:gridCol w:w="2425"/>
        <w:gridCol w:w="3027"/>
        <w:gridCol w:w="2289"/>
      </w:tblGrid>
      <w:tr w:rsidR="00A17F35" w:rsidRPr="00A17E66" w14:paraId="5C43C5E9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26602C8A" w14:textId="55DD2B04" w:rsidR="000A5DC0" w:rsidRPr="00A17E66" w:rsidRDefault="00EB2E65">
            <w:pPr>
              <w:jc w:val="center"/>
              <w:rPr>
                <w:b/>
              </w:rPr>
            </w:pPr>
            <w:del w:id="1" w:author="Autor">
              <w:r w:rsidRPr="00A17E66" w:rsidDel="00C903F3">
                <w:rPr>
                  <w:b/>
                </w:rPr>
                <w:delText>Einheit</w:delText>
              </w:r>
            </w:del>
            <w:ins w:id="2" w:author="Autor">
              <w:r w:rsidR="00C903F3">
                <w:rPr>
                  <w:b/>
                </w:rPr>
                <w:t>Lektion</w:t>
              </w:r>
            </w:ins>
            <w:r w:rsidRPr="00A17E66">
              <w:rPr>
                <w:b/>
              </w:rPr>
              <w:t>/</w:t>
            </w:r>
          </w:p>
          <w:p w14:paraId="52997895" w14:textId="77777777" w:rsidR="000A5DC0" w:rsidRPr="00A17E66" w:rsidRDefault="00EB2E65">
            <w:pPr>
              <w:jc w:val="center"/>
              <w:rPr>
                <w:b/>
              </w:rPr>
            </w:pPr>
            <w:r w:rsidRPr="00A17E66">
              <w:rPr>
                <w:b/>
              </w:rPr>
              <w:t>Frage Nummer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64B3CCC9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Abschnitt</w:t>
            </w:r>
          </w:p>
        </w:tc>
        <w:tc>
          <w:tcPr>
            <w:tcW w:w="2679" w:type="dxa"/>
            <w:shd w:val="clear" w:color="auto" w:fill="FFC000" w:themeFill="accent4"/>
          </w:tcPr>
          <w:p w14:paraId="60C420FF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Frage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F32B8A4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Richtige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37E25BE5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Falsche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01EC44C0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60162415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Falsche Antwort</w:t>
            </w:r>
          </w:p>
        </w:tc>
      </w:tr>
      <w:tr w:rsidR="00A17F35" w:rsidRPr="00A17E66" w14:paraId="2A0B183D" w14:textId="77777777" w:rsidTr="00C23E0B">
        <w:tc>
          <w:tcPr>
            <w:tcW w:w="1158" w:type="dxa"/>
          </w:tcPr>
          <w:p w14:paraId="4C732B86" w14:textId="77777777" w:rsidR="000A5DC0" w:rsidRPr="00A17E66" w:rsidRDefault="00EB2E65">
            <w:r w:rsidRPr="00A17E66">
              <w:t>1/1</w:t>
            </w:r>
          </w:p>
        </w:tc>
        <w:tc>
          <w:tcPr>
            <w:tcW w:w="2404" w:type="dxa"/>
          </w:tcPr>
          <w:p w14:paraId="795981C0" w14:textId="77777777" w:rsidR="000A5DC0" w:rsidRPr="00A17E66" w:rsidRDefault="00EB2E65">
            <w:r w:rsidRPr="00A17E66">
              <w:t>1.1</w:t>
            </w:r>
          </w:p>
        </w:tc>
        <w:tc>
          <w:tcPr>
            <w:tcW w:w="2679" w:type="dxa"/>
          </w:tcPr>
          <w:p w14:paraId="79D3AD4A" w14:textId="38C7BFC9" w:rsidR="000A5DC0" w:rsidRPr="00A17E66" w:rsidRDefault="00EB2E65">
            <w:r w:rsidRPr="00A17E66">
              <w:t xml:space="preserve">Welche Art der Fortbewegung ist </w:t>
            </w:r>
            <w:del w:id="3" w:author="Autor">
              <w:r w:rsidRPr="00A17E66" w:rsidDel="00A17E66">
                <w:delText xml:space="preserve">typischerweise </w:delText>
              </w:r>
            </w:del>
            <w:ins w:id="4" w:author="Autor">
              <w:r w:rsidR="00A17E66">
                <w:t>in der Regel</w:t>
              </w:r>
              <w:r w:rsidR="00A17E66" w:rsidRPr="00A17E66">
                <w:t xml:space="preserve"> </w:t>
              </w:r>
            </w:ins>
            <w:r w:rsidRPr="00A17E66">
              <w:t xml:space="preserve">geeignet, um unbearbeitetes </w:t>
            </w:r>
            <w:del w:id="5" w:author="Autor">
              <w:r w:rsidRPr="00A17E66" w:rsidDel="00A17E66">
                <w:delText xml:space="preserve">Terrain </w:delText>
              </w:r>
            </w:del>
            <w:ins w:id="6" w:author="Autor">
              <w:r w:rsidR="00A17E66">
                <w:t>Gelände</w:t>
              </w:r>
              <w:r w:rsidR="00A17E66" w:rsidRPr="00A17E66">
                <w:t xml:space="preserve"> </w:t>
              </w:r>
            </w:ins>
            <w:r w:rsidRPr="00A17E66">
              <w:t>zu betreten und die Bewegungen von Menschen, Tieren oder Insekten zu imitieren?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8ABEA8A" w14:textId="77777777" w:rsidR="000A5DC0" w:rsidRPr="00A17E66" w:rsidRDefault="006F558A">
            <w:r w:rsidRPr="00A17E66">
              <w:t>Beine</w:t>
            </w:r>
          </w:p>
        </w:tc>
        <w:tc>
          <w:tcPr>
            <w:tcW w:w="1961" w:type="dxa"/>
          </w:tcPr>
          <w:p w14:paraId="06519750" w14:textId="0F956572" w:rsidR="000A5DC0" w:rsidRPr="00A17E66" w:rsidRDefault="006F558A">
            <w:del w:id="7" w:author="Autor">
              <w:r w:rsidRPr="00A17E66" w:rsidDel="00A17E66">
                <w:delText>Spuren</w:delText>
              </w:r>
            </w:del>
            <w:ins w:id="8" w:author="Autor">
              <w:r w:rsidR="00A17E66">
                <w:t>Raupen</w:t>
              </w:r>
            </w:ins>
          </w:p>
        </w:tc>
        <w:tc>
          <w:tcPr>
            <w:tcW w:w="1961" w:type="dxa"/>
          </w:tcPr>
          <w:p w14:paraId="0326901D" w14:textId="77777777" w:rsidR="000A5DC0" w:rsidRPr="00A17E66" w:rsidRDefault="006F558A">
            <w:r w:rsidRPr="00A17E66">
              <w:t>Räder</w:t>
            </w:r>
          </w:p>
        </w:tc>
        <w:tc>
          <w:tcPr>
            <w:tcW w:w="2088" w:type="dxa"/>
          </w:tcPr>
          <w:p w14:paraId="797356EA" w14:textId="77777777" w:rsidR="000A5DC0" w:rsidRPr="00A17E66" w:rsidRDefault="00EB2E65">
            <w:r w:rsidRPr="00A17E66">
              <w:t>Antennen</w:t>
            </w:r>
          </w:p>
        </w:tc>
      </w:tr>
      <w:tr w:rsidR="00A17F35" w:rsidRPr="00A17E66" w14:paraId="46216572" w14:textId="77777777" w:rsidTr="00C23E0B">
        <w:tc>
          <w:tcPr>
            <w:tcW w:w="1158" w:type="dxa"/>
          </w:tcPr>
          <w:p w14:paraId="58DA398F" w14:textId="77777777" w:rsidR="000A5DC0" w:rsidRPr="00A17E66" w:rsidRDefault="00EB2E65">
            <w:r w:rsidRPr="00A17E66">
              <w:t>1/2</w:t>
            </w:r>
          </w:p>
        </w:tc>
        <w:tc>
          <w:tcPr>
            <w:tcW w:w="2404" w:type="dxa"/>
          </w:tcPr>
          <w:p w14:paraId="46DEF8BE" w14:textId="77777777" w:rsidR="000A5DC0" w:rsidRPr="00A17E66" w:rsidRDefault="00EB2E65">
            <w:r w:rsidRPr="00A17E66">
              <w:t>1.1</w:t>
            </w:r>
          </w:p>
        </w:tc>
        <w:tc>
          <w:tcPr>
            <w:tcW w:w="2679" w:type="dxa"/>
          </w:tcPr>
          <w:p w14:paraId="72F96A09" w14:textId="338FE938" w:rsidR="000A5DC0" w:rsidRPr="00A17E66" w:rsidRDefault="00EB2E65">
            <w:r w:rsidRPr="00A17E66">
              <w:t xml:space="preserve">Wie viele unabhängige Koordinaten sind erforderlich, um die </w:t>
            </w:r>
            <w:del w:id="9" w:author="Autor">
              <w:r w:rsidRPr="00A17E66" w:rsidDel="00A17E66">
                <w:delText xml:space="preserve">Pose </w:delText>
              </w:r>
            </w:del>
            <w:ins w:id="10" w:author="Autor">
              <w:r w:rsidR="00A17E66">
                <w:t>Lage</w:t>
              </w:r>
              <w:r w:rsidR="00A17E66" w:rsidRPr="00A17E66">
                <w:t xml:space="preserve"> </w:t>
              </w:r>
            </w:ins>
            <w:r w:rsidRPr="00A17E66">
              <w:t>(Position und Orientierung) eines Objekts im allgemeinsten Sinne eindeutig zu definieren?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565D361" w14:textId="77777777" w:rsidR="000A5DC0" w:rsidRPr="00A17E66" w:rsidRDefault="00EB2E65">
            <w:r w:rsidRPr="00A17E66">
              <w:t>sechs</w:t>
            </w:r>
          </w:p>
        </w:tc>
        <w:tc>
          <w:tcPr>
            <w:tcW w:w="1961" w:type="dxa"/>
          </w:tcPr>
          <w:p w14:paraId="0E6B10AD" w14:textId="77777777" w:rsidR="000A5DC0" w:rsidRPr="00A17E66" w:rsidRDefault="00EB2E65">
            <w:r w:rsidRPr="00A17E66">
              <w:t>zwei</w:t>
            </w:r>
          </w:p>
        </w:tc>
        <w:tc>
          <w:tcPr>
            <w:tcW w:w="1961" w:type="dxa"/>
          </w:tcPr>
          <w:p w14:paraId="3C6B678F" w14:textId="77777777" w:rsidR="000A5DC0" w:rsidRPr="00A17E66" w:rsidRDefault="00EB2E65">
            <w:r w:rsidRPr="00A17E66">
              <w:t>drei</w:t>
            </w:r>
          </w:p>
        </w:tc>
        <w:tc>
          <w:tcPr>
            <w:tcW w:w="2088" w:type="dxa"/>
          </w:tcPr>
          <w:p w14:paraId="7F70A0F4" w14:textId="77777777" w:rsidR="000A5DC0" w:rsidRPr="00A17E66" w:rsidRDefault="00EB2E65">
            <w:r w:rsidRPr="00A17E66">
              <w:t>vier</w:t>
            </w:r>
          </w:p>
        </w:tc>
      </w:tr>
      <w:tr w:rsidR="00A17F35" w:rsidRPr="00A17E66" w14:paraId="4E5B0AE5" w14:textId="77777777" w:rsidTr="00C23E0B">
        <w:tc>
          <w:tcPr>
            <w:tcW w:w="1158" w:type="dxa"/>
          </w:tcPr>
          <w:p w14:paraId="1EDB9FD6" w14:textId="77777777" w:rsidR="000A5DC0" w:rsidRPr="00A17E66" w:rsidRDefault="00EB2E65">
            <w:r w:rsidRPr="00A17E66">
              <w:t>1/3</w:t>
            </w:r>
          </w:p>
        </w:tc>
        <w:tc>
          <w:tcPr>
            <w:tcW w:w="2404" w:type="dxa"/>
          </w:tcPr>
          <w:p w14:paraId="6A8F9D7F" w14:textId="77777777" w:rsidR="000A5DC0" w:rsidRPr="00A17E66" w:rsidRDefault="00EB2E65">
            <w:r w:rsidRPr="00A17E66">
              <w:t>1.1</w:t>
            </w:r>
          </w:p>
        </w:tc>
        <w:tc>
          <w:tcPr>
            <w:tcW w:w="2679" w:type="dxa"/>
          </w:tcPr>
          <w:p w14:paraId="2299F94A" w14:textId="17AF9CD7" w:rsidR="000A5DC0" w:rsidRPr="00A17E66" w:rsidRDefault="00EB2E65">
            <w:r w:rsidRPr="00A17E66">
              <w:t xml:space="preserve">Wovon hängt es ab, ob die Fortbewegung einer mobilen Plattform als </w:t>
            </w:r>
            <w:del w:id="11" w:author="Autor">
              <w:r w:rsidRPr="00A17E66" w:rsidDel="00A17E66">
                <w:delText xml:space="preserve">holonomisch </w:delText>
              </w:r>
            </w:del>
            <w:ins w:id="12" w:author="Autor">
              <w:r w:rsidR="00A17E66">
                <w:t>holonom</w:t>
              </w:r>
              <w:r w:rsidR="00A17E66" w:rsidRPr="00A17E66">
                <w:t xml:space="preserve"> </w:t>
              </w:r>
            </w:ins>
            <w:r w:rsidRPr="00A17E66">
              <w:t xml:space="preserve">oder </w:t>
            </w:r>
            <w:del w:id="13" w:author="Autor">
              <w:r w:rsidRPr="00A17E66" w:rsidDel="00A17E66">
                <w:delText xml:space="preserve">nichtholonomisch </w:delText>
              </w:r>
            </w:del>
            <w:ins w:id="14" w:author="Autor">
              <w:r w:rsidR="00A17E66">
                <w:t>an</w:t>
              </w:r>
              <w:r w:rsidR="00A17E66" w:rsidRPr="00A17E66">
                <w:t xml:space="preserve">holonom </w:t>
              </w:r>
            </w:ins>
            <w:r w:rsidRPr="00A17E66">
              <w:t>bezeichnet wird?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7FD51CB" w14:textId="1F55D336" w:rsidR="000A5DC0" w:rsidRPr="00A17E66" w:rsidRDefault="006F558A">
            <w:r w:rsidRPr="00A17E66">
              <w:t xml:space="preserve">die Art der </w:t>
            </w:r>
            <w:del w:id="15" w:author="Autor">
              <w:r w:rsidRPr="00A17E66" w:rsidDel="00A17E66">
                <w:delText>Beschränkungen</w:delText>
              </w:r>
            </w:del>
            <w:ins w:id="16" w:author="Autor">
              <w:r w:rsidR="00A17E66">
                <w:t>Ein</w:t>
              </w:r>
              <w:r w:rsidR="00A17E66" w:rsidRPr="00A17E66">
                <w:t>schränkungen</w:t>
              </w:r>
            </w:ins>
            <w:r w:rsidRPr="00A17E66">
              <w:t xml:space="preserve">, denen die Bewegung </w:t>
            </w:r>
            <w:r w:rsidR="00EB2E65" w:rsidRPr="00A17E66">
              <w:t xml:space="preserve">der </w:t>
            </w:r>
            <w:r w:rsidRPr="00A17E66">
              <w:t>Plattform unterliegt</w:t>
            </w:r>
          </w:p>
        </w:tc>
        <w:tc>
          <w:tcPr>
            <w:tcW w:w="1961" w:type="dxa"/>
          </w:tcPr>
          <w:p w14:paraId="1C379E48" w14:textId="77777777" w:rsidR="000A5DC0" w:rsidRPr="00A17E66" w:rsidRDefault="006F558A">
            <w:r w:rsidRPr="00A17E66">
              <w:t>die Anzahl der Dimensionen, in denen sich die Plattform bewegen kann</w:t>
            </w:r>
          </w:p>
        </w:tc>
        <w:tc>
          <w:tcPr>
            <w:tcW w:w="1961" w:type="dxa"/>
          </w:tcPr>
          <w:p w14:paraId="1CBFF937" w14:textId="77777777" w:rsidR="000A5DC0" w:rsidRPr="00A17E66" w:rsidRDefault="006F558A">
            <w:r w:rsidRPr="00A17E66">
              <w:t>die Geschwindigkeit, mit der sich die Plattform bewegen kann</w:t>
            </w:r>
          </w:p>
        </w:tc>
        <w:tc>
          <w:tcPr>
            <w:tcW w:w="2088" w:type="dxa"/>
          </w:tcPr>
          <w:p w14:paraId="0BC86A48" w14:textId="24F6DAED" w:rsidR="000A5DC0" w:rsidRPr="00A17E66" w:rsidRDefault="006F558A">
            <w:r w:rsidRPr="00A17E66">
              <w:t xml:space="preserve">das Vorhandensein einer </w:t>
            </w:r>
            <w:del w:id="17" w:author="Autor">
              <w:r w:rsidRPr="00A17E66" w:rsidDel="00A17E66">
                <w:delText>Rotationsbewegung</w:delText>
              </w:r>
            </w:del>
            <w:ins w:id="18" w:author="Autor">
              <w:r w:rsidR="00A17E66">
                <w:t>Dreh</w:t>
              </w:r>
              <w:r w:rsidR="00A17E66" w:rsidRPr="00A17E66">
                <w:t>bewegung</w:t>
              </w:r>
            </w:ins>
          </w:p>
        </w:tc>
      </w:tr>
      <w:tr w:rsidR="00A17F35" w:rsidRPr="00A17E66" w14:paraId="5336869D" w14:textId="77777777" w:rsidTr="00C23E0B">
        <w:tc>
          <w:tcPr>
            <w:tcW w:w="1158" w:type="dxa"/>
          </w:tcPr>
          <w:p w14:paraId="22A20195" w14:textId="77777777" w:rsidR="000A5DC0" w:rsidRPr="00A17E66" w:rsidRDefault="00EB2E65">
            <w:r w:rsidRPr="00A17E66">
              <w:lastRenderedPageBreak/>
              <w:t>1/4</w:t>
            </w:r>
          </w:p>
        </w:tc>
        <w:tc>
          <w:tcPr>
            <w:tcW w:w="2404" w:type="dxa"/>
          </w:tcPr>
          <w:p w14:paraId="3C237829" w14:textId="77777777" w:rsidR="000A5DC0" w:rsidRPr="00A17E66" w:rsidRDefault="00EB2E65">
            <w:r w:rsidRPr="00A17E66">
              <w:t>1.2</w:t>
            </w:r>
          </w:p>
        </w:tc>
        <w:tc>
          <w:tcPr>
            <w:tcW w:w="2679" w:type="dxa"/>
          </w:tcPr>
          <w:p w14:paraId="37C59E3A" w14:textId="77777777" w:rsidR="000A5DC0" w:rsidRPr="00A17E66" w:rsidRDefault="00EB2E65">
            <w:r w:rsidRPr="00A17E66">
              <w:t>Warum ist die statische Gangart in der Regel weniger effizient als die dynamische Gangart?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353EF0A" w14:textId="77777777" w:rsidR="000A5DC0" w:rsidRPr="00A17E66" w:rsidRDefault="00EB2E65">
            <w:r w:rsidRPr="00A17E66">
              <w:t xml:space="preserve">Alle </w:t>
            </w:r>
            <w:r w:rsidR="00784877" w:rsidRPr="00A17E66">
              <w:t>Lösungen sind richtig.</w:t>
            </w:r>
          </w:p>
        </w:tc>
        <w:tc>
          <w:tcPr>
            <w:tcW w:w="1961" w:type="dxa"/>
          </w:tcPr>
          <w:p w14:paraId="36060F8D" w14:textId="77777777" w:rsidR="000A5DC0" w:rsidRPr="00A17E66" w:rsidRDefault="00EB2E65">
            <w:r w:rsidRPr="00A17E66">
              <w:t>Die statische Gangart erfordert zusätzliche Ausgleichsbewegungen.</w:t>
            </w:r>
          </w:p>
        </w:tc>
        <w:tc>
          <w:tcPr>
            <w:tcW w:w="1961" w:type="dxa"/>
          </w:tcPr>
          <w:p w14:paraId="218F618D" w14:textId="77777777" w:rsidR="000A5DC0" w:rsidRPr="00A17E66" w:rsidRDefault="00EB2E65">
            <w:r w:rsidRPr="00A17E66">
              <w:t>Der statische Gang begrenzt die maximale Bewegungsgeschwindigkeit aufgrund dynamischer Effekte.</w:t>
            </w:r>
          </w:p>
        </w:tc>
        <w:tc>
          <w:tcPr>
            <w:tcW w:w="2088" w:type="dxa"/>
          </w:tcPr>
          <w:p w14:paraId="149E2316" w14:textId="3A66EE17" w:rsidR="000A5DC0" w:rsidRPr="00A17E66" w:rsidRDefault="00EB2E65">
            <w:r w:rsidRPr="00A17E66">
              <w:t xml:space="preserve">Der statische Gang beinhaltet </w:t>
            </w:r>
            <w:del w:id="19" w:author="Autor">
              <w:r w:rsidRPr="00A17E66" w:rsidDel="00A17E66">
                <w:delText xml:space="preserve">Überkopfbewegungen </w:delText>
              </w:r>
            </w:del>
            <w:ins w:id="20" w:author="Autor">
              <w:r w:rsidR="00A17E66">
                <w:t>einen Mehraufwand an B</w:t>
              </w:r>
              <w:r w:rsidR="00A17E66" w:rsidRPr="00A17E66">
                <w:t xml:space="preserve">ewegungen </w:t>
              </w:r>
            </w:ins>
            <w:del w:id="21" w:author="Autor">
              <w:r w:rsidRPr="00A17E66" w:rsidDel="00A17E66">
                <w:delText xml:space="preserve">zur </w:delText>
              </w:r>
            </w:del>
            <w:ins w:id="22" w:author="Autor">
              <w:r w:rsidR="00A17E66">
                <w:t>für die</w:t>
              </w:r>
              <w:r w:rsidR="00A17E66" w:rsidRPr="00A17E66">
                <w:t xml:space="preserve"> </w:t>
              </w:r>
            </w:ins>
            <w:r w:rsidRPr="00A17E66">
              <w:t>Aufrechterhaltung des statischen Gleichgewichts.</w:t>
            </w:r>
          </w:p>
        </w:tc>
      </w:tr>
      <w:tr w:rsidR="00A17F35" w:rsidRPr="00A17E66" w14:paraId="6B5C5034" w14:textId="77777777" w:rsidTr="00C23E0B">
        <w:tc>
          <w:tcPr>
            <w:tcW w:w="1158" w:type="dxa"/>
          </w:tcPr>
          <w:p w14:paraId="11B4B3B3" w14:textId="77777777" w:rsidR="000A5DC0" w:rsidRPr="00A17E66" w:rsidRDefault="00EB2E65">
            <w:r w:rsidRPr="00A17E66">
              <w:t>1/5</w:t>
            </w:r>
          </w:p>
        </w:tc>
        <w:tc>
          <w:tcPr>
            <w:tcW w:w="2404" w:type="dxa"/>
          </w:tcPr>
          <w:p w14:paraId="5C5E900D" w14:textId="77777777" w:rsidR="000A5DC0" w:rsidRPr="00A17E66" w:rsidRDefault="00EB2E65">
            <w:r w:rsidRPr="00A17E66">
              <w:t>1.</w:t>
            </w:r>
            <w:r w:rsidR="007D0612" w:rsidRPr="00A17E66">
              <w:t>3</w:t>
            </w:r>
          </w:p>
        </w:tc>
        <w:tc>
          <w:tcPr>
            <w:tcW w:w="2679" w:type="dxa"/>
          </w:tcPr>
          <w:p w14:paraId="32C91B24" w14:textId="77777777" w:rsidR="000A5DC0" w:rsidRPr="00A17E66" w:rsidRDefault="00EB2E65">
            <w:r w:rsidRPr="00A17E66">
              <w:t>Wo liegen die Grenzen einer Plattform mit Differentialantrieb auf Rädern?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822F470" w14:textId="77777777" w:rsidR="000A5DC0" w:rsidRPr="00A17E66" w:rsidRDefault="007D0612">
            <w:r w:rsidRPr="00A17E66">
              <w:t>geringere Stabilität bei hohen Geschwindigkeiten und Herausforderungen auf unebenem Gelände</w:t>
            </w:r>
          </w:p>
        </w:tc>
        <w:tc>
          <w:tcPr>
            <w:tcW w:w="1961" w:type="dxa"/>
          </w:tcPr>
          <w:p w14:paraId="20086E04" w14:textId="77777777" w:rsidR="000A5DC0" w:rsidRPr="00A17E66" w:rsidRDefault="007D0612">
            <w:r w:rsidRPr="00A17E66">
              <w:t>Unmöglichkeit, die Ausrichtung zu ändern und höhere Wartungskosten</w:t>
            </w:r>
          </w:p>
        </w:tc>
        <w:tc>
          <w:tcPr>
            <w:tcW w:w="1961" w:type="dxa"/>
          </w:tcPr>
          <w:p w14:paraId="7E71568E" w14:textId="74C67C01" w:rsidR="000A5DC0" w:rsidRPr="00A17E66" w:rsidRDefault="007D0612">
            <w:r w:rsidRPr="00A17E66">
              <w:t xml:space="preserve">Reibungsverluste und komplexe mechanische </w:t>
            </w:r>
            <w:del w:id="23" w:author="Autor">
              <w:r w:rsidRPr="00A17E66" w:rsidDel="00A17E66">
                <w:delText>Konstruktion</w:delText>
              </w:r>
            </w:del>
            <w:ins w:id="24" w:author="Autor">
              <w:r w:rsidR="00A17E66">
                <w:t>Gestaltung</w:t>
              </w:r>
            </w:ins>
          </w:p>
        </w:tc>
        <w:tc>
          <w:tcPr>
            <w:tcW w:w="2088" w:type="dxa"/>
          </w:tcPr>
          <w:p w14:paraId="5D12943F" w14:textId="77777777" w:rsidR="000A5DC0" w:rsidRPr="00A17E66" w:rsidRDefault="007D0612">
            <w:r w:rsidRPr="00A17E66">
              <w:t>geringere Manövrierfähigkeit auf engem Raum und Ungeeignetheit für verkehrsreiche Gebiete</w:t>
            </w:r>
          </w:p>
        </w:tc>
      </w:tr>
      <w:tr w:rsidR="00A17F35" w:rsidRPr="00A17E66" w14:paraId="291FCBED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2CCE2F19" w14:textId="20C81BBC" w:rsidR="000A5DC0" w:rsidRPr="00A17E66" w:rsidRDefault="00EB2E65">
            <w:pPr>
              <w:jc w:val="center"/>
              <w:rPr>
                <w:b/>
              </w:rPr>
            </w:pPr>
            <w:del w:id="25" w:author="Autor">
              <w:r w:rsidRPr="00A17E66" w:rsidDel="00C903F3">
                <w:rPr>
                  <w:b/>
                </w:rPr>
                <w:delText>Einheit</w:delText>
              </w:r>
            </w:del>
            <w:ins w:id="26" w:author="Autor">
              <w:r w:rsidR="00C903F3">
                <w:rPr>
                  <w:b/>
                </w:rPr>
                <w:t>Lektion</w:t>
              </w:r>
            </w:ins>
            <w:r w:rsidRPr="00A17E66">
              <w:rPr>
                <w:b/>
              </w:rPr>
              <w:t>/</w:t>
            </w:r>
          </w:p>
          <w:p w14:paraId="7CF18F5F" w14:textId="77777777" w:rsidR="000A5DC0" w:rsidRPr="00A17E66" w:rsidRDefault="00EB2E65">
            <w:pPr>
              <w:jc w:val="center"/>
              <w:rPr>
                <w:b/>
              </w:rPr>
            </w:pPr>
            <w:r w:rsidRPr="00A17E66">
              <w:rPr>
                <w:b/>
              </w:rPr>
              <w:t>Frage Nummer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5A161FAE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Abschnitt</w:t>
            </w:r>
          </w:p>
        </w:tc>
        <w:tc>
          <w:tcPr>
            <w:tcW w:w="2679" w:type="dxa"/>
            <w:shd w:val="clear" w:color="auto" w:fill="FFC000" w:themeFill="accent4"/>
          </w:tcPr>
          <w:p w14:paraId="1DCA2CE8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Frage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02979D3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Richtige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023380AD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Falsche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0CDC2B6B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757A4EAF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Falsche Antwort</w:t>
            </w:r>
          </w:p>
        </w:tc>
      </w:tr>
      <w:tr w:rsidR="00A17F35" w:rsidRPr="00A17E66" w14:paraId="20141672" w14:textId="77777777" w:rsidTr="00C23E0B">
        <w:tc>
          <w:tcPr>
            <w:tcW w:w="1158" w:type="dxa"/>
          </w:tcPr>
          <w:p w14:paraId="702983DA" w14:textId="77777777" w:rsidR="000A5DC0" w:rsidRPr="00A17E66" w:rsidRDefault="00EB2E65">
            <w:pPr>
              <w:jc w:val="center"/>
            </w:pPr>
            <w:r w:rsidRPr="00A17E66">
              <w:t>2/1</w:t>
            </w:r>
          </w:p>
        </w:tc>
        <w:tc>
          <w:tcPr>
            <w:tcW w:w="2404" w:type="dxa"/>
          </w:tcPr>
          <w:p w14:paraId="03B42FAB" w14:textId="77777777" w:rsidR="000A5DC0" w:rsidRPr="00A17E66" w:rsidRDefault="00EB2E65">
            <w:r w:rsidRPr="00A17E66">
              <w:t>2.1</w:t>
            </w:r>
          </w:p>
        </w:tc>
        <w:tc>
          <w:tcPr>
            <w:tcW w:w="2679" w:type="dxa"/>
          </w:tcPr>
          <w:p w14:paraId="32957522" w14:textId="77777777" w:rsidR="000A5DC0" w:rsidRPr="00A17E66" w:rsidRDefault="00EB2E65">
            <w:r w:rsidRPr="00A17E66">
              <w:t>Wie viele Elementardrehungen sind erforderlich, um eine beliebige dreidimensionale Drehung auszudrücken?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ABB742B" w14:textId="77777777" w:rsidR="000A5DC0" w:rsidRPr="00A17E66" w:rsidRDefault="00EB2E65">
            <w:r w:rsidRPr="00A17E66">
              <w:t>drei</w:t>
            </w:r>
          </w:p>
        </w:tc>
        <w:tc>
          <w:tcPr>
            <w:tcW w:w="1961" w:type="dxa"/>
          </w:tcPr>
          <w:p w14:paraId="74644ECA" w14:textId="77777777" w:rsidR="000A5DC0" w:rsidRPr="00A17E66" w:rsidRDefault="00EB2E65">
            <w:r w:rsidRPr="00A17E66">
              <w:t>eine</w:t>
            </w:r>
          </w:p>
        </w:tc>
        <w:tc>
          <w:tcPr>
            <w:tcW w:w="1961" w:type="dxa"/>
          </w:tcPr>
          <w:p w14:paraId="472F8BED" w14:textId="77777777" w:rsidR="000A5DC0" w:rsidRPr="00A17E66" w:rsidRDefault="00EB2E65">
            <w:r w:rsidRPr="00A17E66">
              <w:t>zwei</w:t>
            </w:r>
          </w:p>
        </w:tc>
        <w:tc>
          <w:tcPr>
            <w:tcW w:w="2088" w:type="dxa"/>
          </w:tcPr>
          <w:p w14:paraId="0617D659" w14:textId="77777777" w:rsidR="000A5DC0" w:rsidRPr="00A17E66" w:rsidRDefault="00EB2E65">
            <w:r w:rsidRPr="00A17E66">
              <w:t>sechs</w:t>
            </w:r>
          </w:p>
        </w:tc>
      </w:tr>
      <w:tr w:rsidR="00A17F35" w:rsidRPr="00A17E66" w14:paraId="05AEBFC9" w14:textId="77777777" w:rsidTr="00C23E0B">
        <w:tc>
          <w:tcPr>
            <w:tcW w:w="1158" w:type="dxa"/>
          </w:tcPr>
          <w:p w14:paraId="5B86C03D" w14:textId="77777777" w:rsidR="000A5DC0" w:rsidRPr="00A17E66" w:rsidRDefault="00EB2E65">
            <w:pPr>
              <w:jc w:val="center"/>
            </w:pPr>
            <w:r w:rsidRPr="00A17E66">
              <w:t>2/2</w:t>
            </w:r>
          </w:p>
        </w:tc>
        <w:tc>
          <w:tcPr>
            <w:tcW w:w="2404" w:type="dxa"/>
          </w:tcPr>
          <w:p w14:paraId="5B89CEEE" w14:textId="77777777" w:rsidR="000A5DC0" w:rsidRPr="00A17E66" w:rsidRDefault="00EB2E65">
            <w:r w:rsidRPr="00A17E66">
              <w:t>2.2</w:t>
            </w:r>
          </w:p>
        </w:tc>
        <w:tc>
          <w:tcPr>
            <w:tcW w:w="2679" w:type="dxa"/>
          </w:tcPr>
          <w:p w14:paraId="50D47A72" w14:textId="7D09C93F" w:rsidR="000A5DC0" w:rsidRPr="00A17E66" w:rsidRDefault="00EB2E65">
            <w:r w:rsidRPr="00A17E66">
              <w:t xml:space="preserve">Was kennzeichnet </w:t>
            </w:r>
            <w:del w:id="27" w:author="Autor">
              <w:r w:rsidRPr="00A17E66" w:rsidDel="00A17E66">
                <w:delText xml:space="preserve">nichtholonomische </w:delText>
              </w:r>
            </w:del>
            <w:ins w:id="28" w:author="Autor">
              <w:r w:rsidR="00A17E66">
                <w:t>an</w:t>
              </w:r>
              <w:r w:rsidR="00A17E66" w:rsidRPr="00A17E66">
                <w:t>holonom</w:t>
              </w:r>
              <w:r w:rsidR="00A17E66">
                <w:t>e</w:t>
              </w:r>
              <w:r w:rsidR="00A17E66" w:rsidRPr="00A17E66">
                <w:t xml:space="preserve"> </w:t>
              </w:r>
            </w:ins>
            <w:del w:id="29" w:author="Autor">
              <w:r w:rsidRPr="00A17E66" w:rsidDel="00A17E66">
                <w:delText>Zwänge</w:delText>
              </w:r>
            </w:del>
            <w:ins w:id="30" w:author="Autor">
              <w:r w:rsidR="00A17E66">
                <w:t>Einschränkungen</w:t>
              </w:r>
            </w:ins>
            <w:r w:rsidRPr="00A17E66"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26A362B" w14:textId="0CA16D04" w:rsidR="000A5DC0" w:rsidRPr="00A17E66" w:rsidRDefault="00EB2E65">
            <w:r w:rsidRPr="00A17E66">
              <w:t xml:space="preserve">Sie </w:t>
            </w:r>
            <w:del w:id="31" w:author="Autor">
              <w:r w:rsidRPr="00A17E66" w:rsidDel="00A17E66">
                <w:delText>be</w:delText>
              </w:r>
            </w:del>
            <w:r w:rsidRPr="00A17E66">
              <w:t>grenzen die Wege</w:t>
            </w:r>
            <w:ins w:id="32" w:author="Autor">
              <w:r w:rsidR="00A17E66">
                <w:t xml:space="preserve"> ein</w:t>
              </w:r>
            </w:ins>
            <w:r w:rsidRPr="00A17E66">
              <w:t>, um eine Konfiguration zu erreichen.</w:t>
            </w:r>
          </w:p>
        </w:tc>
        <w:tc>
          <w:tcPr>
            <w:tcW w:w="1961" w:type="dxa"/>
          </w:tcPr>
          <w:p w14:paraId="3FACBF6D" w14:textId="77777777" w:rsidR="000A5DC0" w:rsidRPr="00A17E66" w:rsidRDefault="00EB2E65">
            <w:r w:rsidRPr="00A17E66">
              <w:t>Sie schränken die möglichen Konfigurationen eines Roboters ein.</w:t>
            </w:r>
          </w:p>
        </w:tc>
        <w:tc>
          <w:tcPr>
            <w:tcW w:w="1961" w:type="dxa"/>
          </w:tcPr>
          <w:p w14:paraId="61388E17" w14:textId="73783A6D" w:rsidR="000A5DC0" w:rsidRPr="00A17E66" w:rsidRDefault="00EB2E65">
            <w:r w:rsidRPr="00A17E66">
              <w:t xml:space="preserve">Sie ermöglichen eine direkte seitliche Bewegung in </w:t>
            </w:r>
            <w:del w:id="33" w:author="Autor">
              <w:r w:rsidRPr="00A17E66" w:rsidDel="00A17E66">
                <w:delText xml:space="preserve">fahrzeugähnlichen </w:delText>
              </w:r>
            </w:del>
            <w:ins w:id="34" w:author="Autor">
              <w:r w:rsidR="00A17E66">
                <w:t>auto</w:t>
              </w:r>
              <w:r w:rsidR="00A17E66" w:rsidRPr="00A17E66">
                <w:t xml:space="preserve">ähnlichen </w:t>
              </w:r>
            </w:ins>
            <w:r w:rsidRPr="00A17E66">
              <w:t>Baugruppen.</w:t>
            </w:r>
          </w:p>
        </w:tc>
        <w:tc>
          <w:tcPr>
            <w:tcW w:w="2088" w:type="dxa"/>
          </w:tcPr>
          <w:p w14:paraId="51B002DD" w14:textId="77777777" w:rsidR="000A5DC0" w:rsidRPr="00A17E66" w:rsidRDefault="00EB2E65">
            <w:r w:rsidRPr="00A17E66">
              <w:t>Sie können integriert und als g(</w:t>
            </w:r>
            <w:proofErr w:type="spellStart"/>
            <w:r w:rsidRPr="00A17E66">
              <w:t>q,t</w:t>
            </w:r>
            <w:proofErr w:type="spellEnd"/>
            <w:r w:rsidRPr="00A17E66">
              <w:t>) = 0 ausgedrückt werden.</w:t>
            </w:r>
          </w:p>
        </w:tc>
      </w:tr>
      <w:tr w:rsidR="00A17F35" w:rsidRPr="00A17E66" w14:paraId="52AABFB4" w14:textId="77777777" w:rsidTr="00C23E0B">
        <w:tc>
          <w:tcPr>
            <w:tcW w:w="1158" w:type="dxa"/>
          </w:tcPr>
          <w:p w14:paraId="686AB173" w14:textId="77777777" w:rsidR="000A5DC0" w:rsidRPr="00A17E66" w:rsidRDefault="00EB2E65">
            <w:pPr>
              <w:jc w:val="center"/>
            </w:pPr>
            <w:r w:rsidRPr="00A17E66">
              <w:lastRenderedPageBreak/>
              <w:t>2/3</w:t>
            </w:r>
          </w:p>
        </w:tc>
        <w:tc>
          <w:tcPr>
            <w:tcW w:w="2404" w:type="dxa"/>
          </w:tcPr>
          <w:p w14:paraId="60266876" w14:textId="77777777" w:rsidR="000A5DC0" w:rsidRPr="00A17E66" w:rsidRDefault="00EB2E65">
            <w:r w:rsidRPr="00A17E66">
              <w:t>2.3</w:t>
            </w:r>
          </w:p>
        </w:tc>
        <w:tc>
          <w:tcPr>
            <w:tcW w:w="2679" w:type="dxa"/>
          </w:tcPr>
          <w:p w14:paraId="3C824EFC" w14:textId="77777777" w:rsidR="000A5DC0" w:rsidRPr="00A17E66" w:rsidRDefault="00EB2E65">
            <w:r w:rsidRPr="00A17E66">
              <w:t>Was misst der Grad der Mobilität (</w:t>
            </w:r>
            <w:proofErr w:type="spellStart"/>
            <w:r w:rsidRPr="00A17E66">
              <w:t>δm</w:t>
            </w:r>
            <w:proofErr w:type="spellEnd"/>
            <w:r w:rsidRPr="00A17E66">
              <w:t>)?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E1CE466" w14:textId="77777777" w:rsidR="000A5DC0" w:rsidRPr="00A17E66" w:rsidRDefault="00D24CBE">
            <w:r w:rsidRPr="00A17E66">
              <w:t>die Anzahl der Freiheitsgrade, die direkt durch die Anpassung der Radgeschwindigkeiten gesteuert werden</w:t>
            </w:r>
          </w:p>
        </w:tc>
        <w:tc>
          <w:tcPr>
            <w:tcW w:w="1961" w:type="dxa"/>
          </w:tcPr>
          <w:p w14:paraId="65730880" w14:textId="77777777" w:rsidR="000A5DC0" w:rsidRPr="00A17E66" w:rsidRDefault="00D24CBE">
            <w:r w:rsidRPr="00A17E66">
              <w:t>die Anzahl der unabhängig voneinander lenkbaren Räder</w:t>
            </w:r>
          </w:p>
        </w:tc>
        <w:tc>
          <w:tcPr>
            <w:tcW w:w="1961" w:type="dxa"/>
          </w:tcPr>
          <w:p w14:paraId="091A02A0" w14:textId="0F8D07AC" w:rsidR="000A5DC0" w:rsidRPr="00A17E66" w:rsidRDefault="00D24CBE">
            <w:r w:rsidRPr="00A17E66">
              <w:t xml:space="preserve">die Anzahl der holonomen </w:t>
            </w:r>
            <w:ins w:id="35" w:author="Autor">
              <w:r w:rsidR="00A17E66">
                <w:t>Ein</w:t>
              </w:r>
            </w:ins>
            <w:del w:id="36" w:author="Autor">
              <w:r w:rsidRPr="00A17E66" w:rsidDel="00A17E66">
                <w:delText>Be</w:delText>
              </w:r>
            </w:del>
            <w:r w:rsidRPr="00A17E66">
              <w:t xml:space="preserve">schränkungen in der Konfiguration </w:t>
            </w:r>
            <w:r w:rsidR="00EB2E65" w:rsidRPr="00A17E66">
              <w:t xml:space="preserve">des </w:t>
            </w:r>
            <w:r w:rsidRPr="00A17E66">
              <w:t>Roboters</w:t>
            </w:r>
          </w:p>
        </w:tc>
        <w:tc>
          <w:tcPr>
            <w:tcW w:w="2088" w:type="dxa"/>
          </w:tcPr>
          <w:p w14:paraId="45E36BB9" w14:textId="77777777" w:rsidR="000A5DC0" w:rsidRPr="00A17E66" w:rsidRDefault="00D24CBE">
            <w:r w:rsidRPr="00A17E66">
              <w:t xml:space="preserve">die Anzahl der Freiheitsgrade in der Konfiguration </w:t>
            </w:r>
            <w:r w:rsidR="00EB2E65" w:rsidRPr="00A17E66">
              <w:t xml:space="preserve">des </w:t>
            </w:r>
            <w:r w:rsidRPr="00A17E66">
              <w:t>Roboters</w:t>
            </w:r>
          </w:p>
        </w:tc>
      </w:tr>
      <w:tr w:rsidR="00A17F35" w:rsidRPr="00A17E66" w14:paraId="66A2CDF0" w14:textId="77777777" w:rsidTr="00C23E0B">
        <w:tc>
          <w:tcPr>
            <w:tcW w:w="1158" w:type="dxa"/>
          </w:tcPr>
          <w:p w14:paraId="40A86981" w14:textId="77777777" w:rsidR="000A5DC0" w:rsidRPr="00A17E66" w:rsidRDefault="00EB2E65">
            <w:pPr>
              <w:jc w:val="center"/>
            </w:pPr>
            <w:r w:rsidRPr="00A17E66">
              <w:t>2/4</w:t>
            </w:r>
          </w:p>
        </w:tc>
        <w:tc>
          <w:tcPr>
            <w:tcW w:w="2404" w:type="dxa"/>
          </w:tcPr>
          <w:p w14:paraId="17E456C7" w14:textId="77777777" w:rsidR="000A5DC0" w:rsidRPr="00A17E66" w:rsidRDefault="00EB2E65">
            <w:r w:rsidRPr="00A17E66">
              <w:t>2.4</w:t>
            </w:r>
          </w:p>
        </w:tc>
        <w:tc>
          <w:tcPr>
            <w:tcW w:w="2679" w:type="dxa"/>
          </w:tcPr>
          <w:p w14:paraId="2DE1CCC3" w14:textId="52A0E377" w:rsidR="000A5DC0" w:rsidRPr="00A17E66" w:rsidRDefault="00EB2E65">
            <w:r w:rsidRPr="00A17E66">
              <w:t>Was ist der Unterschied zwischen de</w:t>
            </w:r>
            <w:ins w:id="37" w:author="Autor">
              <w:r w:rsidR="00A17E66">
                <w:t>r Bahn</w:t>
              </w:r>
            </w:ins>
            <w:del w:id="38" w:author="Autor">
              <w:r w:rsidRPr="00A17E66" w:rsidDel="00A17E66">
                <w:delText>m Weg</w:delText>
              </w:r>
            </w:del>
            <w:r w:rsidRPr="00A17E66">
              <w:t xml:space="preserve"> und der </w:t>
            </w:r>
            <w:del w:id="39" w:author="Autor">
              <w:r w:rsidRPr="00A17E66" w:rsidDel="00A17E66">
                <w:delText xml:space="preserve">Flugbahn </w:delText>
              </w:r>
            </w:del>
            <w:ins w:id="40" w:author="Autor">
              <w:r w:rsidR="00A17E66">
                <w:t>Trajektorie</w:t>
              </w:r>
              <w:r w:rsidR="00A17E66" w:rsidRPr="00A17E66">
                <w:t xml:space="preserve"> </w:t>
              </w:r>
            </w:ins>
            <w:r w:rsidRPr="00A17E66">
              <w:t>eines mobilen Roboters?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A791EB8" w14:textId="1552AC7D" w:rsidR="000A5DC0" w:rsidRPr="00A17E66" w:rsidRDefault="00EB2E65">
            <w:del w:id="41" w:author="Autor">
              <w:r w:rsidRPr="00A17E66" w:rsidDel="00A17E66">
                <w:delText>Der Pfad</w:delText>
              </w:r>
            </w:del>
            <w:ins w:id="42" w:author="Autor">
              <w:r w:rsidR="00A17E66">
                <w:t>Die Bahn</w:t>
              </w:r>
            </w:ins>
            <w:r w:rsidRPr="00A17E66">
              <w:t xml:space="preserve"> ist die kontinuierliche Abfolge von </w:t>
            </w:r>
            <w:del w:id="43" w:author="Autor">
              <w:r w:rsidRPr="00A17E66" w:rsidDel="00A17E66">
                <w:delText>Posen</w:delText>
              </w:r>
            </w:del>
            <w:ins w:id="44" w:author="Autor">
              <w:r w:rsidR="00A17E66">
                <w:t>Lagen</w:t>
              </w:r>
            </w:ins>
            <w:r w:rsidRPr="00A17E66">
              <w:t xml:space="preserve">, während die Trajektorie die Zeit berücksichtigt, zu der jede </w:t>
            </w:r>
            <w:del w:id="45" w:author="Autor">
              <w:r w:rsidRPr="00A17E66" w:rsidDel="00A17E66">
                <w:delText xml:space="preserve">Pose </w:delText>
              </w:r>
            </w:del>
            <w:ins w:id="46" w:author="Autor">
              <w:r w:rsidR="00A17E66">
                <w:t>Lage</w:t>
              </w:r>
              <w:r w:rsidR="00A17E66" w:rsidRPr="00A17E66">
                <w:t xml:space="preserve"> </w:t>
              </w:r>
            </w:ins>
            <w:r w:rsidRPr="00A17E66">
              <w:t>erreicht wird.</w:t>
            </w:r>
          </w:p>
        </w:tc>
        <w:tc>
          <w:tcPr>
            <w:tcW w:w="1961" w:type="dxa"/>
          </w:tcPr>
          <w:p w14:paraId="239C566E" w14:textId="77777777" w:rsidR="000A5DC0" w:rsidRPr="00A17E66" w:rsidRDefault="00EB2E65">
            <w:r w:rsidRPr="00A17E66">
              <w:t xml:space="preserve">Die Bahn bezieht sich auf die Bewegung </w:t>
            </w:r>
            <w:r w:rsidR="00784877" w:rsidRPr="00A17E66">
              <w:t xml:space="preserve">des </w:t>
            </w:r>
            <w:r w:rsidRPr="00A17E66">
              <w:t xml:space="preserve">Roboters in der horizontalen Ebene, während die Trajektorie </w:t>
            </w:r>
            <w:r w:rsidR="00784877" w:rsidRPr="00A17E66">
              <w:t xml:space="preserve">auch </w:t>
            </w:r>
            <w:r w:rsidRPr="00A17E66">
              <w:t>die vertikale Bewegung umfasst.</w:t>
            </w:r>
          </w:p>
        </w:tc>
        <w:tc>
          <w:tcPr>
            <w:tcW w:w="1961" w:type="dxa"/>
          </w:tcPr>
          <w:p w14:paraId="3FAC8EC8" w14:textId="24A89818" w:rsidR="000A5DC0" w:rsidRPr="00A17E66" w:rsidRDefault="00EB2E65">
            <w:del w:id="47" w:author="Autor">
              <w:r w:rsidRPr="00A17E66" w:rsidDel="00A17E66">
                <w:delText>Der Pfad</w:delText>
              </w:r>
            </w:del>
            <w:ins w:id="48" w:author="Autor">
              <w:r w:rsidR="00A17E66">
                <w:t>Die Bahn</w:t>
              </w:r>
            </w:ins>
            <w:r w:rsidRPr="00A17E66">
              <w:t xml:space="preserve"> ist die geplante Route </w:t>
            </w:r>
            <w:r w:rsidR="00784877" w:rsidRPr="00A17E66">
              <w:t xml:space="preserve">des </w:t>
            </w:r>
            <w:r w:rsidRPr="00A17E66">
              <w:t xml:space="preserve">Roboters, während die Trajektorie </w:t>
            </w:r>
            <w:del w:id="49" w:author="Autor">
              <w:r w:rsidRPr="00A17E66" w:rsidDel="00A17E66">
                <w:delText xml:space="preserve">der </w:delText>
              </w:r>
            </w:del>
            <w:ins w:id="50" w:author="Autor">
              <w:r w:rsidR="00A17E66" w:rsidRPr="00A17E66">
                <w:t>d</w:t>
              </w:r>
              <w:r w:rsidR="00A17E66">
                <w:t>ie</w:t>
              </w:r>
              <w:r w:rsidR="00A17E66" w:rsidRPr="00A17E66">
                <w:t xml:space="preserve"> </w:t>
              </w:r>
            </w:ins>
            <w:r w:rsidRPr="00A17E66">
              <w:t xml:space="preserve">tatsächliche </w:t>
            </w:r>
            <w:del w:id="51" w:author="Autor">
              <w:r w:rsidRPr="00A17E66" w:rsidDel="00A17E66">
                <w:delText xml:space="preserve">Weg </w:delText>
              </w:r>
            </w:del>
            <w:ins w:id="52" w:author="Autor">
              <w:r w:rsidR="00A17E66">
                <w:t>Bahn</w:t>
              </w:r>
              <w:r w:rsidR="00A17E66" w:rsidRPr="00A17E66">
                <w:t xml:space="preserve"> </w:t>
              </w:r>
            </w:ins>
            <w:r w:rsidRPr="00A17E66">
              <w:t xml:space="preserve">ist, </w:t>
            </w:r>
            <w:del w:id="53" w:author="Autor">
              <w:r w:rsidRPr="00A17E66" w:rsidDel="00A17E66">
                <w:delText xml:space="preserve">dem </w:delText>
              </w:r>
            </w:del>
            <w:ins w:id="54" w:author="Autor">
              <w:r w:rsidR="00A17E66" w:rsidRPr="00A17E66">
                <w:t>de</w:t>
              </w:r>
              <w:r w:rsidR="00A17E66">
                <w:t>r</w:t>
              </w:r>
              <w:r w:rsidR="00A17E66" w:rsidRPr="00A17E66">
                <w:t xml:space="preserve"> </w:t>
              </w:r>
            </w:ins>
            <w:r w:rsidRPr="00A17E66">
              <w:t>er folgt.</w:t>
            </w:r>
          </w:p>
        </w:tc>
        <w:tc>
          <w:tcPr>
            <w:tcW w:w="2088" w:type="dxa"/>
          </w:tcPr>
          <w:p w14:paraId="59EE59CF" w14:textId="144757AB" w:rsidR="000A5DC0" w:rsidRPr="00A17E66" w:rsidRDefault="00EB2E65">
            <w:r w:rsidRPr="00A17E66">
              <w:t xml:space="preserve">Die Bahn ist die Gesamtbewegung </w:t>
            </w:r>
            <w:r w:rsidR="00784877" w:rsidRPr="00A17E66">
              <w:t xml:space="preserve">des </w:t>
            </w:r>
            <w:r w:rsidRPr="00A17E66">
              <w:t xml:space="preserve">Roboters, während sich die Trajektorie auf die </w:t>
            </w:r>
            <w:del w:id="55" w:author="Autor">
              <w:r w:rsidRPr="00A17E66" w:rsidDel="00A17E66">
                <w:delText xml:space="preserve">Rotationsbewegung </w:delText>
              </w:r>
            </w:del>
            <w:ins w:id="56" w:author="Autor">
              <w:r w:rsidR="00A17E66">
                <w:t>Dreh</w:t>
              </w:r>
              <w:r w:rsidR="00A17E66" w:rsidRPr="00A17E66">
                <w:t xml:space="preserve">bewegung </w:t>
              </w:r>
            </w:ins>
            <w:r w:rsidRPr="00A17E66">
              <w:t>konzentriert.</w:t>
            </w:r>
          </w:p>
        </w:tc>
      </w:tr>
      <w:tr w:rsidR="00A17F35" w:rsidRPr="00A17E66" w14:paraId="303D00AF" w14:textId="77777777" w:rsidTr="00C23E0B">
        <w:tc>
          <w:tcPr>
            <w:tcW w:w="1158" w:type="dxa"/>
          </w:tcPr>
          <w:p w14:paraId="27F83B29" w14:textId="77777777" w:rsidR="000A5DC0" w:rsidRPr="00A17E66" w:rsidRDefault="00EB2E65">
            <w:pPr>
              <w:jc w:val="center"/>
            </w:pPr>
            <w:r w:rsidRPr="00A17E66">
              <w:t>2/5</w:t>
            </w:r>
          </w:p>
        </w:tc>
        <w:tc>
          <w:tcPr>
            <w:tcW w:w="2404" w:type="dxa"/>
          </w:tcPr>
          <w:p w14:paraId="79024904" w14:textId="77777777" w:rsidR="000A5DC0" w:rsidRPr="00A17E66" w:rsidRDefault="00EB2E65">
            <w:pPr>
              <w:jc w:val="center"/>
            </w:pPr>
            <w:r w:rsidRPr="00A17E66">
              <w:t>2.4</w:t>
            </w:r>
          </w:p>
        </w:tc>
        <w:tc>
          <w:tcPr>
            <w:tcW w:w="2679" w:type="dxa"/>
          </w:tcPr>
          <w:p w14:paraId="67B81656" w14:textId="626F126F" w:rsidR="000A5DC0" w:rsidRPr="00A17E66" w:rsidRDefault="00EB2E65">
            <w:pPr>
              <w:jc w:val="center"/>
            </w:pPr>
            <w:r w:rsidRPr="00A17E66">
              <w:t xml:space="preserve">Kann ein </w:t>
            </w:r>
            <w:del w:id="57" w:author="Autor">
              <w:r w:rsidRPr="00A17E66" w:rsidDel="00A17E66">
                <w:delText xml:space="preserve">nichtholonomer </w:delText>
              </w:r>
            </w:del>
            <w:ins w:id="58" w:author="Autor">
              <w:r w:rsidR="00A17E66">
                <w:t>an</w:t>
              </w:r>
              <w:r w:rsidR="00A17E66" w:rsidRPr="00A17E66">
                <w:t xml:space="preserve">holonomer </w:t>
              </w:r>
            </w:ins>
            <w:r w:rsidRPr="00A17E66">
              <w:t>Roboter im Allgemeinen d</w:t>
            </w:r>
            <w:del w:id="59" w:author="Autor">
              <w:r w:rsidRPr="00A17E66" w:rsidDel="00A17E66">
                <w:delText>en</w:delText>
              </w:r>
            </w:del>
            <w:ins w:id="60" w:author="Autor">
              <w:r w:rsidR="00A17E66">
                <w:t>er</w:t>
              </w:r>
            </w:ins>
            <w:r w:rsidRPr="00A17E66">
              <w:t xml:space="preserve">selben </w:t>
            </w:r>
            <w:del w:id="61" w:author="Autor">
              <w:r w:rsidRPr="00A17E66" w:rsidDel="00A17E66">
                <w:delText>Weg</w:delText>
              </w:r>
            </w:del>
            <w:ins w:id="62" w:author="Autor">
              <w:r w:rsidR="00A17E66">
                <w:t>Bahn</w:t>
              </w:r>
            </w:ins>
            <w:r w:rsidRPr="00A17E66">
              <w:t xml:space="preserve"> </w:t>
            </w:r>
            <w:del w:id="63" w:author="Autor">
              <w:r w:rsidRPr="00A17E66" w:rsidDel="00A17E66">
                <w:delText xml:space="preserve">einschlagen </w:delText>
              </w:r>
            </w:del>
            <w:ins w:id="64" w:author="Autor">
              <w:r w:rsidR="00A17E66">
                <w:t>folgen</w:t>
              </w:r>
              <w:r w:rsidR="00A17E66" w:rsidRPr="00A17E66">
                <w:t xml:space="preserve"> </w:t>
              </w:r>
            </w:ins>
            <w:r w:rsidRPr="00A17E66">
              <w:t>wie ein holonomer Roboter?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C3DD310" w14:textId="50A44216" w:rsidR="000A5DC0" w:rsidRPr="00A17E66" w:rsidRDefault="00EB2E65">
            <w:pPr>
              <w:jc w:val="center"/>
            </w:pPr>
            <w:r w:rsidRPr="00A17E66">
              <w:t xml:space="preserve">Nein, ein </w:t>
            </w:r>
            <w:del w:id="65" w:author="Autor">
              <w:r w:rsidRPr="00A17E66" w:rsidDel="00A17E66">
                <w:delText xml:space="preserve">nichtholonomischer </w:delText>
              </w:r>
            </w:del>
            <w:ins w:id="66" w:author="Autor">
              <w:r w:rsidR="00A17E66">
                <w:t>an</w:t>
              </w:r>
              <w:r w:rsidR="00A17E66" w:rsidRPr="00A17E66">
                <w:t xml:space="preserve">holonomer </w:t>
              </w:r>
            </w:ins>
            <w:r w:rsidRPr="00A17E66">
              <w:t>Roboter kann nicht de</w:t>
            </w:r>
            <w:del w:id="67" w:author="Autor">
              <w:r w:rsidRPr="00A17E66" w:rsidDel="00A17E66">
                <w:delText>n</w:delText>
              </w:r>
            </w:del>
            <w:ins w:id="68" w:author="Autor">
              <w:r w:rsidR="00A17E66">
                <w:t>r</w:t>
              </w:r>
            </w:ins>
            <w:r w:rsidRPr="00A17E66">
              <w:t xml:space="preserve">selben </w:t>
            </w:r>
            <w:del w:id="69" w:author="Autor">
              <w:r w:rsidRPr="00A17E66" w:rsidDel="00A17E66">
                <w:delText xml:space="preserve">Weg </w:delText>
              </w:r>
            </w:del>
            <w:ins w:id="70" w:author="Autor">
              <w:r w:rsidR="00A17E66">
                <w:t xml:space="preserve">Bahn </w:t>
              </w:r>
            </w:ins>
            <w:r w:rsidRPr="00A17E66">
              <w:t xml:space="preserve">wie ein </w:t>
            </w:r>
            <w:del w:id="71" w:author="Autor">
              <w:r w:rsidRPr="00A17E66" w:rsidDel="00A17E66">
                <w:delText xml:space="preserve">holonomischer </w:delText>
              </w:r>
            </w:del>
            <w:ins w:id="72" w:author="Autor">
              <w:r w:rsidR="00A17E66" w:rsidRPr="00A17E66">
                <w:t>holonom</w:t>
              </w:r>
              <w:r w:rsidR="00A17E66">
                <w:t>e</w:t>
              </w:r>
              <w:r w:rsidR="00A17E66" w:rsidRPr="00A17E66">
                <w:t xml:space="preserve">r </w:t>
              </w:r>
            </w:ins>
            <w:r w:rsidRPr="00A17E66">
              <w:t xml:space="preserve">Roboter </w:t>
            </w:r>
            <w:del w:id="73" w:author="Autor">
              <w:r w:rsidRPr="00A17E66" w:rsidDel="00A17E66">
                <w:delText>nehmen</w:delText>
              </w:r>
            </w:del>
            <w:ins w:id="74" w:author="Autor">
              <w:r w:rsidR="00A17E66">
                <w:t>folgen</w:t>
              </w:r>
            </w:ins>
            <w:r w:rsidRPr="00A17E66">
              <w:t>.</w:t>
            </w:r>
          </w:p>
        </w:tc>
        <w:tc>
          <w:tcPr>
            <w:tcW w:w="1961" w:type="dxa"/>
          </w:tcPr>
          <w:p w14:paraId="0AD6BCEC" w14:textId="5D240477" w:rsidR="000A5DC0" w:rsidRPr="00A17E66" w:rsidRDefault="00EB2E65">
            <w:pPr>
              <w:jc w:val="center"/>
            </w:pPr>
            <w:r w:rsidRPr="00A17E66">
              <w:t>Ja, sie können</w:t>
            </w:r>
            <w:ins w:id="75" w:author="Autor">
              <w:r w:rsidR="00A17E66">
                <w:t xml:space="preserve"> ohne Einschränkungen</w:t>
              </w:r>
            </w:ins>
            <w:r w:rsidRPr="00A17E66">
              <w:t xml:space="preserve"> beide </w:t>
            </w:r>
            <w:del w:id="76" w:author="Autor">
              <w:r w:rsidRPr="00A17E66" w:rsidDel="00A17E66">
                <w:delText>den gleichen Weg ohne Einschränkungen gehen.</w:delText>
              </w:r>
            </w:del>
            <w:ins w:id="77" w:author="Autor">
              <w:r w:rsidR="00A17E66">
                <w:t>derselben Bahn folgen</w:t>
              </w:r>
            </w:ins>
          </w:p>
        </w:tc>
        <w:tc>
          <w:tcPr>
            <w:tcW w:w="1961" w:type="dxa"/>
          </w:tcPr>
          <w:p w14:paraId="6B1A4E5F" w14:textId="73006DD5" w:rsidR="000A5DC0" w:rsidRPr="00A17E66" w:rsidRDefault="00EB2E65">
            <w:pPr>
              <w:jc w:val="center"/>
            </w:pPr>
            <w:r w:rsidRPr="00A17E66">
              <w:t xml:space="preserve">Dies hängt von der spezifischen </w:t>
            </w:r>
            <w:del w:id="78" w:author="Autor">
              <w:r w:rsidRPr="00A17E66" w:rsidDel="00A17E66">
                <w:delText xml:space="preserve">Konstruktion </w:delText>
              </w:r>
            </w:del>
            <w:ins w:id="79" w:author="Autor">
              <w:r w:rsidR="00A17E66">
                <w:t>Gestaltung</w:t>
              </w:r>
              <w:r w:rsidR="00A17E66" w:rsidRPr="00A17E66">
                <w:t xml:space="preserve"> </w:t>
              </w:r>
            </w:ins>
            <w:r w:rsidRPr="00A17E66">
              <w:t xml:space="preserve">und den </w:t>
            </w:r>
            <w:ins w:id="80" w:author="Autor">
              <w:r w:rsidR="00A17E66">
                <w:t>Ein</w:t>
              </w:r>
            </w:ins>
            <w:del w:id="81" w:author="Autor">
              <w:r w:rsidRPr="00A17E66" w:rsidDel="00A17E66">
                <w:delText>Be</w:delText>
              </w:r>
            </w:del>
            <w:r w:rsidRPr="00A17E66">
              <w:t xml:space="preserve">schränkungen des </w:t>
            </w:r>
            <w:del w:id="82" w:author="Autor">
              <w:r w:rsidRPr="00A17E66" w:rsidDel="00A17E66">
                <w:delText xml:space="preserve">nichtholonomischen </w:delText>
              </w:r>
            </w:del>
            <w:ins w:id="83" w:author="Autor">
              <w:r w:rsidR="00A17E66">
                <w:t>an</w:t>
              </w:r>
              <w:r w:rsidR="00A17E66" w:rsidRPr="00A17E66">
                <w:t xml:space="preserve">holonomen </w:t>
              </w:r>
            </w:ins>
            <w:r w:rsidRPr="00A17E66">
              <w:t>Roboters ab.</w:t>
            </w:r>
          </w:p>
        </w:tc>
        <w:tc>
          <w:tcPr>
            <w:tcW w:w="2088" w:type="dxa"/>
          </w:tcPr>
          <w:p w14:paraId="6B3D8BE5" w14:textId="52F3A5D0" w:rsidR="000A5DC0" w:rsidRPr="00A17E66" w:rsidRDefault="00EB2E65">
            <w:pPr>
              <w:jc w:val="center"/>
            </w:pPr>
            <w:r w:rsidRPr="00A17E66">
              <w:t xml:space="preserve">Beide Roboter können </w:t>
            </w:r>
            <w:del w:id="84" w:author="Autor">
              <w:r w:rsidRPr="00A17E66" w:rsidDel="00A17E66">
                <w:delText xml:space="preserve">demselben </w:delText>
              </w:r>
            </w:del>
            <w:ins w:id="85" w:author="Autor">
              <w:r w:rsidR="00A17E66" w:rsidRPr="00A17E66">
                <w:t>de</w:t>
              </w:r>
              <w:r w:rsidR="00A17E66">
                <w:t>r</w:t>
              </w:r>
              <w:r w:rsidR="00A17E66" w:rsidRPr="00A17E66">
                <w:t xml:space="preserve">selben </w:t>
              </w:r>
            </w:ins>
            <w:del w:id="86" w:author="Autor">
              <w:r w:rsidRPr="00A17E66" w:rsidDel="00A17E66">
                <w:delText xml:space="preserve">Weg </w:delText>
              </w:r>
            </w:del>
            <w:ins w:id="87" w:author="Autor">
              <w:r w:rsidR="00A17E66">
                <w:t>Bahn</w:t>
              </w:r>
              <w:r w:rsidR="00A17E66" w:rsidRPr="00A17E66">
                <w:t xml:space="preserve"> </w:t>
              </w:r>
            </w:ins>
            <w:r w:rsidRPr="00A17E66">
              <w:t xml:space="preserve">folgen, aber der </w:t>
            </w:r>
            <w:del w:id="88" w:author="Autor">
              <w:r w:rsidRPr="00A17E66" w:rsidDel="00A17E66">
                <w:delText xml:space="preserve">nichtholonomische </w:delText>
              </w:r>
            </w:del>
            <w:ins w:id="89" w:author="Autor">
              <w:r w:rsidR="00A17E66">
                <w:t>an</w:t>
              </w:r>
              <w:r w:rsidR="00A17E66" w:rsidRPr="00A17E66">
                <w:t xml:space="preserve">holonome </w:t>
              </w:r>
            </w:ins>
            <w:r w:rsidRPr="00A17E66">
              <w:t>Roboter erfordert zusätzliche Anpassungen.</w:t>
            </w:r>
          </w:p>
        </w:tc>
      </w:tr>
      <w:tr w:rsidR="00A17F35" w:rsidRPr="00A17E66" w14:paraId="572B1EEF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332CB3EC" w14:textId="37DCC8A0" w:rsidR="000A5DC0" w:rsidRPr="00A17E66" w:rsidRDefault="00EB2E65">
            <w:pPr>
              <w:jc w:val="center"/>
              <w:rPr>
                <w:b/>
              </w:rPr>
            </w:pPr>
            <w:del w:id="90" w:author="Autor">
              <w:r w:rsidRPr="00A17E66" w:rsidDel="00C903F3">
                <w:rPr>
                  <w:b/>
                </w:rPr>
                <w:delText>Einheit</w:delText>
              </w:r>
            </w:del>
            <w:ins w:id="91" w:author="Autor">
              <w:r w:rsidR="00C903F3">
                <w:rPr>
                  <w:b/>
                </w:rPr>
                <w:t>Lektion</w:t>
              </w:r>
            </w:ins>
            <w:r w:rsidRPr="00A17E66">
              <w:rPr>
                <w:b/>
              </w:rPr>
              <w:t>/</w:t>
            </w:r>
          </w:p>
          <w:p w14:paraId="54FF3595" w14:textId="77777777" w:rsidR="000A5DC0" w:rsidRPr="00A17E66" w:rsidRDefault="00EB2E65">
            <w:pPr>
              <w:jc w:val="center"/>
              <w:rPr>
                <w:b/>
              </w:rPr>
            </w:pPr>
            <w:r w:rsidRPr="00A17E66">
              <w:rPr>
                <w:b/>
              </w:rPr>
              <w:t>Frage Nummer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5DB76E98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Abschnitt</w:t>
            </w:r>
          </w:p>
        </w:tc>
        <w:tc>
          <w:tcPr>
            <w:tcW w:w="2679" w:type="dxa"/>
            <w:shd w:val="clear" w:color="auto" w:fill="FFC000" w:themeFill="accent4"/>
          </w:tcPr>
          <w:p w14:paraId="611A9269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Frage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36FB423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Richtige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7F5E956D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Falsche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6A977A52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503C8237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Falsche Antwort</w:t>
            </w:r>
          </w:p>
        </w:tc>
      </w:tr>
      <w:tr w:rsidR="00A17F35" w:rsidRPr="00A17E66" w14:paraId="2B933838" w14:textId="77777777" w:rsidTr="00C23E0B">
        <w:tc>
          <w:tcPr>
            <w:tcW w:w="1158" w:type="dxa"/>
          </w:tcPr>
          <w:p w14:paraId="3C5C5D6F" w14:textId="77777777" w:rsidR="000A5DC0" w:rsidRPr="00A17E66" w:rsidRDefault="00EB2E65">
            <w:pPr>
              <w:jc w:val="center"/>
            </w:pPr>
            <w:r w:rsidRPr="00A17E66">
              <w:t>3/1</w:t>
            </w:r>
          </w:p>
        </w:tc>
        <w:tc>
          <w:tcPr>
            <w:tcW w:w="2404" w:type="dxa"/>
          </w:tcPr>
          <w:p w14:paraId="3E7942EA" w14:textId="77777777" w:rsidR="000A5DC0" w:rsidRPr="00A17E66" w:rsidRDefault="00EB2E65">
            <w:pPr>
              <w:jc w:val="center"/>
            </w:pPr>
            <w:r w:rsidRPr="00A17E66">
              <w:t>3.1</w:t>
            </w:r>
          </w:p>
        </w:tc>
        <w:tc>
          <w:tcPr>
            <w:tcW w:w="2679" w:type="dxa"/>
          </w:tcPr>
          <w:p w14:paraId="4D08F1CF" w14:textId="1D094D6D" w:rsidR="000A5DC0" w:rsidRPr="00A17E66" w:rsidRDefault="00EB2E65">
            <w:pPr>
              <w:jc w:val="center"/>
            </w:pPr>
            <w:r w:rsidRPr="00A17E66">
              <w:t xml:space="preserve">Was passiert, wenn die Anzahl der verwendeten </w:t>
            </w:r>
            <w:del w:id="92" w:author="Autor">
              <w:r w:rsidRPr="00A17E66" w:rsidDel="00A17E66">
                <w:delText xml:space="preserve">generalisierten </w:delText>
              </w:r>
            </w:del>
            <w:ins w:id="93" w:author="Autor">
              <w:r w:rsidR="00A17E66">
                <w:t>verallgemeinerten</w:t>
              </w:r>
              <w:r w:rsidR="00A17E66" w:rsidRPr="00A17E66">
                <w:t xml:space="preserve"> </w:t>
              </w:r>
            </w:ins>
            <w:r w:rsidRPr="00A17E66">
              <w:t xml:space="preserve">Koordinaten die Anzahl der </w:t>
            </w:r>
            <w:r w:rsidRPr="00A17E66">
              <w:lastRenderedPageBreak/>
              <w:t>Freiheitsgrade eines Roboters übersteigt?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317421" w14:textId="2EA0EBAC" w:rsidR="000A5DC0" w:rsidRPr="00A17E66" w:rsidRDefault="00EB2E65">
            <w:pPr>
              <w:jc w:val="center"/>
            </w:pPr>
            <w:r w:rsidRPr="00A17E66">
              <w:lastRenderedPageBreak/>
              <w:t xml:space="preserve">Die Menge der verallgemeinerten Koordinaten unterliegt </w:t>
            </w:r>
            <w:del w:id="94" w:author="Autor">
              <w:r w:rsidRPr="00A17E66" w:rsidDel="00A17E66">
                <w:delText>Beschränkungen</w:delText>
              </w:r>
            </w:del>
            <w:ins w:id="95" w:author="Autor">
              <w:r w:rsidR="00A17E66">
                <w:t>Ein</w:t>
              </w:r>
              <w:r w:rsidR="00A17E66" w:rsidRPr="00A17E66">
                <w:t>schränkungen</w:t>
              </w:r>
            </w:ins>
            <w:r w:rsidRPr="00A17E66">
              <w:t>.</w:t>
            </w:r>
          </w:p>
        </w:tc>
        <w:tc>
          <w:tcPr>
            <w:tcW w:w="1961" w:type="dxa"/>
          </w:tcPr>
          <w:p w14:paraId="6340FF56" w14:textId="77777777" w:rsidR="000A5DC0" w:rsidRPr="00A17E66" w:rsidRDefault="00EB2E65">
            <w:pPr>
              <w:jc w:val="center"/>
            </w:pPr>
            <w:r w:rsidRPr="00A17E66">
              <w:t xml:space="preserve">Die Konfiguration </w:t>
            </w:r>
            <w:r w:rsidR="00784877" w:rsidRPr="00A17E66">
              <w:t xml:space="preserve">des </w:t>
            </w:r>
            <w:r w:rsidRPr="00A17E66">
              <w:t>Roboters lässt sich intuitiv visualisieren.</w:t>
            </w:r>
          </w:p>
        </w:tc>
        <w:tc>
          <w:tcPr>
            <w:tcW w:w="1961" w:type="dxa"/>
          </w:tcPr>
          <w:p w14:paraId="4F906F11" w14:textId="77777777" w:rsidR="000A5DC0" w:rsidRPr="00A17E66" w:rsidRDefault="00EB2E65">
            <w:pPr>
              <w:jc w:val="center"/>
            </w:pPr>
            <w:r w:rsidRPr="00A17E66">
              <w:t>Die abhängigen Koordinaten können als Linearkombinationen der unabhängigen Koordinaten ausgedrückt werden.</w:t>
            </w:r>
          </w:p>
        </w:tc>
        <w:tc>
          <w:tcPr>
            <w:tcW w:w="2088" w:type="dxa"/>
          </w:tcPr>
          <w:p w14:paraId="7301BD6F" w14:textId="01FB0711" w:rsidR="000A5DC0" w:rsidRPr="00A17E66" w:rsidRDefault="00EB2E65">
            <w:pPr>
              <w:jc w:val="center"/>
            </w:pPr>
            <w:r w:rsidRPr="00A17E66">
              <w:t xml:space="preserve">Das Lösen der </w:t>
            </w:r>
            <w:del w:id="96" w:author="Autor">
              <w:r w:rsidRPr="00A17E66" w:rsidDel="00A17E66">
                <w:delText xml:space="preserve">Zwangsgleichungen </w:delText>
              </w:r>
            </w:del>
            <w:ins w:id="97" w:author="Autor">
              <w:r w:rsidR="00A17E66">
                <w:t>Einschränkungs</w:t>
              </w:r>
              <w:r w:rsidR="00A17E66" w:rsidRPr="00A17E66">
                <w:t xml:space="preserve">gleichungen </w:t>
              </w:r>
            </w:ins>
            <w:r w:rsidRPr="00A17E66">
              <w:t>wird zu einer einfachen Aufgabe.</w:t>
            </w:r>
          </w:p>
        </w:tc>
      </w:tr>
      <w:tr w:rsidR="00A17F35" w:rsidRPr="00A17E66" w14:paraId="69B415E9" w14:textId="77777777" w:rsidTr="00C23E0B">
        <w:tc>
          <w:tcPr>
            <w:tcW w:w="1158" w:type="dxa"/>
          </w:tcPr>
          <w:p w14:paraId="24CD387F" w14:textId="77777777" w:rsidR="000A5DC0" w:rsidRPr="00A17E66" w:rsidRDefault="00EB2E65">
            <w:pPr>
              <w:jc w:val="center"/>
            </w:pPr>
            <w:r w:rsidRPr="00A17E66">
              <w:t>3/2</w:t>
            </w:r>
          </w:p>
        </w:tc>
        <w:tc>
          <w:tcPr>
            <w:tcW w:w="2404" w:type="dxa"/>
          </w:tcPr>
          <w:p w14:paraId="6FFD2CA3" w14:textId="77777777" w:rsidR="000A5DC0" w:rsidRPr="00A17E66" w:rsidRDefault="00EB2E65">
            <w:pPr>
              <w:jc w:val="center"/>
            </w:pPr>
            <w:r w:rsidRPr="00A17E66">
              <w:t>3.1</w:t>
            </w:r>
          </w:p>
        </w:tc>
        <w:tc>
          <w:tcPr>
            <w:tcW w:w="2679" w:type="dxa"/>
          </w:tcPr>
          <w:p w14:paraId="5EA65483" w14:textId="1E2888FE" w:rsidR="000A5DC0" w:rsidRPr="00A17E66" w:rsidRDefault="00EB2E65">
            <w:pPr>
              <w:jc w:val="center"/>
            </w:pPr>
            <w:r w:rsidRPr="00A17E66">
              <w:t xml:space="preserve">In welchem </w:t>
            </w:r>
            <w:del w:id="98" w:author="Autor">
              <w:r w:rsidRPr="00A17E66" w:rsidDel="00A17E66">
                <w:delText xml:space="preserve">Koordinatensystem </w:delText>
              </w:r>
            </w:del>
            <w:ins w:id="99" w:author="Autor">
              <w:r w:rsidR="00A17E66" w:rsidRPr="00A17E66">
                <w:t>Koordinaten</w:t>
              </w:r>
              <w:r w:rsidR="00A17E66">
                <w:t>netzrahmen</w:t>
              </w:r>
              <w:r w:rsidR="00A17E66" w:rsidRPr="00A17E66">
                <w:t xml:space="preserve"> </w:t>
              </w:r>
            </w:ins>
            <w:r w:rsidRPr="00A17E66">
              <w:t>ist die Massenmatrix konstant?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E0503A0" w14:textId="77777777" w:rsidR="000A5DC0" w:rsidRPr="00A17E66" w:rsidRDefault="00126537">
            <w:pPr>
              <w:jc w:val="center"/>
            </w:pPr>
            <w:r w:rsidRPr="00A17E66">
              <w:t>körperfestes Koordinatensystem</w:t>
            </w:r>
          </w:p>
        </w:tc>
        <w:tc>
          <w:tcPr>
            <w:tcW w:w="1961" w:type="dxa"/>
          </w:tcPr>
          <w:p w14:paraId="1168E965" w14:textId="77777777" w:rsidR="000A5DC0" w:rsidRPr="00A17E66" w:rsidRDefault="00126537">
            <w:pPr>
              <w:jc w:val="center"/>
            </w:pPr>
            <w:r w:rsidRPr="00A17E66">
              <w:t>raumfestes Koordinatensystem</w:t>
            </w:r>
          </w:p>
        </w:tc>
        <w:tc>
          <w:tcPr>
            <w:tcW w:w="1961" w:type="dxa"/>
          </w:tcPr>
          <w:p w14:paraId="00CE7A1F" w14:textId="77777777" w:rsidR="000A5DC0" w:rsidRPr="00A17E66" w:rsidRDefault="00126537">
            <w:pPr>
              <w:jc w:val="center"/>
            </w:pPr>
            <w:r w:rsidRPr="00A17E66">
              <w:t>Weltkoordinatensystem</w:t>
            </w:r>
          </w:p>
        </w:tc>
        <w:tc>
          <w:tcPr>
            <w:tcW w:w="2088" w:type="dxa"/>
          </w:tcPr>
          <w:p w14:paraId="0C2FB41B" w14:textId="762AE7F3" w:rsidR="000A5DC0" w:rsidRPr="00A17E66" w:rsidRDefault="00EB2E65">
            <w:pPr>
              <w:jc w:val="center"/>
            </w:pPr>
            <w:r w:rsidRPr="00A17E66">
              <w:t xml:space="preserve">Alle </w:t>
            </w:r>
            <w:del w:id="100" w:author="Autor">
              <w:r w:rsidRPr="00A17E66" w:rsidDel="00A17E66">
                <w:delText xml:space="preserve">diese </w:delText>
              </w:r>
            </w:del>
            <w:r w:rsidRPr="00A17E66">
              <w:t>Lösungen sind richtig.</w:t>
            </w:r>
          </w:p>
        </w:tc>
      </w:tr>
      <w:tr w:rsidR="00A17F35" w:rsidRPr="00A17E66" w14:paraId="517BD530" w14:textId="77777777" w:rsidTr="00C23E0B">
        <w:tc>
          <w:tcPr>
            <w:tcW w:w="1158" w:type="dxa"/>
          </w:tcPr>
          <w:p w14:paraId="1D1D362B" w14:textId="77777777" w:rsidR="000A5DC0" w:rsidRPr="00A17E66" w:rsidRDefault="00EB2E65">
            <w:pPr>
              <w:jc w:val="center"/>
            </w:pPr>
            <w:r w:rsidRPr="00A17E66">
              <w:t>3/3</w:t>
            </w:r>
          </w:p>
        </w:tc>
        <w:tc>
          <w:tcPr>
            <w:tcW w:w="2404" w:type="dxa"/>
          </w:tcPr>
          <w:p w14:paraId="04B3E41B" w14:textId="77777777" w:rsidR="000A5DC0" w:rsidRPr="00A17E66" w:rsidRDefault="00EB2E65">
            <w:pPr>
              <w:jc w:val="center"/>
            </w:pPr>
            <w:r w:rsidRPr="00A17E66">
              <w:t>3.2</w:t>
            </w:r>
          </w:p>
        </w:tc>
        <w:tc>
          <w:tcPr>
            <w:tcW w:w="2679" w:type="dxa"/>
          </w:tcPr>
          <w:p w14:paraId="04429ECA" w14:textId="4B26CF41" w:rsidR="000A5DC0" w:rsidRPr="00A17E66" w:rsidRDefault="00EB2E65">
            <w:pPr>
              <w:jc w:val="center"/>
            </w:pPr>
            <w:r w:rsidRPr="00A17E66">
              <w:t xml:space="preserve">Worin besteht der Hauptunterschied zwischen der erweiterten Formulierung und der Einbettungstechnik bei der Behandlung </w:t>
            </w:r>
            <w:del w:id="101" w:author="Autor">
              <w:r w:rsidRPr="00A17E66" w:rsidDel="00A17E66">
                <w:delText>nicht</w:delText>
              </w:r>
            </w:del>
            <w:ins w:id="102" w:author="Autor">
              <w:r w:rsidR="00A17E66">
                <w:t>an</w:t>
              </w:r>
            </w:ins>
            <w:r w:rsidRPr="00A17E66">
              <w:t>holonom</w:t>
            </w:r>
            <w:del w:id="103" w:author="Autor">
              <w:r w:rsidRPr="00A17E66" w:rsidDel="00A17E66">
                <w:delText>ische</w:delText>
              </w:r>
            </w:del>
            <w:ins w:id="104" w:author="Autor">
              <w:r w:rsidR="00A17E66">
                <w:t>e</w:t>
              </w:r>
            </w:ins>
            <w:r w:rsidRPr="00A17E66">
              <w:t xml:space="preserve">r </w:t>
            </w:r>
            <w:del w:id="105" w:author="Autor">
              <w:r w:rsidRPr="00A17E66" w:rsidDel="00A17E66">
                <w:delText>Nebenbedingungen</w:delText>
              </w:r>
            </w:del>
            <w:ins w:id="106" w:author="Autor">
              <w:r w:rsidR="00A17E66">
                <w:t>Einschränkungen</w:t>
              </w:r>
            </w:ins>
            <w:r w:rsidRPr="00A17E66"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AD26558" w14:textId="49DEDC76" w:rsidR="000A5DC0" w:rsidRPr="00A17E66" w:rsidRDefault="00EB2E65">
            <w:pPr>
              <w:jc w:val="center"/>
            </w:pPr>
            <w:r w:rsidRPr="00A17E66">
              <w:t xml:space="preserve">Die Einbettungsformulierung eliminiert die </w:t>
            </w:r>
            <w:del w:id="107" w:author="Autor">
              <w:r w:rsidRPr="00A17E66" w:rsidDel="00A17F35">
                <w:delText>Zwangskräfte</w:delText>
              </w:r>
            </w:del>
            <w:ins w:id="108" w:author="Autor">
              <w:r w:rsidR="00A17F35">
                <w:t>Einschränkungs</w:t>
              </w:r>
              <w:r w:rsidR="00A17F35" w:rsidRPr="00A17E66">
                <w:t>kräfte</w:t>
              </w:r>
            </w:ins>
            <w:r w:rsidRPr="00A17E66">
              <w:t xml:space="preserve">, während die erweiterte Technik </w:t>
            </w:r>
            <w:proofErr w:type="spellStart"/>
            <w:r w:rsidRPr="00A17E66">
              <w:t>Lagrangesche</w:t>
            </w:r>
            <w:proofErr w:type="spellEnd"/>
            <w:r w:rsidRPr="00A17E66">
              <w:t xml:space="preserve"> Multiplikatoren einführt.</w:t>
            </w:r>
          </w:p>
        </w:tc>
        <w:tc>
          <w:tcPr>
            <w:tcW w:w="1961" w:type="dxa"/>
          </w:tcPr>
          <w:p w14:paraId="44869468" w14:textId="77777777" w:rsidR="000A5DC0" w:rsidRPr="00A17E66" w:rsidRDefault="00EB2E65">
            <w:pPr>
              <w:jc w:val="center"/>
            </w:pPr>
            <w:r w:rsidRPr="00A17E66">
              <w:t>Die Einbettungsformulierung verwendet einen Satz redundanter verallgemeinerter Koordinaten, während die erweiterte Technik einen Satz minimaler Koordinaten verwendet.</w:t>
            </w:r>
          </w:p>
        </w:tc>
        <w:tc>
          <w:tcPr>
            <w:tcW w:w="1961" w:type="dxa"/>
          </w:tcPr>
          <w:p w14:paraId="79F83B26" w14:textId="79608E4B" w:rsidR="000A5DC0" w:rsidRPr="00A17E66" w:rsidRDefault="00EB2E65">
            <w:pPr>
              <w:jc w:val="center"/>
            </w:pPr>
            <w:r w:rsidRPr="00A17E66">
              <w:t xml:space="preserve">Die Einbettungsformulierung löst algebraische </w:t>
            </w:r>
            <w:del w:id="109" w:author="Autor">
              <w:r w:rsidRPr="00A17E66" w:rsidDel="00A17F35">
                <w:delText>Zwangsgleichungen</w:delText>
              </w:r>
            </w:del>
            <w:ins w:id="110" w:author="Autor">
              <w:r w:rsidR="00A17F35">
                <w:t>Einschränkungs</w:t>
              </w:r>
              <w:r w:rsidR="00A17F35" w:rsidRPr="00A17E66">
                <w:t>gleichungen</w:t>
              </w:r>
            </w:ins>
            <w:r w:rsidRPr="00A17E66">
              <w:t>, während die erweiterte Technik Differentialgleichungen löst.</w:t>
            </w:r>
          </w:p>
        </w:tc>
        <w:tc>
          <w:tcPr>
            <w:tcW w:w="2088" w:type="dxa"/>
          </w:tcPr>
          <w:p w14:paraId="43020F66" w14:textId="31184973" w:rsidR="000A5DC0" w:rsidRPr="00A17E66" w:rsidRDefault="00EB2E65">
            <w:pPr>
              <w:jc w:val="center"/>
            </w:pPr>
            <w:r w:rsidRPr="00A17E66">
              <w:t xml:space="preserve">Die Einbettungsformulierung führt zu Singularitäten, während die </w:t>
            </w:r>
            <w:del w:id="111" w:author="Autor">
              <w:r w:rsidRPr="00A17E66" w:rsidDel="00A17F35">
                <w:delText xml:space="preserve">augmentierte </w:delText>
              </w:r>
            </w:del>
            <w:ins w:id="112" w:author="Autor">
              <w:r w:rsidR="00A17F35">
                <w:t>erweiterte</w:t>
              </w:r>
              <w:r w:rsidR="00A17F35" w:rsidRPr="00A17E66">
                <w:t xml:space="preserve"> </w:t>
              </w:r>
            </w:ins>
            <w:r w:rsidRPr="00A17E66">
              <w:t xml:space="preserve">Technik einen </w:t>
            </w:r>
            <w:del w:id="113" w:author="Autor">
              <w:r w:rsidRPr="00A17E66" w:rsidDel="00A17F35">
                <w:delText>wohl</w:delText>
              </w:r>
            </w:del>
            <w:ins w:id="114" w:author="Autor">
              <w:r w:rsidR="00A17F35">
                <w:t xml:space="preserve">hinreichend </w:t>
              </w:r>
            </w:ins>
            <w:r w:rsidRPr="00A17E66">
              <w:t>definierten Koordinatensatz garantiert.</w:t>
            </w:r>
          </w:p>
        </w:tc>
      </w:tr>
      <w:tr w:rsidR="00A17F35" w:rsidRPr="00A17E66" w14:paraId="6573BB6D" w14:textId="77777777" w:rsidTr="00C23E0B">
        <w:tc>
          <w:tcPr>
            <w:tcW w:w="1158" w:type="dxa"/>
          </w:tcPr>
          <w:p w14:paraId="411599CA" w14:textId="77777777" w:rsidR="000A5DC0" w:rsidRPr="00A17E66" w:rsidRDefault="00EB2E65">
            <w:pPr>
              <w:jc w:val="center"/>
            </w:pPr>
            <w:r w:rsidRPr="00A17E66">
              <w:t>3/4</w:t>
            </w:r>
          </w:p>
        </w:tc>
        <w:tc>
          <w:tcPr>
            <w:tcW w:w="2404" w:type="dxa"/>
          </w:tcPr>
          <w:p w14:paraId="74B9BD23" w14:textId="77777777" w:rsidR="000A5DC0" w:rsidRPr="00A17E66" w:rsidRDefault="00EB2E65">
            <w:pPr>
              <w:jc w:val="center"/>
            </w:pPr>
            <w:r w:rsidRPr="00A17E66">
              <w:t>3.1</w:t>
            </w:r>
          </w:p>
        </w:tc>
        <w:tc>
          <w:tcPr>
            <w:tcW w:w="2679" w:type="dxa"/>
          </w:tcPr>
          <w:p w14:paraId="1499D0FE" w14:textId="77777777" w:rsidR="000A5DC0" w:rsidRPr="00A17E66" w:rsidRDefault="00EB2E65">
            <w:pPr>
              <w:jc w:val="center"/>
            </w:pPr>
            <w:r w:rsidRPr="00A17E66">
              <w:t>Was bedeutet die verallgemeinerte Massenmatrix in der Roboterdynamik?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F35BB0" w14:textId="77777777" w:rsidR="000A5DC0" w:rsidRPr="00A17E66" w:rsidRDefault="00B1157E">
            <w:pPr>
              <w:jc w:val="center"/>
            </w:pPr>
            <w:r w:rsidRPr="00A17E66">
              <w:t xml:space="preserve">die Abbildung zwischen verallgemeinerten Kräften und Drehmomenten </w:t>
            </w:r>
            <w:r w:rsidR="00EB2E65" w:rsidRPr="00A17E66">
              <w:t xml:space="preserve">für </w:t>
            </w:r>
            <w:r w:rsidRPr="00A17E66">
              <w:t>verallgemeinerte Beschleunigungen</w:t>
            </w:r>
          </w:p>
        </w:tc>
        <w:tc>
          <w:tcPr>
            <w:tcW w:w="1961" w:type="dxa"/>
          </w:tcPr>
          <w:p w14:paraId="721170B6" w14:textId="303D6C16" w:rsidR="000A5DC0" w:rsidRPr="00A17E66" w:rsidRDefault="00B1157E">
            <w:pPr>
              <w:jc w:val="center"/>
            </w:pPr>
            <w:r w:rsidRPr="00A17E66">
              <w:t>die Verteilung der Masse i</w:t>
            </w:r>
            <w:ins w:id="115" w:author="Autor">
              <w:r w:rsidR="00A17F35">
                <w:t>n de</w:t>
              </w:r>
            </w:ins>
            <w:r w:rsidRPr="00A17E66">
              <w:t xml:space="preserve">m Körper </w:t>
            </w:r>
            <w:r w:rsidR="00EB2E65" w:rsidRPr="00A17E66">
              <w:t xml:space="preserve">des </w:t>
            </w:r>
            <w:r w:rsidRPr="00A17E66">
              <w:t>Roboters</w:t>
            </w:r>
          </w:p>
        </w:tc>
        <w:tc>
          <w:tcPr>
            <w:tcW w:w="1961" w:type="dxa"/>
          </w:tcPr>
          <w:p w14:paraId="221DE709" w14:textId="47BD4975" w:rsidR="000A5DC0" w:rsidRPr="00A17E66" w:rsidRDefault="00B1157E">
            <w:pPr>
              <w:jc w:val="center"/>
            </w:pPr>
            <w:r w:rsidRPr="00A17E66">
              <w:t xml:space="preserve">die </w:t>
            </w:r>
            <w:del w:id="116" w:author="Autor">
              <w:r w:rsidRPr="00A17E66" w:rsidDel="00A17F35">
                <w:delText xml:space="preserve">Rotationsträgheitskomponenten </w:delText>
              </w:r>
            </w:del>
            <w:ins w:id="117" w:author="Autor">
              <w:r w:rsidR="00A17F35">
                <w:t>Dreh</w:t>
              </w:r>
              <w:r w:rsidR="00A17F35" w:rsidRPr="00A17E66">
                <w:t xml:space="preserve">trägheitskomponenten </w:t>
              </w:r>
            </w:ins>
            <w:r w:rsidRPr="00A17E66">
              <w:t>des Roboters</w:t>
            </w:r>
          </w:p>
        </w:tc>
        <w:tc>
          <w:tcPr>
            <w:tcW w:w="2088" w:type="dxa"/>
          </w:tcPr>
          <w:p w14:paraId="703513EA" w14:textId="77777777" w:rsidR="000A5DC0" w:rsidRPr="00A17E66" w:rsidRDefault="00B1157E">
            <w:pPr>
              <w:jc w:val="center"/>
            </w:pPr>
            <w:r w:rsidRPr="00A17E66">
              <w:t xml:space="preserve">die Abbildung zwischen physikalischen Kräften und Drehmomenten </w:t>
            </w:r>
            <w:r w:rsidR="00EB2E65" w:rsidRPr="00A17E66">
              <w:t xml:space="preserve">für </w:t>
            </w:r>
            <w:r w:rsidRPr="00A17E66">
              <w:t>Translationsbeschleunigungen</w:t>
            </w:r>
          </w:p>
        </w:tc>
      </w:tr>
      <w:tr w:rsidR="00A17F35" w:rsidRPr="00A17E66" w14:paraId="18AA6AE6" w14:textId="77777777" w:rsidTr="00C23E0B">
        <w:tc>
          <w:tcPr>
            <w:tcW w:w="1158" w:type="dxa"/>
          </w:tcPr>
          <w:p w14:paraId="3F49FB6F" w14:textId="77777777" w:rsidR="000A5DC0" w:rsidRPr="00A17E66" w:rsidRDefault="00EB2E65">
            <w:pPr>
              <w:jc w:val="center"/>
            </w:pPr>
            <w:r w:rsidRPr="00A17E66">
              <w:t>3/5</w:t>
            </w:r>
          </w:p>
        </w:tc>
        <w:tc>
          <w:tcPr>
            <w:tcW w:w="2404" w:type="dxa"/>
          </w:tcPr>
          <w:p w14:paraId="143F9BE2" w14:textId="77777777" w:rsidR="000A5DC0" w:rsidRPr="00A17E66" w:rsidRDefault="00EB2E65">
            <w:pPr>
              <w:jc w:val="center"/>
            </w:pPr>
            <w:r w:rsidRPr="00A17E66">
              <w:t>3.2</w:t>
            </w:r>
          </w:p>
        </w:tc>
        <w:tc>
          <w:tcPr>
            <w:tcW w:w="2679" w:type="dxa"/>
          </w:tcPr>
          <w:p w14:paraId="674BD64F" w14:textId="77777777" w:rsidR="000A5DC0" w:rsidRPr="00A17E66" w:rsidRDefault="00EB2E65">
            <w:pPr>
              <w:jc w:val="center"/>
            </w:pPr>
            <w:r w:rsidRPr="00A17E66">
              <w:t xml:space="preserve">Welcher Begriff wird verwendet, um die Berechnung der erforderlichen Kräfte und Drehmomente zu beschreiben, die sich </w:t>
            </w:r>
            <w:r w:rsidRPr="00A17E66">
              <w:lastRenderedPageBreak/>
              <w:t>aus bestimmten Beschleunigungen bei mobilen Robotern ergeben?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3699127" w14:textId="77777777" w:rsidR="000A5DC0" w:rsidRPr="00A17E66" w:rsidRDefault="00EB2E65">
            <w:pPr>
              <w:jc w:val="center"/>
            </w:pPr>
            <w:r w:rsidRPr="00A17E66">
              <w:lastRenderedPageBreak/>
              <w:t>inverse Dynamik</w:t>
            </w:r>
          </w:p>
        </w:tc>
        <w:tc>
          <w:tcPr>
            <w:tcW w:w="1961" w:type="dxa"/>
          </w:tcPr>
          <w:p w14:paraId="63F27A0E" w14:textId="77777777" w:rsidR="000A5DC0" w:rsidRPr="00A17E66" w:rsidRDefault="00EB2E65">
            <w:pPr>
              <w:jc w:val="center"/>
            </w:pPr>
            <w:r w:rsidRPr="00A17E66">
              <w:t>Vorwärtsdynamik</w:t>
            </w:r>
          </w:p>
        </w:tc>
        <w:tc>
          <w:tcPr>
            <w:tcW w:w="1961" w:type="dxa"/>
          </w:tcPr>
          <w:p w14:paraId="684152B6" w14:textId="77777777" w:rsidR="000A5DC0" w:rsidRPr="00A17E66" w:rsidRDefault="00EB2E65">
            <w:pPr>
              <w:jc w:val="center"/>
            </w:pPr>
            <w:r w:rsidRPr="00A17E66">
              <w:t>Vorwärtskinematik</w:t>
            </w:r>
          </w:p>
        </w:tc>
        <w:tc>
          <w:tcPr>
            <w:tcW w:w="2088" w:type="dxa"/>
          </w:tcPr>
          <w:p w14:paraId="2D0EF1FA" w14:textId="77777777" w:rsidR="000A5DC0" w:rsidRPr="00A17E66" w:rsidRDefault="00EB2E65">
            <w:pPr>
              <w:jc w:val="center"/>
            </w:pPr>
            <w:r w:rsidRPr="00A17E66">
              <w:t>inverse Kinematik</w:t>
            </w:r>
          </w:p>
        </w:tc>
      </w:tr>
      <w:tr w:rsidR="00A17F35" w:rsidRPr="00A17E66" w14:paraId="364F7E46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3165BFD7" w14:textId="2C0966FC" w:rsidR="000A5DC0" w:rsidRPr="00A17E66" w:rsidRDefault="00EB2E65">
            <w:pPr>
              <w:jc w:val="center"/>
              <w:rPr>
                <w:b/>
              </w:rPr>
            </w:pPr>
            <w:del w:id="118" w:author="Autor">
              <w:r w:rsidRPr="00A17E66" w:rsidDel="00C903F3">
                <w:rPr>
                  <w:b/>
                </w:rPr>
                <w:delText>Einheit</w:delText>
              </w:r>
            </w:del>
            <w:ins w:id="119" w:author="Autor">
              <w:r w:rsidR="00C903F3">
                <w:rPr>
                  <w:b/>
                </w:rPr>
                <w:t>Lektion</w:t>
              </w:r>
            </w:ins>
            <w:r w:rsidRPr="00A17E66">
              <w:rPr>
                <w:b/>
              </w:rPr>
              <w:t>/</w:t>
            </w:r>
          </w:p>
          <w:p w14:paraId="277D618A" w14:textId="77777777" w:rsidR="000A5DC0" w:rsidRPr="00A17E66" w:rsidRDefault="00EB2E65">
            <w:pPr>
              <w:jc w:val="center"/>
              <w:rPr>
                <w:b/>
              </w:rPr>
            </w:pPr>
            <w:r w:rsidRPr="00A17E66">
              <w:rPr>
                <w:b/>
              </w:rPr>
              <w:t>Frage Nummer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013BB16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Abschnitt</w:t>
            </w:r>
          </w:p>
        </w:tc>
        <w:tc>
          <w:tcPr>
            <w:tcW w:w="2679" w:type="dxa"/>
            <w:shd w:val="clear" w:color="auto" w:fill="FFC000" w:themeFill="accent4"/>
          </w:tcPr>
          <w:p w14:paraId="5FFCE733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Frage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43E6FD0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Richtige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6A5441B2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Falsche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3D694047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09D3ABE1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Falsche Antwort</w:t>
            </w:r>
          </w:p>
        </w:tc>
      </w:tr>
      <w:tr w:rsidR="00A17F35" w:rsidRPr="00A17E66" w14:paraId="039B1B10" w14:textId="77777777" w:rsidTr="00C23E0B">
        <w:tc>
          <w:tcPr>
            <w:tcW w:w="1158" w:type="dxa"/>
          </w:tcPr>
          <w:p w14:paraId="1875802D" w14:textId="77777777" w:rsidR="000A5DC0" w:rsidRPr="00A17E66" w:rsidRDefault="00EB2E65">
            <w:pPr>
              <w:jc w:val="center"/>
            </w:pPr>
            <w:r w:rsidRPr="00A17E66">
              <w:t>4/1</w:t>
            </w:r>
          </w:p>
        </w:tc>
        <w:tc>
          <w:tcPr>
            <w:tcW w:w="2404" w:type="dxa"/>
          </w:tcPr>
          <w:p w14:paraId="6EC302FB" w14:textId="77777777" w:rsidR="000A5DC0" w:rsidRPr="00A17E66" w:rsidRDefault="00EB2E65">
            <w:pPr>
              <w:jc w:val="center"/>
            </w:pPr>
            <w:r w:rsidRPr="00A17E66">
              <w:t>1.1</w:t>
            </w:r>
          </w:p>
        </w:tc>
        <w:tc>
          <w:tcPr>
            <w:tcW w:w="2679" w:type="dxa"/>
          </w:tcPr>
          <w:p w14:paraId="4A563FB5" w14:textId="77777777" w:rsidR="000A5DC0" w:rsidRPr="00A17E66" w:rsidRDefault="00EB2E65">
            <w:pPr>
              <w:jc w:val="center"/>
            </w:pPr>
            <w:r w:rsidRPr="00A17E66">
              <w:t>Was bedeutet Genauigkeit in Bezug auf ein Messgerät?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9D6EB94" w14:textId="77777777" w:rsidR="000A5DC0" w:rsidRPr="00A17E66" w:rsidRDefault="00DD10D0">
            <w:pPr>
              <w:jc w:val="center"/>
            </w:pPr>
            <w:r w:rsidRPr="00A17E66">
              <w:t>die Annäherung des gemessenen Wertes an den Wert der Grundwahrheit</w:t>
            </w:r>
          </w:p>
        </w:tc>
        <w:tc>
          <w:tcPr>
            <w:tcW w:w="1961" w:type="dxa"/>
          </w:tcPr>
          <w:p w14:paraId="75186B06" w14:textId="77777777" w:rsidR="000A5DC0" w:rsidRPr="00A17E66" w:rsidRDefault="00DD10D0">
            <w:pPr>
              <w:jc w:val="center"/>
            </w:pPr>
            <w:r w:rsidRPr="00A17E66">
              <w:t>das Ausmaß der Streuung bei wiederholten Messungen</w:t>
            </w:r>
          </w:p>
        </w:tc>
        <w:tc>
          <w:tcPr>
            <w:tcW w:w="1961" w:type="dxa"/>
          </w:tcPr>
          <w:p w14:paraId="44CEB25A" w14:textId="77777777" w:rsidR="000A5DC0" w:rsidRPr="00A17E66" w:rsidRDefault="00DD10D0">
            <w:pPr>
              <w:jc w:val="center"/>
            </w:pPr>
            <w:r w:rsidRPr="00A17E66">
              <w:t>die Differenz zwischen dem niedrigsten und dem höchsten messbaren Wert</w:t>
            </w:r>
          </w:p>
        </w:tc>
        <w:tc>
          <w:tcPr>
            <w:tcW w:w="2088" w:type="dxa"/>
          </w:tcPr>
          <w:p w14:paraId="489CF332" w14:textId="77777777" w:rsidR="000A5DC0" w:rsidRPr="00A17E66" w:rsidRDefault="00DD10D0">
            <w:pPr>
              <w:jc w:val="center"/>
            </w:pPr>
            <w:r w:rsidRPr="00A17E66">
              <w:t>die diskreten Werte, die mit einer bestimmten Rate abgetastet werden</w:t>
            </w:r>
          </w:p>
        </w:tc>
      </w:tr>
      <w:tr w:rsidR="00A17F35" w:rsidRPr="00A17E66" w14:paraId="796E0E31" w14:textId="77777777" w:rsidTr="00C23E0B">
        <w:tc>
          <w:tcPr>
            <w:tcW w:w="1158" w:type="dxa"/>
          </w:tcPr>
          <w:p w14:paraId="482AB076" w14:textId="77777777" w:rsidR="000A5DC0" w:rsidRPr="00A17E66" w:rsidRDefault="00EB2E65">
            <w:pPr>
              <w:jc w:val="center"/>
            </w:pPr>
            <w:r w:rsidRPr="00A17E66">
              <w:t>4/2</w:t>
            </w:r>
          </w:p>
        </w:tc>
        <w:tc>
          <w:tcPr>
            <w:tcW w:w="2404" w:type="dxa"/>
          </w:tcPr>
          <w:p w14:paraId="28C07CE7" w14:textId="77777777" w:rsidR="000A5DC0" w:rsidRPr="00A17E66" w:rsidRDefault="00EB2E65">
            <w:pPr>
              <w:jc w:val="center"/>
            </w:pPr>
            <w:r w:rsidRPr="00A17E66">
              <w:t>1.1</w:t>
            </w:r>
          </w:p>
        </w:tc>
        <w:tc>
          <w:tcPr>
            <w:tcW w:w="2679" w:type="dxa"/>
          </w:tcPr>
          <w:p w14:paraId="7B84822E" w14:textId="77777777" w:rsidR="000A5DC0" w:rsidRPr="00A17E66" w:rsidRDefault="00EB2E65">
            <w:pPr>
              <w:jc w:val="center"/>
            </w:pPr>
            <w:r w:rsidRPr="00A17E66">
              <w:t>Welcher Faktor steht für die Genauigkeit eines Sensors?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5831DDE" w14:textId="77777777" w:rsidR="000A5DC0" w:rsidRPr="00A17E66" w:rsidRDefault="00DD10D0">
            <w:pPr>
              <w:jc w:val="center"/>
            </w:pPr>
            <w:r w:rsidRPr="00A17E66">
              <w:t>das Ausmaß der Streuung bei wiederholten Messungen</w:t>
            </w:r>
          </w:p>
        </w:tc>
        <w:tc>
          <w:tcPr>
            <w:tcW w:w="1961" w:type="dxa"/>
          </w:tcPr>
          <w:p w14:paraId="321D8A91" w14:textId="77777777" w:rsidR="000A5DC0" w:rsidRPr="00A17E66" w:rsidRDefault="00DD10D0">
            <w:pPr>
              <w:jc w:val="center"/>
            </w:pPr>
            <w:r w:rsidRPr="00A17E66">
              <w:t>die minimal und maximal messbaren Werte</w:t>
            </w:r>
          </w:p>
        </w:tc>
        <w:tc>
          <w:tcPr>
            <w:tcW w:w="1961" w:type="dxa"/>
          </w:tcPr>
          <w:p w14:paraId="3259AA01" w14:textId="77777777" w:rsidR="000A5DC0" w:rsidRPr="00A17E66" w:rsidRDefault="00DD10D0">
            <w:pPr>
              <w:jc w:val="center"/>
            </w:pPr>
            <w:r w:rsidRPr="00A17E66">
              <w:t>die Häufigkeit, mit der Messwerte bereitgestellt werden</w:t>
            </w:r>
          </w:p>
        </w:tc>
        <w:tc>
          <w:tcPr>
            <w:tcW w:w="2088" w:type="dxa"/>
          </w:tcPr>
          <w:p w14:paraId="34DBAD39" w14:textId="77777777" w:rsidR="000A5DC0" w:rsidRPr="00A17E66" w:rsidRDefault="00DD10D0">
            <w:pPr>
              <w:jc w:val="center"/>
            </w:pPr>
            <w:r w:rsidRPr="00A17E66">
              <w:t>die kleinste Abweichung einer physikalischen Größe, die gemessen werden kann</w:t>
            </w:r>
          </w:p>
        </w:tc>
      </w:tr>
      <w:tr w:rsidR="00A17F35" w:rsidRPr="00A17E66" w14:paraId="36848B61" w14:textId="77777777" w:rsidTr="00C23E0B">
        <w:tc>
          <w:tcPr>
            <w:tcW w:w="1158" w:type="dxa"/>
          </w:tcPr>
          <w:p w14:paraId="6A913AC5" w14:textId="77777777" w:rsidR="000A5DC0" w:rsidRPr="00A17E66" w:rsidRDefault="00EB2E65">
            <w:pPr>
              <w:jc w:val="center"/>
            </w:pPr>
            <w:r w:rsidRPr="00A17E66">
              <w:t>4/3</w:t>
            </w:r>
          </w:p>
        </w:tc>
        <w:tc>
          <w:tcPr>
            <w:tcW w:w="2404" w:type="dxa"/>
          </w:tcPr>
          <w:p w14:paraId="60889A51" w14:textId="77777777" w:rsidR="000A5DC0" w:rsidRPr="00A17E66" w:rsidRDefault="00EB2E65">
            <w:pPr>
              <w:jc w:val="center"/>
            </w:pPr>
            <w:r w:rsidRPr="00A17E66">
              <w:t>1.2</w:t>
            </w:r>
          </w:p>
        </w:tc>
        <w:tc>
          <w:tcPr>
            <w:tcW w:w="2679" w:type="dxa"/>
          </w:tcPr>
          <w:p w14:paraId="7394EDD7" w14:textId="77777777" w:rsidR="000A5DC0" w:rsidRPr="00A17E66" w:rsidRDefault="00EB2E65">
            <w:pPr>
              <w:jc w:val="center"/>
            </w:pPr>
            <w:r w:rsidRPr="00A17E66">
              <w:t>Wie misst ein Potentiometer die Position?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37537D5" w14:textId="77777777" w:rsidR="000A5DC0" w:rsidRPr="00A17E66" w:rsidRDefault="00DD10D0">
            <w:pPr>
              <w:jc w:val="center"/>
            </w:pPr>
            <w:r w:rsidRPr="00A17E66">
              <w:t>durch Messung des elektrischen Widerstands</w:t>
            </w:r>
          </w:p>
        </w:tc>
        <w:tc>
          <w:tcPr>
            <w:tcW w:w="1961" w:type="dxa"/>
          </w:tcPr>
          <w:p w14:paraId="32EBC16B" w14:textId="77777777" w:rsidR="000A5DC0" w:rsidRPr="00A17E66" w:rsidRDefault="00DD10D0">
            <w:pPr>
              <w:jc w:val="center"/>
            </w:pPr>
            <w:r w:rsidRPr="00A17E66">
              <w:t>durch elektromagnetische Induktion</w:t>
            </w:r>
          </w:p>
        </w:tc>
        <w:tc>
          <w:tcPr>
            <w:tcW w:w="1961" w:type="dxa"/>
          </w:tcPr>
          <w:p w14:paraId="1967F3F3" w14:textId="77777777" w:rsidR="000A5DC0" w:rsidRPr="00A17E66" w:rsidRDefault="00DD10D0">
            <w:pPr>
              <w:jc w:val="center"/>
            </w:pPr>
            <w:r w:rsidRPr="00A17E66">
              <w:t>durch Verfolgung der Radumdrehungen</w:t>
            </w:r>
          </w:p>
        </w:tc>
        <w:tc>
          <w:tcPr>
            <w:tcW w:w="2088" w:type="dxa"/>
          </w:tcPr>
          <w:p w14:paraId="44066F18" w14:textId="77777777" w:rsidR="000A5DC0" w:rsidRPr="00A17E66" w:rsidRDefault="00DD10D0">
            <w:pPr>
              <w:jc w:val="center"/>
            </w:pPr>
            <w:r w:rsidRPr="00A17E66">
              <w:t>durch Anlegen von Wechselstrom</w:t>
            </w:r>
          </w:p>
        </w:tc>
      </w:tr>
      <w:tr w:rsidR="00A17F35" w:rsidRPr="00A17E66" w14:paraId="474734A8" w14:textId="77777777" w:rsidTr="00C23E0B">
        <w:tc>
          <w:tcPr>
            <w:tcW w:w="1158" w:type="dxa"/>
          </w:tcPr>
          <w:p w14:paraId="45E0BFF0" w14:textId="77777777" w:rsidR="000A5DC0" w:rsidRPr="00A17E66" w:rsidRDefault="00EB2E65">
            <w:pPr>
              <w:jc w:val="center"/>
            </w:pPr>
            <w:r w:rsidRPr="00A17E66">
              <w:t>4/4</w:t>
            </w:r>
          </w:p>
        </w:tc>
        <w:tc>
          <w:tcPr>
            <w:tcW w:w="2404" w:type="dxa"/>
          </w:tcPr>
          <w:p w14:paraId="5A303A52" w14:textId="77777777" w:rsidR="000A5DC0" w:rsidRPr="00A17E66" w:rsidRDefault="00EB2E65">
            <w:pPr>
              <w:jc w:val="center"/>
            </w:pPr>
            <w:r w:rsidRPr="00A17E66">
              <w:t>1.2</w:t>
            </w:r>
          </w:p>
        </w:tc>
        <w:tc>
          <w:tcPr>
            <w:tcW w:w="2679" w:type="dxa"/>
          </w:tcPr>
          <w:p w14:paraId="073A375B" w14:textId="418951BC" w:rsidR="000A5DC0" w:rsidRPr="00A17E66" w:rsidRDefault="00EB2E65">
            <w:pPr>
              <w:jc w:val="center"/>
            </w:pPr>
            <w:r w:rsidRPr="00A17E66">
              <w:t xml:space="preserve">Auf welchem Prinzip beruhen Resolver </w:t>
            </w:r>
            <w:del w:id="120" w:author="Autor">
              <w:r w:rsidRPr="00A17E66" w:rsidDel="00A17F35">
                <w:delText xml:space="preserve">zur </w:delText>
              </w:r>
            </w:del>
            <w:ins w:id="121" w:author="Autor">
              <w:r w:rsidR="00A17F35">
                <w:t>für die</w:t>
              </w:r>
              <w:r w:rsidR="00A17F35" w:rsidRPr="00A17E66">
                <w:t xml:space="preserve"> </w:t>
              </w:r>
            </w:ins>
            <w:r w:rsidRPr="00A17E66">
              <w:t xml:space="preserve">Messung von Position und Geschwindigkeit einer </w:t>
            </w:r>
            <w:del w:id="122" w:author="Autor">
              <w:r w:rsidRPr="00A17E66" w:rsidDel="00A17F35">
                <w:delText xml:space="preserve">rotierenden </w:delText>
              </w:r>
            </w:del>
            <w:ins w:id="123" w:author="Autor">
              <w:r w:rsidR="00A17F35">
                <w:t>sich drehenden</w:t>
              </w:r>
              <w:r w:rsidR="00A17F35" w:rsidRPr="00A17E66">
                <w:t xml:space="preserve"> </w:t>
              </w:r>
            </w:ins>
            <w:r w:rsidRPr="00A17E66">
              <w:t>Welle?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F6A502F" w14:textId="77777777" w:rsidR="000A5DC0" w:rsidRPr="00A17E66" w:rsidRDefault="00DD10D0">
            <w:pPr>
              <w:jc w:val="center"/>
            </w:pPr>
            <w:r w:rsidRPr="00A17E66">
              <w:t>elektromagnetische Induktion</w:t>
            </w:r>
          </w:p>
        </w:tc>
        <w:tc>
          <w:tcPr>
            <w:tcW w:w="1961" w:type="dxa"/>
          </w:tcPr>
          <w:p w14:paraId="0C9308C6" w14:textId="77777777" w:rsidR="000A5DC0" w:rsidRPr="00A17E66" w:rsidRDefault="00EB2E65">
            <w:pPr>
              <w:jc w:val="center"/>
            </w:pPr>
            <w:r w:rsidRPr="00A17E66">
              <w:t>mechanische Bürstendrehgeber</w:t>
            </w:r>
          </w:p>
        </w:tc>
        <w:tc>
          <w:tcPr>
            <w:tcW w:w="1961" w:type="dxa"/>
          </w:tcPr>
          <w:p w14:paraId="7FC44468" w14:textId="77777777" w:rsidR="000A5DC0" w:rsidRPr="00A17E66" w:rsidRDefault="00EB2E65">
            <w:pPr>
              <w:jc w:val="center"/>
            </w:pPr>
            <w:r w:rsidRPr="00A17E66">
              <w:t>optische Reflexion</w:t>
            </w:r>
          </w:p>
        </w:tc>
        <w:tc>
          <w:tcPr>
            <w:tcW w:w="2088" w:type="dxa"/>
          </w:tcPr>
          <w:p w14:paraId="278137A1" w14:textId="77777777" w:rsidR="000A5DC0" w:rsidRPr="00A17E66" w:rsidRDefault="00EB2E65">
            <w:pPr>
              <w:jc w:val="center"/>
            </w:pPr>
            <w:r w:rsidRPr="00A17E66">
              <w:t>Magnetfelder</w:t>
            </w:r>
          </w:p>
        </w:tc>
      </w:tr>
      <w:tr w:rsidR="00A17F35" w:rsidRPr="00A17E66" w14:paraId="703EE73C" w14:textId="77777777" w:rsidTr="00C23E0B">
        <w:tc>
          <w:tcPr>
            <w:tcW w:w="1158" w:type="dxa"/>
          </w:tcPr>
          <w:p w14:paraId="233FDA0E" w14:textId="77777777" w:rsidR="000A5DC0" w:rsidRPr="00A17E66" w:rsidRDefault="00EB2E65">
            <w:pPr>
              <w:jc w:val="center"/>
            </w:pPr>
            <w:r w:rsidRPr="00A17E66">
              <w:t>4/5</w:t>
            </w:r>
          </w:p>
        </w:tc>
        <w:tc>
          <w:tcPr>
            <w:tcW w:w="2404" w:type="dxa"/>
          </w:tcPr>
          <w:p w14:paraId="639D1843" w14:textId="77777777" w:rsidR="000A5DC0" w:rsidRPr="00A17E66" w:rsidRDefault="00EB2E65">
            <w:pPr>
              <w:jc w:val="center"/>
            </w:pPr>
            <w:r w:rsidRPr="00A17E66">
              <w:t>1.5</w:t>
            </w:r>
          </w:p>
        </w:tc>
        <w:tc>
          <w:tcPr>
            <w:tcW w:w="2679" w:type="dxa"/>
          </w:tcPr>
          <w:p w14:paraId="1CB89FA1" w14:textId="1011F03F" w:rsidR="000A5DC0" w:rsidRPr="00A17E66" w:rsidRDefault="00EB2E65">
            <w:pPr>
              <w:jc w:val="center"/>
            </w:pPr>
            <w:r w:rsidRPr="00A17E66">
              <w:t xml:space="preserve">Wie lautet die Formel </w:t>
            </w:r>
            <w:del w:id="124" w:author="Autor">
              <w:r w:rsidRPr="00A17E66" w:rsidDel="00A17F35">
                <w:delText xml:space="preserve">zur </w:delText>
              </w:r>
            </w:del>
            <w:ins w:id="125" w:author="Autor">
              <w:r w:rsidR="00A17F35">
                <w:t>für die</w:t>
              </w:r>
              <w:r w:rsidR="00A17F35" w:rsidRPr="00A17E66">
                <w:t xml:space="preserve"> </w:t>
              </w:r>
            </w:ins>
            <w:r w:rsidRPr="00A17E66">
              <w:t xml:space="preserve">Berechnung der Entfernung d mit Hilfe von </w:t>
            </w:r>
            <w:r w:rsidRPr="00A17E66">
              <w:lastRenderedPageBreak/>
              <w:t>Sonarsensoren auf der Grundlage der Flugzeit t und der Schallgeschwindigkeit v ?</w:t>
            </w:r>
            <w:r w:rsidRPr="00A17E66">
              <w:rPr>
                <w:vertAlign w:val="subscript"/>
              </w:rPr>
              <w:t>Sound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1D09C6E" w14:textId="77777777" w:rsidR="000A5DC0" w:rsidRPr="00A17E66" w:rsidRDefault="00EB2E65">
            <w:pPr>
              <w:jc w:val="center"/>
            </w:pPr>
            <w:r w:rsidRPr="00A17E66">
              <w:lastRenderedPageBreak/>
              <w:t xml:space="preserve">d = </w:t>
            </w:r>
            <w:proofErr w:type="spellStart"/>
            <w:r w:rsidRPr="00A17E66">
              <w:t>v</w:t>
            </w:r>
            <w:r w:rsidRPr="00A17E66">
              <w:rPr>
                <w:vertAlign w:val="subscript"/>
              </w:rPr>
              <w:t>Sound</w:t>
            </w:r>
            <w:proofErr w:type="spellEnd"/>
            <w:r w:rsidRPr="00A17E66">
              <w:t xml:space="preserve"> * t / 2</w:t>
            </w:r>
          </w:p>
        </w:tc>
        <w:tc>
          <w:tcPr>
            <w:tcW w:w="1961" w:type="dxa"/>
          </w:tcPr>
          <w:p w14:paraId="6B0E29F6" w14:textId="77777777" w:rsidR="000A5DC0" w:rsidRPr="00A17E66" w:rsidRDefault="00EB2E65">
            <w:pPr>
              <w:jc w:val="center"/>
            </w:pPr>
            <w:r w:rsidRPr="00A17E66">
              <w:t xml:space="preserve">d = </w:t>
            </w:r>
            <w:proofErr w:type="spellStart"/>
            <w:r w:rsidRPr="00A17E66">
              <w:t>v</w:t>
            </w:r>
            <w:r w:rsidRPr="00A17E66">
              <w:rPr>
                <w:vertAlign w:val="subscript"/>
              </w:rPr>
              <w:t>Sound</w:t>
            </w:r>
            <w:proofErr w:type="spellEnd"/>
            <w:r w:rsidRPr="00A17E66">
              <w:t xml:space="preserve"> * t</w:t>
            </w:r>
          </w:p>
        </w:tc>
        <w:tc>
          <w:tcPr>
            <w:tcW w:w="1961" w:type="dxa"/>
          </w:tcPr>
          <w:p w14:paraId="196CA1E7" w14:textId="77EE9C9F" w:rsidR="000A5DC0" w:rsidRPr="00A17E66" w:rsidRDefault="00EB2E65">
            <w:pPr>
              <w:jc w:val="center"/>
            </w:pPr>
            <w:r w:rsidRPr="00A17E66">
              <w:t xml:space="preserve">d = </w:t>
            </w:r>
            <w:del w:id="126" w:author="Autor">
              <w:r w:rsidRPr="007E091E" w:rsidDel="00A17F35">
                <w:rPr>
                  <w:rPrChange w:id="127" w:author="Autor">
                    <w:rPr>
                      <w:vertAlign w:val="subscript"/>
                    </w:rPr>
                  </w:rPrChange>
                </w:rPr>
                <w:delText xml:space="preserve">vSchall </w:delText>
              </w:r>
            </w:del>
            <w:proofErr w:type="spellStart"/>
            <w:ins w:id="128" w:author="Autor">
              <w:r w:rsidR="00A17F35" w:rsidRPr="007E091E">
                <w:rPr>
                  <w:rPrChange w:id="129" w:author="Autor">
                    <w:rPr>
                      <w:vertAlign w:val="subscript"/>
                    </w:rPr>
                  </w:rPrChange>
                </w:rPr>
                <w:t>v</w:t>
              </w:r>
              <w:r w:rsidR="00A17F35" w:rsidRPr="00A17E66">
                <w:rPr>
                  <w:vertAlign w:val="subscript"/>
                </w:rPr>
                <w:t>S</w:t>
              </w:r>
              <w:r w:rsidR="00A17F35">
                <w:rPr>
                  <w:vertAlign w:val="subscript"/>
                </w:rPr>
                <w:t>ound</w:t>
              </w:r>
            </w:ins>
            <w:proofErr w:type="spellEnd"/>
            <w:r w:rsidRPr="00A17E66">
              <w:t>/ t</w:t>
            </w:r>
          </w:p>
        </w:tc>
        <w:tc>
          <w:tcPr>
            <w:tcW w:w="2088" w:type="dxa"/>
          </w:tcPr>
          <w:p w14:paraId="778BE52B" w14:textId="77777777" w:rsidR="000A5DC0" w:rsidRPr="00A17E66" w:rsidRDefault="00EB2E65">
            <w:pPr>
              <w:jc w:val="center"/>
            </w:pPr>
            <w:r w:rsidRPr="00A17E66">
              <w:t xml:space="preserve">d = </w:t>
            </w:r>
            <w:proofErr w:type="spellStart"/>
            <w:r w:rsidRPr="00A17E66">
              <w:t>v</w:t>
            </w:r>
            <w:r w:rsidRPr="00A17E66">
              <w:rPr>
                <w:vertAlign w:val="subscript"/>
              </w:rPr>
              <w:t>Sound</w:t>
            </w:r>
            <w:proofErr w:type="spellEnd"/>
            <w:r w:rsidRPr="00A17E66">
              <w:t xml:space="preserve"> / (2 * t)</w:t>
            </w:r>
          </w:p>
        </w:tc>
      </w:tr>
      <w:tr w:rsidR="00A17F35" w:rsidRPr="00A17E66" w14:paraId="688C17AD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4CE3A30C" w14:textId="7FC0A89C" w:rsidR="000A5DC0" w:rsidRPr="00A17E66" w:rsidRDefault="00EB2E65">
            <w:pPr>
              <w:jc w:val="center"/>
              <w:rPr>
                <w:b/>
              </w:rPr>
            </w:pPr>
            <w:del w:id="130" w:author="Autor">
              <w:r w:rsidRPr="00A17E66" w:rsidDel="00C903F3">
                <w:rPr>
                  <w:b/>
                </w:rPr>
                <w:delText>Einheit</w:delText>
              </w:r>
            </w:del>
            <w:ins w:id="131" w:author="Autor">
              <w:r w:rsidR="00C903F3">
                <w:rPr>
                  <w:b/>
                </w:rPr>
                <w:t>Lektion</w:t>
              </w:r>
            </w:ins>
            <w:r w:rsidRPr="00A17E66">
              <w:rPr>
                <w:b/>
              </w:rPr>
              <w:t>/</w:t>
            </w:r>
          </w:p>
          <w:p w14:paraId="53F2EA16" w14:textId="77777777" w:rsidR="000A5DC0" w:rsidRPr="00A17E66" w:rsidRDefault="00EB2E65">
            <w:pPr>
              <w:jc w:val="center"/>
              <w:rPr>
                <w:b/>
              </w:rPr>
            </w:pPr>
            <w:r w:rsidRPr="00A17E66">
              <w:rPr>
                <w:b/>
              </w:rPr>
              <w:t>Frage Nummer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290B28F5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Abschnitt</w:t>
            </w:r>
          </w:p>
        </w:tc>
        <w:tc>
          <w:tcPr>
            <w:tcW w:w="2679" w:type="dxa"/>
            <w:shd w:val="clear" w:color="auto" w:fill="FFC000" w:themeFill="accent4"/>
          </w:tcPr>
          <w:p w14:paraId="2C2F061D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Frage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30A4879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Richtige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5C8B1DCD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Falsche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60032520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73B42CCA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Falsche Antwort</w:t>
            </w:r>
          </w:p>
        </w:tc>
      </w:tr>
      <w:tr w:rsidR="00A17F35" w:rsidRPr="00A17E66" w14:paraId="2B8DE17B" w14:textId="77777777" w:rsidTr="00C23E0B">
        <w:tc>
          <w:tcPr>
            <w:tcW w:w="1158" w:type="dxa"/>
          </w:tcPr>
          <w:p w14:paraId="62273E5D" w14:textId="77777777" w:rsidR="000A5DC0" w:rsidRPr="00A17E66" w:rsidRDefault="00EB2E65">
            <w:pPr>
              <w:jc w:val="center"/>
            </w:pPr>
            <w:r w:rsidRPr="00A17E66">
              <w:t>5/1</w:t>
            </w:r>
          </w:p>
        </w:tc>
        <w:tc>
          <w:tcPr>
            <w:tcW w:w="2404" w:type="dxa"/>
          </w:tcPr>
          <w:p w14:paraId="16904EBA" w14:textId="77777777" w:rsidR="000A5DC0" w:rsidRPr="00A17E66" w:rsidRDefault="00EB2E65">
            <w:pPr>
              <w:jc w:val="center"/>
            </w:pPr>
            <w:r w:rsidRPr="00A17E66">
              <w:t>5.1</w:t>
            </w:r>
          </w:p>
        </w:tc>
        <w:tc>
          <w:tcPr>
            <w:tcW w:w="2679" w:type="dxa"/>
          </w:tcPr>
          <w:p w14:paraId="39290059" w14:textId="77777777" w:rsidR="000A5DC0" w:rsidRPr="00A17E66" w:rsidRDefault="00EB2E65">
            <w:pPr>
              <w:jc w:val="center"/>
            </w:pPr>
            <w:r w:rsidRPr="00A17E66">
              <w:t>Welche Komponente eines Manipulators wird als Grundrahmen bezeichnet?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4FF3ACF" w14:textId="77777777" w:rsidR="000A5DC0" w:rsidRPr="00A17E66" w:rsidRDefault="00EB2E65">
            <w:pPr>
              <w:jc w:val="center"/>
            </w:pPr>
            <w:r w:rsidRPr="00A17E66">
              <w:t>die Komponente, die den Manipulator starr mit der Welt verbindet</w:t>
            </w:r>
          </w:p>
        </w:tc>
        <w:tc>
          <w:tcPr>
            <w:tcW w:w="1961" w:type="dxa"/>
          </w:tcPr>
          <w:p w14:paraId="7E80074A" w14:textId="77777777" w:rsidR="000A5DC0" w:rsidRPr="00A17E66" w:rsidRDefault="00EB2E65">
            <w:pPr>
              <w:jc w:val="center"/>
            </w:pPr>
            <w:r w:rsidRPr="00A17E66">
              <w:t>der Endeffektor</w:t>
            </w:r>
          </w:p>
        </w:tc>
        <w:tc>
          <w:tcPr>
            <w:tcW w:w="1961" w:type="dxa"/>
          </w:tcPr>
          <w:p w14:paraId="10A497E6" w14:textId="77777777" w:rsidR="000A5DC0" w:rsidRPr="00A17E66" w:rsidRDefault="00EB2E65">
            <w:pPr>
              <w:jc w:val="center"/>
            </w:pPr>
            <w:r w:rsidRPr="00A17E66">
              <w:t>die kinematische Kette</w:t>
            </w:r>
          </w:p>
        </w:tc>
        <w:tc>
          <w:tcPr>
            <w:tcW w:w="2088" w:type="dxa"/>
          </w:tcPr>
          <w:p w14:paraId="15640955" w14:textId="77777777" w:rsidR="000A5DC0" w:rsidRPr="00A17E66" w:rsidRDefault="00EB2E65">
            <w:pPr>
              <w:jc w:val="center"/>
            </w:pPr>
            <w:r w:rsidRPr="00A17E66">
              <w:t>die starren Körper</w:t>
            </w:r>
          </w:p>
        </w:tc>
      </w:tr>
      <w:tr w:rsidR="00A17F35" w:rsidRPr="00A17E66" w14:paraId="536F4F78" w14:textId="77777777" w:rsidTr="00C23E0B">
        <w:tc>
          <w:tcPr>
            <w:tcW w:w="1158" w:type="dxa"/>
          </w:tcPr>
          <w:p w14:paraId="39C6ACE3" w14:textId="77777777" w:rsidR="000A5DC0" w:rsidRPr="00A17E66" w:rsidRDefault="00EB2E65">
            <w:pPr>
              <w:jc w:val="center"/>
            </w:pPr>
            <w:r w:rsidRPr="00A17E66">
              <w:t>5/2</w:t>
            </w:r>
          </w:p>
        </w:tc>
        <w:tc>
          <w:tcPr>
            <w:tcW w:w="2404" w:type="dxa"/>
          </w:tcPr>
          <w:p w14:paraId="15E36459" w14:textId="77777777" w:rsidR="000A5DC0" w:rsidRPr="00A17E66" w:rsidRDefault="00EB2E65">
            <w:pPr>
              <w:jc w:val="center"/>
            </w:pPr>
            <w:r w:rsidRPr="00A17E66">
              <w:t>5.1</w:t>
            </w:r>
          </w:p>
        </w:tc>
        <w:tc>
          <w:tcPr>
            <w:tcW w:w="2679" w:type="dxa"/>
          </w:tcPr>
          <w:p w14:paraId="4F8D62AD" w14:textId="77777777" w:rsidR="000A5DC0" w:rsidRPr="00A17E66" w:rsidRDefault="00EB2E65">
            <w:pPr>
              <w:jc w:val="center"/>
            </w:pPr>
            <w:r w:rsidRPr="00A17E66">
              <w:t>Wie unterscheiden sich serielle Manipulatoren von parallelen Manipulatoren?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E0F7776" w14:textId="45E8EE72" w:rsidR="000A5DC0" w:rsidRPr="00A17E66" w:rsidRDefault="00EB2E65">
            <w:pPr>
              <w:jc w:val="center"/>
            </w:pPr>
            <w:r w:rsidRPr="00A17E66">
              <w:t>Serie</w:t>
            </w:r>
            <w:ins w:id="132" w:author="Autor">
              <w:r w:rsidR="00A17F35">
                <w:t xml:space="preserve">lle </w:t>
              </w:r>
            </w:ins>
            <w:del w:id="133" w:author="Autor">
              <w:r w:rsidRPr="00A17E66" w:rsidDel="00A17F35">
                <w:delText>nm</w:delText>
              </w:r>
            </w:del>
            <w:ins w:id="134" w:author="Autor">
              <w:r w:rsidR="00A17F35">
                <w:t>M</w:t>
              </w:r>
            </w:ins>
            <w:r w:rsidRPr="00A17E66">
              <w:t>anipulatoren haben nur eine kinematische Kette zwischen jedem Glied und dem Grundrahmen.</w:t>
            </w:r>
          </w:p>
        </w:tc>
        <w:tc>
          <w:tcPr>
            <w:tcW w:w="1961" w:type="dxa"/>
          </w:tcPr>
          <w:p w14:paraId="3266EA4C" w14:textId="77777777" w:rsidR="000A5DC0" w:rsidRPr="00A17E66" w:rsidRDefault="00EB2E65">
            <w:pPr>
              <w:jc w:val="center"/>
            </w:pPr>
            <w:r w:rsidRPr="00A17E66">
              <w:t>Serielle Manipulatoren haben mehrere kinematische Ketten, während parallele Manipulatoren eine einzige Kette haben.</w:t>
            </w:r>
          </w:p>
        </w:tc>
        <w:tc>
          <w:tcPr>
            <w:tcW w:w="1961" w:type="dxa"/>
          </w:tcPr>
          <w:p w14:paraId="313725F9" w14:textId="77777777" w:rsidR="000A5DC0" w:rsidRPr="00A17E66" w:rsidRDefault="00EB2E65">
            <w:pPr>
              <w:jc w:val="center"/>
            </w:pPr>
            <w:r w:rsidRPr="00A17E66">
              <w:t>Serielle Manipulatoren bilden geschlossene kinematische Ketten, während parallele Manipulatoren offene Ketten haben.</w:t>
            </w:r>
          </w:p>
        </w:tc>
        <w:tc>
          <w:tcPr>
            <w:tcW w:w="2088" w:type="dxa"/>
          </w:tcPr>
          <w:p w14:paraId="2BB89C6C" w14:textId="311AD063" w:rsidR="000A5DC0" w:rsidRPr="00A17E66" w:rsidRDefault="00EB2E65">
            <w:pPr>
              <w:jc w:val="center"/>
            </w:pPr>
            <w:r w:rsidRPr="00A17E66">
              <w:t>Parallel</w:t>
            </w:r>
            <w:ins w:id="135" w:author="Autor">
              <w:r w:rsidR="00A17F35">
                <w:t xml:space="preserve">e </w:t>
              </w:r>
            </w:ins>
            <w:del w:id="136" w:author="Autor">
              <w:r w:rsidRPr="00A17E66" w:rsidDel="00A17F35">
                <w:delText>m</w:delText>
              </w:r>
            </w:del>
            <w:ins w:id="137" w:author="Autor">
              <w:r w:rsidR="00A17F35">
                <w:t>M</w:t>
              </w:r>
            </w:ins>
            <w:r w:rsidRPr="00A17E66">
              <w:t xml:space="preserve">anipulatoren werden für kleinere </w:t>
            </w:r>
            <w:del w:id="138" w:author="Autor">
              <w:r w:rsidRPr="00A17E66" w:rsidDel="00A17F35">
                <w:delText xml:space="preserve">Manipulatoroperationen </w:delText>
              </w:r>
            </w:del>
            <w:proofErr w:type="spellStart"/>
            <w:ins w:id="139" w:author="Autor">
              <w:r w:rsidR="00A17F35" w:rsidRPr="00A17E66">
                <w:t>Manipulator</w:t>
              </w:r>
              <w:r w:rsidR="00A17F35">
                <w:t>vorgänge</w:t>
              </w:r>
              <w:proofErr w:type="spellEnd"/>
              <w:r w:rsidR="00A17F35" w:rsidRPr="00A17E66">
                <w:t xml:space="preserve"> </w:t>
              </w:r>
            </w:ins>
            <w:r w:rsidRPr="00A17E66">
              <w:t>eingesetzt.</w:t>
            </w:r>
          </w:p>
        </w:tc>
      </w:tr>
      <w:tr w:rsidR="00A17F35" w:rsidRPr="00A17E66" w14:paraId="0485D9F8" w14:textId="77777777" w:rsidTr="00C23E0B">
        <w:tc>
          <w:tcPr>
            <w:tcW w:w="1158" w:type="dxa"/>
          </w:tcPr>
          <w:p w14:paraId="6455A257" w14:textId="77777777" w:rsidR="000A5DC0" w:rsidRPr="00A17E66" w:rsidRDefault="00EB2E65">
            <w:pPr>
              <w:jc w:val="center"/>
            </w:pPr>
            <w:r w:rsidRPr="00A17E66">
              <w:t>5/3</w:t>
            </w:r>
          </w:p>
        </w:tc>
        <w:tc>
          <w:tcPr>
            <w:tcW w:w="2404" w:type="dxa"/>
          </w:tcPr>
          <w:p w14:paraId="4441CBE8" w14:textId="77777777" w:rsidR="000A5DC0" w:rsidRPr="00A17E66" w:rsidRDefault="00EB2E65">
            <w:pPr>
              <w:jc w:val="center"/>
            </w:pPr>
            <w:r w:rsidRPr="00A17E66">
              <w:t>5.1</w:t>
            </w:r>
          </w:p>
        </w:tc>
        <w:tc>
          <w:tcPr>
            <w:tcW w:w="2679" w:type="dxa"/>
          </w:tcPr>
          <w:p w14:paraId="2B385721" w14:textId="77777777" w:rsidR="000A5DC0" w:rsidRPr="00A17E66" w:rsidRDefault="00EB2E65">
            <w:pPr>
              <w:jc w:val="center"/>
            </w:pPr>
            <w:r w:rsidRPr="00A17E66">
              <w:t>Warum ist es manchmal sinnvoll, Manipulatoren mit mehr Freiheitsgraden als erforderlich zu bauen?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B734A48" w14:textId="33ADA326" w:rsidR="000A5DC0" w:rsidRPr="00A17E66" w:rsidRDefault="00EB2E65">
            <w:pPr>
              <w:jc w:val="center"/>
            </w:pPr>
            <w:del w:id="140" w:author="Autor">
              <w:r w:rsidRPr="00A17E66" w:rsidDel="00A17F35">
                <w:delText xml:space="preserve">Sie </w:delText>
              </w:r>
            </w:del>
            <w:ins w:id="141" w:author="Autor">
              <w:r w:rsidR="00A17F35">
                <w:t>Es</w:t>
              </w:r>
              <w:r w:rsidR="00A17F35" w:rsidRPr="00A17E66">
                <w:t xml:space="preserve"> </w:t>
              </w:r>
            </w:ins>
            <w:r w:rsidRPr="00A17E66">
              <w:t>erhöht die Vielseitigkeit des Manipulators.</w:t>
            </w:r>
          </w:p>
        </w:tc>
        <w:tc>
          <w:tcPr>
            <w:tcW w:w="1961" w:type="dxa"/>
          </w:tcPr>
          <w:p w14:paraId="00F575F7" w14:textId="20ED840D" w:rsidR="000A5DC0" w:rsidRPr="00A17E66" w:rsidRDefault="00A17F35">
            <w:pPr>
              <w:jc w:val="center"/>
            </w:pPr>
            <w:ins w:id="142" w:author="Autor">
              <w:r>
                <w:t>E</w:t>
              </w:r>
            </w:ins>
            <w:del w:id="143" w:author="Autor">
              <w:r w:rsidR="00EB2E65" w:rsidRPr="00A17E66" w:rsidDel="00A17F35">
                <w:delText xml:space="preserve">Sie </w:delText>
              </w:r>
            </w:del>
            <w:ins w:id="144" w:author="Autor">
              <w:r>
                <w:t>s</w:t>
              </w:r>
              <w:r w:rsidRPr="00A17E66">
                <w:t xml:space="preserve"> </w:t>
              </w:r>
            </w:ins>
            <w:r w:rsidR="00EB2E65" w:rsidRPr="00A17E66">
              <w:t>vereinfacht die kinematische Analyse des Manipulators.</w:t>
            </w:r>
          </w:p>
        </w:tc>
        <w:tc>
          <w:tcPr>
            <w:tcW w:w="1961" w:type="dxa"/>
          </w:tcPr>
          <w:p w14:paraId="63BB34FC" w14:textId="1BFE0C70" w:rsidR="000A5DC0" w:rsidRPr="00A17E66" w:rsidRDefault="00EB2E65">
            <w:pPr>
              <w:jc w:val="center"/>
            </w:pPr>
            <w:del w:id="145" w:author="Autor">
              <w:r w:rsidRPr="00A17E66" w:rsidDel="00A17F35">
                <w:delText>Dadurch wird</w:delText>
              </w:r>
            </w:del>
            <w:ins w:id="146" w:author="Autor">
              <w:r w:rsidR="00A17F35">
                <w:t>Es reduziert</w:t>
              </w:r>
            </w:ins>
            <w:r w:rsidRPr="00A17E66">
              <w:t xml:space="preserve"> die Komplexität des Arbeitsbereichs</w:t>
            </w:r>
            <w:del w:id="147" w:author="Autor">
              <w:r w:rsidRPr="00A17E66" w:rsidDel="00A17F35">
                <w:delText xml:space="preserve"> reduziert</w:delText>
              </w:r>
            </w:del>
            <w:r w:rsidRPr="00A17E66">
              <w:t>.</w:t>
            </w:r>
          </w:p>
        </w:tc>
        <w:tc>
          <w:tcPr>
            <w:tcW w:w="2088" w:type="dxa"/>
          </w:tcPr>
          <w:p w14:paraId="1FEC807D" w14:textId="0E65E9F0" w:rsidR="000A5DC0" w:rsidRPr="00A17E66" w:rsidRDefault="00EB2E65">
            <w:pPr>
              <w:jc w:val="center"/>
            </w:pPr>
            <w:del w:id="148" w:author="Autor">
              <w:r w:rsidRPr="00A17E66" w:rsidDel="00A17F35">
                <w:delText>Dadurch sind</w:delText>
              </w:r>
            </w:del>
            <w:ins w:id="149" w:author="Autor">
              <w:r w:rsidR="00A17F35">
                <w:t>Es sind</w:t>
              </w:r>
            </w:ins>
            <w:r w:rsidRPr="00A17E66">
              <w:t xml:space="preserve"> keine zusätzlichen Aktoren erforderlich.</w:t>
            </w:r>
          </w:p>
        </w:tc>
      </w:tr>
      <w:tr w:rsidR="00A17F35" w:rsidRPr="00A17E66" w14:paraId="17912BA9" w14:textId="77777777" w:rsidTr="00C23E0B">
        <w:tc>
          <w:tcPr>
            <w:tcW w:w="1158" w:type="dxa"/>
          </w:tcPr>
          <w:p w14:paraId="4F0A11A7" w14:textId="77777777" w:rsidR="000A5DC0" w:rsidRPr="00A17E66" w:rsidRDefault="00EB2E65">
            <w:pPr>
              <w:jc w:val="center"/>
            </w:pPr>
            <w:r w:rsidRPr="00A17E66">
              <w:t>5/4</w:t>
            </w:r>
          </w:p>
        </w:tc>
        <w:tc>
          <w:tcPr>
            <w:tcW w:w="2404" w:type="dxa"/>
          </w:tcPr>
          <w:p w14:paraId="50541021" w14:textId="77777777" w:rsidR="000A5DC0" w:rsidRPr="00A17E66" w:rsidRDefault="00EB2E65">
            <w:pPr>
              <w:jc w:val="center"/>
            </w:pPr>
            <w:r w:rsidRPr="00A17E66">
              <w:t>5.2</w:t>
            </w:r>
          </w:p>
        </w:tc>
        <w:tc>
          <w:tcPr>
            <w:tcW w:w="2679" w:type="dxa"/>
          </w:tcPr>
          <w:p w14:paraId="43FBA15F" w14:textId="4E152C18" w:rsidR="000A5DC0" w:rsidRPr="00A17E66" w:rsidRDefault="00EB2E65">
            <w:pPr>
              <w:jc w:val="center"/>
            </w:pPr>
            <w:r w:rsidRPr="00A17E66">
              <w:t xml:space="preserve">Was </w:t>
            </w:r>
            <w:del w:id="150" w:author="Autor">
              <w:r w:rsidRPr="00A17E66" w:rsidDel="00A17F35">
                <w:delText xml:space="preserve">ist </w:delText>
              </w:r>
            </w:del>
            <w:ins w:id="151" w:author="Autor">
              <w:r w:rsidR="00A17F35">
                <w:t>stellt</w:t>
              </w:r>
              <w:r w:rsidR="00A17F35" w:rsidRPr="00A17E66">
                <w:t xml:space="preserve"> </w:t>
              </w:r>
              <w:r w:rsidR="00A17F35" w:rsidRPr="00A17E66">
                <w:t xml:space="preserve">bei der Lösung des Problems der inversen Kinematik </w:t>
              </w:r>
            </w:ins>
            <w:r w:rsidRPr="00A17E66">
              <w:t xml:space="preserve">eine </w:t>
            </w:r>
            <w:r w:rsidRPr="00A17E66">
              <w:lastRenderedPageBreak/>
              <w:t xml:space="preserve">Herausforderung </w:t>
            </w:r>
            <w:del w:id="152" w:author="Autor">
              <w:r w:rsidRPr="00A17E66" w:rsidDel="00A17F35">
                <w:delText xml:space="preserve">bei der Lösung des Problems der inversen Kinematik </w:delText>
              </w:r>
            </w:del>
            <w:r w:rsidRPr="00A17E66">
              <w:t>für Manipulatoren</w:t>
            </w:r>
            <w:ins w:id="153" w:author="Autor">
              <w:r w:rsidR="00A17F35">
                <w:t xml:space="preserve"> dar</w:t>
              </w:r>
            </w:ins>
            <w:r w:rsidRPr="00A17E66"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76A9C1F" w14:textId="77777777" w:rsidR="000A5DC0" w:rsidRPr="00A17E66" w:rsidRDefault="00EB2E65">
            <w:pPr>
              <w:jc w:val="center"/>
            </w:pPr>
            <w:r w:rsidRPr="00A17E66">
              <w:lastRenderedPageBreak/>
              <w:t xml:space="preserve">Es kann sein, dass es mehrere Lösungen gibt oder </w:t>
            </w:r>
            <w:r w:rsidR="00CC6F25" w:rsidRPr="00A17E66">
              <w:t xml:space="preserve">dass es </w:t>
            </w:r>
            <w:r w:rsidRPr="00A17E66">
              <w:t xml:space="preserve">überhaupt </w:t>
            </w:r>
            <w:r w:rsidR="00CC6F25" w:rsidRPr="00A17E66">
              <w:t xml:space="preserve">keine </w:t>
            </w:r>
            <w:r w:rsidRPr="00A17E66">
              <w:t>Lösung gibt.</w:t>
            </w:r>
          </w:p>
        </w:tc>
        <w:tc>
          <w:tcPr>
            <w:tcW w:w="1961" w:type="dxa"/>
          </w:tcPr>
          <w:p w14:paraId="3FF4063D" w14:textId="77777777" w:rsidR="000A5DC0" w:rsidRPr="00A17E66" w:rsidRDefault="00EB2E65">
            <w:pPr>
              <w:jc w:val="center"/>
            </w:pPr>
            <w:r w:rsidRPr="00A17E66">
              <w:t>Für jede beliebige Position des Endeffektors gibt es immer eine einzigartige Lösung.</w:t>
            </w:r>
          </w:p>
        </w:tc>
        <w:tc>
          <w:tcPr>
            <w:tcW w:w="1961" w:type="dxa"/>
          </w:tcPr>
          <w:p w14:paraId="0FA015C0" w14:textId="100C22B9" w:rsidR="000A5DC0" w:rsidRPr="00A17E66" w:rsidRDefault="00EB2E65">
            <w:pPr>
              <w:jc w:val="center"/>
            </w:pPr>
            <w:r w:rsidRPr="00A17E66">
              <w:t>Für alle Arten von Manipulator</w:t>
            </w:r>
            <w:del w:id="154" w:author="Autor">
              <w:r w:rsidRPr="00A17E66" w:rsidDel="00A17F35">
                <w:delText>konstruktionen</w:delText>
              </w:r>
            </w:del>
            <w:ins w:id="155" w:author="Autor">
              <w:r w:rsidR="00A17F35">
                <w:t>gestaltungen</w:t>
              </w:r>
            </w:ins>
            <w:r w:rsidRPr="00A17E66">
              <w:t xml:space="preserve"> gibt es Lösungen in geschlossener Form.</w:t>
            </w:r>
          </w:p>
        </w:tc>
        <w:tc>
          <w:tcPr>
            <w:tcW w:w="2088" w:type="dxa"/>
          </w:tcPr>
          <w:p w14:paraId="0B6F1416" w14:textId="77777777" w:rsidR="000A5DC0" w:rsidRPr="00A17E66" w:rsidRDefault="00EB2E65">
            <w:pPr>
              <w:jc w:val="center"/>
            </w:pPr>
            <w:r w:rsidRPr="00A17E66">
              <w:t>Die Geometrie des Manipulators hat keinen Einfluss auf die inverse Kinematik.</w:t>
            </w:r>
          </w:p>
        </w:tc>
      </w:tr>
      <w:tr w:rsidR="00A17F35" w:rsidRPr="00A17E66" w14:paraId="3DF726DA" w14:textId="77777777" w:rsidTr="00C23E0B">
        <w:tc>
          <w:tcPr>
            <w:tcW w:w="1158" w:type="dxa"/>
          </w:tcPr>
          <w:p w14:paraId="3F623F59" w14:textId="77777777" w:rsidR="000A5DC0" w:rsidRPr="00A17E66" w:rsidRDefault="00EB2E65">
            <w:pPr>
              <w:jc w:val="center"/>
            </w:pPr>
            <w:r w:rsidRPr="00A17E66">
              <w:t>5/5</w:t>
            </w:r>
          </w:p>
        </w:tc>
        <w:tc>
          <w:tcPr>
            <w:tcW w:w="2404" w:type="dxa"/>
          </w:tcPr>
          <w:p w14:paraId="37250B61" w14:textId="77777777" w:rsidR="000A5DC0" w:rsidRPr="00A17E66" w:rsidRDefault="00EB2E65">
            <w:pPr>
              <w:jc w:val="center"/>
            </w:pPr>
            <w:r w:rsidRPr="00A17E66">
              <w:t>5.2</w:t>
            </w:r>
          </w:p>
        </w:tc>
        <w:tc>
          <w:tcPr>
            <w:tcW w:w="2679" w:type="dxa"/>
          </w:tcPr>
          <w:p w14:paraId="23325E1C" w14:textId="77777777" w:rsidR="000A5DC0" w:rsidRPr="00A17E66" w:rsidRDefault="00EB2E65">
            <w:pPr>
              <w:jc w:val="center"/>
            </w:pPr>
            <w:r w:rsidRPr="00A17E66">
              <w:t>Was sind Singularitäten im Zusammenhang mit Manipulatoren?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E5111CA" w14:textId="77777777" w:rsidR="000A5DC0" w:rsidRPr="00A17E66" w:rsidRDefault="0052688C">
            <w:pPr>
              <w:jc w:val="center"/>
            </w:pPr>
            <w:r w:rsidRPr="00A17E66">
              <w:t>Konfigurationen, bei denen der Manipulator einen Teil seiner momentanen Freiheitsgrade verliert</w:t>
            </w:r>
          </w:p>
        </w:tc>
        <w:tc>
          <w:tcPr>
            <w:tcW w:w="1961" w:type="dxa"/>
          </w:tcPr>
          <w:p w14:paraId="6724665F" w14:textId="77777777" w:rsidR="000A5DC0" w:rsidRPr="00A17E66" w:rsidRDefault="0052688C">
            <w:pPr>
              <w:jc w:val="center"/>
            </w:pPr>
            <w:r w:rsidRPr="00A17E66">
              <w:t>Konfigurationen, bei denen der Manipulator zusätzliche Freiheitsgrade erhält</w:t>
            </w:r>
          </w:p>
        </w:tc>
        <w:tc>
          <w:tcPr>
            <w:tcW w:w="1961" w:type="dxa"/>
          </w:tcPr>
          <w:p w14:paraId="7A782B3E" w14:textId="77777777" w:rsidR="000A5DC0" w:rsidRPr="00A17E66" w:rsidRDefault="0052688C">
            <w:pPr>
              <w:jc w:val="center"/>
            </w:pPr>
            <w:r w:rsidRPr="00A17E66">
              <w:t>Konfigurationen, bei denen der Manipulator starrer und weniger flexibel wird</w:t>
            </w:r>
          </w:p>
        </w:tc>
        <w:tc>
          <w:tcPr>
            <w:tcW w:w="2088" w:type="dxa"/>
          </w:tcPr>
          <w:p w14:paraId="6F1FD677" w14:textId="77777777" w:rsidR="000A5DC0" w:rsidRPr="00A17E66" w:rsidRDefault="0052688C">
            <w:pPr>
              <w:jc w:val="center"/>
            </w:pPr>
            <w:r w:rsidRPr="00A17E66">
              <w:t xml:space="preserve">Konfigurationen, bei denen der Arbeitsbereich </w:t>
            </w:r>
            <w:r w:rsidR="00EB2E65" w:rsidRPr="00A17E66">
              <w:t xml:space="preserve">des </w:t>
            </w:r>
            <w:r w:rsidRPr="00A17E66">
              <w:t>Manipulators erweitert wird</w:t>
            </w:r>
          </w:p>
        </w:tc>
      </w:tr>
      <w:tr w:rsidR="00A17F35" w:rsidRPr="00A17E66" w14:paraId="1BFC083C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337397A1" w14:textId="1D116B6D" w:rsidR="000A5DC0" w:rsidRPr="00A17E66" w:rsidRDefault="00EB2E65">
            <w:pPr>
              <w:jc w:val="center"/>
              <w:rPr>
                <w:b/>
              </w:rPr>
            </w:pPr>
            <w:del w:id="156" w:author="Autor">
              <w:r w:rsidRPr="00A17E66" w:rsidDel="00C903F3">
                <w:rPr>
                  <w:b/>
                </w:rPr>
                <w:delText>Einheit</w:delText>
              </w:r>
            </w:del>
            <w:ins w:id="157" w:author="Autor">
              <w:r w:rsidR="00C903F3">
                <w:rPr>
                  <w:b/>
                </w:rPr>
                <w:t>Lektion</w:t>
              </w:r>
            </w:ins>
            <w:r w:rsidRPr="00A17E66">
              <w:rPr>
                <w:b/>
              </w:rPr>
              <w:t>/</w:t>
            </w:r>
          </w:p>
          <w:p w14:paraId="748CD3D3" w14:textId="77777777" w:rsidR="000A5DC0" w:rsidRPr="00A17E66" w:rsidRDefault="00EB2E65">
            <w:pPr>
              <w:jc w:val="center"/>
              <w:rPr>
                <w:b/>
              </w:rPr>
            </w:pPr>
            <w:r w:rsidRPr="00A17E66">
              <w:rPr>
                <w:b/>
              </w:rPr>
              <w:t>Frage Nummer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59A74BC6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Abschnitt</w:t>
            </w:r>
          </w:p>
        </w:tc>
        <w:tc>
          <w:tcPr>
            <w:tcW w:w="2679" w:type="dxa"/>
            <w:shd w:val="clear" w:color="auto" w:fill="FFC000" w:themeFill="accent4"/>
          </w:tcPr>
          <w:p w14:paraId="0212CA2B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Frage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5E281EE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Richtige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7D9F44AD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Falsche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621AA10C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32A14178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Falsche Antwort</w:t>
            </w:r>
          </w:p>
        </w:tc>
      </w:tr>
      <w:tr w:rsidR="00A17F35" w:rsidRPr="00A17E66" w14:paraId="04272E95" w14:textId="77777777" w:rsidTr="00C23E0B">
        <w:tc>
          <w:tcPr>
            <w:tcW w:w="1158" w:type="dxa"/>
          </w:tcPr>
          <w:p w14:paraId="6F5978F3" w14:textId="77777777" w:rsidR="000A5DC0" w:rsidRPr="00A17E66" w:rsidRDefault="00EB2E65">
            <w:pPr>
              <w:jc w:val="center"/>
            </w:pPr>
            <w:r w:rsidRPr="00A17E66">
              <w:t>6/1</w:t>
            </w:r>
          </w:p>
        </w:tc>
        <w:tc>
          <w:tcPr>
            <w:tcW w:w="2404" w:type="dxa"/>
          </w:tcPr>
          <w:p w14:paraId="5681F2BE" w14:textId="77777777" w:rsidR="000A5DC0" w:rsidRPr="00A17E66" w:rsidRDefault="00EB2E65">
            <w:pPr>
              <w:jc w:val="center"/>
            </w:pPr>
            <w:r w:rsidRPr="00A17E66">
              <w:t>6.1</w:t>
            </w:r>
          </w:p>
        </w:tc>
        <w:tc>
          <w:tcPr>
            <w:tcW w:w="2679" w:type="dxa"/>
          </w:tcPr>
          <w:p w14:paraId="524A5597" w14:textId="77777777" w:rsidR="000A5DC0" w:rsidRPr="00A17E66" w:rsidRDefault="00EB2E65">
            <w:pPr>
              <w:jc w:val="center"/>
            </w:pPr>
            <w:r w:rsidRPr="00A17E66">
              <w:t>Was ist der Unterschied zwischen globaler Planung und lokaler Planung?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8C25148" w14:textId="77777777" w:rsidR="000A5DC0" w:rsidRPr="00A17E66" w:rsidRDefault="00EB2E65">
            <w:pPr>
              <w:jc w:val="center"/>
            </w:pPr>
            <w:r w:rsidRPr="00A17E66">
              <w:t>Die globale Planung berücksichtigt die gesamte Umgebung und erfordert eine Karte, während die lokale Planung auf unmittelbaren Sensormessungen beruht.</w:t>
            </w:r>
          </w:p>
        </w:tc>
        <w:tc>
          <w:tcPr>
            <w:tcW w:w="1961" w:type="dxa"/>
          </w:tcPr>
          <w:p w14:paraId="21B4FF50" w14:textId="77777777" w:rsidR="000A5DC0" w:rsidRPr="00A17E66" w:rsidRDefault="00EB2E65">
            <w:pPr>
              <w:jc w:val="center"/>
            </w:pPr>
            <w:r w:rsidRPr="00A17E66">
              <w:t>Die globale Planung stützt sich auf Sensormessungen, während die lokale Planung eine Karte der Umgebung erfordert.</w:t>
            </w:r>
          </w:p>
        </w:tc>
        <w:tc>
          <w:tcPr>
            <w:tcW w:w="1961" w:type="dxa"/>
          </w:tcPr>
          <w:p w14:paraId="37B376D5" w14:textId="77777777" w:rsidR="000A5DC0" w:rsidRPr="00A17E66" w:rsidRDefault="00EB2E65">
            <w:pPr>
              <w:jc w:val="center"/>
            </w:pPr>
            <w:r w:rsidRPr="00A17E66">
              <w:t>Die globale Planung erfolgt online, während die lokale Planung offline durchgeführt wird.</w:t>
            </w:r>
          </w:p>
        </w:tc>
        <w:tc>
          <w:tcPr>
            <w:tcW w:w="2088" w:type="dxa"/>
          </w:tcPr>
          <w:p w14:paraId="7AE289E4" w14:textId="35FA1F26" w:rsidR="000A5DC0" w:rsidRPr="00A17E66" w:rsidRDefault="00EB2E65">
            <w:pPr>
              <w:jc w:val="center"/>
            </w:pPr>
            <w:r w:rsidRPr="00A17E66">
              <w:t xml:space="preserve">Die globale Planung konzentriert sich auf die Vermeidung dynamischer Hindernisse, während </w:t>
            </w:r>
            <w:ins w:id="158" w:author="Autor">
              <w:r w:rsidR="00A17F35" w:rsidRPr="00A17E66">
                <w:t xml:space="preserve">sich </w:t>
              </w:r>
            </w:ins>
            <w:r w:rsidRPr="00A17E66">
              <w:t xml:space="preserve">die lokale Planung </w:t>
            </w:r>
            <w:del w:id="159" w:author="Autor">
              <w:r w:rsidRPr="00A17E66" w:rsidDel="00A17F35">
                <w:delText xml:space="preserve">sich </w:delText>
              </w:r>
            </w:del>
            <w:r w:rsidRPr="00A17E66">
              <w:t xml:space="preserve">auf geometrische </w:t>
            </w:r>
            <w:del w:id="160" w:author="Autor">
              <w:r w:rsidRPr="00A17E66" w:rsidDel="00A17F35">
                <w:delText xml:space="preserve">Pfade </w:delText>
              </w:r>
            </w:del>
            <w:ins w:id="161" w:author="Autor">
              <w:r w:rsidR="00A17F35">
                <w:t>Bahnen</w:t>
              </w:r>
              <w:r w:rsidR="00A17F35" w:rsidRPr="00A17E66">
                <w:t xml:space="preserve"> </w:t>
              </w:r>
            </w:ins>
            <w:r w:rsidRPr="00A17E66">
              <w:t>konzentriert.</w:t>
            </w:r>
          </w:p>
        </w:tc>
      </w:tr>
      <w:tr w:rsidR="00A17F35" w:rsidRPr="00A17E66" w14:paraId="39B46B70" w14:textId="77777777" w:rsidTr="00C23E0B">
        <w:tc>
          <w:tcPr>
            <w:tcW w:w="1158" w:type="dxa"/>
          </w:tcPr>
          <w:p w14:paraId="5FD0D8BA" w14:textId="77777777" w:rsidR="000A5DC0" w:rsidRPr="00A17E66" w:rsidRDefault="00EB2E65">
            <w:pPr>
              <w:jc w:val="center"/>
            </w:pPr>
            <w:r w:rsidRPr="00A17E66">
              <w:t>6/2</w:t>
            </w:r>
          </w:p>
        </w:tc>
        <w:tc>
          <w:tcPr>
            <w:tcW w:w="2404" w:type="dxa"/>
          </w:tcPr>
          <w:p w14:paraId="6A173CCC" w14:textId="77777777" w:rsidR="000A5DC0" w:rsidRPr="00A17E66" w:rsidRDefault="00EB2E65">
            <w:pPr>
              <w:jc w:val="center"/>
            </w:pPr>
            <w:r w:rsidRPr="00A17E66">
              <w:t>6.1</w:t>
            </w:r>
          </w:p>
        </w:tc>
        <w:tc>
          <w:tcPr>
            <w:tcW w:w="2679" w:type="dxa"/>
          </w:tcPr>
          <w:p w14:paraId="18844729" w14:textId="572F2C80" w:rsidR="000A5DC0" w:rsidRPr="00A17E66" w:rsidRDefault="00EB2E65">
            <w:pPr>
              <w:jc w:val="center"/>
            </w:pPr>
            <w:r w:rsidRPr="00A17E66">
              <w:t xml:space="preserve">Welcher Begriff wird verwendet, um die Bewegungsplanung mit differentiellen </w:t>
            </w:r>
            <w:del w:id="162" w:author="Autor">
              <w:r w:rsidRPr="00A17E66" w:rsidDel="00A17F35">
                <w:delText xml:space="preserve">Beschränkungen </w:delText>
              </w:r>
            </w:del>
            <w:ins w:id="163" w:author="Autor">
              <w:r w:rsidR="00A17F35">
                <w:t>Ein</w:t>
              </w:r>
              <w:r w:rsidR="00A17F35" w:rsidRPr="00A17E66">
                <w:t xml:space="preserve">schränkungen </w:t>
              </w:r>
            </w:ins>
            <w:r w:rsidRPr="00A17E66">
              <w:t>für nicht-omnidirektionale Roboter zu betonen?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5AABCB3" w14:textId="2E4C79EC" w:rsidR="000A5DC0" w:rsidRPr="00A17E66" w:rsidRDefault="00EB2E65">
            <w:pPr>
              <w:jc w:val="center"/>
            </w:pPr>
            <w:del w:id="164" w:author="Autor">
              <w:r w:rsidRPr="00A17E66" w:rsidDel="00A17F35">
                <w:delText xml:space="preserve">nichtholonome </w:delText>
              </w:r>
            </w:del>
            <w:ins w:id="165" w:author="Autor">
              <w:r w:rsidR="00A17F35">
                <w:t>an</w:t>
              </w:r>
              <w:r w:rsidR="00A17F35" w:rsidRPr="00A17E66">
                <w:t xml:space="preserve">holonome </w:t>
              </w:r>
            </w:ins>
            <w:r w:rsidRPr="00A17E66">
              <w:t>Planung</w:t>
            </w:r>
          </w:p>
        </w:tc>
        <w:tc>
          <w:tcPr>
            <w:tcW w:w="1961" w:type="dxa"/>
          </w:tcPr>
          <w:p w14:paraId="2215D979" w14:textId="77777777" w:rsidR="000A5DC0" w:rsidRPr="00A17E66" w:rsidRDefault="00EB2E65">
            <w:pPr>
              <w:jc w:val="center"/>
            </w:pPr>
            <w:r w:rsidRPr="00A17E66">
              <w:t>kinematische Planung</w:t>
            </w:r>
          </w:p>
        </w:tc>
        <w:tc>
          <w:tcPr>
            <w:tcW w:w="1961" w:type="dxa"/>
          </w:tcPr>
          <w:p w14:paraId="3B44C482" w14:textId="77777777" w:rsidR="000A5DC0" w:rsidRPr="00A17E66" w:rsidRDefault="00EB2E65">
            <w:pPr>
              <w:jc w:val="center"/>
            </w:pPr>
            <w:r w:rsidRPr="00A17E66">
              <w:t>globale Planung</w:t>
            </w:r>
          </w:p>
        </w:tc>
        <w:tc>
          <w:tcPr>
            <w:tcW w:w="2088" w:type="dxa"/>
          </w:tcPr>
          <w:p w14:paraId="583388FD" w14:textId="77777777" w:rsidR="000A5DC0" w:rsidRPr="00A17E66" w:rsidRDefault="00EB2E65">
            <w:pPr>
              <w:jc w:val="center"/>
            </w:pPr>
            <w:r w:rsidRPr="00A17E66">
              <w:t>Offline-Planung</w:t>
            </w:r>
          </w:p>
        </w:tc>
      </w:tr>
      <w:tr w:rsidR="00A17F35" w:rsidRPr="00A17E66" w14:paraId="51C2BA4A" w14:textId="77777777" w:rsidTr="00C23E0B">
        <w:tc>
          <w:tcPr>
            <w:tcW w:w="1158" w:type="dxa"/>
          </w:tcPr>
          <w:p w14:paraId="4C1B42FA" w14:textId="77777777" w:rsidR="000A5DC0" w:rsidRPr="00A17E66" w:rsidRDefault="00EB2E65">
            <w:pPr>
              <w:jc w:val="center"/>
            </w:pPr>
            <w:r w:rsidRPr="00A17E66">
              <w:lastRenderedPageBreak/>
              <w:t>6/3</w:t>
            </w:r>
          </w:p>
        </w:tc>
        <w:tc>
          <w:tcPr>
            <w:tcW w:w="2404" w:type="dxa"/>
          </w:tcPr>
          <w:p w14:paraId="4CE54E55" w14:textId="77777777" w:rsidR="000A5DC0" w:rsidRPr="00A17E66" w:rsidRDefault="00EB2E65">
            <w:pPr>
              <w:jc w:val="center"/>
            </w:pPr>
            <w:r w:rsidRPr="00A17E66">
              <w:t>6.2</w:t>
            </w:r>
          </w:p>
        </w:tc>
        <w:tc>
          <w:tcPr>
            <w:tcW w:w="2679" w:type="dxa"/>
          </w:tcPr>
          <w:p w14:paraId="13FAE0BB" w14:textId="686D57A4" w:rsidR="000A5DC0" w:rsidRPr="00A17E66" w:rsidRDefault="00EB2E65">
            <w:pPr>
              <w:jc w:val="center"/>
            </w:pPr>
            <w:r w:rsidRPr="00A17E66">
              <w:t xml:space="preserve">Was bedeutet die Vollständigkeit der Auflösung bei Algorithmen </w:t>
            </w:r>
            <w:del w:id="166" w:author="Autor">
              <w:r w:rsidRPr="00A17E66" w:rsidDel="00A17F35">
                <w:delText xml:space="preserve">zur </w:delText>
              </w:r>
            </w:del>
            <w:ins w:id="167" w:author="Autor">
              <w:r w:rsidR="00A17F35">
                <w:t>für die</w:t>
              </w:r>
              <w:r w:rsidR="00A17F35" w:rsidRPr="00A17E66">
                <w:t xml:space="preserve"> </w:t>
              </w:r>
            </w:ins>
            <w:r w:rsidRPr="00A17E66">
              <w:t>Bahnplanung?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A8C3536" w14:textId="0A4BD416" w:rsidR="000A5DC0" w:rsidRPr="00A17E66" w:rsidRDefault="00EB2E65">
            <w:pPr>
              <w:jc w:val="center"/>
            </w:pPr>
            <w:r w:rsidRPr="00A17E66">
              <w:t>Der Algorithmus findet eine</w:t>
            </w:r>
            <w:del w:id="168" w:author="Autor">
              <w:r w:rsidRPr="00A17E66" w:rsidDel="00A17F35">
                <w:delText>n</w:delText>
              </w:r>
            </w:del>
            <w:r w:rsidRPr="00A17E66">
              <w:t xml:space="preserve"> </w:t>
            </w:r>
            <w:del w:id="169" w:author="Autor">
              <w:r w:rsidRPr="00A17E66" w:rsidDel="00A17F35">
                <w:delText>Pfad</w:delText>
              </w:r>
            </w:del>
            <w:ins w:id="170" w:author="Autor">
              <w:r w:rsidR="00A17F35">
                <w:t>Bahn</w:t>
              </w:r>
            </w:ins>
            <w:r w:rsidRPr="00A17E66">
              <w:t>, wenn ein</w:t>
            </w:r>
            <w:ins w:id="171" w:author="Autor">
              <w:r w:rsidR="00A17F35">
                <w:t>e</w:t>
              </w:r>
            </w:ins>
            <w:r w:rsidRPr="00A17E66">
              <w:t xml:space="preserve"> solche</w:t>
            </w:r>
            <w:del w:id="172" w:author="Autor">
              <w:r w:rsidRPr="00A17E66" w:rsidDel="00A17F35">
                <w:delText>r</w:delText>
              </w:r>
            </w:del>
            <w:r w:rsidRPr="00A17E66">
              <w:t xml:space="preserve"> bei der Auflösung der Diskretisierung existiert.</w:t>
            </w:r>
          </w:p>
        </w:tc>
        <w:tc>
          <w:tcPr>
            <w:tcW w:w="1961" w:type="dxa"/>
          </w:tcPr>
          <w:p w14:paraId="0FE212D7" w14:textId="3D6E68CA" w:rsidR="000A5DC0" w:rsidRPr="00A17E66" w:rsidRDefault="00EB2E65">
            <w:pPr>
              <w:jc w:val="center"/>
            </w:pPr>
            <w:r w:rsidRPr="00A17E66">
              <w:t>Der Algorithmus findet eine</w:t>
            </w:r>
            <w:del w:id="173" w:author="Autor">
              <w:r w:rsidRPr="00A17E66" w:rsidDel="00A17F35">
                <w:delText>n</w:delText>
              </w:r>
            </w:del>
            <w:r w:rsidRPr="00A17E66">
              <w:t xml:space="preserve"> </w:t>
            </w:r>
            <w:del w:id="174" w:author="Autor">
              <w:r w:rsidRPr="00A17E66" w:rsidDel="00A17F35">
                <w:delText xml:space="preserve">Pfad </w:delText>
              </w:r>
            </w:del>
            <w:ins w:id="175" w:author="Autor">
              <w:r w:rsidR="00A17F35">
                <w:t>Bahn</w:t>
              </w:r>
              <w:r w:rsidR="00A17F35" w:rsidRPr="00A17E66">
                <w:t xml:space="preserve"> </w:t>
              </w:r>
            </w:ins>
            <w:r w:rsidRPr="00A17E66">
              <w:t>mit der höchstmöglichen Auflösung.</w:t>
            </w:r>
          </w:p>
        </w:tc>
        <w:tc>
          <w:tcPr>
            <w:tcW w:w="1961" w:type="dxa"/>
          </w:tcPr>
          <w:p w14:paraId="6EF97AC0" w14:textId="1A1C8D8E" w:rsidR="000A5DC0" w:rsidRPr="00A17E66" w:rsidRDefault="00EB2E65">
            <w:pPr>
              <w:jc w:val="center"/>
            </w:pPr>
            <w:r w:rsidRPr="00A17E66">
              <w:t>Der Algorithmus findet eine</w:t>
            </w:r>
            <w:del w:id="176" w:author="Autor">
              <w:r w:rsidRPr="00A17E66" w:rsidDel="00A17F35">
                <w:delText>n</w:delText>
              </w:r>
            </w:del>
            <w:r w:rsidRPr="00A17E66">
              <w:t xml:space="preserve"> </w:t>
            </w:r>
            <w:del w:id="177" w:author="Autor">
              <w:r w:rsidRPr="00A17E66" w:rsidDel="00A17F35">
                <w:delText>Pfad</w:delText>
              </w:r>
            </w:del>
            <w:ins w:id="178" w:author="Autor">
              <w:r w:rsidR="00A17F35">
                <w:t>Bahn</w:t>
              </w:r>
            </w:ins>
            <w:r w:rsidRPr="00A17E66">
              <w:t>, indem er den Raum diskretisiert.</w:t>
            </w:r>
          </w:p>
        </w:tc>
        <w:tc>
          <w:tcPr>
            <w:tcW w:w="2088" w:type="dxa"/>
          </w:tcPr>
          <w:p w14:paraId="73E6FDE0" w14:textId="20D45857" w:rsidR="000A5DC0" w:rsidRPr="00A17E66" w:rsidRDefault="00EB2E65">
            <w:pPr>
              <w:jc w:val="center"/>
            </w:pPr>
            <w:r w:rsidRPr="00A17E66">
              <w:t>Der Algorithmus findet eine</w:t>
            </w:r>
            <w:del w:id="179" w:author="Autor">
              <w:r w:rsidRPr="00A17E66" w:rsidDel="00A17F35">
                <w:delText>n</w:delText>
              </w:r>
            </w:del>
            <w:r w:rsidRPr="00A17E66">
              <w:t xml:space="preserve"> </w:t>
            </w:r>
            <w:del w:id="180" w:author="Autor">
              <w:r w:rsidRPr="00A17E66" w:rsidDel="00A17F35">
                <w:delText>Pfad</w:delText>
              </w:r>
            </w:del>
            <w:ins w:id="181" w:author="Autor">
              <w:r w:rsidR="00A17F35">
                <w:t>Bahn</w:t>
              </w:r>
            </w:ins>
            <w:r w:rsidRPr="00A17E66">
              <w:t xml:space="preserve">, indem er den Konfigurationsraum mit diskreten </w:t>
            </w:r>
            <w:del w:id="182" w:author="Autor">
              <w:r w:rsidRPr="00A17E66" w:rsidDel="00A17F35">
                <w:delText xml:space="preserve">Stichproben </w:delText>
              </w:r>
            </w:del>
            <w:ins w:id="183" w:author="Autor">
              <w:r w:rsidR="00A17F35">
                <w:t>P</w:t>
              </w:r>
              <w:r w:rsidR="00A17F35" w:rsidRPr="00A17E66">
                <w:t xml:space="preserve">roben </w:t>
              </w:r>
            </w:ins>
            <w:r w:rsidRPr="00A17E66">
              <w:t>modelliert.</w:t>
            </w:r>
          </w:p>
        </w:tc>
      </w:tr>
      <w:tr w:rsidR="00A17F35" w:rsidRPr="00A17E66" w14:paraId="658F917F" w14:textId="77777777" w:rsidTr="00C23E0B">
        <w:tc>
          <w:tcPr>
            <w:tcW w:w="1158" w:type="dxa"/>
          </w:tcPr>
          <w:p w14:paraId="7FA66A64" w14:textId="77777777" w:rsidR="000A5DC0" w:rsidRPr="00A17E66" w:rsidRDefault="00EB2E65">
            <w:pPr>
              <w:jc w:val="center"/>
            </w:pPr>
            <w:r w:rsidRPr="00A17E66">
              <w:t>6/4</w:t>
            </w:r>
          </w:p>
        </w:tc>
        <w:tc>
          <w:tcPr>
            <w:tcW w:w="2404" w:type="dxa"/>
          </w:tcPr>
          <w:p w14:paraId="2E4C6D73" w14:textId="77777777" w:rsidR="000A5DC0" w:rsidRPr="00A17E66" w:rsidRDefault="00EB2E65">
            <w:pPr>
              <w:jc w:val="center"/>
            </w:pPr>
            <w:r w:rsidRPr="00A17E66">
              <w:t>6.</w:t>
            </w:r>
            <w:r w:rsidR="005E08EF" w:rsidRPr="00A17E66">
              <w:t>3</w:t>
            </w:r>
          </w:p>
        </w:tc>
        <w:tc>
          <w:tcPr>
            <w:tcW w:w="2679" w:type="dxa"/>
          </w:tcPr>
          <w:p w14:paraId="450F96A4" w14:textId="2DEA805A" w:rsidR="000A5DC0" w:rsidRPr="00A17E66" w:rsidRDefault="00EB2E65">
            <w:pPr>
              <w:jc w:val="center"/>
            </w:pPr>
            <w:r w:rsidRPr="00A17E66">
              <w:t xml:space="preserve">Was berücksichtigt die Ausdehnung des Konfigurationsraums auf </w:t>
            </w:r>
            <w:del w:id="184" w:author="Autor">
              <w:r w:rsidRPr="00A17E66" w:rsidDel="00A17F35">
                <w:delText xml:space="preserve">Regionen </w:delText>
              </w:r>
            </w:del>
            <w:ins w:id="185" w:author="Autor">
              <w:r w:rsidR="00A17F35">
                <w:t>Bereiche</w:t>
              </w:r>
              <w:r w:rsidR="00A17F35" w:rsidRPr="00A17E66">
                <w:t xml:space="preserve"> </w:t>
              </w:r>
            </w:ins>
            <w:r w:rsidRPr="00A17E66">
              <w:t>mit unvermeidlichen Kollisionen?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212DE75" w14:textId="77777777" w:rsidR="000A5DC0" w:rsidRPr="00A17E66" w:rsidRDefault="00EB2E65">
            <w:pPr>
              <w:jc w:val="center"/>
            </w:pPr>
            <w:r w:rsidRPr="00A17E66">
              <w:t>Bereiche, in denen der Roboter aufgrund seiner Geschwindigkeit und Dynamik unweigerlich zusammenstoßen würde</w:t>
            </w:r>
          </w:p>
        </w:tc>
        <w:tc>
          <w:tcPr>
            <w:tcW w:w="1961" w:type="dxa"/>
          </w:tcPr>
          <w:p w14:paraId="28ECEFEB" w14:textId="4580A312" w:rsidR="000A5DC0" w:rsidRPr="00A17E66" w:rsidRDefault="00EB2E65">
            <w:pPr>
              <w:jc w:val="center"/>
            </w:pPr>
            <w:r w:rsidRPr="00A17E66">
              <w:t xml:space="preserve">Zeitskalierungsfunktionen für die </w:t>
            </w:r>
            <w:del w:id="186" w:author="Autor">
              <w:r w:rsidRPr="00A17E66" w:rsidDel="00A17F35">
                <w:delText>Flugbahnplanung</w:delText>
              </w:r>
            </w:del>
            <w:ins w:id="187" w:author="Autor">
              <w:r w:rsidR="00A17F35">
                <w:t>Trajektorien</w:t>
              </w:r>
              <w:r w:rsidR="00A17F35" w:rsidRPr="00A17E66">
                <w:t>planung</w:t>
              </w:r>
            </w:ins>
          </w:p>
        </w:tc>
        <w:tc>
          <w:tcPr>
            <w:tcW w:w="1961" w:type="dxa"/>
          </w:tcPr>
          <w:p w14:paraId="24BCD3CE" w14:textId="6A80CAB0" w:rsidR="000A5DC0" w:rsidRPr="00A17E66" w:rsidRDefault="00EB2E65">
            <w:pPr>
              <w:jc w:val="center"/>
            </w:pPr>
            <w:r w:rsidRPr="00A17E66">
              <w:t>Geschwindigkeitsgrenzen i</w:t>
            </w:r>
            <w:ins w:id="188" w:author="Autor">
              <w:r w:rsidR="00A17F35">
                <w:t>n de</w:t>
              </w:r>
            </w:ins>
            <w:r w:rsidRPr="00A17E66">
              <w:t>m Phasenzustandsraum</w:t>
            </w:r>
          </w:p>
        </w:tc>
        <w:tc>
          <w:tcPr>
            <w:tcW w:w="2088" w:type="dxa"/>
          </w:tcPr>
          <w:p w14:paraId="7B16509C" w14:textId="5696A561" w:rsidR="000A5DC0" w:rsidRPr="00A17E66" w:rsidRDefault="00EB2E65">
            <w:pPr>
              <w:jc w:val="center"/>
            </w:pPr>
            <w:r w:rsidRPr="00A17E66">
              <w:t xml:space="preserve">kinematische </w:t>
            </w:r>
            <w:del w:id="189" w:author="Autor">
              <w:r w:rsidRPr="00A17E66" w:rsidDel="00A17F35">
                <w:delText xml:space="preserve">Beschränkungen </w:delText>
              </w:r>
            </w:del>
            <w:ins w:id="190" w:author="Autor">
              <w:r w:rsidR="00A17F35">
                <w:t>Ein</w:t>
              </w:r>
              <w:r w:rsidR="00A17F35" w:rsidRPr="00A17E66">
                <w:t xml:space="preserve">schränkungen </w:t>
              </w:r>
            </w:ins>
            <w:r w:rsidRPr="00A17E66">
              <w:t>und Grenzen der Dynamik i</w:t>
            </w:r>
            <w:ins w:id="191" w:author="Autor">
              <w:r w:rsidR="00A17F35">
                <w:t>n de</w:t>
              </w:r>
            </w:ins>
            <w:r w:rsidRPr="00A17E66">
              <w:t>m Konfigurationsraum</w:t>
            </w:r>
          </w:p>
        </w:tc>
      </w:tr>
      <w:tr w:rsidR="00A17F35" w:rsidRPr="00A17E66" w14:paraId="3D0BACF8" w14:textId="77777777" w:rsidTr="00C23E0B">
        <w:tc>
          <w:tcPr>
            <w:tcW w:w="1158" w:type="dxa"/>
          </w:tcPr>
          <w:p w14:paraId="221F7B84" w14:textId="77777777" w:rsidR="000A5DC0" w:rsidRPr="00A17E66" w:rsidRDefault="00EB2E65">
            <w:pPr>
              <w:jc w:val="center"/>
            </w:pPr>
            <w:r w:rsidRPr="00A17E66">
              <w:t>6/5</w:t>
            </w:r>
          </w:p>
        </w:tc>
        <w:tc>
          <w:tcPr>
            <w:tcW w:w="2404" w:type="dxa"/>
          </w:tcPr>
          <w:p w14:paraId="2CD240C2" w14:textId="77777777" w:rsidR="000A5DC0" w:rsidRPr="00A17E66" w:rsidRDefault="00EB2E65">
            <w:pPr>
              <w:jc w:val="center"/>
            </w:pPr>
            <w:r w:rsidRPr="00A17E66">
              <w:t>6.4</w:t>
            </w:r>
          </w:p>
        </w:tc>
        <w:tc>
          <w:tcPr>
            <w:tcW w:w="2679" w:type="dxa"/>
          </w:tcPr>
          <w:p w14:paraId="190B2919" w14:textId="77777777" w:rsidR="000A5DC0" w:rsidRPr="00A17E66" w:rsidRDefault="00EB2E65">
            <w:pPr>
              <w:jc w:val="center"/>
            </w:pPr>
            <w:r w:rsidRPr="00A17E66">
              <w:t xml:space="preserve">Die Aufgabenplanung zielt darauf ab </w:t>
            </w:r>
            <w:r w:rsidR="00CC6F25" w:rsidRPr="00A17E66">
              <w:t>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C3456A8" w14:textId="6EF6020A" w:rsidR="000A5DC0" w:rsidRPr="00A17E66" w:rsidRDefault="00EB2E65">
            <w:pPr>
              <w:jc w:val="center"/>
            </w:pPr>
            <w:r w:rsidRPr="00A17E66">
              <w:t xml:space="preserve">... </w:t>
            </w:r>
            <w:del w:id="192" w:author="Autor">
              <w:r w:rsidRPr="00A17E66" w:rsidDel="00A17F35">
                <w:delText xml:space="preserve">generieren </w:delText>
              </w:r>
            </w:del>
            <w:r w:rsidRPr="00A17E66">
              <w:t xml:space="preserve">Anweisungen für den Roboter </w:t>
            </w:r>
            <w:del w:id="193" w:author="Autor">
              <w:r w:rsidRPr="00A17E66" w:rsidDel="00A17F35">
                <w:delText xml:space="preserve">zur </w:delText>
              </w:r>
            </w:del>
            <w:ins w:id="194" w:author="Autor">
              <w:r w:rsidR="00A17F35">
                <w:t>für die</w:t>
              </w:r>
              <w:r w:rsidR="00A17F35" w:rsidRPr="00A17E66">
                <w:t xml:space="preserve"> </w:t>
              </w:r>
            </w:ins>
            <w:r w:rsidRPr="00A17E66">
              <w:t>Durchführung von Aufgaben</w:t>
            </w:r>
            <w:ins w:id="195" w:author="Autor">
              <w:r w:rsidR="00A17F35">
                <w:t xml:space="preserve"> zu erzeugen</w:t>
              </w:r>
            </w:ins>
            <w:r w:rsidRPr="00A17E66">
              <w:t>.</w:t>
            </w:r>
          </w:p>
        </w:tc>
        <w:tc>
          <w:tcPr>
            <w:tcW w:w="1961" w:type="dxa"/>
          </w:tcPr>
          <w:p w14:paraId="5EED5C2C" w14:textId="48B670EE" w:rsidR="000A5DC0" w:rsidRPr="00A17E66" w:rsidRDefault="00EB2E65">
            <w:pPr>
              <w:jc w:val="center"/>
            </w:pPr>
            <w:r w:rsidRPr="00A17E66">
              <w:t>... den Roboter von einem Ort zum anderen</w:t>
            </w:r>
            <w:ins w:id="196" w:author="Autor">
              <w:r w:rsidR="00A17F35">
                <w:t xml:space="preserve"> zu</w:t>
              </w:r>
            </w:ins>
            <w:r w:rsidRPr="00A17E66">
              <w:t xml:space="preserve"> bewegen.</w:t>
            </w:r>
          </w:p>
        </w:tc>
        <w:tc>
          <w:tcPr>
            <w:tcW w:w="1961" w:type="dxa"/>
          </w:tcPr>
          <w:p w14:paraId="52F5E876" w14:textId="3A9C41B1" w:rsidR="000A5DC0" w:rsidRPr="00A17E66" w:rsidRDefault="00EB2E65">
            <w:pPr>
              <w:jc w:val="center"/>
            </w:pPr>
            <w:r w:rsidRPr="00A17E66">
              <w:t>... Hindernissen aus</w:t>
            </w:r>
            <w:ins w:id="197" w:author="Autor">
              <w:r w:rsidR="00A17F35">
                <w:t>zu</w:t>
              </w:r>
            </w:ins>
            <w:r w:rsidRPr="00A17E66">
              <w:t xml:space="preserve">weichen und die </w:t>
            </w:r>
            <w:del w:id="198" w:author="Autor">
              <w:r w:rsidRPr="00A17E66" w:rsidDel="00A17F35">
                <w:delText xml:space="preserve">Beschränkungen </w:delText>
              </w:r>
            </w:del>
            <w:ins w:id="199" w:author="Autor">
              <w:r w:rsidR="00A17F35">
                <w:t>Ein</w:t>
              </w:r>
              <w:r w:rsidR="00A17F35" w:rsidRPr="00A17E66">
                <w:t xml:space="preserve">schränkungen </w:t>
              </w:r>
            </w:ins>
            <w:r w:rsidRPr="00A17E66">
              <w:t xml:space="preserve">des Roboters </w:t>
            </w:r>
            <w:ins w:id="200" w:author="Autor">
              <w:r w:rsidR="00A17F35">
                <w:t xml:space="preserve">zu </w:t>
              </w:r>
            </w:ins>
            <w:r w:rsidRPr="00A17E66">
              <w:t>beachten.</w:t>
            </w:r>
          </w:p>
        </w:tc>
        <w:tc>
          <w:tcPr>
            <w:tcW w:w="2088" w:type="dxa"/>
          </w:tcPr>
          <w:p w14:paraId="3EE3E6F6" w14:textId="3BDD8508" w:rsidR="000A5DC0" w:rsidRPr="00A17E66" w:rsidRDefault="00EB2E65">
            <w:pPr>
              <w:jc w:val="center"/>
            </w:pPr>
            <w:r w:rsidRPr="00A17E66">
              <w:t xml:space="preserve">... Mehrzweckplaner für künstliche Intelligenz </w:t>
            </w:r>
            <w:ins w:id="201" w:author="Autor">
              <w:r w:rsidR="00A17F35">
                <w:t xml:space="preserve">zu </w:t>
              </w:r>
            </w:ins>
            <w:r w:rsidRPr="00A17E66">
              <w:t>entwickeln.</w:t>
            </w:r>
          </w:p>
        </w:tc>
      </w:tr>
      <w:tr w:rsidR="00A17F35" w:rsidRPr="00A17E66" w14:paraId="2FD625DA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48203B04" w14:textId="4052E6BA" w:rsidR="000A5DC0" w:rsidRPr="00A17E66" w:rsidRDefault="00EB2E65">
            <w:pPr>
              <w:jc w:val="center"/>
              <w:rPr>
                <w:b/>
              </w:rPr>
            </w:pPr>
            <w:del w:id="202" w:author="Autor">
              <w:r w:rsidRPr="00A17E66" w:rsidDel="00C903F3">
                <w:rPr>
                  <w:b/>
                </w:rPr>
                <w:delText>Einheit</w:delText>
              </w:r>
            </w:del>
            <w:ins w:id="203" w:author="Autor">
              <w:r w:rsidR="00C903F3">
                <w:rPr>
                  <w:b/>
                </w:rPr>
                <w:t>Lektion</w:t>
              </w:r>
            </w:ins>
            <w:r w:rsidRPr="00A17E66">
              <w:rPr>
                <w:b/>
              </w:rPr>
              <w:t>/</w:t>
            </w:r>
          </w:p>
          <w:p w14:paraId="1784E584" w14:textId="77777777" w:rsidR="000A5DC0" w:rsidRPr="00A17E66" w:rsidRDefault="00EB2E65">
            <w:pPr>
              <w:jc w:val="center"/>
              <w:rPr>
                <w:b/>
              </w:rPr>
            </w:pPr>
            <w:r w:rsidRPr="00A17E66">
              <w:rPr>
                <w:b/>
              </w:rPr>
              <w:t>Frage Nummer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6065C35B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Abschnitt</w:t>
            </w:r>
          </w:p>
        </w:tc>
        <w:tc>
          <w:tcPr>
            <w:tcW w:w="2679" w:type="dxa"/>
            <w:shd w:val="clear" w:color="auto" w:fill="FFC000" w:themeFill="accent4"/>
          </w:tcPr>
          <w:p w14:paraId="3B04620F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Frage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232B7C9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Richtige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5EC167CB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Falsche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3CB7C56A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711D5835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Falsche Antwort</w:t>
            </w:r>
          </w:p>
        </w:tc>
      </w:tr>
      <w:tr w:rsidR="00A17F35" w:rsidRPr="00A17E66" w14:paraId="76F7B08F" w14:textId="77777777" w:rsidTr="00C23E0B">
        <w:tc>
          <w:tcPr>
            <w:tcW w:w="1158" w:type="dxa"/>
          </w:tcPr>
          <w:p w14:paraId="0DCDEE41" w14:textId="77777777" w:rsidR="000A5DC0" w:rsidRPr="00A17E66" w:rsidRDefault="00EB2E65">
            <w:pPr>
              <w:jc w:val="center"/>
            </w:pPr>
            <w:r w:rsidRPr="00A17E66">
              <w:t>7/1</w:t>
            </w:r>
          </w:p>
        </w:tc>
        <w:tc>
          <w:tcPr>
            <w:tcW w:w="2404" w:type="dxa"/>
          </w:tcPr>
          <w:p w14:paraId="3039F6FA" w14:textId="77777777" w:rsidR="000A5DC0" w:rsidRPr="00A17E66" w:rsidRDefault="00EB2E65">
            <w:pPr>
              <w:jc w:val="center"/>
            </w:pPr>
            <w:r w:rsidRPr="00A17E66">
              <w:t>7.1</w:t>
            </w:r>
          </w:p>
        </w:tc>
        <w:tc>
          <w:tcPr>
            <w:tcW w:w="2679" w:type="dxa"/>
          </w:tcPr>
          <w:p w14:paraId="3AC4939C" w14:textId="77777777" w:rsidR="000A5DC0" w:rsidRPr="00A17E66" w:rsidRDefault="00EB2E65">
            <w:pPr>
              <w:jc w:val="center"/>
            </w:pPr>
            <w:r w:rsidRPr="00A17E66">
              <w:t xml:space="preserve">Im Zusammenhang mit der Robotik kann sich das Sensor-Aliasing auch auf </w:t>
            </w:r>
            <w:r w:rsidR="00CC6F25" w:rsidRPr="00A17E66">
              <w:t>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25FA9C1" w14:textId="7C93CF34" w:rsidR="000A5DC0" w:rsidRPr="00A17E66" w:rsidRDefault="00EB2E65">
            <w:pPr>
              <w:jc w:val="center"/>
            </w:pPr>
            <w:r w:rsidRPr="00A17E66">
              <w:t xml:space="preserve">... </w:t>
            </w:r>
            <w:r w:rsidR="00A11F8F" w:rsidRPr="00A17E66">
              <w:t>unterschiedliche Umgebungsmerkmale</w:t>
            </w:r>
            <w:ins w:id="204" w:author="Autor">
              <w:r w:rsidR="00E74176">
                <w:t xml:space="preserve"> </w:t>
              </w:r>
              <w:r w:rsidR="00A17F35">
                <w:t>beziehen</w:t>
              </w:r>
            </w:ins>
            <w:r w:rsidR="00A11F8F" w:rsidRPr="00A17E66">
              <w:t>, die als gleiche Sensormesswerte erscheinen</w:t>
            </w:r>
            <w:r w:rsidRPr="00A17E66">
              <w:t>.</w:t>
            </w:r>
          </w:p>
        </w:tc>
        <w:tc>
          <w:tcPr>
            <w:tcW w:w="1961" w:type="dxa"/>
          </w:tcPr>
          <w:p w14:paraId="4B002209" w14:textId="4863F151" w:rsidR="000A5DC0" w:rsidRPr="00A17E66" w:rsidRDefault="00EB2E65">
            <w:pPr>
              <w:jc w:val="center"/>
            </w:pPr>
            <w:r w:rsidRPr="00A17E66">
              <w:t xml:space="preserve">... </w:t>
            </w:r>
            <w:r w:rsidR="00A11F8F" w:rsidRPr="00A17E66">
              <w:t>Fehler in den Sensormesswerten</w:t>
            </w:r>
            <w:ins w:id="205" w:author="Autor">
              <w:r w:rsidR="00A17F35">
                <w:t xml:space="preserve"> beziehen</w:t>
              </w:r>
            </w:ins>
            <w:r w:rsidR="00A11F8F" w:rsidRPr="00A17E66">
              <w:t>, die nicht mit dem tatsächlichen Zustand der Umgebung übereinstimmen</w:t>
            </w:r>
            <w:r w:rsidRPr="00A17E66">
              <w:t>.</w:t>
            </w:r>
          </w:p>
        </w:tc>
        <w:tc>
          <w:tcPr>
            <w:tcW w:w="1961" w:type="dxa"/>
          </w:tcPr>
          <w:p w14:paraId="5F2693B3" w14:textId="150DBF35" w:rsidR="000A5DC0" w:rsidRPr="00A17E66" w:rsidRDefault="00EB2E65">
            <w:pPr>
              <w:jc w:val="center"/>
            </w:pPr>
            <w:r w:rsidRPr="00A17E66">
              <w:t xml:space="preserve">... </w:t>
            </w:r>
            <w:del w:id="206" w:author="Autor">
              <w:r w:rsidR="00A11F8F" w:rsidRPr="00A17E66" w:rsidDel="00A17F35">
                <w:delText xml:space="preserve">der </w:delText>
              </w:r>
            </w:del>
            <w:ins w:id="207" w:author="Autor">
              <w:r w:rsidR="00A17F35" w:rsidRPr="00A17E66">
                <w:t>d</w:t>
              </w:r>
              <w:r w:rsidR="00A17F35">
                <w:t xml:space="preserve">en </w:t>
              </w:r>
            </w:ins>
            <w:r w:rsidR="00A11F8F" w:rsidRPr="00A17E66">
              <w:t>mittlere</w:t>
            </w:r>
            <w:ins w:id="208" w:author="Autor">
              <w:r w:rsidR="00A17F35">
                <w:t>n</w:t>
              </w:r>
            </w:ins>
            <w:r w:rsidR="00A11F8F" w:rsidRPr="00A17E66">
              <w:t xml:space="preserve"> </w:t>
            </w:r>
            <w:del w:id="209" w:author="Autor">
              <w:r w:rsidR="00A11F8F" w:rsidRPr="00A17E66" w:rsidDel="00A17F35">
                <w:delText xml:space="preserve">Offset </w:delText>
              </w:r>
            </w:del>
            <w:ins w:id="210" w:author="Autor">
              <w:r w:rsidR="00A17F35">
                <w:t>Versatz</w:t>
              </w:r>
              <w:r w:rsidR="00A17F35" w:rsidRPr="00A17E66">
                <w:t xml:space="preserve"> </w:t>
              </w:r>
            </w:ins>
            <w:r w:rsidR="00A11F8F" w:rsidRPr="00A17E66">
              <w:t>mehrerer Messungen zum wahren Wert</w:t>
            </w:r>
            <w:ins w:id="211" w:author="Autor">
              <w:r w:rsidR="00A17F35">
                <w:t xml:space="preserve"> beziehen</w:t>
              </w:r>
            </w:ins>
            <w:r w:rsidRPr="00A17E66">
              <w:t>.</w:t>
            </w:r>
          </w:p>
        </w:tc>
        <w:tc>
          <w:tcPr>
            <w:tcW w:w="2088" w:type="dxa"/>
          </w:tcPr>
          <w:p w14:paraId="65FD3176" w14:textId="353797E8" w:rsidR="000A5DC0" w:rsidRPr="00A17E66" w:rsidRDefault="00EB2E65">
            <w:pPr>
              <w:jc w:val="center"/>
            </w:pPr>
            <w:del w:id="212" w:author="Autor">
              <w:r w:rsidRPr="00A17E66" w:rsidDel="00A17F35">
                <w:delText>...</w:delText>
              </w:r>
            </w:del>
            <w:ins w:id="213" w:author="Autor">
              <w:r w:rsidR="00A17F35">
                <w:t>…</w:t>
              </w:r>
            </w:ins>
            <w:r w:rsidRPr="00A17E66">
              <w:t xml:space="preserve"> </w:t>
            </w:r>
            <w:r w:rsidR="00A11F8F" w:rsidRPr="00A17E66">
              <w:t>die Fähigkeit</w:t>
            </w:r>
            <w:ins w:id="214" w:author="Autor">
              <w:r w:rsidR="00A17F35">
                <w:t xml:space="preserve"> beziehen</w:t>
              </w:r>
            </w:ins>
            <w:r w:rsidR="00A11F8F" w:rsidRPr="00A17E66">
              <w:t>, Winkelgeschwindigkeiten zu messen</w:t>
            </w:r>
            <w:r w:rsidRPr="00A17E66">
              <w:t>.</w:t>
            </w:r>
          </w:p>
        </w:tc>
      </w:tr>
      <w:tr w:rsidR="00A17F35" w:rsidRPr="00A17E66" w14:paraId="0C4E1E94" w14:textId="77777777" w:rsidTr="00C23E0B">
        <w:tc>
          <w:tcPr>
            <w:tcW w:w="1158" w:type="dxa"/>
          </w:tcPr>
          <w:p w14:paraId="3D5F6A3D" w14:textId="77777777" w:rsidR="000A5DC0" w:rsidRPr="00A17E66" w:rsidRDefault="00EB2E65">
            <w:pPr>
              <w:jc w:val="center"/>
            </w:pPr>
            <w:r w:rsidRPr="00A17E66">
              <w:lastRenderedPageBreak/>
              <w:t>7/2</w:t>
            </w:r>
          </w:p>
        </w:tc>
        <w:tc>
          <w:tcPr>
            <w:tcW w:w="2404" w:type="dxa"/>
          </w:tcPr>
          <w:p w14:paraId="107B6EFE" w14:textId="77777777" w:rsidR="000A5DC0" w:rsidRPr="00A17E66" w:rsidRDefault="00EB2E65">
            <w:pPr>
              <w:jc w:val="center"/>
            </w:pPr>
            <w:r w:rsidRPr="00A17E66">
              <w:t>7.2</w:t>
            </w:r>
          </w:p>
        </w:tc>
        <w:tc>
          <w:tcPr>
            <w:tcW w:w="2679" w:type="dxa"/>
          </w:tcPr>
          <w:p w14:paraId="6A5DCF07" w14:textId="14AC4621" w:rsidR="000A5DC0" w:rsidRPr="00A17E66" w:rsidRDefault="00EB2E65">
            <w:pPr>
              <w:jc w:val="center"/>
            </w:pPr>
            <w:del w:id="215" w:author="Autor">
              <w:r w:rsidRPr="00A17E66" w:rsidDel="001B2C95">
                <w:delText>Dead reckoning</w:delText>
              </w:r>
            </w:del>
            <w:ins w:id="216" w:author="Autor">
              <w:r w:rsidR="001B2C95">
                <w:t>Koppelnavigation</w:t>
              </w:r>
            </w:ins>
            <w:r w:rsidRPr="00A17E66">
              <w:t xml:space="preserve"> bezieht sich auf </w:t>
            </w:r>
            <w:del w:id="217" w:author="Autor">
              <w:r w:rsidR="00CC6F25" w:rsidRPr="00A17E66" w:rsidDel="001B2C95">
                <w:delText>...</w:delText>
              </w:r>
            </w:del>
            <w:ins w:id="218" w:author="Autor">
              <w:r w:rsidR="001B2C95">
                <w:t>…</w:t>
              </w:r>
            </w:ins>
          </w:p>
        </w:tc>
        <w:tc>
          <w:tcPr>
            <w:tcW w:w="2172" w:type="dxa"/>
            <w:shd w:val="clear" w:color="auto" w:fill="C5E0B3" w:themeFill="accent6" w:themeFillTint="66"/>
          </w:tcPr>
          <w:p w14:paraId="2BDC27B2" w14:textId="700A9D8F" w:rsidR="000A5DC0" w:rsidRPr="00A17E66" w:rsidRDefault="00EB2E65">
            <w:pPr>
              <w:jc w:val="center"/>
            </w:pPr>
            <w:r w:rsidRPr="00A17E66">
              <w:t xml:space="preserve">... </w:t>
            </w:r>
            <w:ins w:id="219" w:author="Autor">
              <w:r w:rsidR="001B2C95">
                <w:t xml:space="preserve">die </w:t>
              </w:r>
            </w:ins>
            <w:r w:rsidR="00A11F8F" w:rsidRPr="00A17E66">
              <w:t xml:space="preserve">Schätzung der </w:t>
            </w:r>
            <w:del w:id="220" w:author="Autor">
              <w:r w:rsidR="00A11F8F" w:rsidRPr="00A17E66" w:rsidDel="001B2C95">
                <w:delText xml:space="preserve">Position </w:delText>
              </w:r>
            </w:del>
            <w:ins w:id="221" w:author="Autor">
              <w:r w:rsidR="001B2C95">
                <w:t>Lage</w:t>
              </w:r>
              <w:r w:rsidR="001B2C95" w:rsidRPr="00A17E66">
                <w:t xml:space="preserve"> </w:t>
              </w:r>
            </w:ins>
            <w:r w:rsidRPr="00A17E66">
              <w:t xml:space="preserve">des </w:t>
            </w:r>
            <w:r w:rsidR="00A11F8F" w:rsidRPr="00A17E66">
              <w:t xml:space="preserve">Roboters im Verhältnis zu einer vorherigen </w:t>
            </w:r>
            <w:del w:id="222" w:author="Autor">
              <w:r w:rsidR="00A11F8F" w:rsidRPr="00A17E66" w:rsidDel="001B2C95">
                <w:delText xml:space="preserve">Position </w:delText>
              </w:r>
            </w:del>
            <w:ins w:id="223" w:author="Autor">
              <w:r w:rsidR="001B2C95">
                <w:t>Lage</w:t>
              </w:r>
              <w:r w:rsidR="001B2C95" w:rsidRPr="00A17E66">
                <w:t xml:space="preserve"> </w:t>
              </w:r>
            </w:ins>
            <w:r w:rsidR="00A11F8F" w:rsidRPr="00A17E66">
              <w:t>mithilfe propriozeptiver Sensoren</w:t>
            </w:r>
            <w:r w:rsidRPr="00A17E66">
              <w:t>.</w:t>
            </w:r>
          </w:p>
        </w:tc>
        <w:tc>
          <w:tcPr>
            <w:tcW w:w="1961" w:type="dxa"/>
          </w:tcPr>
          <w:p w14:paraId="37EB9D93" w14:textId="4AE20611" w:rsidR="000A5DC0" w:rsidRPr="00A17E66" w:rsidRDefault="00EB2E65">
            <w:pPr>
              <w:jc w:val="center"/>
            </w:pPr>
            <w:r w:rsidRPr="00A17E66">
              <w:t xml:space="preserve">... </w:t>
            </w:r>
            <w:r w:rsidR="00A11F8F" w:rsidRPr="00A17E66">
              <w:t xml:space="preserve">die Bestimmung der absoluten </w:t>
            </w:r>
            <w:del w:id="224" w:author="Autor">
              <w:r w:rsidR="00A11F8F" w:rsidRPr="00A17E66" w:rsidDel="001B2C95">
                <w:delText xml:space="preserve">Position </w:delText>
              </w:r>
            </w:del>
            <w:ins w:id="225" w:author="Autor">
              <w:r w:rsidR="001B2C95">
                <w:t>Lage</w:t>
              </w:r>
              <w:r w:rsidR="001B2C95" w:rsidRPr="00A17E66">
                <w:t xml:space="preserve"> </w:t>
              </w:r>
            </w:ins>
            <w:r w:rsidRPr="00A17E66">
              <w:t xml:space="preserve">des </w:t>
            </w:r>
            <w:r w:rsidR="00A11F8F" w:rsidRPr="00A17E66">
              <w:t>Roboters mit Hilfe externer Baken</w:t>
            </w:r>
            <w:r w:rsidRPr="00A17E66">
              <w:t>.</w:t>
            </w:r>
          </w:p>
        </w:tc>
        <w:tc>
          <w:tcPr>
            <w:tcW w:w="1961" w:type="dxa"/>
          </w:tcPr>
          <w:p w14:paraId="6508D5EF" w14:textId="44D0FA83" w:rsidR="000A5DC0" w:rsidRPr="00A17E66" w:rsidRDefault="00EB2E65">
            <w:pPr>
              <w:jc w:val="center"/>
            </w:pPr>
            <w:r w:rsidRPr="00A17E66">
              <w:t xml:space="preserve">... </w:t>
            </w:r>
            <w:r w:rsidR="00A11F8F" w:rsidRPr="00A17E66">
              <w:t xml:space="preserve">die Messung der </w:t>
            </w:r>
            <w:del w:id="226" w:author="Autor">
              <w:r w:rsidR="00A11F8F" w:rsidRPr="00A17E66" w:rsidDel="001B2C95">
                <w:delText xml:space="preserve">Position </w:delText>
              </w:r>
            </w:del>
            <w:ins w:id="227" w:author="Autor">
              <w:r w:rsidR="001B2C95">
                <w:t>Lage</w:t>
              </w:r>
              <w:r w:rsidR="001B2C95" w:rsidRPr="00A17E66">
                <w:t xml:space="preserve"> </w:t>
              </w:r>
            </w:ins>
            <w:r w:rsidRPr="00A17E66">
              <w:t xml:space="preserve">des </w:t>
            </w:r>
            <w:r w:rsidR="00A11F8F" w:rsidRPr="00A17E66">
              <w:t>Roboters in Bezug auf Orientierungspunkte in der Umgebung</w:t>
            </w:r>
            <w:r w:rsidRPr="00A17E66">
              <w:t>.</w:t>
            </w:r>
          </w:p>
        </w:tc>
        <w:tc>
          <w:tcPr>
            <w:tcW w:w="2088" w:type="dxa"/>
          </w:tcPr>
          <w:p w14:paraId="1F04213F" w14:textId="77777777" w:rsidR="000A5DC0" w:rsidRPr="00A17E66" w:rsidRDefault="00EB2E65">
            <w:pPr>
              <w:jc w:val="center"/>
            </w:pPr>
            <w:r w:rsidRPr="00A17E66">
              <w:t xml:space="preserve">... </w:t>
            </w:r>
            <w:r w:rsidR="00A11F8F" w:rsidRPr="00A17E66">
              <w:t xml:space="preserve">Schätzung der Geschwindigkeit </w:t>
            </w:r>
            <w:r w:rsidRPr="00A17E66">
              <w:t xml:space="preserve">des </w:t>
            </w:r>
            <w:r w:rsidR="00A11F8F" w:rsidRPr="00A17E66">
              <w:t>Roboters auf der Grundlage von Sensormessungen</w:t>
            </w:r>
            <w:r w:rsidRPr="00A17E66">
              <w:t>.</w:t>
            </w:r>
          </w:p>
        </w:tc>
      </w:tr>
      <w:tr w:rsidR="00A17F35" w:rsidRPr="00A17E66" w14:paraId="46AA01B8" w14:textId="77777777" w:rsidTr="00C23E0B">
        <w:tc>
          <w:tcPr>
            <w:tcW w:w="1158" w:type="dxa"/>
          </w:tcPr>
          <w:p w14:paraId="7C7C252E" w14:textId="77777777" w:rsidR="000A5DC0" w:rsidRPr="00A17E66" w:rsidRDefault="00EB2E65">
            <w:pPr>
              <w:jc w:val="center"/>
            </w:pPr>
            <w:r w:rsidRPr="00A17E66">
              <w:t>7/3</w:t>
            </w:r>
          </w:p>
        </w:tc>
        <w:tc>
          <w:tcPr>
            <w:tcW w:w="2404" w:type="dxa"/>
          </w:tcPr>
          <w:p w14:paraId="41AB57DD" w14:textId="77777777" w:rsidR="000A5DC0" w:rsidRPr="00A17E66" w:rsidRDefault="00EB2E65">
            <w:pPr>
              <w:jc w:val="center"/>
            </w:pPr>
            <w:r w:rsidRPr="00A17E66">
              <w:t>7.3</w:t>
            </w:r>
          </w:p>
        </w:tc>
        <w:tc>
          <w:tcPr>
            <w:tcW w:w="2679" w:type="dxa"/>
          </w:tcPr>
          <w:p w14:paraId="65568064" w14:textId="77777777" w:rsidR="000A5DC0" w:rsidRPr="00A17E66" w:rsidRDefault="00EB2E65">
            <w:pPr>
              <w:jc w:val="center"/>
            </w:pPr>
            <w:r w:rsidRPr="00A17E66">
              <w:t xml:space="preserve">Bei der absoluten Lokalisierung geht es um </w:t>
            </w:r>
            <w:r w:rsidR="00CC6F25" w:rsidRPr="00A17E66">
              <w:t>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28864A1" w14:textId="5F8CCFD8" w:rsidR="000A5DC0" w:rsidRPr="00A17E66" w:rsidRDefault="00EB2E65">
            <w:pPr>
              <w:jc w:val="center"/>
            </w:pPr>
            <w:r w:rsidRPr="00A17E66">
              <w:t xml:space="preserve">... </w:t>
            </w:r>
            <w:r w:rsidR="00667082" w:rsidRPr="00A17E66">
              <w:t xml:space="preserve">die Schätzung </w:t>
            </w:r>
            <w:del w:id="228" w:author="Autor">
              <w:r w:rsidR="00667082" w:rsidRPr="00A17E66" w:rsidDel="001B2C95">
                <w:delText xml:space="preserve">der </w:delText>
              </w:r>
            </w:del>
            <w:ins w:id="229" w:author="Autor">
              <w:r w:rsidR="001B2C95" w:rsidRPr="00A17E66">
                <w:t>de</w:t>
              </w:r>
              <w:r w:rsidR="001B2C95">
                <w:t xml:space="preserve">s </w:t>
              </w:r>
            </w:ins>
            <w:del w:id="230" w:author="Autor">
              <w:r w:rsidR="00667082" w:rsidRPr="00A17E66" w:rsidDel="001B2C95">
                <w:delText xml:space="preserve">Position </w:delText>
              </w:r>
            </w:del>
            <w:ins w:id="231" w:author="Autor">
              <w:r w:rsidR="001B2C95">
                <w:t>Standorts</w:t>
              </w:r>
              <w:r w:rsidR="001B2C95" w:rsidRPr="00A17E66">
                <w:t xml:space="preserve"> </w:t>
              </w:r>
            </w:ins>
            <w:r w:rsidRPr="00A17E66">
              <w:t xml:space="preserve">des </w:t>
            </w:r>
            <w:r w:rsidR="00667082" w:rsidRPr="00A17E66">
              <w:t>Roboters in Bezug auf eine feste, absolute Referenz</w:t>
            </w:r>
            <w:r w:rsidRPr="00A17E66">
              <w:t>.</w:t>
            </w:r>
          </w:p>
        </w:tc>
        <w:tc>
          <w:tcPr>
            <w:tcW w:w="1961" w:type="dxa"/>
          </w:tcPr>
          <w:p w14:paraId="05894856" w14:textId="6B0E94F0" w:rsidR="000A5DC0" w:rsidRPr="00A17E66" w:rsidRDefault="00EB2E65">
            <w:pPr>
              <w:jc w:val="center"/>
            </w:pPr>
            <w:r w:rsidRPr="00A17E66">
              <w:t xml:space="preserve">... </w:t>
            </w:r>
            <w:ins w:id="232" w:author="Autor">
              <w:r w:rsidR="001B2C95">
                <w:t xml:space="preserve">die </w:t>
              </w:r>
            </w:ins>
            <w:r w:rsidR="00667082" w:rsidRPr="00A17E66">
              <w:t xml:space="preserve">Schätzung </w:t>
            </w:r>
            <w:del w:id="233" w:author="Autor">
              <w:r w:rsidR="00667082" w:rsidRPr="00A17E66" w:rsidDel="001B2C95">
                <w:delText xml:space="preserve">der </w:delText>
              </w:r>
            </w:del>
            <w:ins w:id="234" w:author="Autor">
              <w:r w:rsidR="001B2C95" w:rsidRPr="00A17E66">
                <w:t>de</w:t>
              </w:r>
              <w:r w:rsidR="001B2C95">
                <w:t>s</w:t>
              </w:r>
              <w:r w:rsidR="001B2C95" w:rsidRPr="00A17E66">
                <w:t xml:space="preserve"> </w:t>
              </w:r>
            </w:ins>
            <w:del w:id="235" w:author="Autor">
              <w:r w:rsidR="00667082" w:rsidRPr="00A17E66" w:rsidDel="001B2C95">
                <w:delText xml:space="preserve">Position </w:delText>
              </w:r>
            </w:del>
            <w:ins w:id="236" w:author="Autor">
              <w:r w:rsidR="001B2C95">
                <w:t>Standorts</w:t>
              </w:r>
              <w:r w:rsidR="001B2C95" w:rsidRPr="00A17E66">
                <w:t xml:space="preserve"> </w:t>
              </w:r>
            </w:ins>
            <w:r w:rsidRPr="00A17E66">
              <w:t xml:space="preserve">des </w:t>
            </w:r>
            <w:r w:rsidR="00667082" w:rsidRPr="00A17E66">
              <w:t xml:space="preserve">Roboters in Bezug auf eine vorherige </w:t>
            </w:r>
            <w:del w:id="237" w:author="Autor">
              <w:r w:rsidR="00667082" w:rsidRPr="00A17E66" w:rsidDel="001B2C95">
                <w:delText>Pose</w:delText>
              </w:r>
            </w:del>
            <w:ins w:id="238" w:author="Autor">
              <w:r w:rsidR="001B2C95">
                <w:t>Lage</w:t>
              </w:r>
            </w:ins>
            <w:r w:rsidRPr="00A17E66">
              <w:t>.</w:t>
            </w:r>
          </w:p>
        </w:tc>
        <w:tc>
          <w:tcPr>
            <w:tcW w:w="1961" w:type="dxa"/>
          </w:tcPr>
          <w:p w14:paraId="7EA8C888" w14:textId="31D86D36" w:rsidR="000A5DC0" w:rsidRPr="00A17E66" w:rsidRDefault="00EB2E65">
            <w:pPr>
              <w:jc w:val="center"/>
            </w:pPr>
            <w:del w:id="239" w:author="Autor">
              <w:r w:rsidRPr="00A17E66" w:rsidDel="001B2C95">
                <w:delText>...</w:delText>
              </w:r>
            </w:del>
            <w:ins w:id="240" w:author="Autor">
              <w:r w:rsidR="001B2C95">
                <w:t>…</w:t>
              </w:r>
            </w:ins>
            <w:r w:rsidRPr="00A17E66">
              <w:t xml:space="preserve"> den </w:t>
            </w:r>
            <w:r w:rsidR="00667082" w:rsidRPr="00A17E66">
              <w:t xml:space="preserve">Standort </w:t>
            </w:r>
            <w:r w:rsidRPr="00A17E66">
              <w:t xml:space="preserve">des </w:t>
            </w:r>
            <w:r w:rsidR="00667082" w:rsidRPr="00A17E66">
              <w:t>Roboters anhand von visuellen Orientierungspunkten zu bestimmen</w:t>
            </w:r>
            <w:r w:rsidRPr="00A17E66">
              <w:t>.</w:t>
            </w:r>
          </w:p>
        </w:tc>
        <w:tc>
          <w:tcPr>
            <w:tcW w:w="2088" w:type="dxa"/>
          </w:tcPr>
          <w:p w14:paraId="2C21F993" w14:textId="2B633916" w:rsidR="000A5DC0" w:rsidRPr="00A17E66" w:rsidRDefault="00EB2E65">
            <w:pPr>
              <w:jc w:val="center"/>
            </w:pPr>
            <w:r w:rsidRPr="00A17E66">
              <w:t xml:space="preserve">... </w:t>
            </w:r>
            <w:ins w:id="241" w:author="Autor">
              <w:r w:rsidR="001B2C95">
                <w:t xml:space="preserve">die </w:t>
              </w:r>
            </w:ins>
            <w:r w:rsidR="00667082" w:rsidRPr="00A17E66">
              <w:t xml:space="preserve">Schätzung </w:t>
            </w:r>
            <w:del w:id="242" w:author="Autor">
              <w:r w:rsidR="00667082" w:rsidRPr="00A17E66" w:rsidDel="001B2C95">
                <w:delText xml:space="preserve">der </w:delText>
              </w:r>
            </w:del>
            <w:ins w:id="243" w:author="Autor">
              <w:r w:rsidR="001B2C95" w:rsidRPr="00A17E66">
                <w:t>de</w:t>
              </w:r>
              <w:r w:rsidR="001B2C95">
                <w:t xml:space="preserve">s </w:t>
              </w:r>
            </w:ins>
            <w:del w:id="244" w:author="Autor">
              <w:r w:rsidR="00667082" w:rsidRPr="00A17E66" w:rsidDel="001B2C95">
                <w:delText xml:space="preserve">Position </w:delText>
              </w:r>
            </w:del>
            <w:ins w:id="245" w:author="Autor">
              <w:r w:rsidR="001B2C95">
                <w:t>Standorts</w:t>
              </w:r>
              <w:r w:rsidR="001B2C95" w:rsidRPr="00A17E66">
                <w:t xml:space="preserve"> </w:t>
              </w:r>
            </w:ins>
            <w:r w:rsidRPr="00A17E66">
              <w:t xml:space="preserve">des </w:t>
            </w:r>
            <w:r w:rsidR="00667082" w:rsidRPr="00A17E66">
              <w:t>Roboters mithilfe propriozeptiver Sensoren</w:t>
            </w:r>
            <w:r w:rsidRPr="00A17E66">
              <w:t>.</w:t>
            </w:r>
          </w:p>
        </w:tc>
      </w:tr>
      <w:tr w:rsidR="00A17F35" w:rsidRPr="00A17E66" w14:paraId="648037AF" w14:textId="77777777" w:rsidTr="00C23E0B">
        <w:tc>
          <w:tcPr>
            <w:tcW w:w="1158" w:type="dxa"/>
          </w:tcPr>
          <w:p w14:paraId="2E705319" w14:textId="77777777" w:rsidR="000A5DC0" w:rsidRPr="00A17E66" w:rsidRDefault="00EB2E65">
            <w:pPr>
              <w:jc w:val="center"/>
            </w:pPr>
            <w:r w:rsidRPr="00A17E66">
              <w:t>7/4</w:t>
            </w:r>
          </w:p>
        </w:tc>
        <w:tc>
          <w:tcPr>
            <w:tcW w:w="2404" w:type="dxa"/>
          </w:tcPr>
          <w:p w14:paraId="26309FA1" w14:textId="77777777" w:rsidR="000A5DC0" w:rsidRPr="00A17E66" w:rsidRDefault="00EB2E65">
            <w:pPr>
              <w:jc w:val="center"/>
            </w:pPr>
            <w:r w:rsidRPr="00A17E66">
              <w:t>7.4</w:t>
            </w:r>
          </w:p>
        </w:tc>
        <w:tc>
          <w:tcPr>
            <w:tcW w:w="2679" w:type="dxa"/>
          </w:tcPr>
          <w:p w14:paraId="3268AA26" w14:textId="77777777" w:rsidR="000A5DC0" w:rsidRPr="00A17E66" w:rsidRDefault="00CC6F25">
            <w:pPr>
              <w:jc w:val="center"/>
            </w:pPr>
            <w:r w:rsidRPr="00A17E66">
              <w:t xml:space="preserve">Welches der folgenden </w:t>
            </w:r>
            <w:r w:rsidR="00EB2E65" w:rsidRPr="00A17E66">
              <w:t>Ziele wird mit der Sensorfusion hauptsächlich verfolgt</w:t>
            </w:r>
            <w:r w:rsidRPr="00A17E66"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454324B" w14:textId="77777777" w:rsidR="000A5DC0" w:rsidRPr="00A17E66" w:rsidRDefault="00EB2E65">
            <w:pPr>
              <w:jc w:val="center"/>
            </w:pPr>
            <w:r w:rsidRPr="00A17E66">
              <w:t>die Genauigkeit und Robustheit der von mehreren Sensoren gewonnenen Informationen zu verbessern</w:t>
            </w:r>
          </w:p>
        </w:tc>
        <w:tc>
          <w:tcPr>
            <w:tcW w:w="1961" w:type="dxa"/>
          </w:tcPr>
          <w:p w14:paraId="5D1A53D1" w14:textId="77777777" w:rsidR="000A5DC0" w:rsidRPr="00A17E66" w:rsidRDefault="00EB2E65">
            <w:pPr>
              <w:jc w:val="center"/>
            </w:pPr>
            <w:r w:rsidRPr="00A17E66">
              <w:t>die Komplexität von Sensorsystemen erhöhen</w:t>
            </w:r>
          </w:p>
        </w:tc>
        <w:tc>
          <w:tcPr>
            <w:tcW w:w="1961" w:type="dxa"/>
          </w:tcPr>
          <w:p w14:paraId="560E5A68" w14:textId="180E92DE" w:rsidR="000A5DC0" w:rsidRPr="00A17E66" w:rsidRDefault="00EB2E65">
            <w:pPr>
              <w:jc w:val="center"/>
            </w:pPr>
            <w:r w:rsidRPr="00A17E66">
              <w:t xml:space="preserve">die Kosten für Sensorkomponenten zu </w:t>
            </w:r>
            <w:del w:id="246" w:author="Autor">
              <w:r w:rsidRPr="00A17E66" w:rsidDel="00C903F3">
                <w:delText>senken</w:delText>
              </w:r>
            </w:del>
            <w:ins w:id="247" w:author="Autor">
              <w:r w:rsidR="00C903F3">
                <w:t>reduzieren</w:t>
              </w:r>
            </w:ins>
          </w:p>
        </w:tc>
        <w:tc>
          <w:tcPr>
            <w:tcW w:w="2088" w:type="dxa"/>
          </w:tcPr>
          <w:p w14:paraId="7FAF2DAE" w14:textId="77777777" w:rsidR="000A5DC0" w:rsidRPr="00A17E66" w:rsidRDefault="00EB2E65">
            <w:pPr>
              <w:jc w:val="center"/>
            </w:pPr>
            <w:r w:rsidRPr="00A17E66">
              <w:t>den Bedarf an Kalibrierung und Wartung der Sensoren zu minimieren</w:t>
            </w:r>
          </w:p>
        </w:tc>
      </w:tr>
      <w:tr w:rsidR="00A17F35" w:rsidRPr="00A17E66" w14:paraId="135FF3A9" w14:textId="77777777" w:rsidTr="00C23E0B">
        <w:tc>
          <w:tcPr>
            <w:tcW w:w="1158" w:type="dxa"/>
          </w:tcPr>
          <w:p w14:paraId="7E786D9C" w14:textId="77777777" w:rsidR="000A5DC0" w:rsidRPr="00A17E66" w:rsidRDefault="00EB2E65">
            <w:pPr>
              <w:jc w:val="center"/>
            </w:pPr>
            <w:r w:rsidRPr="00A17E66">
              <w:t>7/5</w:t>
            </w:r>
          </w:p>
        </w:tc>
        <w:tc>
          <w:tcPr>
            <w:tcW w:w="2404" w:type="dxa"/>
          </w:tcPr>
          <w:p w14:paraId="6D11EE2F" w14:textId="77777777" w:rsidR="000A5DC0" w:rsidRPr="00A17E66" w:rsidRDefault="00EB2E65">
            <w:pPr>
              <w:jc w:val="center"/>
            </w:pPr>
            <w:r w:rsidRPr="00A17E66">
              <w:t>7.5</w:t>
            </w:r>
          </w:p>
        </w:tc>
        <w:tc>
          <w:tcPr>
            <w:tcW w:w="2679" w:type="dxa"/>
          </w:tcPr>
          <w:p w14:paraId="63EB6C4B" w14:textId="77777777" w:rsidR="000A5DC0" w:rsidRPr="00A17E66" w:rsidRDefault="00EB2E65">
            <w:pPr>
              <w:jc w:val="center"/>
            </w:pPr>
            <w:r w:rsidRPr="00A17E66">
              <w:t>Welches sind die wichtigsten Ansätze für SLAM?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9A676C0" w14:textId="678EEFCD" w:rsidR="000A5DC0" w:rsidRPr="00A17E66" w:rsidRDefault="00667082">
            <w:pPr>
              <w:jc w:val="center"/>
            </w:pPr>
            <w:r w:rsidRPr="00A17E66">
              <w:t xml:space="preserve">erweiterter Kalman-Filter (EKF), Partikelfilter und </w:t>
            </w:r>
            <w:proofErr w:type="spellStart"/>
            <w:r w:rsidRPr="00A17E66">
              <w:t>Graph</w:t>
            </w:r>
            <w:del w:id="248" w:author="Autor">
              <w:r w:rsidRPr="00A17E66" w:rsidDel="00C903F3">
                <w:delText>en</w:delText>
              </w:r>
            </w:del>
            <w:r w:rsidRPr="00A17E66">
              <w:t>optimierung</w:t>
            </w:r>
            <w:proofErr w:type="spellEnd"/>
          </w:p>
        </w:tc>
        <w:tc>
          <w:tcPr>
            <w:tcW w:w="1961" w:type="dxa"/>
          </w:tcPr>
          <w:p w14:paraId="6226871A" w14:textId="77777777" w:rsidR="000A5DC0" w:rsidRPr="00A17E66" w:rsidRDefault="00EB2E65">
            <w:pPr>
              <w:jc w:val="center"/>
            </w:pPr>
            <w:r w:rsidRPr="00A17E66">
              <w:t>A*-Algorithmus, RRT-Algorithmus und D*-Algorithmus</w:t>
            </w:r>
          </w:p>
        </w:tc>
        <w:tc>
          <w:tcPr>
            <w:tcW w:w="1961" w:type="dxa"/>
          </w:tcPr>
          <w:p w14:paraId="7B19EB1A" w14:textId="77777777" w:rsidR="000A5DC0" w:rsidRPr="00A17E66" w:rsidRDefault="00EB2E65">
            <w:pPr>
              <w:jc w:val="center"/>
            </w:pPr>
            <w:r w:rsidRPr="00A17E66">
              <w:t>PID-Regler, LQR-Regler und MPC-Regler</w:t>
            </w:r>
          </w:p>
        </w:tc>
        <w:tc>
          <w:tcPr>
            <w:tcW w:w="2088" w:type="dxa"/>
          </w:tcPr>
          <w:p w14:paraId="2C5D2B8C" w14:textId="77777777" w:rsidR="000A5DC0" w:rsidRPr="00A17E66" w:rsidRDefault="00667082">
            <w:pPr>
              <w:jc w:val="center"/>
            </w:pPr>
            <w:r w:rsidRPr="00A17E66">
              <w:t>Verstärkungslernen, Deep Learning und genetische Algorithmen</w:t>
            </w:r>
          </w:p>
        </w:tc>
      </w:tr>
      <w:tr w:rsidR="00A17F35" w:rsidRPr="00A17E66" w14:paraId="79BE969D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0D5C714E" w14:textId="4B2E3593" w:rsidR="000A5DC0" w:rsidRPr="00A17E66" w:rsidRDefault="00EB2E65">
            <w:pPr>
              <w:jc w:val="center"/>
              <w:rPr>
                <w:b/>
              </w:rPr>
            </w:pPr>
            <w:del w:id="249" w:author="Autor">
              <w:r w:rsidRPr="00A17E66" w:rsidDel="00C903F3">
                <w:rPr>
                  <w:b/>
                </w:rPr>
                <w:delText>Einheit</w:delText>
              </w:r>
            </w:del>
            <w:ins w:id="250" w:author="Autor">
              <w:r w:rsidR="00C903F3">
                <w:rPr>
                  <w:b/>
                </w:rPr>
                <w:t>Lektion</w:t>
              </w:r>
            </w:ins>
            <w:r w:rsidRPr="00A17E66">
              <w:rPr>
                <w:b/>
              </w:rPr>
              <w:t>/</w:t>
            </w:r>
          </w:p>
          <w:p w14:paraId="2E736FD7" w14:textId="77777777" w:rsidR="000A5DC0" w:rsidRPr="00A17E66" w:rsidRDefault="00EB2E65">
            <w:pPr>
              <w:jc w:val="center"/>
              <w:rPr>
                <w:b/>
              </w:rPr>
            </w:pPr>
            <w:r w:rsidRPr="00A17E66">
              <w:rPr>
                <w:b/>
              </w:rPr>
              <w:t>Frage Nummer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D964EEB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Abschnitt</w:t>
            </w:r>
          </w:p>
        </w:tc>
        <w:tc>
          <w:tcPr>
            <w:tcW w:w="2679" w:type="dxa"/>
            <w:shd w:val="clear" w:color="auto" w:fill="FFC000" w:themeFill="accent4"/>
          </w:tcPr>
          <w:p w14:paraId="2A5E4F9C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Frage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F20DD06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Richtige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2ACC28B7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Falsche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7542BFEE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1CCA0A4B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Falsche Antwort</w:t>
            </w:r>
          </w:p>
        </w:tc>
      </w:tr>
      <w:tr w:rsidR="00A17F35" w:rsidRPr="00A17E66" w14:paraId="4579FF6E" w14:textId="77777777" w:rsidTr="00C23E0B">
        <w:tc>
          <w:tcPr>
            <w:tcW w:w="1158" w:type="dxa"/>
          </w:tcPr>
          <w:p w14:paraId="0DF9AA67" w14:textId="77777777" w:rsidR="000A5DC0" w:rsidRPr="00A17E66" w:rsidRDefault="00EB2E65">
            <w:pPr>
              <w:jc w:val="center"/>
            </w:pPr>
            <w:r w:rsidRPr="00A17E66">
              <w:t>8/1</w:t>
            </w:r>
          </w:p>
        </w:tc>
        <w:tc>
          <w:tcPr>
            <w:tcW w:w="2404" w:type="dxa"/>
          </w:tcPr>
          <w:p w14:paraId="62EA01A2" w14:textId="77777777" w:rsidR="00C23E0B" w:rsidRPr="00A17E66" w:rsidRDefault="00C23E0B" w:rsidP="000648BA"/>
        </w:tc>
        <w:tc>
          <w:tcPr>
            <w:tcW w:w="2679" w:type="dxa"/>
          </w:tcPr>
          <w:p w14:paraId="160C4643" w14:textId="6F386E3D" w:rsidR="00C23E0B" w:rsidRPr="00A17E66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6FF02F56" w14:textId="77777777" w:rsidR="00C23E0B" w:rsidRPr="00A17E66" w:rsidRDefault="00C23E0B" w:rsidP="000648BA"/>
        </w:tc>
        <w:tc>
          <w:tcPr>
            <w:tcW w:w="1961" w:type="dxa"/>
          </w:tcPr>
          <w:p w14:paraId="6C54DC84" w14:textId="77777777" w:rsidR="00C23E0B" w:rsidRPr="00A17E66" w:rsidRDefault="00C23E0B" w:rsidP="000648BA"/>
        </w:tc>
        <w:tc>
          <w:tcPr>
            <w:tcW w:w="1961" w:type="dxa"/>
          </w:tcPr>
          <w:p w14:paraId="0E9CB1E9" w14:textId="77777777" w:rsidR="00C23E0B" w:rsidRPr="00A17E66" w:rsidRDefault="00C23E0B" w:rsidP="000648BA"/>
        </w:tc>
        <w:tc>
          <w:tcPr>
            <w:tcW w:w="2088" w:type="dxa"/>
          </w:tcPr>
          <w:p w14:paraId="2C61F829" w14:textId="77777777" w:rsidR="00C23E0B" w:rsidRPr="00A17E66" w:rsidRDefault="00C23E0B" w:rsidP="000648BA"/>
        </w:tc>
      </w:tr>
      <w:tr w:rsidR="00A17F35" w:rsidRPr="00A17E66" w14:paraId="112EAA7C" w14:textId="77777777" w:rsidTr="00C23E0B">
        <w:tc>
          <w:tcPr>
            <w:tcW w:w="1158" w:type="dxa"/>
          </w:tcPr>
          <w:p w14:paraId="3E0AEC03" w14:textId="77777777" w:rsidR="000A5DC0" w:rsidRPr="00A17E66" w:rsidRDefault="00EB2E65">
            <w:pPr>
              <w:jc w:val="center"/>
            </w:pPr>
            <w:r w:rsidRPr="00A17E66">
              <w:t>8/2</w:t>
            </w:r>
          </w:p>
        </w:tc>
        <w:tc>
          <w:tcPr>
            <w:tcW w:w="2404" w:type="dxa"/>
          </w:tcPr>
          <w:p w14:paraId="3C25F00F" w14:textId="77777777" w:rsidR="00C23E0B" w:rsidRPr="00A17E66" w:rsidRDefault="00C23E0B" w:rsidP="000648BA"/>
        </w:tc>
        <w:tc>
          <w:tcPr>
            <w:tcW w:w="2679" w:type="dxa"/>
          </w:tcPr>
          <w:p w14:paraId="30328E7D" w14:textId="6DE66E64" w:rsidR="00C23E0B" w:rsidRPr="00A17E66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1E911E5D" w14:textId="77777777" w:rsidR="00C23E0B" w:rsidRPr="00A17E66" w:rsidRDefault="00C23E0B" w:rsidP="000648BA"/>
        </w:tc>
        <w:tc>
          <w:tcPr>
            <w:tcW w:w="1961" w:type="dxa"/>
          </w:tcPr>
          <w:p w14:paraId="40469E2B" w14:textId="77777777" w:rsidR="00C23E0B" w:rsidRPr="00A17E66" w:rsidRDefault="00C23E0B" w:rsidP="000648BA"/>
        </w:tc>
        <w:tc>
          <w:tcPr>
            <w:tcW w:w="1961" w:type="dxa"/>
          </w:tcPr>
          <w:p w14:paraId="702E9CED" w14:textId="77777777" w:rsidR="00C23E0B" w:rsidRPr="00A17E66" w:rsidRDefault="00C23E0B" w:rsidP="000648BA"/>
        </w:tc>
        <w:tc>
          <w:tcPr>
            <w:tcW w:w="2088" w:type="dxa"/>
          </w:tcPr>
          <w:p w14:paraId="474730F9" w14:textId="77777777" w:rsidR="00C23E0B" w:rsidRPr="00A17E66" w:rsidRDefault="00C23E0B" w:rsidP="000648BA"/>
        </w:tc>
      </w:tr>
      <w:tr w:rsidR="00A17F35" w:rsidRPr="00A17E66" w14:paraId="4B9A3108" w14:textId="77777777" w:rsidTr="00C23E0B">
        <w:tc>
          <w:tcPr>
            <w:tcW w:w="1158" w:type="dxa"/>
          </w:tcPr>
          <w:p w14:paraId="440D0A94" w14:textId="77777777" w:rsidR="000A5DC0" w:rsidRPr="00A17E66" w:rsidRDefault="00EB2E65">
            <w:pPr>
              <w:jc w:val="center"/>
            </w:pPr>
            <w:r w:rsidRPr="00A17E66">
              <w:t>8/3</w:t>
            </w:r>
          </w:p>
        </w:tc>
        <w:tc>
          <w:tcPr>
            <w:tcW w:w="2404" w:type="dxa"/>
          </w:tcPr>
          <w:p w14:paraId="00C0E509" w14:textId="77777777" w:rsidR="00C23E0B" w:rsidRPr="00A17E66" w:rsidRDefault="00C23E0B" w:rsidP="000648BA"/>
        </w:tc>
        <w:tc>
          <w:tcPr>
            <w:tcW w:w="2679" w:type="dxa"/>
          </w:tcPr>
          <w:p w14:paraId="617326ED" w14:textId="5E33B558" w:rsidR="00C23E0B" w:rsidRPr="00A17E66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19A94AE2" w14:textId="77777777" w:rsidR="00C23E0B" w:rsidRPr="00A17E66" w:rsidRDefault="00C23E0B" w:rsidP="000648BA"/>
        </w:tc>
        <w:tc>
          <w:tcPr>
            <w:tcW w:w="1961" w:type="dxa"/>
          </w:tcPr>
          <w:p w14:paraId="0EAA9273" w14:textId="77777777" w:rsidR="00C23E0B" w:rsidRPr="00A17E66" w:rsidRDefault="00C23E0B" w:rsidP="000648BA"/>
        </w:tc>
        <w:tc>
          <w:tcPr>
            <w:tcW w:w="1961" w:type="dxa"/>
          </w:tcPr>
          <w:p w14:paraId="40C11128" w14:textId="77777777" w:rsidR="00C23E0B" w:rsidRPr="00A17E66" w:rsidRDefault="00C23E0B" w:rsidP="000648BA"/>
        </w:tc>
        <w:tc>
          <w:tcPr>
            <w:tcW w:w="2088" w:type="dxa"/>
          </w:tcPr>
          <w:p w14:paraId="49BBFB08" w14:textId="77777777" w:rsidR="00C23E0B" w:rsidRPr="00A17E66" w:rsidRDefault="00C23E0B" w:rsidP="000648BA"/>
        </w:tc>
      </w:tr>
      <w:tr w:rsidR="00A17F35" w:rsidRPr="00A17E66" w14:paraId="3C09FBAE" w14:textId="77777777" w:rsidTr="00C23E0B">
        <w:tc>
          <w:tcPr>
            <w:tcW w:w="1158" w:type="dxa"/>
          </w:tcPr>
          <w:p w14:paraId="435BA14A" w14:textId="77777777" w:rsidR="000A5DC0" w:rsidRPr="00A17E66" w:rsidRDefault="00EB2E65">
            <w:pPr>
              <w:jc w:val="center"/>
            </w:pPr>
            <w:r w:rsidRPr="00A17E66">
              <w:t>8/4</w:t>
            </w:r>
          </w:p>
        </w:tc>
        <w:tc>
          <w:tcPr>
            <w:tcW w:w="2404" w:type="dxa"/>
          </w:tcPr>
          <w:p w14:paraId="0A52C307" w14:textId="77777777" w:rsidR="00C23E0B" w:rsidRPr="00A17E66" w:rsidRDefault="00C23E0B" w:rsidP="000648BA"/>
        </w:tc>
        <w:tc>
          <w:tcPr>
            <w:tcW w:w="2679" w:type="dxa"/>
          </w:tcPr>
          <w:p w14:paraId="45355279" w14:textId="57559C1C" w:rsidR="00C23E0B" w:rsidRPr="00A17E66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29A9D17D" w14:textId="77777777" w:rsidR="00C23E0B" w:rsidRPr="00A17E66" w:rsidRDefault="00C23E0B" w:rsidP="000648BA"/>
        </w:tc>
        <w:tc>
          <w:tcPr>
            <w:tcW w:w="1961" w:type="dxa"/>
          </w:tcPr>
          <w:p w14:paraId="72D6609B" w14:textId="77777777" w:rsidR="00C23E0B" w:rsidRPr="00A17E66" w:rsidRDefault="00C23E0B" w:rsidP="000648BA"/>
        </w:tc>
        <w:tc>
          <w:tcPr>
            <w:tcW w:w="1961" w:type="dxa"/>
          </w:tcPr>
          <w:p w14:paraId="2544FCFE" w14:textId="77777777" w:rsidR="00C23E0B" w:rsidRPr="00A17E66" w:rsidRDefault="00C23E0B" w:rsidP="000648BA"/>
        </w:tc>
        <w:tc>
          <w:tcPr>
            <w:tcW w:w="2088" w:type="dxa"/>
          </w:tcPr>
          <w:p w14:paraId="62AA584A" w14:textId="77777777" w:rsidR="00C23E0B" w:rsidRPr="00A17E66" w:rsidRDefault="00C23E0B" w:rsidP="000648BA">
            <w:pPr>
              <w:tabs>
                <w:tab w:val="left" w:pos="463"/>
              </w:tabs>
            </w:pPr>
          </w:p>
        </w:tc>
      </w:tr>
      <w:tr w:rsidR="00A17F35" w:rsidRPr="00A17E66" w14:paraId="01922114" w14:textId="77777777" w:rsidTr="00C23E0B">
        <w:tc>
          <w:tcPr>
            <w:tcW w:w="1158" w:type="dxa"/>
          </w:tcPr>
          <w:p w14:paraId="2D475F56" w14:textId="77777777" w:rsidR="000A5DC0" w:rsidRPr="00A17E66" w:rsidRDefault="00EB2E65">
            <w:pPr>
              <w:jc w:val="center"/>
            </w:pPr>
            <w:r w:rsidRPr="00A17E66">
              <w:t>8/5</w:t>
            </w:r>
          </w:p>
        </w:tc>
        <w:tc>
          <w:tcPr>
            <w:tcW w:w="2404" w:type="dxa"/>
          </w:tcPr>
          <w:p w14:paraId="6E216963" w14:textId="77777777" w:rsidR="00C23E0B" w:rsidRPr="00A17E66" w:rsidRDefault="00C23E0B" w:rsidP="000648BA"/>
        </w:tc>
        <w:tc>
          <w:tcPr>
            <w:tcW w:w="2679" w:type="dxa"/>
          </w:tcPr>
          <w:p w14:paraId="050A8178" w14:textId="5CD83977" w:rsidR="00C23E0B" w:rsidRPr="00A17E66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7F159283" w14:textId="77777777" w:rsidR="00C23E0B" w:rsidRPr="00A17E66" w:rsidRDefault="00C23E0B" w:rsidP="000648BA"/>
        </w:tc>
        <w:tc>
          <w:tcPr>
            <w:tcW w:w="1961" w:type="dxa"/>
          </w:tcPr>
          <w:p w14:paraId="79A29516" w14:textId="77777777" w:rsidR="00C23E0B" w:rsidRPr="00A17E66" w:rsidRDefault="00C23E0B" w:rsidP="000648BA"/>
        </w:tc>
        <w:tc>
          <w:tcPr>
            <w:tcW w:w="1961" w:type="dxa"/>
          </w:tcPr>
          <w:p w14:paraId="6D3E639A" w14:textId="77777777" w:rsidR="00C23E0B" w:rsidRPr="00A17E66" w:rsidRDefault="00C23E0B" w:rsidP="000648BA"/>
        </w:tc>
        <w:tc>
          <w:tcPr>
            <w:tcW w:w="2088" w:type="dxa"/>
          </w:tcPr>
          <w:p w14:paraId="0D7FF978" w14:textId="77777777" w:rsidR="00C23E0B" w:rsidRPr="00A17E66" w:rsidRDefault="00C23E0B" w:rsidP="000648BA"/>
        </w:tc>
      </w:tr>
      <w:tr w:rsidR="00A17F35" w:rsidRPr="00A17E66" w14:paraId="6EDF8FE2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26213CB6" w14:textId="46CA35CC" w:rsidR="000A5DC0" w:rsidRPr="00A17E66" w:rsidRDefault="00EB2E65">
            <w:pPr>
              <w:jc w:val="center"/>
              <w:rPr>
                <w:b/>
              </w:rPr>
            </w:pPr>
            <w:del w:id="251" w:author="Autor">
              <w:r w:rsidRPr="00A17E66" w:rsidDel="00C903F3">
                <w:rPr>
                  <w:b/>
                </w:rPr>
                <w:lastRenderedPageBreak/>
                <w:delText>Einheit</w:delText>
              </w:r>
            </w:del>
            <w:ins w:id="252" w:author="Autor">
              <w:r w:rsidR="00C903F3">
                <w:rPr>
                  <w:b/>
                </w:rPr>
                <w:t>Lektion</w:t>
              </w:r>
            </w:ins>
            <w:r w:rsidRPr="00A17E66">
              <w:rPr>
                <w:b/>
              </w:rPr>
              <w:t>/</w:t>
            </w:r>
          </w:p>
          <w:p w14:paraId="6422DD1E" w14:textId="77777777" w:rsidR="000A5DC0" w:rsidRPr="00A17E66" w:rsidRDefault="00EB2E65">
            <w:pPr>
              <w:jc w:val="center"/>
              <w:rPr>
                <w:b/>
              </w:rPr>
            </w:pPr>
            <w:r w:rsidRPr="00A17E66">
              <w:rPr>
                <w:b/>
              </w:rPr>
              <w:t>Frage Nummer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2889C149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Abschnitt</w:t>
            </w:r>
          </w:p>
        </w:tc>
        <w:tc>
          <w:tcPr>
            <w:tcW w:w="2679" w:type="dxa"/>
            <w:shd w:val="clear" w:color="auto" w:fill="FFC000" w:themeFill="accent4"/>
          </w:tcPr>
          <w:p w14:paraId="47C8CAE3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Frage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D1C373C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Richtige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3E7FF1A8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Falsche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4D66936C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73326475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Falsche Antwort</w:t>
            </w:r>
          </w:p>
        </w:tc>
      </w:tr>
      <w:tr w:rsidR="00A17F35" w:rsidRPr="00A17E66" w14:paraId="460487B8" w14:textId="77777777" w:rsidTr="00C23E0B">
        <w:tc>
          <w:tcPr>
            <w:tcW w:w="1158" w:type="dxa"/>
          </w:tcPr>
          <w:p w14:paraId="6F44CE9E" w14:textId="77777777" w:rsidR="000A5DC0" w:rsidRPr="00A17E66" w:rsidRDefault="00EB2E65">
            <w:pPr>
              <w:jc w:val="center"/>
            </w:pPr>
            <w:r w:rsidRPr="00A17E66">
              <w:t>9/1</w:t>
            </w:r>
          </w:p>
        </w:tc>
        <w:tc>
          <w:tcPr>
            <w:tcW w:w="2404" w:type="dxa"/>
          </w:tcPr>
          <w:p w14:paraId="6F213353" w14:textId="77777777" w:rsidR="00C23E0B" w:rsidRPr="00A17E66" w:rsidRDefault="00C23E0B" w:rsidP="000648BA"/>
        </w:tc>
        <w:tc>
          <w:tcPr>
            <w:tcW w:w="2679" w:type="dxa"/>
          </w:tcPr>
          <w:p w14:paraId="39EE5D5D" w14:textId="3553E912" w:rsidR="00C23E0B" w:rsidRPr="00A17E66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08808F42" w14:textId="77777777" w:rsidR="00C23E0B" w:rsidRPr="00A17E66" w:rsidRDefault="00C23E0B" w:rsidP="000648BA"/>
        </w:tc>
        <w:tc>
          <w:tcPr>
            <w:tcW w:w="1961" w:type="dxa"/>
          </w:tcPr>
          <w:p w14:paraId="47047B9E" w14:textId="77777777" w:rsidR="00C23E0B" w:rsidRPr="00A17E66" w:rsidRDefault="00C23E0B" w:rsidP="000648BA"/>
        </w:tc>
        <w:tc>
          <w:tcPr>
            <w:tcW w:w="1961" w:type="dxa"/>
          </w:tcPr>
          <w:p w14:paraId="12072F6C" w14:textId="77777777" w:rsidR="00C23E0B" w:rsidRPr="00A17E66" w:rsidRDefault="00C23E0B" w:rsidP="000648BA"/>
        </w:tc>
        <w:tc>
          <w:tcPr>
            <w:tcW w:w="2088" w:type="dxa"/>
          </w:tcPr>
          <w:p w14:paraId="38B2FF9A" w14:textId="77777777" w:rsidR="00C23E0B" w:rsidRPr="00A17E66" w:rsidRDefault="00C23E0B" w:rsidP="000648BA"/>
        </w:tc>
      </w:tr>
      <w:tr w:rsidR="00A17F35" w:rsidRPr="00A17E66" w14:paraId="48CCBF86" w14:textId="77777777" w:rsidTr="00C23E0B">
        <w:tc>
          <w:tcPr>
            <w:tcW w:w="1158" w:type="dxa"/>
          </w:tcPr>
          <w:p w14:paraId="3DB775D0" w14:textId="77777777" w:rsidR="000A5DC0" w:rsidRPr="00A17E66" w:rsidRDefault="00EB2E65">
            <w:pPr>
              <w:jc w:val="center"/>
            </w:pPr>
            <w:r w:rsidRPr="00A17E66">
              <w:t>9/2</w:t>
            </w:r>
          </w:p>
        </w:tc>
        <w:tc>
          <w:tcPr>
            <w:tcW w:w="2404" w:type="dxa"/>
          </w:tcPr>
          <w:p w14:paraId="5641857B" w14:textId="77777777" w:rsidR="00C23E0B" w:rsidRPr="00A17E66" w:rsidRDefault="00C23E0B" w:rsidP="000648BA"/>
        </w:tc>
        <w:tc>
          <w:tcPr>
            <w:tcW w:w="2679" w:type="dxa"/>
          </w:tcPr>
          <w:p w14:paraId="01FD92ED" w14:textId="051A1FC5" w:rsidR="00C23E0B" w:rsidRPr="00A17E66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77FA2EFD" w14:textId="77777777" w:rsidR="00C23E0B" w:rsidRPr="00A17E66" w:rsidRDefault="00C23E0B" w:rsidP="000648BA"/>
        </w:tc>
        <w:tc>
          <w:tcPr>
            <w:tcW w:w="1961" w:type="dxa"/>
          </w:tcPr>
          <w:p w14:paraId="53E99626" w14:textId="77777777" w:rsidR="00C23E0B" w:rsidRPr="00A17E66" w:rsidRDefault="00C23E0B" w:rsidP="000648BA"/>
        </w:tc>
        <w:tc>
          <w:tcPr>
            <w:tcW w:w="1961" w:type="dxa"/>
          </w:tcPr>
          <w:p w14:paraId="4332127C" w14:textId="77777777" w:rsidR="00C23E0B" w:rsidRPr="00A17E66" w:rsidRDefault="00C23E0B" w:rsidP="000648BA"/>
        </w:tc>
        <w:tc>
          <w:tcPr>
            <w:tcW w:w="2088" w:type="dxa"/>
          </w:tcPr>
          <w:p w14:paraId="72FC015A" w14:textId="77777777" w:rsidR="00C23E0B" w:rsidRPr="00A17E66" w:rsidRDefault="00C23E0B" w:rsidP="000648BA"/>
        </w:tc>
      </w:tr>
      <w:tr w:rsidR="00A17F35" w:rsidRPr="00A17E66" w14:paraId="25C4B13C" w14:textId="77777777" w:rsidTr="00C23E0B">
        <w:tc>
          <w:tcPr>
            <w:tcW w:w="1158" w:type="dxa"/>
          </w:tcPr>
          <w:p w14:paraId="422F947D" w14:textId="77777777" w:rsidR="000A5DC0" w:rsidRPr="00A17E66" w:rsidRDefault="00EB2E65">
            <w:pPr>
              <w:jc w:val="center"/>
            </w:pPr>
            <w:r w:rsidRPr="00A17E66">
              <w:t>9/3</w:t>
            </w:r>
          </w:p>
        </w:tc>
        <w:tc>
          <w:tcPr>
            <w:tcW w:w="2404" w:type="dxa"/>
          </w:tcPr>
          <w:p w14:paraId="36BD0153" w14:textId="77777777" w:rsidR="00C23E0B" w:rsidRPr="00A17E66" w:rsidRDefault="00C23E0B" w:rsidP="000648BA"/>
        </w:tc>
        <w:tc>
          <w:tcPr>
            <w:tcW w:w="2679" w:type="dxa"/>
          </w:tcPr>
          <w:p w14:paraId="2B55B6D2" w14:textId="0EFDB95E" w:rsidR="00C23E0B" w:rsidRPr="00A17E66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12534FC3" w14:textId="77777777" w:rsidR="00C23E0B" w:rsidRPr="00A17E66" w:rsidRDefault="00C23E0B" w:rsidP="000648BA"/>
        </w:tc>
        <w:tc>
          <w:tcPr>
            <w:tcW w:w="1961" w:type="dxa"/>
          </w:tcPr>
          <w:p w14:paraId="2127AB88" w14:textId="77777777" w:rsidR="00C23E0B" w:rsidRPr="00A17E66" w:rsidRDefault="00C23E0B" w:rsidP="000648BA"/>
        </w:tc>
        <w:tc>
          <w:tcPr>
            <w:tcW w:w="1961" w:type="dxa"/>
          </w:tcPr>
          <w:p w14:paraId="09EC4305" w14:textId="77777777" w:rsidR="00C23E0B" w:rsidRPr="00A17E66" w:rsidRDefault="00C23E0B" w:rsidP="000648BA"/>
        </w:tc>
        <w:tc>
          <w:tcPr>
            <w:tcW w:w="2088" w:type="dxa"/>
          </w:tcPr>
          <w:p w14:paraId="47D3DCA6" w14:textId="77777777" w:rsidR="00C23E0B" w:rsidRPr="00A17E66" w:rsidRDefault="00C23E0B" w:rsidP="000648BA"/>
        </w:tc>
      </w:tr>
      <w:tr w:rsidR="00A17F35" w:rsidRPr="00A17E66" w14:paraId="06E73224" w14:textId="77777777" w:rsidTr="00C23E0B">
        <w:tc>
          <w:tcPr>
            <w:tcW w:w="1158" w:type="dxa"/>
          </w:tcPr>
          <w:p w14:paraId="366056C7" w14:textId="77777777" w:rsidR="000A5DC0" w:rsidRPr="00A17E66" w:rsidRDefault="00EB2E65">
            <w:pPr>
              <w:jc w:val="center"/>
            </w:pPr>
            <w:r w:rsidRPr="00A17E66">
              <w:t>9/4</w:t>
            </w:r>
          </w:p>
        </w:tc>
        <w:tc>
          <w:tcPr>
            <w:tcW w:w="2404" w:type="dxa"/>
          </w:tcPr>
          <w:p w14:paraId="6DB0D89B" w14:textId="77777777" w:rsidR="00C23E0B" w:rsidRPr="00A17E66" w:rsidRDefault="00C23E0B" w:rsidP="000648BA"/>
        </w:tc>
        <w:tc>
          <w:tcPr>
            <w:tcW w:w="2679" w:type="dxa"/>
          </w:tcPr>
          <w:p w14:paraId="1B3488BF" w14:textId="63667C06" w:rsidR="00C23E0B" w:rsidRPr="00A17E66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496EC055" w14:textId="77777777" w:rsidR="00C23E0B" w:rsidRPr="00A17E66" w:rsidRDefault="00C23E0B" w:rsidP="000648BA"/>
        </w:tc>
        <w:tc>
          <w:tcPr>
            <w:tcW w:w="1961" w:type="dxa"/>
          </w:tcPr>
          <w:p w14:paraId="38D55884" w14:textId="77777777" w:rsidR="00C23E0B" w:rsidRPr="00A17E66" w:rsidRDefault="00C23E0B" w:rsidP="000648BA"/>
        </w:tc>
        <w:tc>
          <w:tcPr>
            <w:tcW w:w="1961" w:type="dxa"/>
          </w:tcPr>
          <w:p w14:paraId="6BB19F69" w14:textId="77777777" w:rsidR="00C23E0B" w:rsidRPr="00A17E66" w:rsidRDefault="00C23E0B" w:rsidP="000648BA"/>
        </w:tc>
        <w:tc>
          <w:tcPr>
            <w:tcW w:w="2088" w:type="dxa"/>
          </w:tcPr>
          <w:p w14:paraId="183D68B9" w14:textId="77777777" w:rsidR="00C23E0B" w:rsidRPr="00A17E66" w:rsidRDefault="00C23E0B" w:rsidP="000648BA">
            <w:pPr>
              <w:tabs>
                <w:tab w:val="left" w:pos="463"/>
              </w:tabs>
            </w:pPr>
          </w:p>
        </w:tc>
      </w:tr>
      <w:tr w:rsidR="00A17F35" w:rsidRPr="00A17E66" w14:paraId="313560BF" w14:textId="77777777" w:rsidTr="00C23E0B">
        <w:tc>
          <w:tcPr>
            <w:tcW w:w="1158" w:type="dxa"/>
          </w:tcPr>
          <w:p w14:paraId="28EDE231" w14:textId="77777777" w:rsidR="000A5DC0" w:rsidRPr="00A17E66" w:rsidRDefault="00EB2E65">
            <w:pPr>
              <w:jc w:val="center"/>
            </w:pPr>
            <w:r w:rsidRPr="00A17E66">
              <w:t>9/5</w:t>
            </w:r>
          </w:p>
        </w:tc>
        <w:tc>
          <w:tcPr>
            <w:tcW w:w="2404" w:type="dxa"/>
          </w:tcPr>
          <w:p w14:paraId="00FB0B8E" w14:textId="77777777" w:rsidR="00C23E0B" w:rsidRPr="00A17E66" w:rsidRDefault="00C23E0B" w:rsidP="000648BA"/>
        </w:tc>
        <w:tc>
          <w:tcPr>
            <w:tcW w:w="2679" w:type="dxa"/>
          </w:tcPr>
          <w:p w14:paraId="07790CFF" w14:textId="283E8181" w:rsidR="00C23E0B" w:rsidRPr="00A17E66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49F45433" w14:textId="77777777" w:rsidR="00C23E0B" w:rsidRPr="00A17E66" w:rsidRDefault="00C23E0B" w:rsidP="000648BA"/>
        </w:tc>
        <w:tc>
          <w:tcPr>
            <w:tcW w:w="1961" w:type="dxa"/>
          </w:tcPr>
          <w:p w14:paraId="3D4EFFE5" w14:textId="77777777" w:rsidR="00C23E0B" w:rsidRPr="00A17E66" w:rsidRDefault="00C23E0B" w:rsidP="000648BA"/>
        </w:tc>
        <w:tc>
          <w:tcPr>
            <w:tcW w:w="1961" w:type="dxa"/>
          </w:tcPr>
          <w:p w14:paraId="1ABBC617" w14:textId="77777777" w:rsidR="00C23E0B" w:rsidRPr="00A17E66" w:rsidRDefault="00C23E0B" w:rsidP="000648BA"/>
        </w:tc>
        <w:tc>
          <w:tcPr>
            <w:tcW w:w="2088" w:type="dxa"/>
          </w:tcPr>
          <w:p w14:paraId="30AB284A" w14:textId="77777777" w:rsidR="00C23E0B" w:rsidRPr="00A17E66" w:rsidRDefault="00C23E0B" w:rsidP="000648BA"/>
        </w:tc>
      </w:tr>
      <w:tr w:rsidR="00A17F35" w:rsidRPr="00A17E66" w14:paraId="69B98977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490B39BB" w14:textId="567EB471" w:rsidR="000A5DC0" w:rsidRPr="00A17E66" w:rsidRDefault="00EB2E65">
            <w:pPr>
              <w:jc w:val="center"/>
              <w:rPr>
                <w:b/>
              </w:rPr>
            </w:pPr>
            <w:del w:id="253" w:author="Autor">
              <w:r w:rsidRPr="00A17E66" w:rsidDel="00C903F3">
                <w:rPr>
                  <w:b/>
                </w:rPr>
                <w:delText>Einheit</w:delText>
              </w:r>
            </w:del>
            <w:ins w:id="254" w:author="Autor">
              <w:r w:rsidR="00C903F3">
                <w:rPr>
                  <w:b/>
                </w:rPr>
                <w:t>Lektion</w:t>
              </w:r>
            </w:ins>
            <w:r w:rsidRPr="00A17E66">
              <w:rPr>
                <w:b/>
              </w:rPr>
              <w:t>/</w:t>
            </w:r>
          </w:p>
          <w:p w14:paraId="4EB2A329" w14:textId="77777777" w:rsidR="000A5DC0" w:rsidRPr="00A17E66" w:rsidRDefault="00EB2E65">
            <w:pPr>
              <w:jc w:val="center"/>
              <w:rPr>
                <w:b/>
              </w:rPr>
            </w:pPr>
            <w:r w:rsidRPr="00A17E66">
              <w:rPr>
                <w:b/>
              </w:rPr>
              <w:t>Frage Nummer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362A28C6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Abschnitt</w:t>
            </w:r>
          </w:p>
        </w:tc>
        <w:tc>
          <w:tcPr>
            <w:tcW w:w="2679" w:type="dxa"/>
            <w:shd w:val="clear" w:color="auto" w:fill="FFC000" w:themeFill="accent4"/>
          </w:tcPr>
          <w:p w14:paraId="0A6AF558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Frage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452FA66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Richtige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3E5CF532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Falsche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0F374659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56928D3C" w14:textId="77777777" w:rsidR="000A5DC0" w:rsidRPr="00A17E66" w:rsidRDefault="00EB2E65">
            <w:pPr>
              <w:rPr>
                <w:b/>
              </w:rPr>
            </w:pPr>
            <w:r w:rsidRPr="00A17E66">
              <w:rPr>
                <w:b/>
              </w:rPr>
              <w:t>Falsche Antwort</w:t>
            </w:r>
          </w:p>
        </w:tc>
      </w:tr>
      <w:tr w:rsidR="00A17F35" w:rsidRPr="00A17E66" w14:paraId="274264D9" w14:textId="77777777" w:rsidTr="00C23E0B">
        <w:tc>
          <w:tcPr>
            <w:tcW w:w="1158" w:type="dxa"/>
          </w:tcPr>
          <w:p w14:paraId="4F412CE2" w14:textId="77777777" w:rsidR="000A5DC0" w:rsidRPr="00A17E66" w:rsidRDefault="00EB2E65">
            <w:pPr>
              <w:jc w:val="center"/>
            </w:pPr>
            <w:r w:rsidRPr="00A17E66">
              <w:t>10/1</w:t>
            </w:r>
          </w:p>
        </w:tc>
        <w:tc>
          <w:tcPr>
            <w:tcW w:w="2404" w:type="dxa"/>
          </w:tcPr>
          <w:p w14:paraId="4FC531B7" w14:textId="77777777" w:rsidR="00C23E0B" w:rsidRPr="00A17E66" w:rsidRDefault="00C23E0B" w:rsidP="000648BA"/>
        </w:tc>
        <w:tc>
          <w:tcPr>
            <w:tcW w:w="2679" w:type="dxa"/>
          </w:tcPr>
          <w:p w14:paraId="39D227C0" w14:textId="75260CC7" w:rsidR="00C23E0B" w:rsidRPr="00A17E66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4E4BCB90" w14:textId="77777777" w:rsidR="00C23E0B" w:rsidRPr="00A17E66" w:rsidRDefault="00C23E0B" w:rsidP="000648BA"/>
        </w:tc>
        <w:tc>
          <w:tcPr>
            <w:tcW w:w="1961" w:type="dxa"/>
          </w:tcPr>
          <w:p w14:paraId="4CCD32D8" w14:textId="77777777" w:rsidR="00C23E0B" w:rsidRPr="00A17E66" w:rsidRDefault="00C23E0B" w:rsidP="000648BA"/>
        </w:tc>
        <w:tc>
          <w:tcPr>
            <w:tcW w:w="1961" w:type="dxa"/>
          </w:tcPr>
          <w:p w14:paraId="77247902" w14:textId="77777777" w:rsidR="00C23E0B" w:rsidRPr="00A17E66" w:rsidRDefault="00C23E0B" w:rsidP="000648BA"/>
        </w:tc>
        <w:tc>
          <w:tcPr>
            <w:tcW w:w="2088" w:type="dxa"/>
          </w:tcPr>
          <w:p w14:paraId="4D433B2F" w14:textId="77777777" w:rsidR="00C23E0B" w:rsidRPr="00A17E66" w:rsidRDefault="00C23E0B" w:rsidP="000648BA"/>
        </w:tc>
      </w:tr>
      <w:tr w:rsidR="00A17F35" w:rsidRPr="00A17E66" w14:paraId="2B63581D" w14:textId="77777777" w:rsidTr="00C23E0B">
        <w:tc>
          <w:tcPr>
            <w:tcW w:w="1158" w:type="dxa"/>
          </w:tcPr>
          <w:p w14:paraId="1263BE22" w14:textId="77777777" w:rsidR="000A5DC0" w:rsidRPr="00A17E66" w:rsidRDefault="00EB2E65">
            <w:pPr>
              <w:jc w:val="center"/>
            </w:pPr>
            <w:r w:rsidRPr="00A17E66">
              <w:t>10/2</w:t>
            </w:r>
          </w:p>
        </w:tc>
        <w:tc>
          <w:tcPr>
            <w:tcW w:w="2404" w:type="dxa"/>
          </w:tcPr>
          <w:p w14:paraId="31012AA8" w14:textId="77777777" w:rsidR="00C23E0B" w:rsidRPr="00A17E66" w:rsidRDefault="00C23E0B" w:rsidP="000648BA"/>
        </w:tc>
        <w:tc>
          <w:tcPr>
            <w:tcW w:w="2679" w:type="dxa"/>
          </w:tcPr>
          <w:p w14:paraId="289BACE4" w14:textId="2265A895" w:rsidR="00C23E0B" w:rsidRPr="00A17E66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77447CFE" w14:textId="77777777" w:rsidR="00C23E0B" w:rsidRPr="00A17E66" w:rsidRDefault="00C23E0B" w:rsidP="000648BA"/>
        </w:tc>
        <w:tc>
          <w:tcPr>
            <w:tcW w:w="1961" w:type="dxa"/>
          </w:tcPr>
          <w:p w14:paraId="197C1822" w14:textId="77777777" w:rsidR="00C23E0B" w:rsidRPr="00A17E66" w:rsidRDefault="00C23E0B" w:rsidP="000648BA"/>
        </w:tc>
        <w:tc>
          <w:tcPr>
            <w:tcW w:w="1961" w:type="dxa"/>
          </w:tcPr>
          <w:p w14:paraId="48B68D91" w14:textId="77777777" w:rsidR="00C23E0B" w:rsidRPr="00A17E66" w:rsidRDefault="00C23E0B" w:rsidP="000648BA"/>
        </w:tc>
        <w:tc>
          <w:tcPr>
            <w:tcW w:w="2088" w:type="dxa"/>
          </w:tcPr>
          <w:p w14:paraId="1E61DCE1" w14:textId="77777777" w:rsidR="00C23E0B" w:rsidRPr="00A17E66" w:rsidRDefault="00C23E0B" w:rsidP="000648BA"/>
        </w:tc>
      </w:tr>
      <w:tr w:rsidR="00A17F35" w:rsidRPr="00A17E66" w14:paraId="004228BE" w14:textId="77777777" w:rsidTr="00C23E0B">
        <w:tc>
          <w:tcPr>
            <w:tcW w:w="1158" w:type="dxa"/>
          </w:tcPr>
          <w:p w14:paraId="1781E4A3" w14:textId="77777777" w:rsidR="000A5DC0" w:rsidRPr="00A17E66" w:rsidRDefault="00EB2E65">
            <w:pPr>
              <w:jc w:val="center"/>
            </w:pPr>
            <w:r w:rsidRPr="00A17E66">
              <w:t>10/3</w:t>
            </w:r>
          </w:p>
        </w:tc>
        <w:tc>
          <w:tcPr>
            <w:tcW w:w="2404" w:type="dxa"/>
          </w:tcPr>
          <w:p w14:paraId="31291D73" w14:textId="77777777" w:rsidR="00C23E0B" w:rsidRPr="00A17E66" w:rsidRDefault="00C23E0B" w:rsidP="000648BA"/>
        </w:tc>
        <w:tc>
          <w:tcPr>
            <w:tcW w:w="2679" w:type="dxa"/>
          </w:tcPr>
          <w:p w14:paraId="0E8D98C0" w14:textId="66C1BAD3" w:rsidR="00C23E0B" w:rsidRPr="00A17E66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6929AA1B" w14:textId="77777777" w:rsidR="00C23E0B" w:rsidRPr="00A17E66" w:rsidRDefault="00C23E0B" w:rsidP="000648BA"/>
        </w:tc>
        <w:tc>
          <w:tcPr>
            <w:tcW w:w="1961" w:type="dxa"/>
          </w:tcPr>
          <w:p w14:paraId="7E6FBC06" w14:textId="77777777" w:rsidR="00C23E0B" w:rsidRPr="00A17E66" w:rsidRDefault="00C23E0B" w:rsidP="000648BA"/>
        </w:tc>
        <w:tc>
          <w:tcPr>
            <w:tcW w:w="1961" w:type="dxa"/>
          </w:tcPr>
          <w:p w14:paraId="1F8D39CD" w14:textId="77777777" w:rsidR="00C23E0B" w:rsidRPr="00A17E66" w:rsidRDefault="00C23E0B" w:rsidP="000648BA"/>
        </w:tc>
        <w:tc>
          <w:tcPr>
            <w:tcW w:w="2088" w:type="dxa"/>
          </w:tcPr>
          <w:p w14:paraId="07EF3EA0" w14:textId="77777777" w:rsidR="00C23E0B" w:rsidRPr="00A17E66" w:rsidRDefault="00C23E0B" w:rsidP="000648BA"/>
        </w:tc>
      </w:tr>
      <w:tr w:rsidR="00A17F35" w:rsidRPr="00A17E66" w14:paraId="6F8528A2" w14:textId="77777777" w:rsidTr="00C23E0B">
        <w:tc>
          <w:tcPr>
            <w:tcW w:w="1158" w:type="dxa"/>
          </w:tcPr>
          <w:p w14:paraId="6D2D0339" w14:textId="77777777" w:rsidR="000A5DC0" w:rsidRPr="00A17E66" w:rsidRDefault="00EB2E65">
            <w:pPr>
              <w:jc w:val="center"/>
            </w:pPr>
            <w:r w:rsidRPr="00A17E66">
              <w:t>10/4</w:t>
            </w:r>
          </w:p>
        </w:tc>
        <w:tc>
          <w:tcPr>
            <w:tcW w:w="2404" w:type="dxa"/>
          </w:tcPr>
          <w:p w14:paraId="31C369EC" w14:textId="77777777" w:rsidR="00C23E0B" w:rsidRPr="00A17E66" w:rsidRDefault="00C23E0B" w:rsidP="000648BA"/>
        </w:tc>
        <w:tc>
          <w:tcPr>
            <w:tcW w:w="2679" w:type="dxa"/>
          </w:tcPr>
          <w:p w14:paraId="75EBC8A4" w14:textId="2C72235D" w:rsidR="00C23E0B" w:rsidRPr="00A17E66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717D2E94" w14:textId="77777777" w:rsidR="00C23E0B" w:rsidRPr="00A17E66" w:rsidRDefault="00C23E0B" w:rsidP="000648BA"/>
        </w:tc>
        <w:tc>
          <w:tcPr>
            <w:tcW w:w="1961" w:type="dxa"/>
          </w:tcPr>
          <w:p w14:paraId="6A70C625" w14:textId="77777777" w:rsidR="00C23E0B" w:rsidRPr="00A17E66" w:rsidRDefault="00C23E0B" w:rsidP="000648BA"/>
        </w:tc>
        <w:tc>
          <w:tcPr>
            <w:tcW w:w="1961" w:type="dxa"/>
          </w:tcPr>
          <w:p w14:paraId="036E6651" w14:textId="77777777" w:rsidR="00C23E0B" w:rsidRPr="00A17E66" w:rsidRDefault="00C23E0B" w:rsidP="000648BA"/>
        </w:tc>
        <w:tc>
          <w:tcPr>
            <w:tcW w:w="2088" w:type="dxa"/>
          </w:tcPr>
          <w:p w14:paraId="3D57E1FB" w14:textId="77777777" w:rsidR="00C23E0B" w:rsidRPr="00A17E66" w:rsidRDefault="00C23E0B" w:rsidP="000648BA">
            <w:pPr>
              <w:tabs>
                <w:tab w:val="left" w:pos="463"/>
              </w:tabs>
            </w:pPr>
          </w:p>
        </w:tc>
      </w:tr>
      <w:tr w:rsidR="00A17F35" w:rsidRPr="00A17E66" w14:paraId="13692567" w14:textId="77777777" w:rsidTr="00C23E0B">
        <w:tc>
          <w:tcPr>
            <w:tcW w:w="1158" w:type="dxa"/>
          </w:tcPr>
          <w:p w14:paraId="72E1A2E1" w14:textId="77777777" w:rsidR="000A5DC0" w:rsidRPr="00A17E66" w:rsidRDefault="00EB2E65">
            <w:pPr>
              <w:jc w:val="center"/>
            </w:pPr>
            <w:r w:rsidRPr="00A17E66">
              <w:t>10/5</w:t>
            </w:r>
          </w:p>
        </w:tc>
        <w:tc>
          <w:tcPr>
            <w:tcW w:w="2404" w:type="dxa"/>
          </w:tcPr>
          <w:p w14:paraId="2F93DFAE" w14:textId="77777777" w:rsidR="00C23E0B" w:rsidRPr="00A17E66" w:rsidRDefault="00C23E0B" w:rsidP="000648BA"/>
        </w:tc>
        <w:tc>
          <w:tcPr>
            <w:tcW w:w="2679" w:type="dxa"/>
          </w:tcPr>
          <w:p w14:paraId="317DF45B" w14:textId="47414F81" w:rsidR="00C23E0B" w:rsidRPr="00A17E66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481410A3" w14:textId="77777777" w:rsidR="00C23E0B" w:rsidRPr="00A17E66" w:rsidRDefault="00C23E0B" w:rsidP="000648BA"/>
        </w:tc>
        <w:tc>
          <w:tcPr>
            <w:tcW w:w="1961" w:type="dxa"/>
          </w:tcPr>
          <w:p w14:paraId="44CF254A" w14:textId="77777777" w:rsidR="00C23E0B" w:rsidRPr="00A17E66" w:rsidRDefault="00C23E0B" w:rsidP="000648BA"/>
        </w:tc>
        <w:tc>
          <w:tcPr>
            <w:tcW w:w="1961" w:type="dxa"/>
          </w:tcPr>
          <w:p w14:paraId="59D66D2F" w14:textId="77777777" w:rsidR="00C23E0B" w:rsidRPr="00A17E66" w:rsidRDefault="00C23E0B" w:rsidP="000648BA"/>
        </w:tc>
        <w:tc>
          <w:tcPr>
            <w:tcW w:w="2088" w:type="dxa"/>
          </w:tcPr>
          <w:p w14:paraId="12279418" w14:textId="77777777" w:rsidR="00C23E0B" w:rsidRPr="00A17E66" w:rsidRDefault="00C23E0B" w:rsidP="000648BA"/>
        </w:tc>
      </w:tr>
      <w:tr w:rsidR="00A17F35" w:rsidRPr="00A17E66" w14:paraId="089AA2D1" w14:textId="77777777" w:rsidTr="00C23E0B">
        <w:tc>
          <w:tcPr>
            <w:tcW w:w="1158" w:type="dxa"/>
            <w:shd w:val="clear" w:color="auto" w:fill="E7E6E6" w:themeFill="background2"/>
          </w:tcPr>
          <w:p w14:paraId="03F785EE" w14:textId="77777777" w:rsidR="00C23E0B" w:rsidRPr="00A17E66" w:rsidRDefault="00C23E0B" w:rsidP="00A4527F">
            <w:pPr>
              <w:jc w:val="center"/>
            </w:pPr>
          </w:p>
        </w:tc>
        <w:tc>
          <w:tcPr>
            <w:tcW w:w="2404" w:type="dxa"/>
            <w:shd w:val="clear" w:color="auto" w:fill="E7E6E6" w:themeFill="background2"/>
          </w:tcPr>
          <w:p w14:paraId="356847B0" w14:textId="77777777" w:rsidR="00C23E0B" w:rsidRPr="00A17E66" w:rsidRDefault="00C23E0B"/>
        </w:tc>
        <w:tc>
          <w:tcPr>
            <w:tcW w:w="2679" w:type="dxa"/>
            <w:shd w:val="clear" w:color="auto" w:fill="E7E6E6" w:themeFill="background2"/>
          </w:tcPr>
          <w:p w14:paraId="49D9BB26" w14:textId="6AB4CEA4" w:rsidR="00C23E0B" w:rsidRPr="00A17E66" w:rsidRDefault="00C23E0B"/>
        </w:tc>
        <w:tc>
          <w:tcPr>
            <w:tcW w:w="2172" w:type="dxa"/>
            <w:shd w:val="clear" w:color="auto" w:fill="E7E6E6" w:themeFill="background2"/>
          </w:tcPr>
          <w:p w14:paraId="40ED89C8" w14:textId="77777777" w:rsidR="00C23E0B" w:rsidRPr="00A17E66" w:rsidRDefault="00C23E0B"/>
        </w:tc>
        <w:tc>
          <w:tcPr>
            <w:tcW w:w="1961" w:type="dxa"/>
            <w:shd w:val="clear" w:color="auto" w:fill="E7E6E6" w:themeFill="background2"/>
          </w:tcPr>
          <w:p w14:paraId="73CB837D" w14:textId="77777777" w:rsidR="00C23E0B" w:rsidRPr="00A17E66" w:rsidRDefault="00C23E0B"/>
        </w:tc>
        <w:tc>
          <w:tcPr>
            <w:tcW w:w="1961" w:type="dxa"/>
            <w:shd w:val="clear" w:color="auto" w:fill="E7E6E6" w:themeFill="background2"/>
          </w:tcPr>
          <w:p w14:paraId="61803756" w14:textId="77777777" w:rsidR="00C23E0B" w:rsidRPr="00A17E66" w:rsidRDefault="00C23E0B"/>
        </w:tc>
        <w:tc>
          <w:tcPr>
            <w:tcW w:w="2088" w:type="dxa"/>
            <w:shd w:val="clear" w:color="auto" w:fill="E7E6E6" w:themeFill="background2"/>
          </w:tcPr>
          <w:p w14:paraId="0ED7D1DC" w14:textId="77777777" w:rsidR="00C23E0B" w:rsidRPr="00A17E66" w:rsidRDefault="00C23E0B"/>
        </w:tc>
      </w:tr>
    </w:tbl>
    <w:p w14:paraId="2F64E0C0" w14:textId="77777777" w:rsidR="00A4527F" w:rsidRPr="00A17E66" w:rsidRDefault="00A4527F"/>
    <w:p w14:paraId="4C0F01C3" w14:textId="77777777" w:rsidR="00A4527F" w:rsidRPr="00A17E66" w:rsidRDefault="00A4527F"/>
    <w:sectPr w:rsidR="00A4527F" w:rsidRPr="00A17E66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61BE0920" w14:textId="77777777" w:rsidR="00EB2E65" w:rsidRDefault="00EB2E65" w:rsidP="004900C9">
      <w:r>
        <w:rPr>
          <w:rStyle w:val="Kommentarzeichen"/>
        </w:rPr>
        <w:annotationRef/>
      </w:r>
      <w:r>
        <w:rPr>
          <w:sz w:val="20"/>
          <w:szCs w:val="20"/>
        </w:rPr>
        <w:t>Please check to ensure terminology is correct and aligns with that used in the course book.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BE092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BE0920" w16cid:durableId="282E20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8D76F" w14:textId="77777777" w:rsidR="007E091E" w:rsidRDefault="007E091E" w:rsidP="007E091E">
      <w:r>
        <w:separator/>
      </w:r>
    </w:p>
  </w:endnote>
  <w:endnote w:type="continuationSeparator" w:id="0">
    <w:p w14:paraId="1A9A7269" w14:textId="77777777" w:rsidR="007E091E" w:rsidRDefault="007E091E" w:rsidP="007E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CAC7D" w14:textId="77777777" w:rsidR="007E091E" w:rsidRDefault="007E091E" w:rsidP="007E091E">
      <w:r>
        <w:separator/>
      </w:r>
    </w:p>
  </w:footnote>
  <w:footnote w:type="continuationSeparator" w:id="0">
    <w:p w14:paraId="12D1434F" w14:textId="77777777" w:rsidR="007E091E" w:rsidRDefault="007E091E" w:rsidP="007E0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C46"/>
    <w:multiLevelType w:val="multilevel"/>
    <w:tmpl w:val="B748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34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removePersonalInformation/>
  <w:removeDateAndTime/>
  <w:doNotDisplayPageBoundaries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10209"/>
    <w:rsid w:val="00032DAC"/>
    <w:rsid w:val="0003510E"/>
    <w:rsid w:val="0003727E"/>
    <w:rsid w:val="000437D8"/>
    <w:rsid w:val="00046C35"/>
    <w:rsid w:val="000913A4"/>
    <w:rsid w:val="000A5DC0"/>
    <w:rsid w:val="000C6084"/>
    <w:rsid w:val="000D5096"/>
    <w:rsid w:val="00126537"/>
    <w:rsid w:val="00190E60"/>
    <w:rsid w:val="001923E8"/>
    <w:rsid w:val="00193D0D"/>
    <w:rsid w:val="001B2C95"/>
    <w:rsid w:val="001B44D0"/>
    <w:rsid w:val="001C521B"/>
    <w:rsid w:val="002049BB"/>
    <w:rsid w:val="00221D61"/>
    <w:rsid w:val="0024302D"/>
    <w:rsid w:val="00252B01"/>
    <w:rsid w:val="00277622"/>
    <w:rsid w:val="00294B16"/>
    <w:rsid w:val="002B0D1C"/>
    <w:rsid w:val="002B278F"/>
    <w:rsid w:val="00301508"/>
    <w:rsid w:val="0031063A"/>
    <w:rsid w:val="00311B1C"/>
    <w:rsid w:val="003202AE"/>
    <w:rsid w:val="003401F9"/>
    <w:rsid w:val="00344E40"/>
    <w:rsid w:val="003456EE"/>
    <w:rsid w:val="003623E0"/>
    <w:rsid w:val="0037058F"/>
    <w:rsid w:val="003A1795"/>
    <w:rsid w:val="003A3247"/>
    <w:rsid w:val="003C1DBA"/>
    <w:rsid w:val="003C54B1"/>
    <w:rsid w:val="003D679D"/>
    <w:rsid w:val="00407E43"/>
    <w:rsid w:val="00437AF6"/>
    <w:rsid w:val="00437CA6"/>
    <w:rsid w:val="00441022"/>
    <w:rsid w:val="004412B5"/>
    <w:rsid w:val="0049345F"/>
    <w:rsid w:val="004B59A5"/>
    <w:rsid w:val="004C3EE0"/>
    <w:rsid w:val="004D346E"/>
    <w:rsid w:val="004D5484"/>
    <w:rsid w:val="004E24BC"/>
    <w:rsid w:val="00505510"/>
    <w:rsid w:val="0052688C"/>
    <w:rsid w:val="00544723"/>
    <w:rsid w:val="005E08EF"/>
    <w:rsid w:val="005E60D7"/>
    <w:rsid w:val="006022C8"/>
    <w:rsid w:val="00613044"/>
    <w:rsid w:val="00642369"/>
    <w:rsid w:val="00667082"/>
    <w:rsid w:val="0068556B"/>
    <w:rsid w:val="0068670C"/>
    <w:rsid w:val="006A654F"/>
    <w:rsid w:val="006C5162"/>
    <w:rsid w:val="006F512C"/>
    <w:rsid w:val="006F558A"/>
    <w:rsid w:val="007039F9"/>
    <w:rsid w:val="00717041"/>
    <w:rsid w:val="00731056"/>
    <w:rsid w:val="00736C8F"/>
    <w:rsid w:val="00747067"/>
    <w:rsid w:val="0076085E"/>
    <w:rsid w:val="00775D25"/>
    <w:rsid w:val="00784877"/>
    <w:rsid w:val="00793096"/>
    <w:rsid w:val="007A1CC2"/>
    <w:rsid w:val="007C6D7B"/>
    <w:rsid w:val="007D0612"/>
    <w:rsid w:val="007D0DDC"/>
    <w:rsid w:val="007E091E"/>
    <w:rsid w:val="007E4509"/>
    <w:rsid w:val="007E67CA"/>
    <w:rsid w:val="00807816"/>
    <w:rsid w:val="0084151E"/>
    <w:rsid w:val="00847B8E"/>
    <w:rsid w:val="008622E0"/>
    <w:rsid w:val="00874EE7"/>
    <w:rsid w:val="00880F08"/>
    <w:rsid w:val="00890031"/>
    <w:rsid w:val="008A1EAF"/>
    <w:rsid w:val="008C61C6"/>
    <w:rsid w:val="009554BC"/>
    <w:rsid w:val="00990307"/>
    <w:rsid w:val="009A29E2"/>
    <w:rsid w:val="009A4F98"/>
    <w:rsid w:val="00A11F8F"/>
    <w:rsid w:val="00A17E66"/>
    <w:rsid w:val="00A17F35"/>
    <w:rsid w:val="00A4527F"/>
    <w:rsid w:val="00A6131F"/>
    <w:rsid w:val="00A86397"/>
    <w:rsid w:val="00A97EA6"/>
    <w:rsid w:val="00AB3173"/>
    <w:rsid w:val="00AD76D1"/>
    <w:rsid w:val="00AE1171"/>
    <w:rsid w:val="00AF28E3"/>
    <w:rsid w:val="00B02A4C"/>
    <w:rsid w:val="00B1157E"/>
    <w:rsid w:val="00B12B94"/>
    <w:rsid w:val="00B205ED"/>
    <w:rsid w:val="00B3166F"/>
    <w:rsid w:val="00B62C47"/>
    <w:rsid w:val="00BA160E"/>
    <w:rsid w:val="00BA68F8"/>
    <w:rsid w:val="00BB5A79"/>
    <w:rsid w:val="00BC3F35"/>
    <w:rsid w:val="00BF10C6"/>
    <w:rsid w:val="00C23507"/>
    <w:rsid w:val="00C23E0B"/>
    <w:rsid w:val="00C64EB4"/>
    <w:rsid w:val="00C67A51"/>
    <w:rsid w:val="00C7225D"/>
    <w:rsid w:val="00C8387B"/>
    <w:rsid w:val="00C903F3"/>
    <w:rsid w:val="00CA4E9F"/>
    <w:rsid w:val="00CC1F94"/>
    <w:rsid w:val="00CC6F25"/>
    <w:rsid w:val="00CE089E"/>
    <w:rsid w:val="00CE7E05"/>
    <w:rsid w:val="00D2284C"/>
    <w:rsid w:val="00D235FE"/>
    <w:rsid w:val="00D24CBE"/>
    <w:rsid w:val="00D87A55"/>
    <w:rsid w:val="00DA2556"/>
    <w:rsid w:val="00DA7441"/>
    <w:rsid w:val="00DD10D0"/>
    <w:rsid w:val="00DD5A8E"/>
    <w:rsid w:val="00DF5373"/>
    <w:rsid w:val="00E07B95"/>
    <w:rsid w:val="00E400D9"/>
    <w:rsid w:val="00E74176"/>
    <w:rsid w:val="00E84263"/>
    <w:rsid w:val="00EA597A"/>
    <w:rsid w:val="00EB2E65"/>
    <w:rsid w:val="00ED21BB"/>
    <w:rsid w:val="00F54342"/>
    <w:rsid w:val="00F57AAE"/>
    <w:rsid w:val="00F805D1"/>
    <w:rsid w:val="00F94580"/>
    <w:rsid w:val="00FB719A"/>
    <w:rsid w:val="463B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D6BC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4263"/>
    <w:rPr>
      <w:rFonts w:ascii="Times New Roman" w:hAnsi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16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16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16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16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166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66F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A17E66"/>
  </w:style>
  <w:style w:type="paragraph" w:styleId="Kopfzeile">
    <w:name w:val="header"/>
    <w:basedOn w:val="Standard"/>
    <w:link w:val="KopfzeileZchn"/>
    <w:uiPriority w:val="99"/>
    <w:unhideWhenUsed/>
    <w:rsid w:val="007E091E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091E"/>
  </w:style>
  <w:style w:type="paragraph" w:styleId="Fuzeile">
    <w:name w:val="footer"/>
    <w:basedOn w:val="Standard"/>
    <w:link w:val="FuzeileZchn"/>
    <w:uiPriority w:val="99"/>
    <w:unhideWhenUsed/>
    <w:rsid w:val="007E091E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0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2023-08-04T09:13:00Z</dcterms:created>
  <dcterms:modified xsi:type="dcterms:W3CDTF">2023-08-04T09:13:00Z</dcterms:modified>
</cp:coreProperties>
</file>