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794E" w14:textId="1F8F2612" w:rsidR="00C510CF" w:rsidRPr="000E63F1" w:rsidRDefault="00C510CF" w:rsidP="000E63F1">
      <w:pPr>
        <w:spacing w:line="360" w:lineRule="auto"/>
        <w:rPr>
          <w:b/>
          <w:bCs/>
        </w:rPr>
      </w:pPr>
      <w:del w:id="0" w:author="JJ" w:date="2023-06-13T08:05:00Z">
        <w:r w:rsidRPr="000E63F1" w:rsidDel="000E0813">
          <w:rPr>
            <w:b/>
            <w:bCs/>
          </w:rPr>
          <w:delText>The Future of Time</w:delText>
        </w:r>
      </w:del>
      <w:ins w:id="1" w:author="JJ" w:date="2023-06-13T08:05:00Z">
        <w:r w:rsidR="000E0813">
          <w:rPr>
            <w:b/>
            <w:bCs/>
          </w:rPr>
          <w:t>A genealogical journey through time</w:t>
        </w:r>
      </w:ins>
    </w:p>
    <w:p w14:paraId="56A518A7" w14:textId="77777777" w:rsidR="00047431" w:rsidRPr="000E63F1" w:rsidRDefault="00047431" w:rsidP="000E63F1">
      <w:pPr>
        <w:spacing w:line="360" w:lineRule="auto"/>
        <w:rPr>
          <w:b/>
          <w:bCs/>
        </w:rPr>
      </w:pPr>
    </w:p>
    <w:p w14:paraId="58320689" w14:textId="5FBE8CE7" w:rsidR="00047431" w:rsidRDefault="00047431" w:rsidP="000E63F1">
      <w:pPr>
        <w:spacing w:line="360" w:lineRule="auto"/>
        <w:rPr>
          <w:ins w:id="2" w:author="JJ" w:date="2023-06-13T07:56:00Z"/>
          <w:b/>
          <w:bCs/>
        </w:rPr>
      </w:pPr>
      <w:r w:rsidRPr="000E63F1">
        <w:rPr>
          <w:b/>
          <w:bCs/>
        </w:rPr>
        <w:t>Dr. Bina Nir</w:t>
      </w:r>
    </w:p>
    <w:p w14:paraId="5CF64F8B" w14:textId="77777777" w:rsidR="000E63F1" w:rsidRDefault="000E63F1" w:rsidP="000E63F1">
      <w:pPr>
        <w:spacing w:line="360" w:lineRule="auto"/>
        <w:rPr>
          <w:ins w:id="3" w:author="JJ" w:date="2023-06-13T10:10:00Z"/>
          <w:b/>
          <w:bCs/>
        </w:rPr>
      </w:pPr>
    </w:p>
    <w:p w14:paraId="1E21693F" w14:textId="2419A9D9" w:rsidR="00257F22" w:rsidRDefault="00257F22" w:rsidP="00257F22">
      <w:pPr>
        <w:spacing w:line="360" w:lineRule="auto"/>
        <w:rPr>
          <w:ins w:id="4" w:author="JJ" w:date="2023-06-13T07:56:00Z"/>
          <w:b/>
          <w:bCs/>
        </w:rPr>
      </w:pPr>
      <w:ins w:id="5" w:author="JJ" w:date="2023-06-13T10:10:00Z">
        <w:r w:rsidRPr="00257F22">
          <w:rPr>
            <w:b/>
            <w:bCs/>
            <w:highlight w:val="cyan"/>
            <w:rPrChange w:id="6" w:author="JJ" w:date="2023-06-13T10:10:00Z">
              <w:rPr>
                <w:b/>
                <w:bCs/>
              </w:rPr>
            </w:rPrChange>
          </w:rPr>
          <w:t>Abstract</w:t>
        </w:r>
      </w:ins>
    </w:p>
    <w:p w14:paraId="0AC8D76C" w14:textId="62964C4E" w:rsidR="000E63F1" w:rsidRPr="000E63F1" w:rsidRDefault="000E63F1" w:rsidP="000E63F1">
      <w:pPr>
        <w:spacing w:line="360" w:lineRule="auto"/>
        <w:rPr>
          <w:b/>
          <w:bCs/>
        </w:rPr>
      </w:pPr>
      <w:ins w:id="7" w:author="JJ" w:date="2023-06-13T07:56:00Z">
        <w:r w:rsidRPr="00257F22">
          <w:rPr>
            <w:highlight w:val="cyan"/>
            <w:rPrChange w:id="8" w:author="JJ" w:date="2023-06-13T10:10:00Z">
              <w:rPr>
                <w:b/>
                <w:bCs/>
              </w:rPr>
            </w:rPrChange>
          </w:rPr>
          <w:t>In</w:t>
        </w:r>
        <w:r w:rsidRPr="00257F22">
          <w:rPr>
            <w:b/>
            <w:bCs/>
            <w:highlight w:val="cyan"/>
            <w:rPrChange w:id="9" w:author="JJ" w:date="2023-06-13T10:10:00Z">
              <w:rPr>
                <w:b/>
                <w:bCs/>
              </w:rPr>
            </w:rPrChange>
          </w:rPr>
          <w:t xml:space="preserve"> </w:t>
        </w:r>
        <w:r w:rsidRPr="00257F22">
          <w:rPr>
            <w:highlight w:val="cyan"/>
            <w:rPrChange w:id="10" w:author="JJ" w:date="2023-06-13T10:10:00Z">
              <w:rPr>
                <w:b/>
                <w:bCs/>
              </w:rPr>
            </w:rPrChange>
          </w:rPr>
          <w:t>this paper, we embark on a cultural</w:t>
        </w:r>
      </w:ins>
      <w:ins w:id="11" w:author="JJ" w:date="2023-06-13T07:57:00Z">
        <w:r w:rsidRPr="00257F22">
          <w:rPr>
            <w:highlight w:val="cyan"/>
            <w:rPrChange w:id="12" w:author="JJ" w:date="2023-06-13T10:10:00Z">
              <w:rPr>
                <w:b/>
                <w:bCs/>
              </w:rPr>
            </w:rPrChange>
          </w:rPr>
          <w:t xml:space="preserve">-genealogical journey </w:t>
        </w:r>
      </w:ins>
      <w:ins w:id="13" w:author="JJ" w:date="2023-06-13T10:33:00Z">
        <w:r w:rsidR="00EB6BF6">
          <w:rPr>
            <w:highlight w:val="cyan"/>
          </w:rPr>
          <w:t xml:space="preserve">to </w:t>
        </w:r>
        <w:commentRangeStart w:id="14"/>
        <w:r w:rsidR="00EB6BF6">
          <w:rPr>
            <w:highlight w:val="cyan"/>
          </w:rPr>
          <w:t>trace the concept of</w:t>
        </w:r>
      </w:ins>
      <w:ins w:id="15" w:author="JJ" w:date="2023-06-13T07:57:00Z">
        <w:r w:rsidRPr="00257F22">
          <w:rPr>
            <w:highlight w:val="cyan"/>
            <w:rPrChange w:id="16" w:author="JJ" w:date="2023-06-13T10:10:00Z">
              <w:rPr>
                <w:b/>
                <w:bCs/>
              </w:rPr>
            </w:rPrChange>
          </w:rPr>
          <w:t xml:space="preserve"> time</w:t>
        </w:r>
      </w:ins>
      <w:commentRangeEnd w:id="14"/>
      <w:ins w:id="17" w:author="JJ" w:date="2023-06-13T10:33:00Z">
        <w:r w:rsidR="00EB6BF6">
          <w:rPr>
            <w:rStyle w:val="CommentReference"/>
          </w:rPr>
          <w:commentReference w:id="14"/>
        </w:r>
      </w:ins>
      <w:ins w:id="18" w:author="JJ" w:date="2023-06-13T07:57:00Z">
        <w:r w:rsidRPr="00257F22">
          <w:rPr>
            <w:highlight w:val="cyan"/>
            <w:rPrChange w:id="19" w:author="JJ" w:date="2023-06-13T10:10:00Z">
              <w:rPr>
                <w:b/>
                <w:bCs/>
              </w:rPr>
            </w:rPrChange>
          </w:rPr>
          <w:t>,</w:t>
        </w:r>
      </w:ins>
      <w:ins w:id="20" w:author="JJ" w:date="2023-06-13T08:03:00Z">
        <w:r w:rsidR="003D4C80" w:rsidRPr="00257F22">
          <w:rPr>
            <w:highlight w:val="cyan"/>
            <w:rPrChange w:id="21" w:author="JJ" w:date="2023-06-13T10:10:00Z">
              <w:rPr/>
            </w:rPrChange>
          </w:rPr>
          <w:t xml:space="preserve"> observ</w:t>
        </w:r>
      </w:ins>
      <w:ins w:id="22" w:author="JJ" w:date="2023-06-13T10:10:00Z">
        <w:r w:rsidR="00257F22">
          <w:rPr>
            <w:highlight w:val="cyan"/>
          </w:rPr>
          <w:t>ing</w:t>
        </w:r>
      </w:ins>
      <w:ins w:id="23" w:author="JJ" w:date="2023-06-13T07:57:00Z">
        <w:r w:rsidRPr="00257F22">
          <w:rPr>
            <w:highlight w:val="cyan"/>
            <w:rPrChange w:id="24" w:author="JJ" w:date="2023-06-13T10:10:00Z">
              <w:rPr>
                <w:b/>
                <w:bCs/>
              </w:rPr>
            </w:rPrChange>
          </w:rPr>
          <w:t xml:space="preserve"> the </w:t>
        </w:r>
      </w:ins>
      <w:ins w:id="25" w:author="JJ" w:date="2023-06-13T10:10:00Z">
        <w:r w:rsidR="00257F22">
          <w:rPr>
            <w:highlight w:val="cyan"/>
          </w:rPr>
          <w:t>shifts in the</w:t>
        </w:r>
      </w:ins>
      <w:ins w:id="26" w:author="JJ" w:date="2023-06-13T07:57:00Z">
        <w:r w:rsidRPr="00257F22">
          <w:rPr>
            <w:highlight w:val="cyan"/>
            <w:rPrChange w:id="27" w:author="JJ" w:date="2023-06-13T10:10:00Z">
              <w:rPr>
                <w:b/>
                <w:bCs/>
              </w:rPr>
            </w:rPrChange>
          </w:rPr>
          <w:t xml:space="preserve"> concept of time in Western culture. The subject of time concerns religions, science, phil</w:t>
        </w:r>
      </w:ins>
      <w:ins w:id="28" w:author="JJ" w:date="2023-06-13T07:58:00Z">
        <w:r w:rsidRPr="00257F22">
          <w:rPr>
            <w:highlight w:val="cyan"/>
            <w:rPrChange w:id="29" w:author="JJ" w:date="2023-06-13T10:10:00Z">
              <w:rPr>
                <w:b/>
                <w:bCs/>
              </w:rPr>
            </w:rPrChange>
          </w:rPr>
          <w:t xml:space="preserve">osophy, and cultural creation. </w:t>
        </w:r>
        <w:commentRangeStart w:id="30"/>
        <w:r w:rsidRPr="00257F22">
          <w:rPr>
            <w:highlight w:val="cyan"/>
            <w:rPrChange w:id="31" w:author="JJ" w:date="2023-06-13T10:10:00Z">
              <w:rPr>
                <w:b/>
                <w:bCs/>
              </w:rPr>
            </w:rPrChange>
          </w:rPr>
          <w:t>Some</w:t>
        </w:r>
      </w:ins>
      <w:ins w:id="32" w:author="JJ" w:date="2023-06-13T10:11:00Z">
        <w:r w:rsidR="00257F22">
          <w:rPr>
            <w:highlight w:val="cyan"/>
          </w:rPr>
          <w:t xml:space="preserve"> </w:t>
        </w:r>
        <w:commentRangeEnd w:id="30"/>
        <w:r w:rsidR="00257F22">
          <w:rPr>
            <w:rStyle w:val="CommentReference"/>
          </w:rPr>
          <w:commentReference w:id="30"/>
        </w:r>
        <w:r w:rsidR="00257F22">
          <w:rPr>
            <w:highlight w:val="cyan"/>
          </w:rPr>
          <w:t>have</w:t>
        </w:r>
      </w:ins>
      <w:ins w:id="33" w:author="JJ" w:date="2023-06-13T07:58:00Z">
        <w:r w:rsidRPr="00257F22">
          <w:rPr>
            <w:highlight w:val="cyan"/>
            <w:rPrChange w:id="34" w:author="JJ" w:date="2023-06-13T10:10:00Z">
              <w:rPr>
                <w:b/>
                <w:bCs/>
              </w:rPr>
            </w:rPrChange>
          </w:rPr>
          <w:t xml:space="preserve"> claim</w:t>
        </w:r>
      </w:ins>
      <w:ins w:id="35" w:author="JJ" w:date="2023-06-13T10:11:00Z">
        <w:r w:rsidR="00257F22">
          <w:rPr>
            <w:highlight w:val="cyan"/>
          </w:rPr>
          <w:t>ed</w:t>
        </w:r>
      </w:ins>
      <w:ins w:id="36" w:author="JJ" w:date="2023-06-13T07:58:00Z">
        <w:r w:rsidRPr="00257F22">
          <w:rPr>
            <w:highlight w:val="cyan"/>
            <w:rPrChange w:id="37" w:author="JJ" w:date="2023-06-13T10:10:00Z">
              <w:rPr>
                <w:b/>
                <w:bCs/>
              </w:rPr>
            </w:rPrChange>
          </w:rPr>
          <w:t xml:space="preserve"> that time is merely an illusion, a concept that humans have created in their minds. The perception of time in any culture also dictates the form of thought</w:t>
        </w:r>
      </w:ins>
      <w:ins w:id="38" w:author="JJ" w:date="2023-06-13T10:11:00Z">
        <w:r w:rsidR="00257F22">
          <w:rPr>
            <w:highlight w:val="cyan"/>
          </w:rPr>
          <w:t xml:space="preserve"> within that culture</w:t>
        </w:r>
      </w:ins>
      <w:ins w:id="39" w:author="JJ" w:date="2023-06-13T07:58:00Z">
        <w:r w:rsidRPr="00257F22">
          <w:rPr>
            <w:highlight w:val="cyan"/>
            <w:rPrChange w:id="40" w:author="JJ" w:date="2023-06-13T10:10:00Z">
              <w:rPr>
                <w:b/>
                <w:bCs/>
              </w:rPr>
            </w:rPrChange>
          </w:rPr>
          <w:t>. At the basis of Western c</w:t>
        </w:r>
      </w:ins>
      <w:ins w:id="41" w:author="JJ" w:date="2023-06-13T07:59:00Z">
        <w:r w:rsidRPr="00257F22">
          <w:rPr>
            <w:highlight w:val="cyan"/>
            <w:rPrChange w:id="42" w:author="JJ" w:date="2023-06-13T10:10:00Z">
              <w:rPr>
                <w:b/>
                <w:bCs/>
              </w:rPr>
            </w:rPrChange>
          </w:rPr>
          <w:t>ulture</w:t>
        </w:r>
      </w:ins>
      <w:ins w:id="43" w:author="JJ" w:date="2023-06-13T10:12:00Z">
        <w:r w:rsidR="00257F22">
          <w:rPr>
            <w:highlight w:val="cyan"/>
          </w:rPr>
          <w:t xml:space="preserve"> </w:t>
        </w:r>
      </w:ins>
      <w:ins w:id="44" w:author="JJ" w:date="2023-06-13T07:59:00Z">
        <w:r w:rsidRPr="00257F22">
          <w:rPr>
            <w:highlight w:val="cyan"/>
            <w:rPrChange w:id="45" w:author="JJ" w:date="2023-06-13T10:10:00Z">
              <w:rPr>
                <w:b/>
                <w:bCs/>
              </w:rPr>
            </w:rPrChange>
          </w:rPr>
          <w:t>is a linear concept of time that</w:t>
        </w:r>
      </w:ins>
      <w:ins w:id="46" w:author="JJ" w:date="2023-06-13T08:03:00Z">
        <w:r w:rsidR="003D4C80" w:rsidRPr="00257F22">
          <w:rPr>
            <w:highlight w:val="cyan"/>
            <w:rPrChange w:id="47" w:author="JJ" w:date="2023-06-13T10:10:00Z">
              <w:rPr/>
            </w:rPrChange>
          </w:rPr>
          <w:t xml:space="preserve"> </w:t>
        </w:r>
      </w:ins>
      <w:ins w:id="48" w:author="JJ" w:date="2023-06-13T10:12:00Z">
        <w:r w:rsidR="004233DF">
          <w:rPr>
            <w:highlight w:val="cyan"/>
          </w:rPr>
          <w:t>has its origins</w:t>
        </w:r>
      </w:ins>
      <w:ins w:id="49" w:author="JJ" w:date="2023-06-13T08:03:00Z">
        <w:r w:rsidR="003D4C80" w:rsidRPr="00257F22">
          <w:rPr>
            <w:highlight w:val="cyan"/>
            <w:rPrChange w:id="50" w:author="JJ" w:date="2023-06-13T10:10:00Z">
              <w:rPr/>
            </w:rPrChange>
          </w:rPr>
          <w:t xml:space="preserve"> in </w:t>
        </w:r>
      </w:ins>
      <w:ins w:id="51" w:author="JJ" w:date="2023-06-13T07:59:00Z">
        <w:r w:rsidRPr="00257F22">
          <w:rPr>
            <w:highlight w:val="cyan"/>
            <w:rPrChange w:id="52" w:author="JJ" w:date="2023-06-13T10:10:00Z">
              <w:rPr>
                <w:b/>
                <w:bCs/>
              </w:rPr>
            </w:rPrChange>
          </w:rPr>
          <w:t>Biblical texts</w:t>
        </w:r>
      </w:ins>
      <w:ins w:id="53" w:author="JJ" w:date="2023-06-13T10:34:00Z">
        <w:r w:rsidR="00EB6BF6">
          <w:rPr>
            <w:highlight w:val="cyan"/>
          </w:rPr>
          <w:t>,</w:t>
        </w:r>
      </w:ins>
      <w:ins w:id="54" w:author="JJ" w:date="2023-06-13T07:59:00Z">
        <w:r w:rsidRPr="00257F22">
          <w:rPr>
            <w:highlight w:val="cyan"/>
            <w:rPrChange w:id="55" w:author="JJ" w:date="2023-06-13T10:10:00Z">
              <w:rPr>
                <w:b/>
                <w:bCs/>
              </w:rPr>
            </w:rPrChange>
          </w:rPr>
          <w:t xml:space="preserve"> while in Eastern cultures, the concept of time is circular.</w:t>
        </w:r>
      </w:ins>
      <w:ins w:id="56" w:author="JJ" w:date="2023-06-13T08:00:00Z">
        <w:r w:rsidRPr="00257F22">
          <w:rPr>
            <w:highlight w:val="cyan"/>
            <w:rPrChange w:id="57" w:author="JJ" w:date="2023-06-13T10:10:00Z">
              <w:rPr>
                <w:b/>
                <w:bCs/>
              </w:rPr>
            </w:rPrChange>
          </w:rPr>
          <w:t xml:space="preserve"> The genealogical research in this paper examines the roots of the linear concept of time in Western culture</w:t>
        </w:r>
      </w:ins>
      <w:ins w:id="58" w:author="JJ" w:date="2023-06-13T10:12:00Z">
        <w:r w:rsidR="004233DF">
          <w:rPr>
            <w:highlight w:val="cyan"/>
          </w:rPr>
          <w:t>,</w:t>
        </w:r>
      </w:ins>
      <w:ins w:id="59" w:author="JJ" w:date="2023-06-13T08:00:00Z">
        <w:r w:rsidRPr="00257F22">
          <w:rPr>
            <w:highlight w:val="cyan"/>
            <w:rPrChange w:id="60" w:author="JJ" w:date="2023-06-13T10:10:00Z">
              <w:rPr>
                <w:b/>
                <w:bCs/>
              </w:rPr>
            </w:rPrChange>
          </w:rPr>
          <w:t xml:space="preserve"> and the fundamental changes</w:t>
        </w:r>
      </w:ins>
      <w:ins w:id="61" w:author="JJ" w:date="2023-06-13T08:04:00Z">
        <w:r w:rsidR="003D4C80" w:rsidRPr="00257F22">
          <w:rPr>
            <w:highlight w:val="cyan"/>
            <w:rPrChange w:id="62" w:author="JJ" w:date="2023-06-13T10:10:00Z">
              <w:rPr/>
            </w:rPrChange>
          </w:rPr>
          <w:t xml:space="preserve"> that</w:t>
        </w:r>
      </w:ins>
      <w:ins w:id="63" w:author="JJ" w:date="2023-06-13T08:00:00Z">
        <w:r w:rsidRPr="00257F22">
          <w:rPr>
            <w:highlight w:val="cyan"/>
            <w:rPrChange w:id="64" w:author="JJ" w:date="2023-06-13T10:10:00Z">
              <w:rPr>
                <w:b/>
                <w:bCs/>
              </w:rPr>
            </w:rPrChange>
          </w:rPr>
          <w:t xml:space="preserve"> this concept </w:t>
        </w:r>
      </w:ins>
      <w:ins w:id="65" w:author="JJ" w:date="2023-06-13T08:04:00Z">
        <w:r w:rsidR="003D4C80" w:rsidRPr="00257F22">
          <w:rPr>
            <w:highlight w:val="cyan"/>
            <w:rPrChange w:id="66" w:author="JJ" w:date="2023-06-13T10:10:00Z">
              <w:rPr/>
            </w:rPrChange>
          </w:rPr>
          <w:t>has undergone</w:t>
        </w:r>
      </w:ins>
      <w:ins w:id="67" w:author="JJ" w:date="2023-06-13T08:00:00Z">
        <w:r w:rsidRPr="00257F22">
          <w:rPr>
            <w:highlight w:val="cyan"/>
            <w:rPrChange w:id="68" w:author="JJ" w:date="2023-06-13T10:10:00Z">
              <w:rPr>
                <w:b/>
                <w:bCs/>
              </w:rPr>
            </w:rPrChange>
          </w:rPr>
          <w:t xml:space="preserve"> over the generations</w:t>
        </w:r>
      </w:ins>
      <w:ins w:id="69" w:author="JJ" w:date="2023-06-13T08:04:00Z">
        <w:r w:rsidR="003D4C80" w:rsidRPr="00257F22">
          <w:rPr>
            <w:highlight w:val="cyan"/>
            <w:rPrChange w:id="70" w:author="JJ" w:date="2023-06-13T10:10:00Z">
              <w:rPr/>
            </w:rPrChange>
          </w:rPr>
          <w:t xml:space="preserve"> amid </w:t>
        </w:r>
      </w:ins>
      <w:ins w:id="71" w:author="JJ" w:date="2023-06-13T08:00:00Z">
        <w:r w:rsidRPr="00257F22">
          <w:rPr>
            <w:highlight w:val="cyan"/>
            <w:rPrChange w:id="72" w:author="JJ" w:date="2023-06-13T10:10:00Z">
              <w:rPr>
                <w:b/>
                <w:bCs/>
              </w:rPr>
            </w:rPrChange>
          </w:rPr>
          <w:t xml:space="preserve">processes of secularization, </w:t>
        </w:r>
      </w:ins>
      <w:ins w:id="73" w:author="JJ" w:date="2023-06-13T10:34:00Z">
        <w:r w:rsidR="00EB6BF6">
          <w:rPr>
            <w:highlight w:val="cyan"/>
          </w:rPr>
          <w:t xml:space="preserve">the growth of </w:t>
        </w:r>
      </w:ins>
      <w:ins w:id="74" w:author="JJ" w:date="2023-06-13T08:00:00Z">
        <w:r w:rsidRPr="00257F22">
          <w:rPr>
            <w:highlight w:val="cyan"/>
            <w:rPrChange w:id="75" w:author="JJ" w:date="2023-06-13T10:10:00Z">
              <w:rPr>
                <w:b/>
                <w:bCs/>
              </w:rPr>
            </w:rPrChange>
          </w:rPr>
          <w:t xml:space="preserve">capitalism, and the penetration of digital technology. </w:t>
        </w:r>
        <w:r w:rsidR="003D4C80" w:rsidRPr="00257F22">
          <w:rPr>
            <w:highlight w:val="cyan"/>
            <w:rPrChange w:id="76" w:author="JJ" w:date="2023-06-13T10:10:00Z">
              <w:rPr>
                <w:b/>
                <w:bCs/>
              </w:rPr>
            </w:rPrChange>
          </w:rPr>
          <w:t>Today</w:t>
        </w:r>
      </w:ins>
      <w:ins w:id="77" w:author="JJ" w:date="2023-06-13T08:01:00Z">
        <w:r w:rsidR="003D4C80" w:rsidRPr="00257F22">
          <w:rPr>
            <w:highlight w:val="cyan"/>
            <w:rPrChange w:id="78" w:author="JJ" w:date="2023-06-13T10:10:00Z">
              <w:rPr>
                <w:b/>
                <w:bCs/>
              </w:rPr>
            </w:rPrChange>
          </w:rPr>
          <w:t xml:space="preserve">, we </w:t>
        </w:r>
      </w:ins>
      <w:ins w:id="79" w:author="JJ" w:date="2023-06-13T08:04:00Z">
        <w:r w:rsidR="003D4C80" w:rsidRPr="00257F22">
          <w:rPr>
            <w:highlight w:val="cyan"/>
            <w:rPrChange w:id="80" w:author="JJ" w:date="2023-06-13T10:10:00Z">
              <w:rPr/>
            </w:rPrChange>
          </w:rPr>
          <w:t>inhabit</w:t>
        </w:r>
      </w:ins>
      <w:ins w:id="81" w:author="JJ" w:date="2023-06-13T08:01:00Z">
        <w:r w:rsidR="003D4C80" w:rsidRPr="00257F22">
          <w:rPr>
            <w:highlight w:val="cyan"/>
            <w:rPrChange w:id="82" w:author="JJ" w:date="2023-06-13T10:10:00Z">
              <w:rPr>
                <w:b/>
                <w:bCs/>
              </w:rPr>
            </w:rPrChange>
          </w:rPr>
          <w:t xml:space="preserve"> the seam between two technologies, one mechanical and </w:t>
        </w:r>
      </w:ins>
      <w:ins w:id="83" w:author="JJ" w:date="2023-06-13T10:13:00Z">
        <w:r w:rsidR="004233DF">
          <w:rPr>
            <w:highlight w:val="cyan"/>
          </w:rPr>
          <w:t>the other</w:t>
        </w:r>
      </w:ins>
      <w:ins w:id="84" w:author="JJ" w:date="2023-06-13T08:01:00Z">
        <w:r w:rsidR="003D4C80" w:rsidRPr="00257F22">
          <w:rPr>
            <w:highlight w:val="cyan"/>
            <w:rPrChange w:id="85" w:author="JJ" w:date="2023-06-13T10:10:00Z">
              <w:rPr>
                <w:b/>
                <w:bCs/>
              </w:rPr>
            </w:rPrChange>
          </w:rPr>
          <w:t xml:space="preserve"> virtual and digital. These </w:t>
        </w:r>
      </w:ins>
      <w:commentRangeStart w:id="86"/>
      <w:ins w:id="87" w:author="JJ" w:date="2023-06-13T10:13:00Z">
        <w:r w:rsidR="004233DF">
          <w:rPr>
            <w:highlight w:val="cyan"/>
          </w:rPr>
          <w:t>shifts</w:t>
        </w:r>
      </w:ins>
      <w:ins w:id="88" w:author="JJ" w:date="2023-06-13T08:01:00Z">
        <w:r w:rsidR="003D4C80" w:rsidRPr="00257F22">
          <w:rPr>
            <w:highlight w:val="cyan"/>
            <w:rPrChange w:id="89" w:author="JJ" w:date="2023-06-13T10:10:00Z">
              <w:rPr>
                <w:b/>
                <w:bCs/>
              </w:rPr>
            </w:rPrChange>
          </w:rPr>
          <w:t xml:space="preserve"> </w:t>
        </w:r>
      </w:ins>
      <w:commentRangeEnd w:id="86"/>
      <w:ins w:id="90" w:author="JJ" w:date="2023-06-13T10:13:00Z">
        <w:r w:rsidR="004233DF">
          <w:rPr>
            <w:rStyle w:val="CommentReference"/>
          </w:rPr>
          <w:commentReference w:id="86"/>
        </w:r>
      </w:ins>
      <w:ins w:id="91" w:author="JJ" w:date="2023-06-13T08:01:00Z">
        <w:r w:rsidR="003D4C80" w:rsidRPr="00257F22">
          <w:rPr>
            <w:highlight w:val="cyan"/>
            <w:rPrChange w:id="92" w:author="JJ" w:date="2023-06-13T10:10:00Z">
              <w:rPr>
                <w:b/>
                <w:bCs/>
              </w:rPr>
            </w:rPrChange>
          </w:rPr>
          <w:t>force us to examine</w:t>
        </w:r>
      </w:ins>
      <w:ins w:id="93" w:author="JJ" w:date="2023-06-13T10:35:00Z">
        <w:r w:rsidR="00EB6BF6">
          <w:rPr>
            <w:highlight w:val="cyan"/>
          </w:rPr>
          <w:t xml:space="preserve"> </w:t>
        </w:r>
      </w:ins>
      <w:ins w:id="94" w:author="JJ" w:date="2023-06-13T10:34:00Z">
        <w:r w:rsidR="00EB6BF6">
          <w:rPr>
            <w:highlight w:val="cyan"/>
          </w:rPr>
          <w:t>our</w:t>
        </w:r>
      </w:ins>
      <w:ins w:id="95" w:author="JJ" w:date="2023-06-13T08:01:00Z">
        <w:r w:rsidR="003D4C80" w:rsidRPr="00257F22">
          <w:rPr>
            <w:highlight w:val="cyan"/>
            <w:rPrChange w:id="96" w:author="JJ" w:date="2023-06-13T10:10:00Z">
              <w:rPr>
                <w:b/>
                <w:bCs/>
              </w:rPr>
            </w:rPrChange>
          </w:rPr>
          <w:t xml:space="preserve"> shifting cultural reality </w:t>
        </w:r>
      </w:ins>
      <w:ins w:id="97" w:author="JJ" w:date="2023-06-13T10:35:00Z">
        <w:r w:rsidR="00EB6BF6">
          <w:rPr>
            <w:highlight w:val="cyan"/>
          </w:rPr>
          <w:t>through</w:t>
        </w:r>
      </w:ins>
      <w:ins w:id="98" w:author="JJ" w:date="2023-06-13T08:01:00Z">
        <w:r w:rsidR="003D4C80" w:rsidRPr="00257F22">
          <w:rPr>
            <w:highlight w:val="cyan"/>
            <w:rPrChange w:id="99" w:author="JJ" w:date="2023-06-13T10:10:00Z">
              <w:rPr>
                <w:b/>
                <w:bCs/>
              </w:rPr>
            </w:rPrChange>
          </w:rPr>
          <w:t xml:space="preserve"> many different </w:t>
        </w:r>
      </w:ins>
      <w:ins w:id="100" w:author="JJ" w:date="2023-06-13T10:35:00Z">
        <w:r w:rsidR="00EB6BF6">
          <w:rPr>
            <w:highlight w:val="cyan"/>
          </w:rPr>
          <w:t>lenses</w:t>
        </w:r>
      </w:ins>
      <w:ins w:id="101" w:author="JJ" w:date="2023-06-13T08:01:00Z">
        <w:r w:rsidR="003D4C80" w:rsidRPr="00257F22">
          <w:rPr>
            <w:highlight w:val="cyan"/>
            <w:rPrChange w:id="102" w:author="JJ" w:date="2023-06-13T10:10:00Z">
              <w:rPr>
                <w:b/>
                <w:bCs/>
              </w:rPr>
            </w:rPrChange>
          </w:rPr>
          <w:t xml:space="preserve">, including </w:t>
        </w:r>
      </w:ins>
      <w:ins w:id="103" w:author="JJ" w:date="2023-06-13T10:14:00Z">
        <w:r w:rsidR="00222994">
          <w:rPr>
            <w:highlight w:val="cyan"/>
          </w:rPr>
          <w:t>with regard to</w:t>
        </w:r>
      </w:ins>
      <w:ins w:id="104" w:author="JJ" w:date="2023-06-13T08:01:00Z">
        <w:r w:rsidR="003D4C80" w:rsidRPr="00257F22">
          <w:rPr>
            <w:highlight w:val="cyan"/>
            <w:rPrChange w:id="105" w:author="JJ" w:date="2023-06-13T10:10:00Z">
              <w:rPr>
                <w:b/>
                <w:bCs/>
              </w:rPr>
            </w:rPrChange>
          </w:rPr>
          <w:t xml:space="preserve"> our perceptions of time. </w:t>
        </w:r>
      </w:ins>
      <w:ins w:id="106" w:author="JJ" w:date="2023-06-13T10:15:00Z">
        <w:r w:rsidR="00222994">
          <w:rPr>
            <w:highlight w:val="cyan"/>
          </w:rPr>
          <w:t xml:space="preserve">Although </w:t>
        </w:r>
      </w:ins>
      <w:ins w:id="107" w:author="JJ" w:date="2023-06-13T10:16:00Z">
        <w:r w:rsidR="00222994">
          <w:rPr>
            <w:highlight w:val="cyan"/>
          </w:rPr>
          <w:t>our</w:t>
        </w:r>
      </w:ins>
      <w:ins w:id="108" w:author="JJ" w:date="2023-06-13T10:15:00Z">
        <w:r w:rsidR="00222994">
          <w:rPr>
            <w:highlight w:val="cyan"/>
          </w:rPr>
          <w:t xml:space="preserve"> </w:t>
        </w:r>
      </w:ins>
      <w:ins w:id="109" w:author="JJ" w:date="2023-06-13T08:01:00Z">
        <w:r w:rsidR="003D4C80" w:rsidRPr="00257F22">
          <w:rPr>
            <w:highlight w:val="cyan"/>
            <w:rPrChange w:id="110" w:author="JJ" w:date="2023-06-13T10:10:00Z">
              <w:rPr>
                <w:b/>
                <w:bCs/>
              </w:rPr>
            </w:rPrChange>
          </w:rPr>
          <w:t xml:space="preserve">cultural </w:t>
        </w:r>
      </w:ins>
      <w:commentRangeStart w:id="111"/>
      <w:ins w:id="112" w:author="JJ" w:date="2023-06-13T10:17:00Z">
        <w:r w:rsidR="00222994">
          <w:rPr>
            <w:highlight w:val="cyan"/>
          </w:rPr>
          <w:t>inquiry</w:t>
        </w:r>
      </w:ins>
      <w:ins w:id="113" w:author="JJ" w:date="2023-06-13T08:01:00Z">
        <w:r w:rsidR="003D4C80" w:rsidRPr="00257F22">
          <w:rPr>
            <w:highlight w:val="cyan"/>
            <w:rPrChange w:id="114" w:author="JJ" w:date="2023-06-13T10:10:00Z">
              <w:rPr>
                <w:b/>
                <w:bCs/>
              </w:rPr>
            </w:rPrChange>
          </w:rPr>
          <w:t xml:space="preserve"> </w:t>
        </w:r>
      </w:ins>
      <w:commentRangeEnd w:id="111"/>
      <w:ins w:id="115" w:author="JJ" w:date="2023-06-13T10:18:00Z">
        <w:r w:rsidR="00222994">
          <w:rPr>
            <w:rStyle w:val="CommentReference"/>
          </w:rPr>
          <w:commentReference w:id="111"/>
        </w:r>
      </w:ins>
      <w:ins w:id="116" w:author="JJ" w:date="2023-06-13T08:01:00Z">
        <w:r w:rsidR="003D4C80" w:rsidRPr="00257F22">
          <w:rPr>
            <w:highlight w:val="cyan"/>
            <w:rPrChange w:id="117" w:author="JJ" w:date="2023-06-13T10:10:00Z">
              <w:rPr>
                <w:b/>
                <w:bCs/>
              </w:rPr>
            </w:rPrChange>
          </w:rPr>
          <w:t xml:space="preserve">about future changes in </w:t>
        </w:r>
      </w:ins>
      <w:ins w:id="118" w:author="JJ" w:date="2023-06-13T10:35:00Z">
        <w:r w:rsidR="00EB6BF6">
          <w:rPr>
            <w:highlight w:val="cyan"/>
          </w:rPr>
          <w:t>our</w:t>
        </w:r>
      </w:ins>
      <w:ins w:id="119" w:author="JJ" w:date="2023-06-13T08:01:00Z">
        <w:r w:rsidR="003D4C80" w:rsidRPr="00257F22">
          <w:rPr>
            <w:highlight w:val="cyan"/>
            <w:rPrChange w:id="120" w:author="JJ" w:date="2023-06-13T10:10:00Z">
              <w:rPr>
                <w:b/>
                <w:bCs/>
              </w:rPr>
            </w:rPrChange>
          </w:rPr>
          <w:t xml:space="preserve"> perception of</w:t>
        </w:r>
      </w:ins>
      <w:ins w:id="121" w:author="JJ" w:date="2023-06-13T08:02:00Z">
        <w:r w:rsidR="003D4C80" w:rsidRPr="00257F22">
          <w:rPr>
            <w:highlight w:val="cyan"/>
            <w:rPrChange w:id="122" w:author="JJ" w:date="2023-06-13T10:10:00Z">
              <w:rPr>
                <w:b/>
                <w:bCs/>
              </w:rPr>
            </w:rPrChange>
          </w:rPr>
          <w:t xml:space="preserve"> time in virtual space</w:t>
        </w:r>
      </w:ins>
      <w:ins w:id="123" w:author="JJ" w:date="2023-06-13T10:15:00Z">
        <w:r w:rsidR="00222994">
          <w:rPr>
            <w:highlight w:val="cyan"/>
          </w:rPr>
          <w:t>s</w:t>
        </w:r>
      </w:ins>
      <w:ins w:id="124" w:author="JJ" w:date="2023-06-13T10:16:00Z">
        <w:r w:rsidR="00222994">
          <w:rPr>
            <w:highlight w:val="cyan"/>
          </w:rPr>
          <w:t xml:space="preserve"> </w:t>
        </w:r>
      </w:ins>
      <w:ins w:id="125" w:author="JJ" w:date="2023-06-13T08:02:00Z">
        <w:r w:rsidR="003D4C80" w:rsidRPr="00257F22">
          <w:rPr>
            <w:highlight w:val="cyan"/>
            <w:rPrChange w:id="126" w:author="JJ" w:date="2023-06-13T10:10:00Z">
              <w:rPr>
                <w:b/>
                <w:bCs/>
              </w:rPr>
            </w:rPrChange>
          </w:rPr>
          <w:t xml:space="preserve">is only </w:t>
        </w:r>
      </w:ins>
      <w:ins w:id="127" w:author="JJ" w:date="2023-06-13T10:14:00Z">
        <w:r w:rsidR="00222994">
          <w:rPr>
            <w:highlight w:val="cyan"/>
          </w:rPr>
          <w:t>just beginning</w:t>
        </w:r>
      </w:ins>
      <w:ins w:id="128" w:author="JJ" w:date="2023-06-13T08:02:00Z">
        <w:r w:rsidR="003D4C80" w:rsidRPr="00257F22">
          <w:rPr>
            <w:highlight w:val="cyan"/>
            <w:rPrChange w:id="129" w:author="JJ" w:date="2023-06-13T10:10:00Z">
              <w:rPr>
                <w:b/>
                <w:bCs/>
              </w:rPr>
            </w:rPrChange>
          </w:rPr>
          <w:t>, it</w:t>
        </w:r>
      </w:ins>
      <w:ins w:id="130" w:author="JJ" w:date="2023-06-13T10:35:00Z">
        <w:r w:rsidR="00EB6BF6">
          <w:rPr>
            <w:highlight w:val="cyan"/>
          </w:rPr>
          <w:t xml:space="preserve"> has already</w:t>
        </w:r>
      </w:ins>
      <w:ins w:id="131" w:author="JJ" w:date="2023-06-13T08:02:00Z">
        <w:r w:rsidR="003D4C80" w:rsidRPr="00257F22">
          <w:rPr>
            <w:highlight w:val="cyan"/>
            <w:rPrChange w:id="132" w:author="JJ" w:date="2023-06-13T10:10:00Z">
              <w:rPr>
                <w:b/>
                <w:bCs/>
              </w:rPr>
            </w:rPrChange>
          </w:rPr>
          <w:t xml:space="preserve"> raise</w:t>
        </w:r>
      </w:ins>
      <w:ins w:id="133" w:author="JJ" w:date="2023-06-13T10:35:00Z">
        <w:r w:rsidR="00EB6BF6">
          <w:rPr>
            <w:highlight w:val="cyan"/>
          </w:rPr>
          <w:t>d</w:t>
        </w:r>
      </w:ins>
      <w:ins w:id="134" w:author="JJ" w:date="2023-06-13T08:02:00Z">
        <w:r w:rsidR="003D4C80" w:rsidRPr="00257F22">
          <w:rPr>
            <w:highlight w:val="cyan"/>
            <w:rPrChange w:id="135" w:author="JJ" w:date="2023-06-13T10:10:00Z">
              <w:rPr>
                <w:b/>
                <w:bCs/>
              </w:rPr>
            </w:rPrChange>
          </w:rPr>
          <w:t xml:space="preserve"> quite a few questions that we address </w:t>
        </w:r>
      </w:ins>
      <w:ins w:id="136" w:author="JJ" w:date="2023-06-13T10:35:00Z">
        <w:r w:rsidR="00EB6BF6">
          <w:rPr>
            <w:highlight w:val="cyan"/>
          </w:rPr>
          <w:t>here</w:t>
        </w:r>
      </w:ins>
      <w:ins w:id="137" w:author="JJ" w:date="2023-06-13T08:02:00Z">
        <w:r w:rsidR="003D4C80" w:rsidRPr="00257F22">
          <w:rPr>
            <w:highlight w:val="cyan"/>
            <w:rPrChange w:id="138" w:author="JJ" w:date="2023-06-13T10:10:00Z">
              <w:rPr>
                <w:b/>
                <w:bCs/>
              </w:rPr>
            </w:rPrChange>
          </w:rPr>
          <w:t>.</w:t>
        </w:r>
      </w:ins>
    </w:p>
    <w:p w14:paraId="315B732C" w14:textId="1C5E3142" w:rsidR="00C510CF" w:rsidRPr="000E63F1" w:rsidRDefault="00C510CF" w:rsidP="000E63F1">
      <w:pPr>
        <w:spacing w:line="360" w:lineRule="auto"/>
      </w:pPr>
    </w:p>
    <w:p w14:paraId="64947562" w14:textId="7EB1C9E5" w:rsidR="00C510CF" w:rsidRPr="000E63F1" w:rsidRDefault="00C510CF" w:rsidP="000E63F1">
      <w:pPr>
        <w:spacing w:line="360" w:lineRule="auto"/>
        <w:rPr>
          <w:b/>
          <w:bCs/>
        </w:rPr>
      </w:pPr>
      <w:r w:rsidRPr="000E63F1">
        <w:rPr>
          <w:b/>
          <w:bCs/>
        </w:rPr>
        <w:t>Introduction</w:t>
      </w:r>
    </w:p>
    <w:p w14:paraId="5EAD6245" w14:textId="77777777" w:rsidR="00C510CF" w:rsidRPr="000E63F1" w:rsidRDefault="00C510CF" w:rsidP="000E63F1">
      <w:pPr>
        <w:spacing w:line="360" w:lineRule="auto"/>
      </w:pPr>
    </w:p>
    <w:p w14:paraId="597F1611" w14:textId="17F8C5FF" w:rsidR="00260DD3" w:rsidRPr="000E63F1" w:rsidRDefault="002843E5" w:rsidP="000E63F1">
      <w:pPr>
        <w:spacing w:line="360" w:lineRule="auto"/>
        <w:rPr>
          <w:lang w:bidi="he-IL"/>
        </w:rPr>
      </w:pPr>
      <w:r w:rsidRPr="000E63F1">
        <w:t xml:space="preserve">The subject of time has preoccupied countless thinkers across diverse disciplines throughout time. Questions such as whether time exists externally to us or whether we move within it, when time began, and what preceded it have been posed in both philosophy and physics. Does time have some independent and absolute being, as Plato claimed, or is </w:t>
      </w:r>
      <w:r w:rsidR="00690134" w:rsidRPr="000E63F1">
        <w:t>it</w:t>
      </w:r>
      <w:r w:rsidRPr="000E63F1">
        <w:t xml:space="preserve"> rather dependent upon change or motion, as Aristotle contended</w:t>
      </w:r>
      <w:r w:rsidR="00470121" w:rsidRPr="000E63F1">
        <w:t xml:space="preserve"> (Shalin</w:t>
      </w:r>
      <w:r w:rsidR="00090031" w:rsidRPr="000E63F1">
        <w:t>,</w:t>
      </w:r>
      <w:r w:rsidR="00470121" w:rsidRPr="000E63F1">
        <w:t xml:space="preserve"> 2016; Hagar</w:t>
      </w:r>
      <w:r w:rsidR="00090031" w:rsidRPr="000E63F1">
        <w:t>,</w:t>
      </w:r>
      <w:r w:rsidR="00470121" w:rsidRPr="000E63F1">
        <w:t xml:space="preserve"> 2004, 10–11)</w:t>
      </w:r>
      <w:r w:rsidR="005140D0" w:rsidRPr="000E63F1">
        <w:t xml:space="preserve">? </w:t>
      </w:r>
      <w:r w:rsidRPr="000E63F1">
        <w:t xml:space="preserve">The great myths </w:t>
      </w:r>
      <w:r w:rsidR="005140D0" w:rsidRPr="000E63F1">
        <w:t>also</w:t>
      </w:r>
      <w:r w:rsidRPr="000E63F1">
        <w:t xml:space="preserve"> concern themselves with the essence of time. </w:t>
      </w:r>
      <w:r w:rsidRPr="000E63F1">
        <w:rPr>
          <w:lang w:bidi="he-IL"/>
        </w:rPr>
        <w:t xml:space="preserve">For Chronos, the </w:t>
      </w:r>
      <w:r w:rsidR="005140D0" w:rsidRPr="000E63F1">
        <w:rPr>
          <w:lang w:bidi="he-IL"/>
        </w:rPr>
        <w:t>g</w:t>
      </w:r>
      <w:r w:rsidRPr="000E63F1">
        <w:rPr>
          <w:lang w:bidi="he-IL"/>
        </w:rPr>
        <w:t xml:space="preserve">od of </w:t>
      </w:r>
      <w:r w:rsidR="005140D0" w:rsidRPr="000E63F1">
        <w:rPr>
          <w:lang w:bidi="he-IL"/>
        </w:rPr>
        <w:t>t</w:t>
      </w:r>
      <w:r w:rsidRPr="000E63F1">
        <w:rPr>
          <w:lang w:bidi="he-IL"/>
        </w:rPr>
        <w:t>ime in Greek mythology, time is eternal, continuous, perfect, and ceaselessly flowing. Questions such as whether time will cease or reach the end of history are raised in various religious contexts as well as in connection with scientific predictions of global warming</w:t>
      </w:r>
      <w:r w:rsidR="00470121" w:rsidRPr="000E63F1">
        <w:rPr>
          <w:lang w:bidi="he-IL"/>
        </w:rPr>
        <w:t xml:space="preserve"> (</w:t>
      </w:r>
      <w:proofErr w:type="spellStart"/>
      <w:r w:rsidR="00470121" w:rsidRPr="000E63F1">
        <w:rPr>
          <w:lang w:bidi="he-IL"/>
        </w:rPr>
        <w:t>Shagiv</w:t>
      </w:r>
      <w:proofErr w:type="spellEnd"/>
      <w:r w:rsidR="00470121" w:rsidRPr="000E63F1">
        <w:rPr>
          <w:lang w:bidi="he-IL"/>
        </w:rPr>
        <w:t>, 2016)</w:t>
      </w:r>
      <w:r w:rsidRPr="000E63F1">
        <w:rPr>
          <w:lang w:bidi="he-IL"/>
        </w:rPr>
        <w:t>.</w:t>
      </w:r>
    </w:p>
    <w:p w14:paraId="03F56458" w14:textId="781723A9" w:rsidR="002843E5" w:rsidRPr="000E63F1" w:rsidRDefault="002843E5" w:rsidP="000E63F1">
      <w:pPr>
        <w:spacing w:line="360" w:lineRule="auto"/>
        <w:rPr>
          <w:lang w:bidi="he-IL"/>
        </w:rPr>
      </w:pPr>
    </w:p>
    <w:p w14:paraId="591D9E58" w14:textId="6ECF15FE" w:rsidR="000E0813" w:rsidRDefault="00B615DB" w:rsidP="000E63F1">
      <w:pPr>
        <w:spacing w:line="360" w:lineRule="auto"/>
        <w:rPr>
          <w:ins w:id="139" w:author="JJ" w:date="2023-06-13T08:05:00Z"/>
          <w:lang w:bidi="he-IL"/>
        </w:rPr>
      </w:pPr>
      <w:r w:rsidRPr="000E63F1">
        <w:rPr>
          <w:lang w:bidi="he-IL"/>
        </w:rPr>
        <w:lastRenderedPageBreak/>
        <w:t xml:space="preserve">Every culture’s perspective on time dictates and </w:t>
      </w:r>
      <w:r w:rsidR="00D66C3A" w:rsidRPr="000E63F1">
        <w:rPr>
          <w:lang w:bidi="he-IL"/>
        </w:rPr>
        <w:t>circumscribes that culture’s</w:t>
      </w:r>
      <w:r w:rsidRPr="000E63F1">
        <w:rPr>
          <w:lang w:bidi="he-IL"/>
        </w:rPr>
        <w:t xml:space="preserve"> form of thought. All knowledge is time, for man lives </w:t>
      </w:r>
      <w:r w:rsidR="00D66C3A" w:rsidRPr="000E63F1">
        <w:rPr>
          <w:lang w:bidi="he-IL"/>
        </w:rPr>
        <w:t>with</w:t>
      </w:r>
      <w:r w:rsidRPr="000E63F1">
        <w:rPr>
          <w:lang w:bidi="he-IL"/>
        </w:rPr>
        <w:t>in the framework of time</w:t>
      </w:r>
      <w:r w:rsidR="00090031" w:rsidRPr="000E63F1">
        <w:rPr>
          <w:lang w:bidi="he-IL"/>
        </w:rPr>
        <w:t xml:space="preserve"> (</w:t>
      </w:r>
      <w:proofErr w:type="spellStart"/>
      <w:r w:rsidR="00090031" w:rsidRPr="000E63F1">
        <w:rPr>
          <w:lang w:bidi="he-IL"/>
        </w:rPr>
        <w:t>Krishnamurti</w:t>
      </w:r>
      <w:proofErr w:type="spellEnd"/>
      <w:r w:rsidR="00090031" w:rsidRPr="000E63F1">
        <w:rPr>
          <w:lang w:bidi="he-IL"/>
        </w:rPr>
        <w:t xml:space="preserve"> and Bohm, 2003)</w:t>
      </w:r>
      <w:r w:rsidRPr="000E63F1">
        <w:rPr>
          <w:lang w:bidi="he-IL"/>
        </w:rPr>
        <w:t xml:space="preserve">. </w:t>
      </w:r>
      <w:ins w:id="140" w:author="JJ" w:date="2023-06-13T08:05:00Z">
        <w:r w:rsidR="000E0813" w:rsidRPr="002A1055">
          <w:rPr>
            <w:highlight w:val="cyan"/>
            <w:lang w:bidi="he-IL"/>
            <w:rPrChange w:id="141" w:author="JJ" w:date="2023-06-13T08:09:00Z">
              <w:rPr>
                <w:lang w:bidi="he-IL"/>
              </w:rPr>
            </w:rPrChange>
          </w:rPr>
          <w:t>The 17</w:t>
        </w:r>
        <w:r w:rsidR="000E0813" w:rsidRPr="002A1055">
          <w:rPr>
            <w:highlight w:val="cyan"/>
            <w:vertAlign w:val="superscript"/>
            <w:lang w:bidi="he-IL"/>
            <w:rPrChange w:id="142" w:author="JJ" w:date="2023-06-13T08:09:00Z">
              <w:rPr>
                <w:lang w:bidi="he-IL"/>
              </w:rPr>
            </w:rPrChange>
          </w:rPr>
          <w:t>th</w:t>
        </w:r>
        <w:r w:rsidR="000E0813" w:rsidRPr="002A1055">
          <w:rPr>
            <w:highlight w:val="cyan"/>
            <w:lang w:bidi="he-IL"/>
            <w:rPrChange w:id="143" w:author="JJ" w:date="2023-06-13T08:09:00Z">
              <w:rPr>
                <w:lang w:bidi="he-IL"/>
              </w:rPr>
            </w:rPrChange>
          </w:rPr>
          <w:t xml:space="preserve"> </w:t>
        </w:r>
      </w:ins>
      <w:ins w:id="144" w:author="JJ" w:date="2023-06-13T08:06:00Z">
        <w:r w:rsidR="000E0813" w:rsidRPr="002A1055">
          <w:rPr>
            <w:highlight w:val="cyan"/>
            <w:lang w:bidi="he-IL"/>
            <w:rPrChange w:id="145" w:author="JJ" w:date="2023-06-13T08:09:00Z">
              <w:rPr>
                <w:lang w:bidi="he-IL"/>
              </w:rPr>
            </w:rPrChange>
          </w:rPr>
          <w:t xml:space="preserve">century philosopher Baruch Spinoza argued that time was nothing but an illusion, and therefore every occurrence is only temporary. According to Spinoza, it is impossible to grasp the sequence of time, because only the present is real to us, and </w:t>
        </w:r>
      </w:ins>
      <w:ins w:id="146" w:author="JJ" w:date="2023-06-13T10:18:00Z">
        <w:r w:rsidR="00222994">
          <w:rPr>
            <w:highlight w:val="cyan"/>
            <w:lang w:bidi="he-IL"/>
          </w:rPr>
          <w:t>thus</w:t>
        </w:r>
      </w:ins>
      <w:ins w:id="147" w:author="JJ" w:date="2023-06-13T08:06:00Z">
        <w:r w:rsidR="000E0813" w:rsidRPr="002A1055">
          <w:rPr>
            <w:highlight w:val="cyan"/>
            <w:lang w:bidi="he-IL"/>
            <w:rPrChange w:id="148" w:author="JJ" w:date="2023-06-13T08:09:00Z">
              <w:rPr>
                <w:lang w:bidi="he-IL"/>
              </w:rPr>
            </w:rPrChange>
          </w:rPr>
          <w:t xml:space="preserve"> any attempt to measure or define </w:t>
        </w:r>
      </w:ins>
      <w:ins w:id="149" w:author="JJ" w:date="2023-06-13T10:18:00Z">
        <w:r w:rsidR="00222994">
          <w:rPr>
            <w:highlight w:val="cyan"/>
            <w:lang w:bidi="he-IL"/>
          </w:rPr>
          <w:t>time</w:t>
        </w:r>
      </w:ins>
      <w:ins w:id="150" w:author="JJ" w:date="2023-06-13T08:06:00Z">
        <w:r w:rsidR="000E0813" w:rsidRPr="002A1055">
          <w:rPr>
            <w:highlight w:val="cyan"/>
            <w:lang w:bidi="he-IL"/>
            <w:rPrChange w:id="151" w:author="JJ" w:date="2023-06-13T08:09:00Z">
              <w:rPr>
                <w:lang w:bidi="he-IL"/>
              </w:rPr>
            </w:rPrChange>
          </w:rPr>
          <w:t xml:space="preserve"> is merel</w:t>
        </w:r>
      </w:ins>
      <w:ins w:id="152" w:author="JJ" w:date="2023-06-13T08:07:00Z">
        <w:r w:rsidR="000E0813" w:rsidRPr="002A1055">
          <w:rPr>
            <w:highlight w:val="cyan"/>
            <w:lang w:bidi="he-IL"/>
            <w:rPrChange w:id="153" w:author="JJ" w:date="2023-06-13T08:09:00Z">
              <w:rPr>
                <w:lang w:bidi="he-IL"/>
              </w:rPr>
            </w:rPrChange>
          </w:rPr>
          <w:t>y dubious science (</w:t>
        </w:r>
        <w:proofErr w:type="spellStart"/>
        <w:r w:rsidR="000E0813" w:rsidRPr="002A1055">
          <w:rPr>
            <w:highlight w:val="cyan"/>
            <w:lang w:bidi="he-IL"/>
            <w:rPrChange w:id="154" w:author="JJ" w:date="2023-06-13T08:09:00Z">
              <w:rPr>
                <w:lang w:bidi="he-IL"/>
              </w:rPr>
            </w:rPrChange>
          </w:rPr>
          <w:t>Weinrib</w:t>
        </w:r>
        <w:proofErr w:type="spellEnd"/>
        <w:r w:rsidR="000E0813" w:rsidRPr="002A1055">
          <w:rPr>
            <w:highlight w:val="cyan"/>
            <w:lang w:bidi="he-IL"/>
            <w:rPrChange w:id="155" w:author="JJ" w:date="2023-06-13T08:09:00Z">
              <w:rPr>
                <w:lang w:bidi="he-IL"/>
              </w:rPr>
            </w:rPrChange>
          </w:rPr>
          <w:t>, 1990). In the 18</w:t>
        </w:r>
        <w:r w:rsidR="000E0813" w:rsidRPr="002A1055">
          <w:rPr>
            <w:highlight w:val="cyan"/>
            <w:vertAlign w:val="superscript"/>
            <w:lang w:bidi="he-IL"/>
            <w:rPrChange w:id="156" w:author="JJ" w:date="2023-06-13T08:09:00Z">
              <w:rPr>
                <w:lang w:bidi="he-IL"/>
              </w:rPr>
            </w:rPrChange>
          </w:rPr>
          <w:t>th</w:t>
        </w:r>
        <w:r w:rsidR="000E0813" w:rsidRPr="002A1055">
          <w:rPr>
            <w:highlight w:val="cyan"/>
            <w:lang w:bidi="he-IL"/>
            <w:rPrChange w:id="157" w:author="JJ" w:date="2023-06-13T08:09:00Z">
              <w:rPr>
                <w:lang w:bidi="he-IL"/>
              </w:rPr>
            </w:rPrChange>
          </w:rPr>
          <w:t xml:space="preserve"> century, Immanuel Kant </w:t>
        </w:r>
      </w:ins>
      <w:ins w:id="158" w:author="JJ" w:date="2023-06-13T10:18:00Z">
        <w:r w:rsidR="00222994">
          <w:rPr>
            <w:highlight w:val="cyan"/>
            <w:lang w:bidi="he-IL"/>
          </w:rPr>
          <w:t>viewed</w:t>
        </w:r>
      </w:ins>
      <w:ins w:id="159" w:author="JJ" w:date="2023-06-13T08:07:00Z">
        <w:r w:rsidR="000E0813" w:rsidRPr="002A1055">
          <w:rPr>
            <w:highlight w:val="cyan"/>
            <w:lang w:bidi="he-IL"/>
            <w:rPrChange w:id="160" w:author="JJ" w:date="2023-06-13T08:09:00Z">
              <w:rPr>
                <w:lang w:bidi="he-IL"/>
              </w:rPr>
            </w:rPrChange>
          </w:rPr>
          <w:t xml:space="preserve"> time and space as concepts that humans had created in their minds in an attempt to bring </w:t>
        </w:r>
      </w:ins>
      <w:ins w:id="161" w:author="JJ" w:date="2023-06-13T10:19:00Z">
        <w:r w:rsidR="00222994">
          <w:rPr>
            <w:highlight w:val="cyan"/>
            <w:lang w:bidi="he-IL"/>
          </w:rPr>
          <w:t xml:space="preserve">some </w:t>
        </w:r>
      </w:ins>
      <w:ins w:id="162" w:author="JJ" w:date="2023-06-13T08:07:00Z">
        <w:r w:rsidR="000E0813" w:rsidRPr="002A1055">
          <w:rPr>
            <w:highlight w:val="cyan"/>
            <w:lang w:bidi="he-IL"/>
            <w:rPrChange w:id="163" w:author="JJ" w:date="2023-06-13T08:09:00Z">
              <w:rPr>
                <w:lang w:bidi="he-IL"/>
              </w:rPr>
            </w:rPrChange>
          </w:rPr>
          <w:t xml:space="preserve">order to the </w:t>
        </w:r>
      </w:ins>
      <w:ins w:id="164" w:author="JJ" w:date="2023-06-13T12:32:00Z">
        <w:r w:rsidR="006A7E4D">
          <w:rPr>
            <w:highlight w:val="cyan"/>
            <w:lang w:bidi="he-IL"/>
          </w:rPr>
          <w:t>multitude</w:t>
        </w:r>
      </w:ins>
      <w:ins w:id="165" w:author="JJ" w:date="2023-06-13T08:07:00Z">
        <w:r w:rsidR="000E0813" w:rsidRPr="002A1055">
          <w:rPr>
            <w:highlight w:val="cyan"/>
            <w:lang w:bidi="he-IL"/>
            <w:rPrChange w:id="166" w:author="JJ" w:date="2023-06-13T08:09:00Z">
              <w:rPr>
                <w:lang w:bidi="he-IL"/>
              </w:rPr>
            </w:rPrChange>
          </w:rPr>
          <w:t xml:space="preserve"> of phenomena occurring in the universe. </w:t>
        </w:r>
      </w:ins>
      <w:ins w:id="167" w:author="JJ" w:date="2023-06-13T10:19:00Z">
        <w:r w:rsidR="00222994">
          <w:rPr>
            <w:highlight w:val="cyan"/>
            <w:lang w:bidi="he-IL"/>
          </w:rPr>
          <w:t xml:space="preserve">Kant argued that </w:t>
        </w:r>
      </w:ins>
      <w:ins w:id="168" w:author="JJ" w:date="2023-06-13T08:08:00Z">
        <w:r w:rsidR="000E0813" w:rsidRPr="002A1055">
          <w:rPr>
            <w:highlight w:val="cyan"/>
            <w:lang w:bidi="he-IL"/>
            <w:rPrChange w:id="169" w:author="JJ" w:date="2023-06-13T08:09:00Z">
              <w:rPr>
                <w:lang w:bidi="he-IL"/>
              </w:rPr>
            </w:rPrChange>
          </w:rPr>
          <w:t>the existence of time depends on the individual who perceives it, with the help of their senses and cognition (Hagar, 2004).</w:t>
        </w:r>
      </w:ins>
    </w:p>
    <w:p w14:paraId="34C0400A" w14:textId="77777777" w:rsidR="000E0813" w:rsidRDefault="000E0813" w:rsidP="000E63F1">
      <w:pPr>
        <w:spacing w:line="360" w:lineRule="auto"/>
        <w:rPr>
          <w:ins w:id="170" w:author="JJ" w:date="2023-06-13T08:05:00Z"/>
          <w:lang w:bidi="he-IL"/>
        </w:rPr>
      </w:pPr>
    </w:p>
    <w:p w14:paraId="2AC0043B" w14:textId="7E0C30FC" w:rsidR="002843E5" w:rsidRPr="000E63F1" w:rsidRDefault="00B615DB" w:rsidP="000E63F1">
      <w:pPr>
        <w:spacing w:line="360" w:lineRule="auto"/>
        <w:rPr>
          <w:lang w:bidi="he-IL"/>
        </w:rPr>
      </w:pPr>
      <w:r w:rsidRPr="000E63F1">
        <w:rPr>
          <w:lang w:bidi="he-IL"/>
        </w:rPr>
        <w:t xml:space="preserve">At different periods throughout </w:t>
      </w:r>
      <w:r w:rsidR="00793146" w:rsidRPr="000E63F1">
        <w:rPr>
          <w:lang w:bidi="he-IL"/>
        </w:rPr>
        <w:t>W</w:t>
      </w:r>
      <w:r w:rsidRPr="000E63F1">
        <w:rPr>
          <w:lang w:bidi="he-IL"/>
        </w:rPr>
        <w:t>estern culture, various conceptualizations of time have existed contemporaneously with one another, sometimes contradicting one another and other times complementing one another</w:t>
      </w:r>
      <w:r w:rsidR="00090031" w:rsidRPr="000E63F1">
        <w:rPr>
          <w:lang w:bidi="he-IL"/>
        </w:rPr>
        <w:t xml:space="preserve"> (</w:t>
      </w:r>
      <w:proofErr w:type="spellStart"/>
      <w:r w:rsidR="00090031" w:rsidRPr="000E63F1">
        <w:rPr>
          <w:lang w:bidi="he-IL"/>
        </w:rPr>
        <w:t>Funkenstein</w:t>
      </w:r>
      <w:proofErr w:type="spellEnd"/>
      <w:r w:rsidR="00090031" w:rsidRPr="000E63F1">
        <w:rPr>
          <w:lang w:bidi="he-IL"/>
        </w:rPr>
        <w:t>, 1991)</w:t>
      </w:r>
      <w:r w:rsidRPr="000E63F1">
        <w:rPr>
          <w:lang w:bidi="he-IL"/>
        </w:rPr>
        <w:t xml:space="preserve">. For this reason, discourses on the subject of time should not be confined to scientific or philosophical contexts exclusively and should instead be understood in light of broader cultural, political, and artistic contexts. Time stands at the very center of our conceptualization of our </w:t>
      </w:r>
      <w:r w:rsidR="00D66C3A" w:rsidRPr="000E63F1">
        <w:rPr>
          <w:lang w:bidi="he-IL"/>
        </w:rPr>
        <w:t>reality</w:t>
      </w:r>
      <w:r w:rsidRPr="000E63F1">
        <w:rPr>
          <w:lang w:bidi="he-IL"/>
        </w:rPr>
        <w:t xml:space="preserve">. As </w:t>
      </w:r>
      <w:proofErr w:type="spellStart"/>
      <w:r w:rsidRPr="000E63F1">
        <w:rPr>
          <w:lang w:bidi="he-IL"/>
        </w:rPr>
        <w:t>Virilio</w:t>
      </w:r>
      <w:proofErr w:type="spellEnd"/>
      <w:r w:rsidRPr="000E63F1">
        <w:rPr>
          <w:lang w:bidi="he-IL"/>
        </w:rPr>
        <w:t xml:space="preserve"> claims, </w:t>
      </w:r>
      <w:r w:rsidR="00D66C3A" w:rsidRPr="000E63F1">
        <w:rPr>
          <w:lang w:bidi="he-IL"/>
        </w:rPr>
        <w:t>reality</w:t>
      </w:r>
      <w:r w:rsidRPr="000E63F1">
        <w:rPr>
          <w:lang w:bidi="he-IL"/>
        </w:rPr>
        <w:t xml:space="preserve"> offers us multiple, diverse layers of meaning from which we must extract a </w:t>
      </w:r>
      <w:r w:rsidR="00D66C3A" w:rsidRPr="000E63F1">
        <w:rPr>
          <w:lang w:bidi="he-IL"/>
        </w:rPr>
        <w:t>personal and</w:t>
      </w:r>
      <w:r w:rsidRPr="000E63F1">
        <w:rPr>
          <w:lang w:bidi="he-IL"/>
        </w:rPr>
        <w:t xml:space="preserve"> cultural meaning</w:t>
      </w:r>
      <w:r w:rsidR="00090031" w:rsidRPr="000E63F1">
        <w:rPr>
          <w:lang w:bidi="he-IL"/>
        </w:rPr>
        <w:t xml:space="preserve"> (</w:t>
      </w:r>
      <w:proofErr w:type="spellStart"/>
      <w:r w:rsidR="00090031" w:rsidRPr="000E63F1">
        <w:rPr>
          <w:lang w:bidi="he-IL"/>
        </w:rPr>
        <w:t>Virilio</w:t>
      </w:r>
      <w:proofErr w:type="spellEnd"/>
      <w:r w:rsidR="00090031" w:rsidRPr="000E63F1">
        <w:rPr>
          <w:lang w:bidi="he-IL"/>
        </w:rPr>
        <w:t>, 2006)</w:t>
      </w:r>
      <w:r w:rsidRPr="000E63F1">
        <w:rPr>
          <w:lang w:bidi="he-IL"/>
        </w:rPr>
        <w:t>.</w:t>
      </w:r>
    </w:p>
    <w:p w14:paraId="1E2C57AC" w14:textId="262C22F9" w:rsidR="00B615DB" w:rsidRPr="000E63F1" w:rsidRDefault="00B615DB" w:rsidP="000E63F1">
      <w:pPr>
        <w:spacing w:line="360" w:lineRule="auto"/>
        <w:rPr>
          <w:lang w:bidi="he-IL"/>
        </w:rPr>
      </w:pPr>
    </w:p>
    <w:p w14:paraId="5E4A30A0" w14:textId="7FFB00AA" w:rsidR="00466A38" w:rsidRPr="000E63F1" w:rsidRDefault="00B615DB" w:rsidP="000E63F1">
      <w:pPr>
        <w:spacing w:line="360" w:lineRule="auto"/>
        <w:rPr>
          <w:lang w:bidi="he-IL"/>
        </w:rPr>
      </w:pPr>
      <w:r w:rsidRPr="000E63F1">
        <w:rPr>
          <w:lang w:bidi="he-IL"/>
        </w:rPr>
        <w:t xml:space="preserve">In this article, </w:t>
      </w:r>
      <w:r w:rsidR="002D4872" w:rsidRPr="000E63F1">
        <w:rPr>
          <w:lang w:bidi="he-IL"/>
        </w:rPr>
        <w:t xml:space="preserve">we shall undertake a genealogical investigation of time and its traces by studying both the changes that the concept of time </w:t>
      </w:r>
      <w:r w:rsidR="00D66C3A" w:rsidRPr="000E63F1">
        <w:rPr>
          <w:lang w:bidi="he-IL"/>
        </w:rPr>
        <w:t>has undergone</w:t>
      </w:r>
      <w:r w:rsidR="002D4872" w:rsidRPr="000E63F1">
        <w:rPr>
          <w:lang w:bidi="he-IL"/>
        </w:rPr>
        <w:t xml:space="preserve"> as well as our attempts to understand the future of time. Although this engagement with genealogy shall have as its subject the past, its goal is the comprehension and critique of contemporary </w:t>
      </w:r>
      <w:r w:rsidR="00D66C3A" w:rsidRPr="000E63F1">
        <w:rPr>
          <w:lang w:bidi="he-IL"/>
        </w:rPr>
        <w:t>reality</w:t>
      </w:r>
      <w:r w:rsidR="002D4872" w:rsidRPr="000E63F1">
        <w:rPr>
          <w:lang w:bidi="he-IL"/>
        </w:rPr>
        <w:t>.</w:t>
      </w:r>
      <w:r w:rsidR="002D4872" w:rsidRPr="000E63F1">
        <w:t xml:space="preserve"> </w:t>
      </w:r>
      <w:r w:rsidR="00D66C3A" w:rsidRPr="000E63F1">
        <w:t xml:space="preserve">Since </w:t>
      </w:r>
      <w:r w:rsidR="002D4872" w:rsidRPr="000E63F1">
        <w:t>culture is determined by</w:t>
      </w:r>
      <w:r w:rsidR="00466A38" w:rsidRPr="000E63F1">
        <w:t xml:space="preserve"> foundational assumptions </w:t>
      </w:r>
      <w:r w:rsidR="00D66C3A" w:rsidRPr="000E63F1">
        <w:t>that</w:t>
      </w:r>
      <w:r w:rsidR="00466A38" w:rsidRPr="000E63F1">
        <w:t xml:space="preserve"> are often so entrenched </w:t>
      </w:r>
      <w:r w:rsidR="00D66C3A" w:rsidRPr="000E63F1">
        <w:t>as to be</w:t>
      </w:r>
      <w:r w:rsidR="00466A38" w:rsidRPr="000E63F1">
        <w:t xml:space="preserve"> completely invisible save in </w:t>
      </w:r>
      <w:r w:rsidR="00466A38" w:rsidRPr="000E63F1">
        <w:rPr>
          <w:lang w:bidi="he-IL"/>
        </w:rPr>
        <w:t xml:space="preserve">the </w:t>
      </w:r>
      <w:r w:rsidR="00466A38" w:rsidRPr="000E63F1">
        <w:t>hindsight of later era</w:t>
      </w:r>
      <w:r w:rsidR="00D66C3A" w:rsidRPr="000E63F1">
        <w:t xml:space="preserve">, </w:t>
      </w:r>
      <w:r w:rsidR="00D66C3A" w:rsidRPr="000E63F1">
        <w:rPr>
          <w:lang w:bidi="he-IL"/>
        </w:rPr>
        <w:t xml:space="preserve">disclosing the past diminishes </w:t>
      </w:r>
      <w:r w:rsidR="00D66C3A" w:rsidRPr="000E63F1">
        <w:t>its power to completely determine our lives</w:t>
      </w:r>
      <w:r w:rsidR="00466A38" w:rsidRPr="000E63F1">
        <w:t xml:space="preserve">. </w:t>
      </w:r>
      <w:r w:rsidR="00D66C3A" w:rsidRPr="000E63F1">
        <w:t>A</w:t>
      </w:r>
      <w:r w:rsidR="00466A38" w:rsidRPr="000E63F1">
        <w:t xml:space="preserve">dopting </w:t>
      </w:r>
      <w:r w:rsidR="00D66C3A" w:rsidRPr="000E63F1">
        <w:t>a</w:t>
      </w:r>
      <w:r w:rsidR="00466A38" w:rsidRPr="000E63F1">
        <w:t xml:space="preserve"> genealogical method for the </w:t>
      </w:r>
      <w:r w:rsidR="00D66C3A" w:rsidRPr="000E63F1">
        <w:t>sake of</w:t>
      </w:r>
      <w:r w:rsidR="00466A38" w:rsidRPr="000E63F1">
        <w:t xml:space="preserve"> critique is further supported by </w:t>
      </w:r>
      <w:r w:rsidR="00D66C3A" w:rsidRPr="000E63F1">
        <w:t xml:space="preserve">both </w:t>
      </w:r>
      <w:r w:rsidR="00466A38" w:rsidRPr="000E63F1">
        <w:t>Nietzsche and Foucault</w:t>
      </w:r>
      <w:del w:id="171" w:author="JJ" w:date="2023-06-13T08:09:00Z">
        <w:r w:rsidR="00466A38" w:rsidRPr="000E63F1" w:rsidDel="002A1055">
          <w:delText>:</w:delText>
        </w:r>
      </w:del>
      <w:r w:rsidR="00466A38" w:rsidRPr="000E63F1">
        <w:t xml:space="preserve"> </w:t>
      </w:r>
      <w:del w:id="172" w:author="JJ" w:date="2023-06-13T08:09:00Z">
        <w:r w:rsidR="00466A38" w:rsidRPr="000E63F1" w:rsidDel="002A1055">
          <w:delText>Nietzsche is considered the father of the critical-genealogical method</w:delText>
        </w:r>
        <w:r w:rsidR="00090031" w:rsidRPr="000E63F1" w:rsidDel="002A1055">
          <w:delText xml:space="preserve"> </w:delText>
        </w:r>
      </w:del>
      <w:r w:rsidR="00090031" w:rsidRPr="000E63F1">
        <w:t>(Deleuze, 2006, 2)</w:t>
      </w:r>
      <w:del w:id="173" w:author="JJ" w:date="2023-06-13T08:09:00Z">
        <w:r w:rsidR="00466A38" w:rsidRPr="000E63F1" w:rsidDel="002A1055">
          <w:delText>, while Foucault buil</w:delText>
        </w:r>
        <w:r w:rsidR="00D66C3A" w:rsidRPr="000E63F1" w:rsidDel="002A1055">
          <w:delText>t</w:delText>
        </w:r>
        <w:r w:rsidR="00466A38" w:rsidRPr="000E63F1" w:rsidDel="002A1055">
          <w:delText xml:space="preserve"> upon Nietzsche’s work</w:delText>
        </w:r>
      </w:del>
      <w:r w:rsidR="00466A38" w:rsidRPr="000E63F1">
        <w:t>. In Foucault’s opinion, the genealogical method enables one to take a new perspective on values</w:t>
      </w:r>
      <w:r w:rsidR="00090031" w:rsidRPr="000E63F1">
        <w:t xml:space="preserve"> (Foucault, 1977, 152)</w:t>
      </w:r>
      <w:r w:rsidR="00466A38" w:rsidRPr="000E63F1">
        <w:rPr>
          <w:lang w:bidi="he-IL"/>
        </w:rPr>
        <w:t>.</w:t>
      </w:r>
    </w:p>
    <w:p w14:paraId="0FFB2538" w14:textId="77777777" w:rsidR="00466A38" w:rsidRPr="000E63F1" w:rsidRDefault="00466A38" w:rsidP="000E63F1">
      <w:pPr>
        <w:spacing w:line="360" w:lineRule="auto"/>
        <w:rPr>
          <w:lang w:bidi="he-IL"/>
        </w:rPr>
      </w:pPr>
    </w:p>
    <w:p w14:paraId="477B3CF7" w14:textId="18D21E3C" w:rsidR="00CE477D" w:rsidRPr="000E63F1" w:rsidRDefault="00466A38" w:rsidP="000E63F1">
      <w:pPr>
        <w:spacing w:line="360" w:lineRule="auto"/>
      </w:pPr>
      <w:r w:rsidRPr="000E63F1">
        <w:t xml:space="preserve">People in the West today, I would like to suggest, live according to two different </w:t>
      </w:r>
      <w:r w:rsidR="00D66C3A" w:rsidRPr="000E63F1">
        <w:t>earthly</w:t>
      </w:r>
      <w:r w:rsidRPr="000E63F1">
        <w:t xml:space="preserve"> </w:t>
      </w:r>
      <w:r w:rsidR="00D66C3A" w:rsidRPr="000E63F1">
        <w:t>timelines</w:t>
      </w:r>
      <w:r w:rsidRPr="000E63F1">
        <w:t>. The first</w:t>
      </w:r>
      <w:r w:rsidR="00DE2339" w:rsidRPr="000E63F1">
        <w:t xml:space="preserve"> </w:t>
      </w:r>
      <w:r w:rsidRPr="000E63F1">
        <w:t>is</w:t>
      </w:r>
      <w:r w:rsidR="00DE2339" w:rsidRPr="000E63F1">
        <w:t xml:space="preserve"> th</w:t>
      </w:r>
      <w:r w:rsidR="003B60E0" w:rsidRPr="000E63F1">
        <w:t>e linear, historical, and cultural</w:t>
      </w:r>
      <w:r w:rsidR="00DE2339" w:rsidRPr="000E63F1">
        <w:t xml:space="preserve"> </w:t>
      </w:r>
      <w:r w:rsidR="003B60E0" w:rsidRPr="000E63F1">
        <w:t>timeline</w:t>
      </w:r>
      <w:r w:rsidR="00DE2339" w:rsidRPr="000E63F1">
        <w:t xml:space="preserve"> </w:t>
      </w:r>
      <w:r w:rsidR="003B60E0" w:rsidRPr="000E63F1">
        <w:t>that</w:t>
      </w:r>
      <w:r w:rsidR="00DE2339" w:rsidRPr="000E63F1">
        <w:t xml:space="preserve"> tends towards the end of days, the eschaton. Even though this </w:t>
      </w:r>
      <w:r w:rsidR="003B60E0" w:rsidRPr="000E63F1">
        <w:t>timeline</w:t>
      </w:r>
      <w:r w:rsidR="00DE2339" w:rsidRPr="000E63F1">
        <w:t xml:space="preserve"> has </w:t>
      </w:r>
      <w:r w:rsidR="003B60E0" w:rsidRPr="000E63F1">
        <w:t xml:space="preserve">undergone several permutations in </w:t>
      </w:r>
      <w:r w:rsidR="003B60E0" w:rsidRPr="000E63F1">
        <w:lastRenderedPageBreak/>
        <w:t>connection with changing culture</w:t>
      </w:r>
      <w:r w:rsidR="00DE2339" w:rsidRPr="000E63F1">
        <w:t>, it is fundamentally based upon a</w:t>
      </w:r>
      <w:r w:rsidR="003B60E0" w:rsidRPr="000E63F1">
        <w:t xml:space="preserve"> well-</w:t>
      </w:r>
      <w:r w:rsidR="00DE2339" w:rsidRPr="000E63F1">
        <w:t xml:space="preserve">established religious narrative. The second </w:t>
      </w:r>
      <w:r w:rsidR="003B60E0" w:rsidRPr="000E63F1">
        <w:t>timeline</w:t>
      </w:r>
      <w:r w:rsidR="00DE2339" w:rsidRPr="000E63F1">
        <w:t xml:space="preserve"> is</w:t>
      </w:r>
      <w:r w:rsidR="003B60E0" w:rsidRPr="000E63F1">
        <w:t xml:space="preserve"> that of</w:t>
      </w:r>
      <w:r w:rsidR="00DE2339" w:rsidRPr="000E63F1">
        <w:t xml:space="preserve"> “</w:t>
      </w:r>
      <w:r w:rsidR="003B60E0" w:rsidRPr="000E63F1">
        <w:t>personal</w:t>
      </w:r>
      <w:r w:rsidR="00DE2339" w:rsidRPr="000E63F1">
        <w:t xml:space="preserve"> time” which characterizes capitalism and the culture of individualism. In addition to these two </w:t>
      </w:r>
      <w:r w:rsidR="003B60E0" w:rsidRPr="000E63F1">
        <w:t>timelines</w:t>
      </w:r>
      <w:r w:rsidR="00DE2339" w:rsidRPr="000E63F1">
        <w:t>, in the Judeo-Christian West</w:t>
      </w:r>
      <w:r w:rsidR="00A23C9E" w:rsidRPr="000E63F1">
        <w:t>,</w:t>
      </w:r>
      <w:r w:rsidR="00DE2339" w:rsidRPr="000E63F1">
        <w:t xml:space="preserve"> there </w:t>
      </w:r>
      <w:r w:rsidR="00A23C9E" w:rsidRPr="000E63F1">
        <w:t>is also</w:t>
      </w:r>
      <w:r w:rsidR="00DE2339" w:rsidRPr="000E63F1">
        <w:t xml:space="preserve"> an other</w:t>
      </w:r>
      <w:r w:rsidR="00C4666D" w:rsidRPr="000E63F1">
        <w:t>worldly</w:t>
      </w:r>
      <w:r w:rsidR="00DE2339" w:rsidRPr="000E63F1">
        <w:t xml:space="preserve"> dimension of time, namely, the </w:t>
      </w:r>
      <w:del w:id="174" w:author="JJ" w:date="2023-06-13T08:10:00Z">
        <w:r w:rsidR="00DE2339" w:rsidRPr="002A1055" w:rsidDel="002A1055">
          <w:rPr>
            <w:highlight w:val="cyan"/>
            <w:rPrChange w:id="175" w:author="JJ" w:date="2023-06-13T08:10:00Z">
              <w:rPr/>
            </w:rPrChange>
          </w:rPr>
          <w:delText>mystical</w:delText>
        </w:r>
      </w:del>
      <w:ins w:id="176" w:author="JJ" w:date="2023-06-13T08:10:00Z">
        <w:r w:rsidR="002A1055" w:rsidRPr="002A1055">
          <w:rPr>
            <w:highlight w:val="cyan"/>
            <w:rPrChange w:id="177" w:author="JJ" w:date="2023-06-13T08:10:00Z">
              <w:rPr/>
            </w:rPrChange>
          </w:rPr>
          <w:t>spiritual</w:t>
        </w:r>
      </w:ins>
      <w:r w:rsidR="00DE2339" w:rsidRPr="000E63F1">
        <w:t>. These various time</w:t>
      </w:r>
      <w:r w:rsidR="003B60E0" w:rsidRPr="000E63F1">
        <w:t>lines</w:t>
      </w:r>
      <w:r w:rsidR="00DE2339" w:rsidRPr="000E63F1">
        <w:t xml:space="preserve">, which together form our conceptualization of future time, are </w:t>
      </w:r>
      <w:r w:rsidR="00D006AF" w:rsidRPr="000E63F1">
        <w:t>changing</w:t>
      </w:r>
      <w:r w:rsidR="00DE2339" w:rsidRPr="000E63F1">
        <w:t xml:space="preserve"> </w:t>
      </w:r>
      <w:r w:rsidR="00CE477D" w:rsidRPr="000E63F1">
        <w:t xml:space="preserve">in this current period of global crisis. Most significantly, the eschatological narrative is becoming more prominent, beginning to penetrate and influence even </w:t>
      </w:r>
      <w:r w:rsidR="003B60E0" w:rsidRPr="000E63F1">
        <w:t>“personal time”</w:t>
      </w:r>
      <w:r w:rsidR="00CE477D" w:rsidRPr="000E63F1">
        <w:t xml:space="preserve">. </w:t>
      </w:r>
      <w:r w:rsidR="003B60E0" w:rsidRPr="000E63F1">
        <w:t>In addition</w:t>
      </w:r>
      <w:r w:rsidR="00CE477D" w:rsidRPr="000E63F1">
        <w:t xml:space="preserve">, we shall consider the accelerated changes that are currently taking place in both the </w:t>
      </w:r>
      <w:r w:rsidR="003B60E0" w:rsidRPr="000E63F1">
        <w:t>earthly timelines</w:t>
      </w:r>
      <w:r w:rsidR="00CE477D" w:rsidRPr="000E63F1">
        <w:t xml:space="preserve"> and the other</w:t>
      </w:r>
      <w:r w:rsidR="00C4666D" w:rsidRPr="000E63F1">
        <w:t>worldly</w:t>
      </w:r>
      <w:r w:rsidR="00CE477D" w:rsidRPr="000E63F1">
        <w:t xml:space="preserve">, mystical dimension of time in </w:t>
      </w:r>
      <w:r w:rsidR="003B60E0" w:rsidRPr="000E63F1">
        <w:t>connection with developments in</w:t>
      </w:r>
      <w:r w:rsidR="00CE477D" w:rsidRPr="000E63F1">
        <w:t xml:space="preserve"> virtual reality and other cultural shifts.</w:t>
      </w:r>
    </w:p>
    <w:p w14:paraId="47AE2451" w14:textId="7EB41B01" w:rsidR="00CE477D" w:rsidRPr="000E63F1" w:rsidRDefault="00CE477D" w:rsidP="000E63F1">
      <w:pPr>
        <w:spacing w:line="360" w:lineRule="auto"/>
      </w:pPr>
    </w:p>
    <w:p w14:paraId="5E7CDE90" w14:textId="55E83755" w:rsidR="00CE477D" w:rsidRPr="000E63F1" w:rsidRDefault="00CE477D" w:rsidP="000E63F1">
      <w:pPr>
        <w:spacing w:line="360" w:lineRule="auto"/>
        <w:rPr>
          <w:lang w:bidi="he-IL"/>
        </w:rPr>
      </w:pPr>
      <w:r w:rsidRPr="000E63F1">
        <w:t>Narratives of living on the precipice of the apocalypse</w:t>
      </w:r>
      <w:r w:rsidR="00F33DB6" w:rsidRPr="000E63F1">
        <w:t xml:space="preserve"> tend to become profuse in periods of crisis characterized by fear and uncertainty around the unknown and unknowable future. </w:t>
      </w:r>
      <w:r w:rsidR="003B60E0" w:rsidRPr="000E63F1">
        <w:t xml:space="preserve">Such </w:t>
      </w:r>
      <w:r w:rsidR="00F33DB6" w:rsidRPr="000E63F1">
        <w:t>narrative</w:t>
      </w:r>
      <w:r w:rsidR="003B60E0" w:rsidRPr="000E63F1">
        <w:t>s</w:t>
      </w:r>
      <w:r w:rsidR="00F33DB6" w:rsidRPr="000E63F1">
        <w:t xml:space="preserve"> </w:t>
      </w:r>
      <w:r w:rsidR="003B60E0" w:rsidRPr="000E63F1">
        <w:t xml:space="preserve">originally </w:t>
      </w:r>
      <w:r w:rsidR="00F33DB6" w:rsidRPr="000E63F1">
        <w:rPr>
          <w:lang w:bidi="he-IL"/>
        </w:rPr>
        <w:t xml:space="preserve">emerged out of a religious worldview deeply embedded in Western culture. Accordingly, there is a pervasive feeling that </w:t>
      </w:r>
      <w:r w:rsidR="003B60E0" w:rsidRPr="000E63F1">
        <w:rPr>
          <w:lang w:bidi="he-IL"/>
        </w:rPr>
        <w:t>our</w:t>
      </w:r>
      <w:r w:rsidR="00F33DB6" w:rsidRPr="000E63F1">
        <w:rPr>
          <w:lang w:bidi="he-IL"/>
        </w:rPr>
        <w:t xml:space="preserve"> experienc</w:t>
      </w:r>
      <w:r w:rsidR="003B60E0" w:rsidRPr="000E63F1">
        <w:rPr>
          <w:lang w:bidi="he-IL"/>
        </w:rPr>
        <w:t>e</w:t>
      </w:r>
      <w:r w:rsidR="00F33DB6" w:rsidRPr="000E63F1">
        <w:rPr>
          <w:lang w:bidi="he-IL"/>
        </w:rPr>
        <w:t xml:space="preserve"> </w:t>
      </w:r>
      <w:r w:rsidR="003B60E0" w:rsidRPr="000E63F1">
        <w:rPr>
          <w:lang w:bidi="he-IL"/>
        </w:rPr>
        <w:t>of</w:t>
      </w:r>
      <w:r w:rsidR="00F33DB6" w:rsidRPr="000E63F1">
        <w:rPr>
          <w:lang w:bidi="he-IL"/>
        </w:rPr>
        <w:t xml:space="preserve"> </w:t>
      </w:r>
      <w:r w:rsidR="003B60E0" w:rsidRPr="000E63F1">
        <w:rPr>
          <w:lang w:bidi="he-IL"/>
        </w:rPr>
        <w:t>the present moment—</w:t>
      </w:r>
      <w:r w:rsidR="00F33DB6" w:rsidRPr="000E63F1">
        <w:rPr>
          <w:lang w:bidi="he-IL"/>
        </w:rPr>
        <w:t xml:space="preserve">on the heels of the Covid-19 pandemic and in the midst of </w:t>
      </w:r>
      <w:r w:rsidR="00D006AF" w:rsidRPr="000E63F1">
        <w:rPr>
          <w:lang w:bidi="he-IL"/>
        </w:rPr>
        <w:t xml:space="preserve">the </w:t>
      </w:r>
      <w:r w:rsidR="00F33DB6" w:rsidRPr="000E63F1">
        <w:rPr>
          <w:lang w:bidi="he-IL"/>
        </w:rPr>
        <w:t>climate crisis</w:t>
      </w:r>
      <w:r w:rsidR="003B60E0" w:rsidRPr="000E63F1">
        <w:rPr>
          <w:lang w:bidi="he-IL"/>
        </w:rPr>
        <w:t>—</w:t>
      </w:r>
      <w:r w:rsidR="00F33DB6" w:rsidRPr="000E63F1">
        <w:rPr>
          <w:lang w:bidi="he-IL"/>
        </w:rPr>
        <w:t>ought to be characterized as life on the verge of the apocalypse</w:t>
      </w:r>
      <w:r w:rsidR="009033C6" w:rsidRPr="000E63F1">
        <w:rPr>
          <w:lang w:bidi="he-IL"/>
        </w:rPr>
        <w:t>, for ours is</w:t>
      </w:r>
      <w:r w:rsidR="00F33DB6" w:rsidRPr="000E63F1">
        <w:rPr>
          <w:lang w:bidi="he-IL"/>
        </w:rPr>
        <w:t xml:space="preserve"> a period of great uncertainty and fear. </w:t>
      </w:r>
      <w:r w:rsidR="009033C6" w:rsidRPr="000E63F1">
        <w:rPr>
          <w:lang w:bidi="he-IL"/>
        </w:rPr>
        <w:t>Yet, while this may seem to be a warning about</w:t>
      </w:r>
      <w:r w:rsidR="00F33DB6" w:rsidRPr="000E63F1">
        <w:rPr>
          <w:lang w:bidi="he-IL"/>
        </w:rPr>
        <w:t xml:space="preserve"> the nature of time itself</w:t>
      </w:r>
      <w:r w:rsidR="00090031" w:rsidRPr="000E63F1">
        <w:rPr>
          <w:lang w:bidi="he-IL"/>
        </w:rPr>
        <w:t xml:space="preserve"> (</w:t>
      </w:r>
      <w:proofErr w:type="spellStart"/>
      <w:r w:rsidR="00090031" w:rsidRPr="000E63F1">
        <w:rPr>
          <w:lang w:bidi="he-IL"/>
        </w:rPr>
        <w:t>Lebovic</w:t>
      </w:r>
      <w:proofErr w:type="spellEnd"/>
      <w:r w:rsidR="00090031" w:rsidRPr="000E63F1">
        <w:rPr>
          <w:lang w:bidi="he-IL"/>
        </w:rPr>
        <w:t>, 2020)</w:t>
      </w:r>
      <w:r w:rsidR="009033C6" w:rsidRPr="000E63F1">
        <w:rPr>
          <w:lang w:bidi="he-IL"/>
        </w:rPr>
        <w:t>, and while t</w:t>
      </w:r>
      <w:r w:rsidR="00F33DB6" w:rsidRPr="000E63F1">
        <w:rPr>
          <w:lang w:bidi="he-IL"/>
        </w:rPr>
        <w:t>he apocalyptic sensibility of believing that one is living at the end of time tends to arise principally in periods of crisis</w:t>
      </w:r>
      <w:r w:rsidR="009033C6" w:rsidRPr="000E63F1">
        <w:rPr>
          <w:lang w:bidi="he-IL"/>
        </w:rPr>
        <w:t>,</w:t>
      </w:r>
      <w:r w:rsidR="00F33DB6" w:rsidRPr="000E63F1">
        <w:rPr>
          <w:lang w:bidi="he-IL"/>
        </w:rPr>
        <w:t xml:space="preserve"> at the same time, such a view is built upon </w:t>
      </w:r>
      <w:r w:rsidR="009033C6" w:rsidRPr="000E63F1">
        <w:rPr>
          <w:lang w:bidi="he-IL"/>
        </w:rPr>
        <w:t xml:space="preserve">foundations </w:t>
      </w:r>
      <w:r w:rsidR="00F33DB6" w:rsidRPr="000E63F1">
        <w:rPr>
          <w:lang w:bidi="he-IL"/>
        </w:rPr>
        <w:t xml:space="preserve">deeply embedded in the </w:t>
      </w:r>
      <w:r w:rsidR="009033C6" w:rsidRPr="000E63F1">
        <w:rPr>
          <w:lang w:bidi="he-IL"/>
        </w:rPr>
        <w:t xml:space="preserve">culture of the </w:t>
      </w:r>
      <w:r w:rsidR="00F33DB6" w:rsidRPr="000E63F1">
        <w:rPr>
          <w:lang w:bidi="he-IL"/>
        </w:rPr>
        <w:t xml:space="preserve">West. </w:t>
      </w:r>
      <w:del w:id="178" w:author="JJ" w:date="2023-06-13T08:10:00Z">
        <w:r w:rsidR="00F33DB6" w:rsidRPr="000E63F1" w:rsidDel="002A1055">
          <w:rPr>
            <w:lang w:bidi="he-IL"/>
          </w:rPr>
          <w:delText>For this reason, discourse on the future of time is always relevant.</w:delText>
        </w:r>
      </w:del>
    </w:p>
    <w:p w14:paraId="31FFD2C9" w14:textId="3E462DCE" w:rsidR="00F33DB6" w:rsidRPr="000E63F1" w:rsidRDefault="00F33DB6" w:rsidP="000E63F1">
      <w:pPr>
        <w:spacing w:line="360" w:lineRule="auto"/>
        <w:rPr>
          <w:lang w:bidi="he-IL"/>
        </w:rPr>
      </w:pPr>
    </w:p>
    <w:p w14:paraId="255807F0" w14:textId="2DFB841D" w:rsidR="00F33DB6" w:rsidRPr="000E63F1" w:rsidRDefault="00F33DB6" w:rsidP="000E63F1">
      <w:pPr>
        <w:spacing w:line="360" w:lineRule="auto"/>
        <w:rPr>
          <w:rtl/>
          <w:lang w:bidi="he-IL"/>
        </w:rPr>
      </w:pPr>
      <w:del w:id="179" w:author="JJ" w:date="2023-06-13T08:11:00Z">
        <w:r w:rsidRPr="000E63F1" w:rsidDel="002A1055">
          <w:rPr>
            <w:lang w:bidi="he-IL"/>
          </w:rPr>
          <w:delText xml:space="preserve">Our </w:delText>
        </w:r>
      </w:del>
      <w:ins w:id="180" w:author="JJ" w:date="2023-06-13T08:11:00Z">
        <w:r w:rsidR="002A1055">
          <w:rPr>
            <w:lang w:bidi="he-IL"/>
          </w:rPr>
          <w:t>The</w:t>
        </w:r>
        <w:r w:rsidR="002A1055" w:rsidRPr="000E63F1">
          <w:rPr>
            <w:lang w:bidi="he-IL"/>
          </w:rPr>
          <w:t xml:space="preserve"> </w:t>
        </w:r>
      </w:ins>
      <w:r w:rsidRPr="000E63F1">
        <w:rPr>
          <w:lang w:bidi="he-IL"/>
        </w:rPr>
        <w:t xml:space="preserve">genealogy of time begins with </w:t>
      </w:r>
      <w:r w:rsidR="009033C6" w:rsidRPr="000E63F1">
        <w:rPr>
          <w:lang w:bidi="he-IL"/>
        </w:rPr>
        <w:t xml:space="preserve">the </w:t>
      </w:r>
      <w:r w:rsidRPr="000E63F1">
        <w:rPr>
          <w:lang w:bidi="he-IL"/>
        </w:rPr>
        <w:t xml:space="preserve">religious sources of Western culture. </w:t>
      </w:r>
      <w:r w:rsidR="000A0804" w:rsidRPr="000E63F1">
        <w:rPr>
          <w:lang w:bidi="he-IL"/>
        </w:rPr>
        <w:t xml:space="preserve">Various systems of thought and cultural values are reflected in the religious doctrines of a given culture. Both Western culture and Christianity </w:t>
      </w:r>
      <w:r w:rsidR="003F3A57" w:rsidRPr="000E63F1">
        <w:rPr>
          <w:lang w:bidi="he-IL"/>
        </w:rPr>
        <w:t>are based on</w:t>
      </w:r>
      <w:r w:rsidR="000A0804" w:rsidRPr="000E63F1">
        <w:rPr>
          <w:lang w:bidi="he-IL"/>
        </w:rPr>
        <w:t xml:space="preserve"> Jewish scriptures, </w:t>
      </w:r>
      <w:r w:rsidR="009033C6" w:rsidRPr="000E63F1">
        <w:rPr>
          <w:lang w:bidi="he-IL"/>
        </w:rPr>
        <w:t xml:space="preserve">the latter of </w:t>
      </w:r>
      <w:r w:rsidR="000A0804" w:rsidRPr="000E63F1">
        <w:rPr>
          <w:lang w:bidi="he-IL"/>
        </w:rPr>
        <w:t>which were scattered throughout the provinces of the Roman Empire</w:t>
      </w:r>
      <w:r w:rsidR="009033C6" w:rsidRPr="000E63F1">
        <w:rPr>
          <w:lang w:bidi="he-IL"/>
        </w:rPr>
        <w:t xml:space="preserve"> and then </w:t>
      </w:r>
      <w:r w:rsidR="000A0804" w:rsidRPr="000E63F1">
        <w:rPr>
          <w:lang w:bidi="he-IL"/>
        </w:rPr>
        <w:t xml:space="preserve">preserved and disseminated </w:t>
      </w:r>
      <w:r w:rsidR="009033C6" w:rsidRPr="000E63F1">
        <w:rPr>
          <w:lang w:bidi="he-IL"/>
        </w:rPr>
        <w:t>by Christianity</w:t>
      </w:r>
      <w:r w:rsidR="00090031" w:rsidRPr="000E63F1">
        <w:rPr>
          <w:lang w:bidi="he-IL"/>
        </w:rPr>
        <w:t xml:space="preserve"> (Malkin, 2003, 44)</w:t>
      </w:r>
      <w:r w:rsidR="000A0804" w:rsidRPr="000E63F1">
        <w:rPr>
          <w:lang w:bidi="he-IL"/>
        </w:rPr>
        <w:t xml:space="preserve">. </w:t>
      </w:r>
      <w:del w:id="181" w:author="JJ" w:date="2023-06-13T08:11:00Z">
        <w:r w:rsidR="003F3A57" w:rsidRPr="000E63F1" w:rsidDel="002A1055">
          <w:rPr>
            <w:lang w:bidi="he-IL"/>
          </w:rPr>
          <w:delText xml:space="preserve">The </w:delText>
        </w:r>
        <w:r w:rsidR="000A0804" w:rsidRPr="000E63F1" w:rsidDel="002A1055">
          <w:rPr>
            <w:lang w:bidi="he-IL"/>
          </w:rPr>
          <w:delText xml:space="preserve">Bible is considered a sacred text in both religions, tantamount to absolute truth, the </w:delText>
        </w:r>
        <w:r w:rsidR="003F3A57" w:rsidRPr="000E63F1" w:rsidDel="002A1055">
          <w:rPr>
            <w:lang w:bidi="he-IL"/>
          </w:rPr>
          <w:delText>product</w:delText>
        </w:r>
        <w:r w:rsidR="000A0804" w:rsidRPr="000E63F1" w:rsidDel="002A1055">
          <w:rPr>
            <w:lang w:bidi="he-IL"/>
          </w:rPr>
          <w:delText xml:space="preserve"> of divine revelation. </w:delText>
        </w:r>
        <w:r w:rsidR="009033C6" w:rsidRPr="000E63F1" w:rsidDel="002A1055">
          <w:rPr>
            <w:lang w:bidi="he-IL"/>
          </w:rPr>
          <w:delText>In the early modern period, t</w:delText>
        </w:r>
        <w:r w:rsidR="000A0804" w:rsidRPr="000E63F1" w:rsidDel="002A1055">
          <w:rPr>
            <w:lang w:bidi="he-IL"/>
          </w:rPr>
          <w:delText xml:space="preserve">he Lutheran Reformation </w:delText>
        </w:r>
        <w:r w:rsidR="009033C6" w:rsidRPr="000E63F1" w:rsidDel="002A1055">
          <w:rPr>
            <w:lang w:bidi="he-IL"/>
          </w:rPr>
          <w:delText>made scripture even more central,</w:delText>
        </w:r>
        <w:r w:rsidR="000A0804" w:rsidRPr="000E63F1" w:rsidDel="002A1055">
          <w:rPr>
            <w:lang w:bidi="he-IL"/>
          </w:rPr>
          <w:delText xml:space="preserve"> </w:delText>
        </w:r>
        <w:r w:rsidR="004A0FBF" w:rsidRPr="000E63F1" w:rsidDel="002A1055">
          <w:rPr>
            <w:lang w:bidi="he-IL"/>
          </w:rPr>
          <w:delText>establish</w:delText>
        </w:r>
        <w:r w:rsidR="009033C6" w:rsidRPr="000E63F1" w:rsidDel="002A1055">
          <w:rPr>
            <w:lang w:bidi="he-IL"/>
          </w:rPr>
          <w:delText>ing</w:delText>
        </w:r>
        <w:r w:rsidR="004A0FBF" w:rsidRPr="000E63F1" w:rsidDel="002A1055">
          <w:rPr>
            <w:lang w:bidi="he-IL"/>
          </w:rPr>
          <w:delText xml:space="preserve"> Jewish sacred texts as central to European identity</w:delText>
        </w:r>
        <w:r w:rsidR="00090031" w:rsidRPr="000E63F1" w:rsidDel="002A1055">
          <w:rPr>
            <w:lang w:bidi="he-IL"/>
          </w:rPr>
          <w:delText xml:space="preserve"> (HaCohen, 2006, 23; </w:delText>
        </w:r>
        <w:r w:rsidR="00090031" w:rsidRPr="000E63F1" w:rsidDel="002A1055">
          <w:rPr>
            <w:rFonts w:asciiTheme="majorBidi" w:hAnsiTheme="majorBidi" w:cstheme="majorBidi"/>
            <w:lang w:bidi="he-IL"/>
          </w:rPr>
          <w:delText>Eliav-Feldon, 1997, 30</w:delText>
        </w:r>
        <w:r w:rsidR="00090031" w:rsidRPr="000E63F1" w:rsidDel="002A1055">
          <w:rPr>
            <w:lang w:bidi="he-IL"/>
          </w:rPr>
          <w:delText>)</w:delText>
        </w:r>
        <w:r w:rsidR="004A0FBF" w:rsidRPr="000E63F1" w:rsidDel="002A1055">
          <w:rPr>
            <w:lang w:bidi="he-IL"/>
          </w:rPr>
          <w:delText xml:space="preserve">. </w:delText>
        </w:r>
      </w:del>
      <w:r w:rsidR="004A0FBF" w:rsidRPr="000E63F1">
        <w:rPr>
          <w:lang w:bidi="he-IL"/>
        </w:rPr>
        <w:t xml:space="preserve">Accordingly, we shall investigate the roots of the Western perspective on that </w:t>
      </w:r>
      <w:r w:rsidR="009033C6" w:rsidRPr="000E63F1">
        <w:rPr>
          <w:lang w:bidi="he-IL"/>
        </w:rPr>
        <w:t>timeline</w:t>
      </w:r>
      <w:r w:rsidR="004A0FBF" w:rsidRPr="000E63F1">
        <w:rPr>
          <w:lang w:bidi="he-IL"/>
        </w:rPr>
        <w:t xml:space="preserve"> </w:t>
      </w:r>
      <w:r w:rsidR="009033C6" w:rsidRPr="000E63F1">
        <w:rPr>
          <w:lang w:bidi="he-IL"/>
        </w:rPr>
        <w:t>that</w:t>
      </w:r>
      <w:r w:rsidR="004A0FBF" w:rsidRPr="000E63F1">
        <w:rPr>
          <w:lang w:bidi="he-IL"/>
        </w:rPr>
        <w:t xml:space="preserve"> is directed towards the end of days, the eschaton, and we shall </w:t>
      </w:r>
      <w:r w:rsidR="000E0EAC" w:rsidRPr="000E63F1">
        <w:rPr>
          <w:lang w:bidi="he-IL"/>
        </w:rPr>
        <w:t>locate</w:t>
      </w:r>
      <w:r w:rsidR="004A0FBF" w:rsidRPr="000E63F1">
        <w:rPr>
          <w:lang w:bidi="he-IL"/>
        </w:rPr>
        <w:t xml:space="preserve"> </w:t>
      </w:r>
      <w:r w:rsidR="000E0EAC" w:rsidRPr="000E63F1">
        <w:rPr>
          <w:lang w:bidi="he-IL"/>
        </w:rPr>
        <w:t>the basis for this</w:t>
      </w:r>
      <w:r w:rsidR="004A0FBF" w:rsidRPr="000E63F1">
        <w:rPr>
          <w:lang w:bidi="he-IL"/>
        </w:rPr>
        <w:t xml:space="preserve"> apocalyptic </w:t>
      </w:r>
      <w:r w:rsidR="000E0EAC" w:rsidRPr="000E63F1">
        <w:rPr>
          <w:lang w:bidi="he-IL"/>
        </w:rPr>
        <w:t>perspective</w:t>
      </w:r>
      <w:r w:rsidR="004A0FBF" w:rsidRPr="000E63F1">
        <w:rPr>
          <w:lang w:bidi="he-IL"/>
        </w:rPr>
        <w:t xml:space="preserve"> in both biblical and other Christian religious texts. We shall also investigate the parallel development of the </w:t>
      </w:r>
      <w:r w:rsidR="000E0EAC" w:rsidRPr="000E63F1">
        <w:rPr>
          <w:lang w:bidi="he-IL"/>
        </w:rPr>
        <w:t>personal timeline</w:t>
      </w:r>
      <w:r w:rsidR="004A0FBF" w:rsidRPr="000E63F1">
        <w:rPr>
          <w:lang w:bidi="he-IL"/>
        </w:rPr>
        <w:t xml:space="preserve">. </w:t>
      </w:r>
      <w:del w:id="182" w:author="JJ" w:date="2023-06-13T08:11:00Z">
        <w:r w:rsidR="004A0FBF" w:rsidRPr="002A1055" w:rsidDel="002A1055">
          <w:rPr>
            <w:highlight w:val="cyan"/>
            <w:lang w:bidi="he-IL"/>
            <w:rPrChange w:id="183" w:author="JJ" w:date="2023-06-13T08:11:00Z">
              <w:rPr>
                <w:lang w:bidi="he-IL"/>
              </w:rPr>
            </w:rPrChange>
          </w:rPr>
          <w:delText>That is to say</w:delText>
        </w:r>
      </w:del>
      <w:ins w:id="184" w:author="JJ" w:date="2023-06-13T08:11:00Z">
        <w:r w:rsidR="002A1055" w:rsidRPr="002A1055">
          <w:rPr>
            <w:highlight w:val="cyan"/>
            <w:lang w:bidi="he-IL"/>
            <w:rPrChange w:id="185" w:author="JJ" w:date="2023-06-13T08:11:00Z">
              <w:rPr>
                <w:lang w:bidi="he-IL"/>
              </w:rPr>
            </w:rPrChange>
          </w:rPr>
          <w:t>Thus</w:t>
        </w:r>
      </w:ins>
      <w:r w:rsidR="004A0FBF" w:rsidRPr="000E63F1">
        <w:rPr>
          <w:lang w:bidi="he-IL"/>
        </w:rPr>
        <w:t>,</w:t>
      </w:r>
      <w:ins w:id="186" w:author="JJ" w:date="2023-06-13T08:11:00Z">
        <w:r w:rsidR="002A1055" w:rsidRPr="000E63F1" w:rsidDel="002A1055">
          <w:rPr>
            <w:lang w:bidi="he-IL"/>
          </w:rPr>
          <w:t xml:space="preserve"> </w:t>
        </w:r>
      </w:ins>
      <w:del w:id="187" w:author="JJ" w:date="2023-06-13T08:11:00Z">
        <w:r w:rsidR="004A0FBF" w:rsidRPr="000E63F1" w:rsidDel="002A1055">
          <w:rPr>
            <w:lang w:bidi="he-IL"/>
          </w:rPr>
          <w:delText xml:space="preserve"> in what follows,</w:delText>
        </w:r>
      </w:del>
      <w:del w:id="188" w:author="JJ" w:date="2023-06-13T08:12:00Z">
        <w:r w:rsidR="004A0FBF" w:rsidRPr="000E63F1" w:rsidDel="002A1055">
          <w:rPr>
            <w:lang w:bidi="he-IL"/>
          </w:rPr>
          <w:delText xml:space="preserve"> </w:delText>
        </w:r>
      </w:del>
      <w:r w:rsidR="004A0FBF" w:rsidRPr="000E63F1">
        <w:rPr>
          <w:lang w:bidi="he-IL"/>
        </w:rPr>
        <w:t xml:space="preserve">we shall also investigate the changes that occurred in these perspectives under the influence of capitalist culture vis-à-vis </w:t>
      </w:r>
      <w:del w:id="189" w:author="JJ" w:date="2023-06-13T08:12:00Z">
        <w:r w:rsidR="000E0EAC" w:rsidRPr="000E63F1" w:rsidDel="002A1055">
          <w:rPr>
            <w:lang w:bidi="he-IL"/>
          </w:rPr>
          <w:delText>shifts in the zeitgeist</w:delText>
        </w:r>
        <w:r w:rsidR="004A0FBF" w:rsidRPr="000E63F1" w:rsidDel="002A1055">
          <w:rPr>
            <w:lang w:bidi="he-IL"/>
          </w:rPr>
          <w:delText xml:space="preserve"> and </w:delText>
        </w:r>
      </w:del>
      <w:r w:rsidR="004A0FBF" w:rsidRPr="000E63F1">
        <w:rPr>
          <w:lang w:bidi="he-IL"/>
        </w:rPr>
        <w:t>the influence of virtual reality.</w:t>
      </w:r>
    </w:p>
    <w:p w14:paraId="684F110E" w14:textId="3C4E45C4" w:rsidR="00C510CF" w:rsidRPr="000E63F1" w:rsidRDefault="00C510CF" w:rsidP="000E63F1">
      <w:pPr>
        <w:spacing w:line="360" w:lineRule="auto"/>
        <w:rPr>
          <w:rtl/>
          <w:lang w:bidi="he-IL"/>
        </w:rPr>
      </w:pPr>
    </w:p>
    <w:p w14:paraId="21D73776" w14:textId="785C732B" w:rsidR="00C510CF" w:rsidRPr="000E63F1" w:rsidRDefault="002A1055" w:rsidP="000E63F1">
      <w:pPr>
        <w:spacing w:line="360" w:lineRule="auto"/>
        <w:rPr>
          <w:b/>
          <w:bCs/>
        </w:rPr>
      </w:pPr>
      <w:ins w:id="190" w:author="JJ" w:date="2023-06-13T08:12:00Z">
        <w:r>
          <w:rPr>
            <w:b/>
            <w:bCs/>
          </w:rPr>
          <w:t>L</w:t>
        </w:r>
      </w:ins>
      <w:del w:id="191" w:author="JJ" w:date="2023-06-13T08:12:00Z">
        <w:r w:rsidR="00C510CF" w:rsidRPr="000E63F1" w:rsidDel="002A1055">
          <w:rPr>
            <w:b/>
            <w:bCs/>
          </w:rPr>
          <w:delText xml:space="preserve">The </w:delText>
        </w:r>
        <w:r w:rsidR="0020173B" w:rsidRPr="000E63F1" w:rsidDel="002A1055">
          <w:rPr>
            <w:b/>
            <w:bCs/>
          </w:rPr>
          <w:delText>a</w:delText>
        </w:r>
        <w:r w:rsidR="00C510CF" w:rsidRPr="000E63F1" w:rsidDel="002A1055">
          <w:rPr>
            <w:b/>
            <w:bCs/>
          </w:rPr>
          <w:delText xml:space="preserve">rrow of </w:delText>
        </w:r>
        <w:r w:rsidR="0020173B" w:rsidRPr="000E63F1" w:rsidDel="002A1055">
          <w:rPr>
            <w:b/>
            <w:bCs/>
          </w:rPr>
          <w:delText>l</w:delText>
        </w:r>
      </w:del>
      <w:r w:rsidR="00C510CF" w:rsidRPr="000E63F1">
        <w:rPr>
          <w:b/>
          <w:bCs/>
        </w:rPr>
        <w:t xml:space="preserve">inear </w:t>
      </w:r>
      <w:r w:rsidR="0020173B" w:rsidRPr="000E63F1">
        <w:rPr>
          <w:b/>
          <w:bCs/>
        </w:rPr>
        <w:t>t</w:t>
      </w:r>
      <w:r w:rsidR="00C510CF" w:rsidRPr="000E63F1">
        <w:rPr>
          <w:b/>
          <w:bCs/>
        </w:rPr>
        <w:t>ime</w:t>
      </w:r>
    </w:p>
    <w:p w14:paraId="6A6BD446" w14:textId="35E8B422" w:rsidR="00A71036" w:rsidRPr="000E63F1" w:rsidDel="00411822" w:rsidRDefault="00A71036" w:rsidP="00411822">
      <w:pPr>
        <w:spacing w:line="360" w:lineRule="auto"/>
        <w:rPr>
          <w:del w:id="192" w:author="JJ" w:date="2023-06-13T10:19:00Z"/>
        </w:rPr>
        <w:pPrChange w:id="193" w:author="JJ" w:date="2023-06-13T10:19:00Z">
          <w:pPr>
            <w:spacing w:line="360" w:lineRule="auto"/>
          </w:pPr>
        </w:pPrChange>
      </w:pPr>
      <w:ins w:id="194" w:author="JJ" w:date="2023-06-13T08:13:00Z">
        <w:r w:rsidRPr="00A71036">
          <w:rPr>
            <w:highlight w:val="cyan"/>
            <w:rPrChange w:id="195" w:author="JJ" w:date="2023-06-13T08:14:00Z">
              <w:rPr/>
            </w:rPrChange>
          </w:rPr>
          <w:lastRenderedPageBreak/>
          <w:t>One of the philosophical characteristics of our time is our inability</w:t>
        </w:r>
      </w:ins>
      <w:ins w:id="196" w:author="JJ" w:date="2023-06-13T10:19:00Z">
        <w:r w:rsidR="00411822">
          <w:rPr>
            <w:highlight w:val="cyan"/>
          </w:rPr>
          <w:t xml:space="preserve">, </w:t>
        </w:r>
      </w:ins>
      <w:ins w:id="197" w:author="JJ" w:date="2023-06-13T08:13:00Z">
        <w:r w:rsidRPr="00A71036">
          <w:rPr>
            <w:highlight w:val="cyan"/>
            <w:rPrChange w:id="198" w:author="JJ" w:date="2023-06-13T08:14:00Z">
              <w:rPr/>
            </w:rPrChange>
          </w:rPr>
          <w:t>as humans</w:t>
        </w:r>
      </w:ins>
      <w:ins w:id="199" w:author="JJ" w:date="2023-06-13T10:20:00Z">
        <w:r w:rsidR="00411822">
          <w:rPr>
            <w:highlight w:val="cyan"/>
          </w:rPr>
          <w:t xml:space="preserve">, </w:t>
        </w:r>
      </w:ins>
      <w:ins w:id="200" w:author="JJ" w:date="2023-06-13T08:13:00Z">
        <w:r w:rsidRPr="00A71036">
          <w:rPr>
            <w:highlight w:val="cyan"/>
            <w:rPrChange w:id="201" w:author="JJ" w:date="2023-06-13T08:14:00Z">
              <w:rPr/>
            </w:rPrChange>
          </w:rPr>
          <w:t xml:space="preserve">to imagine a “beginning” and an “end” </w:t>
        </w:r>
      </w:ins>
      <w:ins w:id="202" w:author="JJ" w:date="2023-06-13T10:20:00Z">
        <w:r w:rsidR="00411822">
          <w:rPr>
            <w:highlight w:val="cyan"/>
          </w:rPr>
          <w:t>of</w:t>
        </w:r>
      </w:ins>
      <w:ins w:id="203" w:author="JJ" w:date="2023-06-13T08:13:00Z">
        <w:r w:rsidRPr="00A71036">
          <w:rPr>
            <w:highlight w:val="cyan"/>
            <w:rPrChange w:id="204" w:author="JJ" w:date="2023-06-13T08:14:00Z">
              <w:rPr/>
            </w:rPrChange>
          </w:rPr>
          <w:t xml:space="preserve"> time. The monotheistic religions describe the creation of the world as an event that occur</w:t>
        </w:r>
      </w:ins>
      <w:ins w:id="205" w:author="JJ" w:date="2023-06-13T10:20:00Z">
        <w:r w:rsidR="00411822">
          <w:rPr>
            <w:highlight w:val="cyan"/>
          </w:rPr>
          <w:t>red</w:t>
        </w:r>
      </w:ins>
      <w:ins w:id="206" w:author="JJ" w:date="2023-06-13T08:13:00Z">
        <w:r w:rsidRPr="00A71036">
          <w:rPr>
            <w:highlight w:val="cyan"/>
            <w:rPrChange w:id="207" w:author="JJ" w:date="2023-06-13T08:14:00Z">
              <w:rPr/>
            </w:rPrChange>
          </w:rPr>
          <w:t xml:space="preserve"> at “the beginn</w:t>
        </w:r>
      </w:ins>
      <w:ins w:id="208" w:author="JJ" w:date="2023-06-13T08:14:00Z">
        <w:r w:rsidRPr="00A71036">
          <w:rPr>
            <w:highlight w:val="cyan"/>
            <w:rPrChange w:id="209" w:author="JJ" w:date="2023-06-13T08:14:00Z">
              <w:rPr/>
            </w:rPrChange>
          </w:rPr>
          <w:t xml:space="preserve">ing of time,” but human </w:t>
        </w:r>
        <w:commentRangeStart w:id="210"/>
        <w:r w:rsidRPr="00A71036">
          <w:rPr>
            <w:highlight w:val="cyan"/>
            <w:rPrChange w:id="211" w:author="JJ" w:date="2023-06-13T08:14:00Z">
              <w:rPr/>
            </w:rPrChange>
          </w:rPr>
          <w:t xml:space="preserve">achievement </w:t>
        </w:r>
      </w:ins>
      <w:commentRangeEnd w:id="210"/>
      <w:ins w:id="212" w:author="JJ" w:date="2023-06-13T10:21:00Z">
        <w:r w:rsidR="00411822">
          <w:rPr>
            <w:rStyle w:val="CommentReference"/>
          </w:rPr>
          <w:commentReference w:id="210"/>
        </w:r>
      </w:ins>
      <w:ins w:id="213" w:author="JJ" w:date="2023-06-13T10:20:00Z">
        <w:r w:rsidR="00411822">
          <w:rPr>
            <w:highlight w:val="cyan"/>
          </w:rPr>
          <w:t xml:space="preserve">has been able </w:t>
        </w:r>
      </w:ins>
      <w:ins w:id="214" w:author="JJ" w:date="2023-06-13T08:14:00Z">
        <w:r w:rsidRPr="00A71036">
          <w:rPr>
            <w:highlight w:val="cyan"/>
            <w:rPrChange w:id="215" w:author="JJ" w:date="2023-06-13T08:14:00Z">
              <w:rPr/>
            </w:rPrChange>
          </w:rPr>
          <w:t xml:space="preserve">to </w:t>
        </w:r>
      </w:ins>
      <w:ins w:id="216" w:author="JJ" w:date="2023-06-13T10:20:00Z">
        <w:r w:rsidR="00411822">
          <w:rPr>
            <w:highlight w:val="cyan"/>
          </w:rPr>
          <w:t>discover</w:t>
        </w:r>
      </w:ins>
      <w:ins w:id="217" w:author="JJ" w:date="2023-06-13T08:14:00Z">
        <w:r w:rsidRPr="00A71036">
          <w:rPr>
            <w:highlight w:val="cyan"/>
            <w:rPrChange w:id="218" w:author="JJ" w:date="2023-06-13T08:14:00Z">
              <w:rPr/>
            </w:rPrChange>
          </w:rPr>
          <w:t xml:space="preserve"> that </w:t>
        </w:r>
      </w:ins>
      <w:ins w:id="219" w:author="JJ" w:date="2023-06-13T10:20:00Z">
        <w:r w:rsidR="00411822">
          <w:rPr>
            <w:highlight w:val="cyan"/>
          </w:rPr>
          <w:t xml:space="preserve">there were </w:t>
        </w:r>
      </w:ins>
      <w:ins w:id="220" w:author="JJ" w:date="2023-06-13T08:14:00Z">
        <w:r w:rsidRPr="00A71036">
          <w:rPr>
            <w:highlight w:val="cyan"/>
            <w:rPrChange w:id="221" w:author="JJ" w:date="2023-06-13T08:14:00Z">
              <w:rPr/>
            </w:rPrChange>
          </w:rPr>
          <w:t>events</w:t>
        </w:r>
      </w:ins>
      <w:ins w:id="222" w:author="JJ" w:date="2023-06-13T10:21:00Z">
        <w:r w:rsidR="00411822">
          <w:rPr>
            <w:highlight w:val="cyan"/>
          </w:rPr>
          <w:t xml:space="preserve"> that took place</w:t>
        </w:r>
      </w:ins>
      <w:ins w:id="223" w:author="JJ" w:date="2023-06-13T08:14:00Z">
        <w:r w:rsidRPr="00A71036">
          <w:rPr>
            <w:highlight w:val="cyan"/>
            <w:rPrChange w:id="224" w:author="JJ" w:date="2023-06-13T08:14:00Z">
              <w:rPr/>
            </w:rPrChange>
          </w:rPr>
          <w:t xml:space="preserve"> even before </w:t>
        </w:r>
      </w:ins>
      <w:ins w:id="225" w:author="JJ" w:date="2023-06-13T10:21:00Z">
        <w:r w:rsidR="00411822">
          <w:rPr>
            <w:highlight w:val="cyan"/>
          </w:rPr>
          <w:t>the Earth came into existence</w:t>
        </w:r>
      </w:ins>
      <w:ins w:id="226" w:author="JJ" w:date="2023-06-13T08:14:00Z">
        <w:r w:rsidRPr="00A71036">
          <w:rPr>
            <w:highlight w:val="cyan"/>
            <w:rPrChange w:id="227" w:author="JJ" w:date="2023-06-13T08:14:00Z">
              <w:rPr/>
            </w:rPrChange>
          </w:rPr>
          <w:t>.</w:t>
        </w:r>
      </w:ins>
      <w:ins w:id="228" w:author="JJ" w:date="2023-06-13T10:19:00Z">
        <w:r w:rsidR="00411822">
          <w:t xml:space="preserve"> </w:t>
        </w:r>
      </w:ins>
    </w:p>
    <w:p w14:paraId="710EA937" w14:textId="364C22CC" w:rsidR="009354AC" w:rsidRPr="000E63F1" w:rsidRDefault="00C510CF" w:rsidP="000E63F1">
      <w:pPr>
        <w:spacing w:line="360" w:lineRule="auto"/>
        <w:rPr>
          <w:rFonts w:asciiTheme="majorBidi" w:hAnsiTheme="majorBidi" w:cstheme="majorBidi"/>
        </w:rPr>
      </w:pPr>
      <w:r w:rsidRPr="000E63F1">
        <w:t xml:space="preserve">According to the Western Judeo-Christian tradition of thought </w:t>
      </w:r>
      <w:r w:rsidR="003F3A57" w:rsidRPr="000E63F1">
        <w:t>that we inhabit</w:t>
      </w:r>
      <w:r w:rsidRPr="000E63F1">
        <w:t>, time has both a beginning—“in the beginning God created” (</w:t>
      </w:r>
      <w:proofErr w:type="spellStart"/>
      <w:r w:rsidRPr="000E63F1">
        <w:t>cf</w:t>
      </w:r>
      <w:proofErr w:type="spellEnd"/>
      <w:r w:rsidRPr="000E63F1">
        <w:t xml:space="preserve"> Gen. 1:1)—and an end—“in the end of days” (</w:t>
      </w:r>
      <w:proofErr w:type="spellStart"/>
      <w:r w:rsidRPr="000E63F1">
        <w:t>cf</w:t>
      </w:r>
      <w:proofErr w:type="spellEnd"/>
      <w:r w:rsidRPr="000E63F1">
        <w:t xml:space="preserve"> Isa. 2:2). Linear biblical time is irreversible, eternally aimed towards the eschaton and the reign of the divine kingdom (Le</w:t>
      </w:r>
      <w:r w:rsidR="00090031" w:rsidRPr="000E63F1">
        <w:t>i</w:t>
      </w:r>
      <w:r w:rsidRPr="000E63F1">
        <w:t>bo</w:t>
      </w:r>
      <w:r w:rsidR="00090031" w:rsidRPr="000E63F1">
        <w:t>w</w:t>
      </w:r>
      <w:r w:rsidRPr="000E63F1">
        <w:t>i</w:t>
      </w:r>
      <w:r w:rsidR="00090031" w:rsidRPr="000E63F1">
        <w:t>tz</w:t>
      </w:r>
      <w:r w:rsidRPr="000E63F1">
        <w:t>, 2002). The prophets assure us that we exercise influence over the nature of this end rather than it being a preordained future: “But if ye thoroughly amend your ways and doings…then I will cause you to dwell in this place, in the land that I gave to your fathers, forever and ever” (</w:t>
      </w:r>
      <w:proofErr w:type="spellStart"/>
      <w:r w:rsidRPr="000E63F1">
        <w:t>cf</w:t>
      </w:r>
      <w:proofErr w:type="spellEnd"/>
      <w:r w:rsidRPr="000E63F1">
        <w:t xml:space="preserve"> Jer. 7:5–7). In the Bible, man exists in time; at every moment he is likely to encounter some trial in which he can either carry out or fail to carry out the will of God (Rauch, 1978, 10–11). </w:t>
      </w:r>
      <w:r w:rsidR="000E0EAC" w:rsidRPr="000E63F1">
        <w:t>Earthly</w:t>
      </w:r>
      <w:r w:rsidRPr="000E63F1">
        <w:t xml:space="preserve"> time in the Bible is also linear but it is not discussed explicitly save in </w:t>
      </w:r>
      <w:r w:rsidR="000E0EAC" w:rsidRPr="000E63F1">
        <w:t xml:space="preserve">connection with </w:t>
      </w:r>
      <w:r w:rsidRPr="000E63F1">
        <w:t xml:space="preserve">the cosmology of the </w:t>
      </w:r>
      <w:r w:rsidR="00724D53" w:rsidRPr="000E63F1">
        <w:t>creati</w:t>
      </w:r>
      <w:r w:rsidR="000E0EAC" w:rsidRPr="000E63F1">
        <w:t>on</w:t>
      </w:r>
      <w:r w:rsidR="00724D53" w:rsidRPr="000E63F1">
        <w:t xml:space="preserve"> narrative. For example, Moses’ mission has an implicit sense of linear time, for it contains within it the expectation of some future success. This expectation both for and of the future, which we first encounter in the Bible</w:t>
      </w:r>
      <w:r w:rsidR="009354AC" w:rsidRPr="000E63F1">
        <w:t xml:space="preserve"> and which </w:t>
      </w:r>
      <w:r w:rsidR="00724D53" w:rsidRPr="000E63F1">
        <w:t>supplanted the antique world’s conceptualization of a preordained future</w:t>
      </w:r>
      <w:r w:rsidR="009354AC" w:rsidRPr="000E63F1">
        <w:t>, brought with it a new perspective on faith</w:t>
      </w:r>
      <w:r w:rsidR="00724D53" w:rsidRPr="000E63F1">
        <w:t>.</w:t>
      </w:r>
      <w:r w:rsidR="009354AC" w:rsidRPr="000E63F1">
        <w:t xml:space="preserve"> </w:t>
      </w:r>
      <w:r w:rsidR="000E0EAC" w:rsidRPr="000E63F1">
        <w:t>According to this perspective, t</w:t>
      </w:r>
      <w:r w:rsidR="009354AC" w:rsidRPr="000E63F1">
        <w:t xml:space="preserve">ime is not cyclical, but is rather unidirectional and irreversible. </w:t>
      </w:r>
      <w:r w:rsidR="00517EE2" w:rsidRPr="000E63F1">
        <w:t>The observance</w:t>
      </w:r>
      <w:r w:rsidR="009354AC" w:rsidRPr="000E63F1">
        <w:t xml:space="preserve"> of divine commandments in the present is simultaneously the hope for a better future, a future in which</w:t>
      </w:r>
      <w:r w:rsidR="000E0EAC" w:rsidRPr="000E63F1">
        <w:t xml:space="preserve"> one receive</w:t>
      </w:r>
      <w:r w:rsidR="009354AC" w:rsidRPr="000E63F1">
        <w:t xml:space="preserve">s </w:t>
      </w:r>
      <w:r w:rsidR="00517EE2" w:rsidRPr="000E63F1">
        <w:t xml:space="preserve">a </w:t>
      </w:r>
      <w:r w:rsidR="009354AC" w:rsidRPr="000E63F1">
        <w:t>reward. This perspective is expressed when God says to Abraham: “Now the Lord said unto Abram: ‘Get thee out of thy country and from thy kindred and from thy father’s house, unto the land that I will show thee. And I will make of thee a great nation, and I will bless thee and make thy name great” (</w:t>
      </w:r>
      <w:proofErr w:type="spellStart"/>
      <w:r w:rsidR="009354AC" w:rsidRPr="000E63F1">
        <w:t>cf</w:t>
      </w:r>
      <w:proofErr w:type="spellEnd"/>
      <w:r w:rsidR="009354AC" w:rsidRPr="000E63F1">
        <w:t xml:space="preserve"> Gen. 12:1–2</w:t>
      </w:r>
      <w:del w:id="229" w:author="JJ" w:date="2023-06-13T08:14:00Z">
        <w:r w:rsidR="009354AC" w:rsidRPr="000E63F1" w:rsidDel="00A27049">
          <w:delText xml:space="preserve">); “and in multiplying I will </w:delText>
        </w:r>
        <w:r w:rsidR="009354AC" w:rsidRPr="000E63F1" w:rsidDel="00A27049">
          <w:rPr>
            <w:rFonts w:asciiTheme="majorBidi" w:hAnsiTheme="majorBidi" w:cstheme="majorBidi"/>
          </w:rPr>
          <w:delText>multiply thy seed as the stars of the heaven, and as the sand which is upon the seashore” (cf Gen. 22:17).</w:delText>
        </w:r>
      </w:del>
      <w:ins w:id="230" w:author="JJ" w:date="2023-06-13T08:14:00Z">
        <w:r w:rsidR="00A27049">
          <w:t>).</w:t>
        </w:r>
      </w:ins>
    </w:p>
    <w:p w14:paraId="464CFEFF" w14:textId="77777777" w:rsidR="009354AC" w:rsidRPr="000E63F1" w:rsidRDefault="009354AC" w:rsidP="000E63F1">
      <w:pPr>
        <w:spacing w:line="360" w:lineRule="auto"/>
        <w:rPr>
          <w:rFonts w:asciiTheme="majorBidi" w:hAnsiTheme="majorBidi" w:cstheme="majorBidi"/>
        </w:rPr>
      </w:pPr>
    </w:p>
    <w:p w14:paraId="52A558D7" w14:textId="4AE15183" w:rsidR="00C510CF" w:rsidRPr="000E63F1" w:rsidRDefault="009354AC" w:rsidP="00787265">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rPr>
        <w:t xml:space="preserve">“In the beginning God created”—this is the beginning of time. </w:t>
      </w:r>
      <w:r w:rsidRPr="000E63F1">
        <w:rPr>
          <w:rFonts w:asciiTheme="majorBidi" w:hAnsiTheme="majorBidi" w:cstheme="majorBidi"/>
          <w:sz w:val="24"/>
          <w:szCs w:val="24"/>
          <w:lang w:bidi="he-IL"/>
        </w:rPr>
        <w:t>In the debate surrounding the question as to whether the universe ha</w:t>
      </w:r>
      <w:r w:rsidR="000E0EAC" w:rsidRPr="000E63F1">
        <w:rPr>
          <w:rFonts w:asciiTheme="majorBidi" w:hAnsiTheme="majorBidi" w:cstheme="majorBidi"/>
          <w:sz w:val="24"/>
          <w:szCs w:val="24"/>
          <w:lang w:bidi="he-IL"/>
        </w:rPr>
        <w:t>s</w:t>
      </w:r>
      <w:r w:rsidRPr="000E63F1">
        <w:rPr>
          <w:rFonts w:asciiTheme="majorBidi" w:hAnsiTheme="majorBidi" w:cstheme="majorBidi"/>
          <w:sz w:val="24"/>
          <w:szCs w:val="24"/>
          <w:lang w:bidi="he-IL"/>
        </w:rPr>
        <w:t xml:space="preserve"> a beginning, and if so, how </w:t>
      </w:r>
      <w:r w:rsidRPr="000E63F1">
        <w:rPr>
          <w:rFonts w:asciiTheme="majorBidi" w:hAnsiTheme="majorBidi" w:cstheme="majorBidi"/>
          <w:sz w:val="24"/>
          <w:szCs w:val="24"/>
        </w:rPr>
        <w:t xml:space="preserve">it began, there are two main schools of thought. The first, </w:t>
      </w:r>
      <w:del w:id="231" w:author="JJ" w:date="2023-06-13T08:15:00Z">
        <w:r w:rsidRPr="00EF56FF" w:rsidDel="00EF56FF">
          <w:rPr>
            <w:rFonts w:asciiTheme="majorBidi" w:hAnsiTheme="majorBidi" w:cstheme="majorBidi"/>
            <w:sz w:val="24"/>
            <w:szCs w:val="24"/>
            <w:highlight w:val="cyan"/>
            <w:rPrChange w:id="232" w:author="JJ" w:date="2023-06-13T08:15:00Z">
              <w:rPr>
                <w:rFonts w:asciiTheme="majorBidi" w:hAnsiTheme="majorBidi" w:cstheme="majorBidi"/>
                <w:sz w:val="24"/>
                <w:szCs w:val="24"/>
              </w:rPr>
            </w:rPrChange>
          </w:rPr>
          <w:delText>which includes Judaism, Christianity, and Islam,</w:delText>
        </w:r>
      </w:del>
      <w:ins w:id="233" w:author="JJ" w:date="2023-06-13T08:15:00Z">
        <w:r w:rsidR="00EF56FF" w:rsidRPr="00EF56FF">
          <w:rPr>
            <w:rFonts w:asciiTheme="majorBidi" w:hAnsiTheme="majorBidi" w:cstheme="majorBidi"/>
            <w:sz w:val="24"/>
            <w:szCs w:val="24"/>
            <w:highlight w:val="cyan"/>
            <w:rPrChange w:id="234" w:author="JJ" w:date="2023-06-13T08:15:00Z">
              <w:rPr>
                <w:rFonts w:asciiTheme="majorBidi" w:hAnsiTheme="majorBidi" w:cstheme="majorBidi"/>
                <w:sz w:val="24"/>
                <w:szCs w:val="24"/>
              </w:rPr>
            </w:rPrChange>
          </w:rPr>
          <w:t>the monotheistic</w:t>
        </w:r>
        <w:r w:rsidR="00EF56FF">
          <w:rPr>
            <w:rFonts w:asciiTheme="majorBidi" w:hAnsiTheme="majorBidi" w:cstheme="majorBidi"/>
            <w:sz w:val="24"/>
            <w:szCs w:val="24"/>
          </w:rPr>
          <w:t>,</w:t>
        </w:r>
      </w:ins>
      <w:r w:rsidRPr="000E63F1">
        <w:rPr>
          <w:rFonts w:asciiTheme="majorBidi" w:hAnsiTheme="majorBidi" w:cstheme="majorBidi"/>
          <w:sz w:val="24"/>
          <w:szCs w:val="24"/>
        </w:rPr>
        <w:t xml:space="preserve"> maintains that the universe was created ex nihilo and that the human race </w:t>
      </w:r>
      <w:r w:rsidR="003F1754" w:rsidRPr="000E63F1">
        <w:rPr>
          <w:rFonts w:asciiTheme="majorBidi" w:hAnsiTheme="majorBidi" w:cstheme="majorBidi"/>
          <w:sz w:val="24"/>
          <w:szCs w:val="24"/>
        </w:rPr>
        <w:t>is evolving. “However, there was nothing prior to the heavens and the earth…. And were it not for these being made by You, nothing would exist at all” (Augustine</w:t>
      </w:r>
      <w:r w:rsidR="00090031" w:rsidRPr="000E63F1">
        <w:rPr>
          <w:rFonts w:asciiTheme="majorBidi" w:hAnsiTheme="majorBidi" w:cstheme="majorBidi"/>
          <w:sz w:val="24"/>
          <w:szCs w:val="24"/>
        </w:rPr>
        <w:t>,</w:t>
      </w:r>
      <w:r w:rsidR="003F1754" w:rsidRPr="000E63F1">
        <w:rPr>
          <w:rFonts w:asciiTheme="majorBidi" w:hAnsiTheme="majorBidi" w:cstheme="majorBidi"/>
          <w:sz w:val="24"/>
          <w:szCs w:val="24"/>
        </w:rPr>
        <w:t xml:space="preserve"> 2001, 294). The second school assumes the worldview </w:t>
      </w:r>
      <w:r w:rsidR="000E0EAC" w:rsidRPr="000E63F1">
        <w:rPr>
          <w:rFonts w:asciiTheme="majorBidi" w:hAnsiTheme="majorBidi" w:cstheme="majorBidi"/>
          <w:sz w:val="24"/>
          <w:szCs w:val="24"/>
        </w:rPr>
        <w:t>that follows</w:t>
      </w:r>
      <w:r w:rsidR="003F1754" w:rsidRPr="000E63F1">
        <w:rPr>
          <w:rFonts w:asciiTheme="majorBidi" w:hAnsiTheme="majorBidi" w:cstheme="majorBidi"/>
          <w:sz w:val="24"/>
          <w:szCs w:val="24"/>
        </w:rPr>
        <w:t xml:space="preserve"> from the God of Plato and Aristotle. According to this perspective, God is conceptualized as an architect</w:t>
      </w:r>
      <w:r w:rsidR="000E0EAC" w:rsidRPr="000E63F1">
        <w:rPr>
          <w:rFonts w:asciiTheme="majorBidi" w:hAnsiTheme="majorBidi" w:cstheme="majorBidi"/>
          <w:sz w:val="24"/>
          <w:szCs w:val="24"/>
        </w:rPr>
        <w:t xml:space="preserve"> or a designer</w:t>
      </w:r>
      <w:r w:rsidR="003F1754" w:rsidRPr="000E63F1">
        <w:rPr>
          <w:rFonts w:asciiTheme="majorBidi" w:hAnsiTheme="majorBidi" w:cstheme="majorBidi"/>
          <w:sz w:val="24"/>
          <w:szCs w:val="24"/>
        </w:rPr>
        <w:t xml:space="preserve">, but not as a </w:t>
      </w:r>
      <w:r w:rsidR="000E0EAC" w:rsidRPr="000E63F1">
        <w:rPr>
          <w:rFonts w:asciiTheme="majorBidi" w:hAnsiTheme="majorBidi" w:cstheme="majorBidi"/>
          <w:sz w:val="24"/>
          <w:szCs w:val="24"/>
        </w:rPr>
        <w:t>c</w:t>
      </w:r>
      <w:r w:rsidR="003F1754" w:rsidRPr="000E63F1">
        <w:rPr>
          <w:rFonts w:asciiTheme="majorBidi" w:hAnsiTheme="majorBidi" w:cstheme="majorBidi"/>
          <w:sz w:val="24"/>
          <w:szCs w:val="24"/>
        </w:rPr>
        <w:t xml:space="preserve">reator. Relatedly, the matter from which the world is </w:t>
      </w:r>
      <w:r w:rsidR="003F1754" w:rsidRPr="000E63F1">
        <w:rPr>
          <w:rFonts w:asciiTheme="majorBidi" w:hAnsiTheme="majorBidi" w:cstheme="majorBidi"/>
          <w:sz w:val="24"/>
          <w:szCs w:val="24"/>
        </w:rPr>
        <w:lastRenderedPageBreak/>
        <w:t>formed is conceptualized as eternal, not as created.</w:t>
      </w:r>
      <w:r w:rsidR="00C27485" w:rsidRPr="000E63F1">
        <w:rPr>
          <w:rFonts w:asciiTheme="majorBidi" w:hAnsiTheme="majorBidi" w:cstheme="majorBidi"/>
          <w:sz w:val="24"/>
          <w:szCs w:val="24"/>
        </w:rPr>
        <w:t xml:space="preserve"> “If the world be indeed fair and the artificer </w:t>
      </w:r>
      <w:bookmarkStart w:id="235" w:name="405"/>
      <w:bookmarkEnd w:id="235"/>
      <w:r w:rsidR="00C27485" w:rsidRPr="000E63F1">
        <w:rPr>
          <w:rFonts w:asciiTheme="majorBidi" w:hAnsiTheme="majorBidi" w:cstheme="majorBidi"/>
          <w:sz w:val="24"/>
          <w:szCs w:val="24"/>
        </w:rPr>
        <w:t xml:space="preserve">good, it is manifest that he must have looked to that which is eternal” (Plato, 1999, 530). </w:t>
      </w:r>
      <w:r w:rsidR="0085059F" w:rsidRPr="000E63F1">
        <w:rPr>
          <w:rFonts w:asciiTheme="majorBidi" w:hAnsiTheme="majorBidi" w:cstheme="majorBidi"/>
          <w:sz w:val="24"/>
          <w:szCs w:val="24"/>
        </w:rPr>
        <w:t xml:space="preserve">“God…finding the whole visible </w:t>
      </w:r>
      <w:bookmarkStart w:id="236" w:name="437"/>
      <w:bookmarkEnd w:id="236"/>
      <w:r w:rsidR="0085059F" w:rsidRPr="000E63F1">
        <w:rPr>
          <w:rFonts w:asciiTheme="majorBidi" w:hAnsiTheme="majorBidi" w:cstheme="majorBidi"/>
          <w:sz w:val="24"/>
          <w:szCs w:val="24"/>
        </w:rPr>
        <w:t xml:space="preserve">sphere not at rest, but moving in an irregular and disorderly fashion, </w:t>
      </w:r>
      <w:bookmarkStart w:id="237" w:name="438"/>
      <w:bookmarkEnd w:id="237"/>
      <w:r w:rsidR="0085059F" w:rsidRPr="000E63F1">
        <w:rPr>
          <w:rFonts w:asciiTheme="majorBidi" w:hAnsiTheme="majorBidi" w:cstheme="majorBidi"/>
          <w:sz w:val="24"/>
          <w:szCs w:val="24"/>
        </w:rPr>
        <w:t xml:space="preserve">out of disorder he brought order, considering that this was in every way </w:t>
      </w:r>
      <w:bookmarkStart w:id="238" w:name="439"/>
      <w:bookmarkEnd w:id="238"/>
      <w:r w:rsidR="0085059F" w:rsidRPr="000E63F1">
        <w:rPr>
          <w:rFonts w:asciiTheme="majorBidi" w:hAnsiTheme="majorBidi" w:cstheme="majorBidi"/>
          <w:sz w:val="24"/>
          <w:szCs w:val="24"/>
        </w:rPr>
        <w:t>better than the other” (idem., 531).</w:t>
      </w:r>
      <w:r w:rsidR="003F1754" w:rsidRPr="000E63F1">
        <w:rPr>
          <w:rFonts w:asciiTheme="majorBidi" w:hAnsiTheme="majorBidi" w:cstheme="majorBidi"/>
          <w:sz w:val="24"/>
          <w:szCs w:val="24"/>
        </w:rPr>
        <w:t xml:space="preserve"> </w:t>
      </w:r>
      <w:del w:id="239" w:author="JJ" w:date="2023-06-13T08:15:00Z">
        <w:r w:rsidR="005C3914" w:rsidRPr="000E63F1" w:rsidDel="00787265">
          <w:rPr>
            <w:rFonts w:asciiTheme="majorBidi" w:hAnsiTheme="majorBidi" w:cstheme="majorBidi"/>
            <w:sz w:val="24"/>
            <w:szCs w:val="24"/>
          </w:rPr>
          <w:delText xml:space="preserve">“For indeed, </w:delText>
        </w:r>
        <w:r w:rsidR="005C3914" w:rsidRPr="000E63F1" w:rsidDel="00787265">
          <w:rPr>
            <w:rStyle w:val="y2iqfc"/>
            <w:rFonts w:asciiTheme="majorBidi" w:hAnsiTheme="majorBidi" w:cstheme="majorBidi"/>
            <w:sz w:val="24"/>
            <w:szCs w:val="24"/>
            <w:lang w:val="en"/>
          </w:rPr>
          <w:delText xml:space="preserve">this model has existed always, while these heavens have been and shall continue to be at all times” (idem., 539). </w:delText>
        </w:r>
        <w:r w:rsidR="003F1754" w:rsidRPr="000E63F1" w:rsidDel="00787265">
          <w:rPr>
            <w:rFonts w:asciiTheme="majorBidi" w:hAnsiTheme="majorBidi" w:cstheme="majorBidi"/>
            <w:sz w:val="24"/>
            <w:szCs w:val="24"/>
          </w:rPr>
          <w:delText xml:space="preserve">According to Aristotle, who distinguished between the concepts of time and void, </w:delText>
        </w:r>
        <w:r w:rsidR="0017309D" w:rsidRPr="000E63F1" w:rsidDel="00787265">
          <w:rPr>
            <w:rFonts w:asciiTheme="majorBidi" w:hAnsiTheme="majorBidi" w:cstheme="majorBidi"/>
            <w:sz w:val="24"/>
            <w:szCs w:val="24"/>
          </w:rPr>
          <w:delText>time is eternal in both directions, meaning that time has neither a beginning nor an end. In his opinion, the universe has always existed and will continue to exist forever (Hawking</w:delText>
        </w:r>
        <w:r w:rsidR="00090031" w:rsidRPr="000E63F1" w:rsidDel="00787265">
          <w:rPr>
            <w:rFonts w:asciiTheme="majorBidi" w:hAnsiTheme="majorBidi" w:cstheme="majorBidi"/>
            <w:sz w:val="24"/>
            <w:szCs w:val="24"/>
          </w:rPr>
          <w:delText>,</w:delText>
        </w:r>
        <w:r w:rsidR="0017309D" w:rsidRPr="000E63F1" w:rsidDel="00787265">
          <w:rPr>
            <w:rFonts w:asciiTheme="majorBidi" w:hAnsiTheme="majorBidi" w:cstheme="majorBidi"/>
            <w:sz w:val="24"/>
            <w:szCs w:val="24"/>
          </w:rPr>
          <w:delText xml:space="preserve"> 1994, 88; </w:delText>
        </w:r>
        <w:r w:rsidR="00090031" w:rsidRPr="000E63F1" w:rsidDel="00787265">
          <w:rPr>
            <w:rFonts w:asciiTheme="majorBidi" w:hAnsiTheme="majorBidi" w:cstheme="majorBidi"/>
            <w:sz w:val="24"/>
            <w:szCs w:val="24"/>
            <w:lang w:bidi="he-IL"/>
          </w:rPr>
          <w:delText>Biletzki,</w:delText>
        </w:r>
        <w:r w:rsidR="0017309D" w:rsidRPr="000E63F1" w:rsidDel="00787265">
          <w:rPr>
            <w:rFonts w:asciiTheme="majorBidi" w:hAnsiTheme="majorBidi" w:cstheme="majorBidi"/>
            <w:sz w:val="24"/>
            <w:szCs w:val="24"/>
          </w:rPr>
          <w:delText xml:space="preserve"> 1996, 26–27).</w:delText>
        </w:r>
      </w:del>
    </w:p>
    <w:p w14:paraId="32EC76D6" w14:textId="57FFD6EE" w:rsidR="00C510CF" w:rsidRPr="000E63F1" w:rsidRDefault="00C510CF" w:rsidP="000E63F1">
      <w:pPr>
        <w:spacing w:line="360" w:lineRule="auto"/>
        <w:rPr>
          <w:lang w:bidi="he-IL"/>
        </w:rPr>
      </w:pPr>
    </w:p>
    <w:p w14:paraId="0CE55616" w14:textId="166B3EBA" w:rsidR="0017309D" w:rsidRPr="000E63F1" w:rsidRDefault="0017309D" w:rsidP="000E63F1">
      <w:pPr>
        <w:spacing w:line="360" w:lineRule="auto"/>
      </w:pPr>
      <w:r w:rsidRPr="000E63F1">
        <w:rPr>
          <w:lang w:bidi="he-IL"/>
        </w:rPr>
        <w:t>“The end of days” refers to the end of time. In the first verse of Genesis, the foundation for a</w:t>
      </w:r>
      <w:r w:rsidR="000E0EAC" w:rsidRPr="000E63F1">
        <w:rPr>
          <w:lang w:bidi="he-IL"/>
        </w:rPr>
        <w:t>n</w:t>
      </w:r>
      <w:r w:rsidRPr="000E63F1">
        <w:rPr>
          <w:lang w:bidi="he-IL"/>
        </w:rPr>
        <w:t xml:space="preserve"> end of time is also assumed, for if something has a beginning, it also has an end. The biblical, linear vision of time marches on from the creation unt</w:t>
      </w:r>
      <w:r w:rsidR="00EA346A" w:rsidRPr="000E63F1">
        <w:rPr>
          <w:lang w:bidi="he-IL"/>
        </w:rPr>
        <w:t>il</w:t>
      </w:r>
      <w:r w:rsidRPr="000E63F1">
        <w:rPr>
          <w:lang w:bidi="he-IL"/>
        </w:rPr>
        <w:t xml:space="preserve"> the end of days, and history proceeds along this </w:t>
      </w:r>
      <w:r w:rsidR="000E0EAC" w:rsidRPr="000E63F1">
        <w:rPr>
          <w:lang w:bidi="he-IL"/>
        </w:rPr>
        <w:t>continuum</w:t>
      </w:r>
      <w:r w:rsidRPr="000E63F1">
        <w:rPr>
          <w:lang w:bidi="he-IL"/>
        </w:rPr>
        <w:t xml:space="preserve"> (Dan, 2000, 19). The procession of time yields generation after generation, event after event, up until the present moment, from whence the continuation of history shall proceed directly unto the endpoint, i.e., the end of days (</w:t>
      </w:r>
      <w:proofErr w:type="spellStart"/>
      <w:r w:rsidRPr="000E63F1">
        <w:rPr>
          <w:lang w:bidi="he-IL"/>
        </w:rPr>
        <w:t>Zeligman</w:t>
      </w:r>
      <w:proofErr w:type="spellEnd"/>
      <w:r w:rsidRPr="000E63F1">
        <w:rPr>
          <w:lang w:bidi="he-IL"/>
        </w:rPr>
        <w:t xml:space="preserve">, </w:t>
      </w:r>
      <w:r w:rsidR="00996446" w:rsidRPr="000E63F1">
        <w:rPr>
          <w:lang w:bidi="he-IL"/>
        </w:rPr>
        <w:t xml:space="preserve">1992, </w:t>
      </w:r>
      <w:r w:rsidRPr="000E63F1">
        <w:rPr>
          <w:lang w:bidi="he-IL"/>
        </w:rPr>
        <w:t>102–3). The Prophets of Israel were very interested in the end</w:t>
      </w:r>
      <w:r w:rsidR="00EA346A" w:rsidRPr="000E63F1">
        <w:rPr>
          <w:lang w:bidi="he-IL"/>
        </w:rPr>
        <w:t>-</w:t>
      </w:r>
      <w:r w:rsidRPr="000E63F1">
        <w:rPr>
          <w:lang w:bidi="he-IL"/>
        </w:rPr>
        <w:t xml:space="preserve">times, </w:t>
      </w:r>
      <w:r w:rsidR="000C30E4" w:rsidRPr="000E63F1">
        <w:rPr>
          <w:lang w:bidi="he-IL"/>
        </w:rPr>
        <w:t>whose arrival</w:t>
      </w:r>
      <w:r w:rsidR="000E0EAC" w:rsidRPr="000E63F1">
        <w:rPr>
          <w:lang w:bidi="he-IL"/>
        </w:rPr>
        <w:t xml:space="preserve">, </w:t>
      </w:r>
      <w:r w:rsidRPr="000E63F1">
        <w:rPr>
          <w:lang w:bidi="he-IL"/>
        </w:rPr>
        <w:t xml:space="preserve">they asserted, </w:t>
      </w:r>
      <w:r w:rsidR="000C30E4" w:rsidRPr="000E63F1">
        <w:rPr>
          <w:lang w:bidi="he-IL"/>
        </w:rPr>
        <w:t>depends</w:t>
      </w:r>
      <w:r w:rsidRPr="000E63F1">
        <w:rPr>
          <w:lang w:bidi="he-IL"/>
        </w:rPr>
        <w:t xml:space="preserve"> upon the behavior of the Israelite community: </w:t>
      </w:r>
      <w:del w:id="240" w:author="JJ" w:date="2023-06-13T08:16:00Z">
        <w:r w:rsidR="000E0EAC" w:rsidRPr="000E63F1" w:rsidDel="00787265">
          <w:rPr>
            <w:lang w:bidi="he-IL"/>
          </w:rPr>
          <w:delText>“</w:delText>
        </w:r>
        <w:r w:rsidR="0042232B" w:rsidRPr="000E63F1" w:rsidDel="00787265">
          <w:rPr>
            <w:lang w:bidi="he-IL"/>
          </w:rPr>
          <w:delText>B</w:delText>
        </w:r>
        <w:r w:rsidR="0042232B" w:rsidRPr="000E63F1" w:rsidDel="00787265">
          <w:delText>ut in the end of days it shall come to pass, that the mountain of the L</w:delText>
        </w:r>
        <w:r w:rsidR="00C4666D" w:rsidRPr="000E63F1" w:rsidDel="00787265">
          <w:delText>ord</w:delText>
        </w:r>
        <w:r w:rsidR="0042232B" w:rsidRPr="000E63F1" w:rsidDel="00787265">
          <w:delText>'</w:delText>
        </w:r>
        <w:r w:rsidR="0020173B" w:rsidRPr="000E63F1" w:rsidDel="00787265">
          <w:delText>s</w:delText>
        </w:r>
        <w:r w:rsidR="0042232B" w:rsidRPr="000E63F1" w:rsidDel="00787265">
          <w:delText xml:space="preserve"> house shall be established as the top of the mountains, and it shall be exalted above the hills; and peoples shall flow unto it</w:delText>
        </w:r>
        <w:r w:rsidR="000E0EAC" w:rsidRPr="000E63F1" w:rsidDel="00787265">
          <w:delText>"</w:delText>
        </w:r>
        <w:r w:rsidR="0042232B" w:rsidRPr="000E63F1" w:rsidDel="00787265">
          <w:delText xml:space="preserve"> (cf Mic. 4:1). </w:delText>
        </w:r>
      </w:del>
      <w:r w:rsidR="000E0EAC" w:rsidRPr="000E63F1">
        <w:t>“</w:t>
      </w:r>
      <w:r w:rsidR="0042232B" w:rsidRPr="000E63F1">
        <w:t>Thus saith the L</w:t>
      </w:r>
      <w:r w:rsidR="00C4666D" w:rsidRPr="000E63F1">
        <w:t>ord</w:t>
      </w:r>
      <w:r w:rsidR="0042232B" w:rsidRPr="000E63F1">
        <w:t>: Refrain thy voice from weeping, and thine eyes from tears; for thy work shall be rewarded, saith the L</w:t>
      </w:r>
      <w:r w:rsidR="00C4666D" w:rsidRPr="000E63F1">
        <w:t>ord</w:t>
      </w:r>
      <w:r w:rsidR="0042232B" w:rsidRPr="000E63F1">
        <w:t>; and they shall come back from the land of the enemy. And there is hope for thy future, saith the L</w:t>
      </w:r>
      <w:r w:rsidR="00C4666D" w:rsidRPr="000E63F1">
        <w:t>ord</w:t>
      </w:r>
      <w:r w:rsidR="0042232B" w:rsidRPr="000E63F1">
        <w:t>; and thy children shall return to their own border</w:t>
      </w:r>
      <w:r w:rsidR="000E0EAC" w:rsidRPr="000E63F1">
        <w:t>”</w:t>
      </w:r>
      <w:r w:rsidR="0042232B" w:rsidRPr="000E63F1">
        <w:t xml:space="preserve"> (</w:t>
      </w:r>
      <w:proofErr w:type="spellStart"/>
      <w:r w:rsidR="0042232B" w:rsidRPr="000E63F1">
        <w:t>cf</w:t>
      </w:r>
      <w:proofErr w:type="spellEnd"/>
      <w:r w:rsidR="0042232B" w:rsidRPr="000E63F1">
        <w:t xml:space="preserve"> Jer. 31:15–16).</w:t>
      </w:r>
    </w:p>
    <w:p w14:paraId="64AB4957" w14:textId="1A298A77" w:rsidR="0042232B" w:rsidRPr="000E63F1" w:rsidRDefault="0042232B" w:rsidP="000E63F1">
      <w:pPr>
        <w:spacing w:line="360" w:lineRule="auto"/>
      </w:pPr>
    </w:p>
    <w:p w14:paraId="3D179692" w14:textId="10BB81AE" w:rsidR="00C510CF" w:rsidRPr="000E63F1" w:rsidRDefault="0042232B" w:rsidP="000E63F1">
      <w:pPr>
        <w:spacing w:line="360" w:lineRule="auto"/>
      </w:pPr>
      <w:r w:rsidRPr="000E63F1">
        <w:t>In Christianity, this belief in the end of days was expressed principally in the Book of Revelation. The book was written under the influence of the apocalyptic visions of Daniel</w:t>
      </w:r>
      <w:r w:rsidR="00F04D82" w:rsidRPr="000E63F1">
        <w:t xml:space="preserve">; Daniel became </w:t>
      </w:r>
      <w:r w:rsidRPr="000E63F1">
        <w:t xml:space="preserve">a model for subsequent </w:t>
      </w:r>
      <w:r w:rsidR="000C30E4" w:rsidRPr="000E63F1">
        <w:t>apo</w:t>
      </w:r>
      <w:r w:rsidR="00FB71CF" w:rsidRPr="000E63F1">
        <w:t>ca</w:t>
      </w:r>
      <w:r w:rsidR="00F04D82" w:rsidRPr="000E63F1">
        <w:t>l</w:t>
      </w:r>
      <w:r w:rsidR="00FB71CF" w:rsidRPr="000E63F1">
        <w:t>yptic</w:t>
      </w:r>
      <w:r w:rsidRPr="000E63F1">
        <w:t xml:space="preserve"> works. </w:t>
      </w:r>
      <w:r w:rsidR="000E0EAC" w:rsidRPr="000E63F1">
        <w:t>“</w:t>
      </w:r>
      <w:r w:rsidRPr="000E63F1">
        <w:t xml:space="preserve">And he said: </w:t>
      </w:r>
      <w:r w:rsidR="00FB71CF" w:rsidRPr="000E63F1">
        <w:t>“</w:t>
      </w:r>
      <w:r w:rsidRPr="000E63F1">
        <w:t xml:space="preserve">Behold, I will make thee know what shall be in the latter time of the indignation; for it </w:t>
      </w:r>
      <w:proofErr w:type="spellStart"/>
      <w:r w:rsidRPr="000E63F1">
        <w:t>belongeth</w:t>
      </w:r>
      <w:proofErr w:type="spellEnd"/>
      <w:r w:rsidRPr="000E63F1">
        <w:t xml:space="preserve"> to the appointed time of the end</w:t>
      </w:r>
      <w:r w:rsidR="00FB71CF" w:rsidRPr="000E63F1">
        <w:t>’</w:t>
      </w:r>
      <w:r w:rsidR="000E0EAC" w:rsidRPr="000E63F1">
        <w:t>”</w:t>
      </w:r>
      <w:r w:rsidRPr="000E63F1">
        <w:t xml:space="preserve"> (</w:t>
      </w:r>
      <w:proofErr w:type="spellStart"/>
      <w:r w:rsidRPr="000E63F1">
        <w:t>cf</w:t>
      </w:r>
      <w:proofErr w:type="spellEnd"/>
      <w:r w:rsidRPr="000E63F1">
        <w:t xml:space="preserve"> Dan. 8:19)</w:t>
      </w:r>
      <w:r w:rsidRPr="000E63F1">
        <w:rPr>
          <w:i/>
          <w:iCs/>
        </w:rPr>
        <w:t>.</w:t>
      </w:r>
      <w:r w:rsidRPr="000E63F1">
        <w:t xml:space="preserve"> The events that occurred in this vision became a sort of touchstone for the Western perspective on history. Empires would come and go, conquering and displacing each other, </w:t>
      </w:r>
      <w:r w:rsidR="009D1515" w:rsidRPr="000E63F1">
        <w:t>but the general structure and its principle would remain the same, namely, the course of history would have as its ultimate goal the consolidation of the entire process</w:t>
      </w:r>
      <w:r w:rsidRPr="000E63F1">
        <w:t xml:space="preserve"> </w:t>
      </w:r>
      <w:r w:rsidR="009D1515" w:rsidRPr="000E63F1">
        <w:t>in that necessary motion towards the end of time.</w:t>
      </w:r>
    </w:p>
    <w:p w14:paraId="2799ECD3" w14:textId="571F3218" w:rsidR="009D1515" w:rsidRPr="000E63F1" w:rsidRDefault="009D1515" w:rsidP="000E63F1">
      <w:pPr>
        <w:spacing w:line="360" w:lineRule="auto"/>
      </w:pPr>
    </w:p>
    <w:p w14:paraId="62D19B95" w14:textId="67ECF6CA" w:rsidR="009D1515" w:rsidRPr="000E63F1" w:rsidRDefault="009D1515" w:rsidP="000E63F1">
      <w:pPr>
        <w:spacing w:line="360" w:lineRule="auto"/>
      </w:pPr>
      <w:r w:rsidRPr="000E63F1">
        <w:t xml:space="preserve">The principles </w:t>
      </w:r>
      <w:r w:rsidR="00466FB1" w:rsidRPr="000E63F1">
        <w:t xml:space="preserve">implicit </w:t>
      </w:r>
      <w:r w:rsidRPr="000E63F1">
        <w:t>in the Book of Daniel were developed</w:t>
      </w:r>
      <w:r w:rsidR="00466FB1" w:rsidRPr="000E63F1">
        <w:t xml:space="preserve"> </w:t>
      </w:r>
      <w:r w:rsidRPr="000E63F1">
        <w:t>in the Second Temple Period, in the wake of the destruction of the First Temple (</w:t>
      </w:r>
      <w:proofErr w:type="spellStart"/>
      <w:r w:rsidRPr="000E63F1">
        <w:t>Flusser</w:t>
      </w:r>
      <w:proofErr w:type="spellEnd"/>
      <w:r w:rsidRPr="000E63F1">
        <w:t>, 2009, 131–2).</w:t>
      </w:r>
      <w:r w:rsidR="00F04D82" w:rsidRPr="000E63F1">
        <w:t xml:space="preserve"> S</w:t>
      </w:r>
      <w:r w:rsidRPr="000E63F1">
        <w:t>ome claim that this literature was written out of despair and a profound loss of belief</w:t>
      </w:r>
      <w:r w:rsidR="006E49E4" w:rsidRPr="000E63F1">
        <w:t xml:space="preserve"> in the power of </w:t>
      </w:r>
      <w:r w:rsidRPr="000E63F1">
        <w:t xml:space="preserve">religious worship </w:t>
      </w:r>
      <w:r w:rsidR="006E49E4" w:rsidRPr="000E63F1">
        <w:t>to effect</w:t>
      </w:r>
      <w:r w:rsidRPr="000E63F1">
        <w:t xml:space="preserve"> either individual or collective redemption</w:t>
      </w:r>
      <w:r w:rsidR="00466FB1" w:rsidRPr="000E63F1">
        <w:t xml:space="preserve"> (Dan</w:t>
      </w:r>
      <w:r w:rsidR="00996446" w:rsidRPr="000E63F1">
        <w:t>,</w:t>
      </w:r>
      <w:r w:rsidR="00466FB1" w:rsidRPr="000E63F1">
        <w:t xml:space="preserve"> 2000, 38)</w:t>
      </w:r>
      <w:r w:rsidRPr="000E63F1">
        <w:t>.</w:t>
      </w:r>
      <w:r w:rsidR="00996446" w:rsidRPr="000E63F1">
        <w:t xml:space="preserve"> </w:t>
      </w:r>
      <w:r w:rsidR="00466FB1" w:rsidRPr="000E63F1">
        <w:t>The roots of viewing the end of days as part of the new covenant lie already in the Bible (</w:t>
      </w:r>
      <w:proofErr w:type="spellStart"/>
      <w:r w:rsidR="00466FB1" w:rsidRPr="000E63F1">
        <w:t>E</w:t>
      </w:r>
      <w:r w:rsidR="00996446" w:rsidRPr="000E63F1">
        <w:t>f</w:t>
      </w:r>
      <w:r w:rsidR="00466FB1" w:rsidRPr="000E63F1">
        <w:t>ron</w:t>
      </w:r>
      <w:proofErr w:type="spellEnd"/>
      <w:r w:rsidR="00996446" w:rsidRPr="000E63F1">
        <w:t>,</w:t>
      </w:r>
      <w:r w:rsidR="00466FB1" w:rsidRPr="000E63F1">
        <w:t xml:space="preserve"> 2004, 269–70). </w:t>
      </w:r>
      <w:del w:id="241" w:author="JJ" w:date="2023-06-13T08:16:00Z">
        <w:r w:rsidR="00466FB1" w:rsidRPr="000E63F1" w:rsidDel="00787265">
          <w:delText xml:space="preserve">Two different points emerge from this: First, the apocalyptic perspective on time, i.e., the Christian perspective, is impossible without assuming the prior foundation of biblical time. Second, this apocalyptic perspective is also impossible without </w:delText>
        </w:r>
        <w:r w:rsidR="006E49E4" w:rsidRPr="000E63F1" w:rsidDel="00787265">
          <w:delText xml:space="preserve">assuming </w:delText>
        </w:r>
        <w:r w:rsidR="00466FB1" w:rsidRPr="000E63F1" w:rsidDel="00787265">
          <w:delText>a significant deviation from—or even shattering of—th</w:delText>
        </w:r>
        <w:r w:rsidR="006E49E4" w:rsidRPr="000E63F1" w:rsidDel="00787265">
          <w:delText>e</w:delText>
        </w:r>
        <w:r w:rsidR="00466FB1" w:rsidRPr="000E63F1" w:rsidDel="00787265">
          <w:delText xml:space="preserve"> biblical perspective on time (Dan, 2009). </w:delText>
        </w:r>
      </w:del>
      <w:r w:rsidR="00466FB1" w:rsidRPr="000E63F1">
        <w:t xml:space="preserve">In contrast to most ancient eastern cultures, </w:t>
      </w:r>
      <w:r w:rsidR="00E714AC" w:rsidRPr="000E63F1">
        <w:t xml:space="preserve">biblical belief disregards </w:t>
      </w:r>
      <w:r w:rsidR="00E714AC" w:rsidRPr="000E63F1">
        <w:lastRenderedPageBreak/>
        <w:t xml:space="preserve">otherworldly dimensions and instead focuses on human reality as it unfolds in </w:t>
      </w:r>
      <w:proofErr w:type="spellStart"/>
      <w:r w:rsidR="00E714AC" w:rsidRPr="000E63F1">
        <w:t>uni</w:t>
      </w:r>
      <w:proofErr w:type="spellEnd"/>
      <w:r w:rsidR="00E714AC" w:rsidRPr="000E63F1">
        <w:t xml:space="preserve">-dimensional </w:t>
      </w:r>
      <w:r w:rsidR="006E49E4" w:rsidRPr="000E63F1">
        <w:t>earthly</w:t>
      </w:r>
      <w:r w:rsidR="00E714AC" w:rsidRPr="000E63F1">
        <w:t xml:space="preserve"> time. On this view, the end of time is included within historical existence. Biblical sources do not present a coherent image of redemption, but rather a series of apocalyptic motifs which emphasize the desire for redemption and repair at the end of days. </w:t>
      </w:r>
      <w:r w:rsidR="00A523CF" w:rsidRPr="000E63F1">
        <w:t>Kl</w:t>
      </w:r>
      <w:r w:rsidR="00996446" w:rsidRPr="000E63F1">
        <w:t>ausner</w:t>
      </w:r>
      <w:r w:rsidR="00A523CF" w:rsidRPr="000E63F1">
        <w:t xml:space="preserve"> (1999) emphasi</w:t>
      </w:r>
      <w:r w:rsidR="00226106" w:rsidRPr="000E63F1">
        <w:t>ze</w:t>
      </w:r>
      <w:r w:rsidR="00A523CF" w:rsidRPr="000E63F1">
        <w:t xml:space="preserve">s that Israel was unique among the peoples of the ancient world in possessing a messianic vision. This inheritance was bequeathed to the </w:t>
      </w:r>
      <w:r w:rsidR="00226106" w:rsidRPr="000E63F1">
        <w:t>W</w:t>
      </w:r>
      <w:r w:rsidR="00A523CF" w:rsidRPr="000E63F1">
        <w:t xml:space="preserve">estern </w:t>
      </w:r>
      <w:r w:rsidR="009B4EDD" w:rsidRPr="000E63F1">
        <w:t>w</w:t>
      </w:r>
      <w:r w:rsidR="00A523CF" w:rsidRPr="000E63F1">
        <w:t>orld</w:t>
      </w:r>
      <w:r w:rsidR="00226106" w:rsidRPr="000E63F1">
        <w:t xml:space="preserve"> </w:t>
      </w:r>
      <w:r w:rsidR="00A523CF" w:rsidRPr="000E63F1">
        <w:t>by way of Christianity.</w:t>
      </w:r>
    </w:p>
    <w:p w14:paraId="30C0516C" w14:textId="5D0062F7" w:rsidR="00A523CF" w:rsidRPr="000E63F1" w:rsidRDefault="00A523CF" w:rsidP="000E63F1">
      <w:pPr>
        <w:spacing w:line="360" w:lineRule="auto"/>
      </w:pPr>
    </w:p>
    <w:p w14:paraId="72E1898D" w14:textId="4F8DD889" w:rsidR="00A523CF" w:rsidRPr="000E63F1" w:rsidRDefault="00A523CF" w:rsidP="000E63F1">
      <w:pPr>
        <w:spacing w:line="360" w:lineRule="auto"/>
        <w:rPr>
          <w:lang w:bidi="he-IL"/>
        </w:rPr>
      </w:pPr>
      <w:r w:rsidRPr="000E63F1">
        <w:t>Augustine (2001) was responsible for adapting the Jewish structure of history and time to Christianity (R</w:t>
      </w:r>
      <w:r w:rsidR="00996446" w:rsidRPr="000E63F1">
        <w:t>u</w:t>
      </w:r>
      <w:r w:rsidRPr="000E63F1">
        <w:t>ssel</w:t>
      </w:r>
      <w:ins w:id="242" w:author="JJ" w:date="2023-06-13T10:22:00Z">
        <w:r w:rsidR="00E0705F">
          <w:t>l</w:t>
        </w:r>
      </w:ins>
      <w:r w:rsidR="00996446" w:rsidRPr="000E63F1">
        <w:t>,</w:t>
      </w:r>
      <w:r w:rsidRPr="000E63F1">
        <w:t xml:space="preserve"> 2001, 231). </w:t>
      </w:r>
      <w:r w:rsidR="00DD6F0A" w:rsidRPr="000E63F1">
        <w:rPr>
          <w:lang w:bidi="he-IL"/>
        </w:rPr>
        <w:t>Augustine defines time as an internal experience, identifying</w:t>
      </w:r>
      <w:r w:rsidRPr="000E63F1">
        <w:t xml:space="preserve"> the </w:t>
      </w:r>
      <w:r w:rsidRPr="000E63F1">
        <w:rPr>
          <w:lang w:bidi="he-IL"/>
        </w:rPr>
        <w:t xml:space="preserve">past with historical memory and the future with expectation. In his view, human civilization advances and develops persistently. </w:t>
      </w:r>
      <w:r w:rsidR="00C9030F" w:rsidRPr="000E63F1">
        <w:rPr>
          <w:lang w:bidi="he-IL"/>
        </w:rPr>
        <w:t>At</w:t>
      </w:r>
      <w:r w:rsidRPr="000E63F1">
        <w:rPr>
          <w:lang w:bidi="he-IL"/>
        </w:rPr>
        <w:t xml:space="preserve"> the same time, Augustine emphasizes the eternal time of God, i.e., mystical time. “In eternity, by contrast, nothing passes away, everything exists” (Augustine 2001, Book XI, 297). Augustine at</w:t>
      </w:r>
      <w:r w:rsidR="00013522" w:rsidRPr="000E63F1">
        <w:rPr>
          <w:lang w:bidi="he-IL"/>
        </w:rPr>
        <w:t xml:space="preserve">tempts to find a solution, connecting two positions </w:t>
      </w:r>
      <w:r w:rsidR="006E49E4" w:rsidRPr="000E63F1">
        <w:rPr>
          <w:lang w:bidi="he-IL"/>
        </w:rPr>
        <w:t>that</w:t>
      </w:r>
      <w:r w:rsidR="00013522" w:rsidRPr="000E63F1">
        <w:rPr>
          <w:lang w:bidi="he-IL"/>
        </w:rPr>
        <w:t xml:space="preserve"> seem to contradict one another: i.e., mystical, eternal time, on the one hand, and linear, </w:t>
      </w:r>
      <w:r w:rsidR="006E49E4" w:rsidRPr="000E63F1">
        <w:rPr>
          <w:lang w:bidi="he-IL"/>
        </w:rPr>
        <w:t>earthly</w:t>
      </w:r>
      <w:r w:rsidR="00013522" w:rsidRPr="000E63F1">
        <w:rPr>
          <w:lang w:bidi="he-IL"/>
        </w:rPr>
        <w:t xml:space="preserve"> time, on the other. </w:t>
      </w:r>
      <w:r w:rsidR="006E49E4" w:rsidRPr="000E63F1">
        <w:rPr>
          <w:lang w:bidi="he-IL"/>
        </w:rPr>
        <w:t>As a result, i</w:t>
      </w:r>
      <w:r w:rsidR="00013522" w:rsidRPr="000E63F1">
        <w:rPr>
          <w:lang w:bidi="he-IL"/>
        </w:rPr>
        <w:t xml:space="preserve">n the Christian West, </w:t>
      </w:r>
      <w:r w:rsidR="006E49E4" w:rsidRPr="000E63F1">
        <w:rPr>
          <w:lang w:bidi="he-IL"/>
        </w:rPr>
        <w:t>there are</w:t>
      </w:r>
      <w:r w:rsidR="00013522" w:rsidRPr="000E63F1">
        <w:rPr>
          <w:lang w:bidi="he-IL"/>
        </w:rPr>
        <w:t xml:space="preserve"> two dimensions of time—the otherworldly, mystical, divine-cosmic dimension of time, and the historical, earthly dimension</w:t>
      </w:r>
      <w:r w:rsidR="006E49E4" w:rsidRPr="000E63F1">
        <w:rPr>
          <w:lang w:bidi="he-IL"/>
        </w:rPr>
        <w:t xml:space="preserve"> of time</w:t>
      </w:r>
      <w:r w:rsidR="00013522" w:rsidRPr="000E63F1">
        <w:rPr>
          <w:lang w:bidi="he-IL"/>
        </w:rPr>
        <w:t xml:space="preserve">. </w:t>
      </w:r>
      <w:r w:rsidR="006E49E4" w:rsidRPr="000E63F1">
        <w:rPr>
          <w:lang w:bidi="he-IL"/>
        </w:rPr>
        <w:t xml:space="preserve">Meanwhile, Christian history, </w:t>
      </w:r>
      <w:r w:rsidR="006E5C7A" w:rsidRPr="000E63F1">
        <w:rPr>
          <w:lang w:bidi="he-IL"/>
        </w:rPr>
        <w:t>that</w:t>
      </w:r>
      <w:r w:rsidR="006E49E4" w:rsidRPr="000E63F1">
        <w:rPr>
          <w:lang w:bidi="he-IL"/>
        </w:rPr>
        <w:t xml:space="preserve"> is to say, </w:t>
      </w:r>
      <w:r w:rsidR="00013522" w:rsidRPr="000E63F1">
        <w:rPr>
          <w:lang w:bidi="he-IL"/>
        </w:rPr>
        <w:t>Augustinian history</w:t>
      </w:r>
      <w:r w:rsidR="00DD6F0A" w:rsidRPr="000E63F1">
        <w:rPr>
          <w:lang w:bidi="he-IL"/>
        </w:rPr>
        <w:t>,</w:t>
      </w:r>
      <w:r w:rsidR="00013522" w:rsidRPr="000E63F1">
        <w:rPr>
          <w:lang w:bidi="he-IL"/>
        </w:rPr>
        <w:t xml:space="preserve"> is linear.</w:t>
      </w:r>
    </w:p>
    <w:p w14:paraId="7338E59A" w14:textId="68CD4B24" w:rsidR="00013522" w:rsidRPr="000E63F1" w:rsidRDefault="00013522" w:rsidP="000E63F1">
      <w:pPr>
        <w:spacing w:line="360" w:lineRule="auto"/>
        <w:rPr>
          <w:lang w:bidi="he-IL"/>
        </w:rPr>
      </w:pPr>
    </w:p>
    <w:p w14:paraId="26C88A35" w14:textId="795794EB" w:rsidR="00013522" w:rsidRPr="000E63F1" w:rsidRDefault="00013522" w:rsidP="000E63F1">
      <w:pPr>
        <w:spacing w:line="360" w:lineRule="auto"/>
        <w:rPr>
          <w:lang w:bidi="he-IL"/>
        </w:rPr>
      </w:pPr>
      <w:r w:rsidRPr="000E63F1">
        <w:rPr>
          <w:lang w:bidi="he-IL"/>
        </w:rPr>
        <w:t xml:space="preserve">For Western history, just as in the holy scriptures of the West, there is both a beginning and an end of time (Bloch, 2002, 56–57). The entirety of Christian thought unfolds within a </w:t>
      </w:r>
      <w:r w:rsidR="006E49E4" w:rsidRPr="000E63F1">
        <w:rPr>
          <w:lang w:bidi="he-IL"/>
        </w:rPr>
        <w:t>sequence</w:t>
      </w:r>
      <w:r w:rsidRPr="000E63F1">
        <w:rPr>
          <w:lang w:bidi="he-IL"/>
        </w:rPr>
        <w:t xml:space="preserve"> of time, and therefore within history. </w:t>
      </w:r>
      <w:r w:rsidR="006E49E4" w:rsidRPr="000E63F1">
        <w:rPr>
          <w:lang w:bidi="he-IL"/>
        </w:rPr>
        <w:t xml:space="preserve">The story of </w:t>
      </w:r>
      <w:r w:rsidR="00EB0B70" w:rsidRPr="000E63F1">
        <w:rPr>
          <w:lang w:bidi="he-IL"/>
        </w:rPr>
        <w:t xml:space="preserve">the </w:t>
      </w:r>
      <w:r w:rsidR="006E49E4" w:rsidRPr="000E63F1">
        <w:rPr>
          <w:lang w:bidi="he-IL"/>
        </w:rPr>
        <w:t>history of mankind</w:t>
      </w:r>
      <w:r w:rsidRPr="000E63F1">
        <w:rPr>
          <w:lang w:bidi="he-IL"/>
        </w:rPr>
        <w:t xml:space="preserve">, as </w:t>
      </w:r>
      <w:r w:rsidR="006E49E4" w:rsidRPr="000E63F1">
        <w:rPr>
          <w:lang w:bidi="he-IL"/>
        </w:rPr>
        <w:t>it is</w:t>
      </w:r>
      <w:r w:rsidRPr="000E63F1">
        <w:rPr>
          <w:lang w:bidi="he-IL"/>
        </w:rPr>
        <w:t xml:space="preserve"> related in the </w:t>
      </w:r>
      <w:r w:rsidR="0020173B" w:rsidRPr="000E63F1">
        <w:rPr>
          <w:lang w:bidi="he-IL"/>
        </w:rPr>
        <w:t>W</w:t>
      </w:r>
      <w:r w:rsidRPr="000E63F1">
        <w:rPr>
          <w:lang w:bidi="he-IL"/>
        </w:rPr>
        <w:t>est, assume</w:t>
      </w:r>
      <w:r w:rsidR="006E49E4" w:rsidRPr="000E63F1">
        <w:rPr>
          <w:lang w:bidi="he-IL"/>
        </w:rPr>
        <w:t>s</w:t>
      </w:r>
      <w:r w:rsidRPr="000E63F1">
        <w:rPr>
          <w:lang w:bidi="he-IL"/>
        </w:rPr>
        <w:t xml:space="preserve"> the existence of progress and development that </w:t>
      </w:r>
      <w:r w:rsidR="006E49E4" w:rsidRPr="000E63F1">
        <w:rPr>
          <w:lang w:bidi="he-IL"/>
        </w:rPr>
        <w:t>trend ever upward</w:t>
      </w:r>
      <w:r w:rsidR="00936A0D" w:rsidRPr="000E63F1">
        <w:rPr>
          <w:lang w:bidi="he-IL"/>
        </w:rPr>
        <w:t xml:space="preserve">, as </w:t>
      </w:r>
      <w:r w:rsidRPr="000E63F1">
        <w:rPr>
          <w:lang w:bidi="he-IL"/>
        </w:rPr>
        <w:t>expressed in the arrow of biblical time (</w:t>
      </w:r>
      <w:proofErr w:type="spellStart"/>
      <w:r w:rsidRPr="000E63F1">
        <w:rPr>
          <w:lang w:bidi="he-IL"/>
        </w:rPr>
        <w:t>Carr</w:t>
      </w:r>
      <w:proofErr w:type="spellEnd"/>
      <w:r w:rsidR="00996446" w:rsidRPr="000E63F1">
        <w:rPr>
          <w:lang w:bidi="he-IL"/>
        </w:rPr>
        <w:t>,</w:t>
      </w:r>
      <w:r w:rsidRPr="000E63F1">
        <w:rPr>
          <w:lang w:bidi="he-IL"/>
        </w:rPr>
        <w:t xml:space="preserve"> 1986, 120–125). This linear </w:t>
      </w:r>
      <w:r w:rsidR="00936A0D" w:rsidRPr="000E63F1">
        <w:rPr>
          <w:lang w:bidi="he-IL"/>
        </w:rPr>
        <w:t>conception</w:t>
      </w:r>
      <w:r w:rsidRPr="000E63F1">
        <w:rPr>
          <w:lang w:bidi="he-IL"/>
        </w:rPr>
        <w:t xml:space="preserve"> of history and </w:t>
      </w:r>
      <w:r w:rsidR="00617B1E" w:rsidRPr="000E63F1">
        <w:rPr>
          <w:lang w:bidi="he-IL"/>
        </w:rPr>
        <w:t xml:space="preserve">its division into sections </w:t>
      </w:r>
      <w:r w:rsidR="00EB0B70" w:rsidRPr="000E63F1">
        <w:rPr>
          <w:lang w:bidi="he-IL"/>
        </w:rPr>
        <w:t>that</w:t>
      </w:r>
      <w:r w:rsidR="00617B1E" w:rsidRPr="000E63F1">
        <w:rPr>
          <w:lang w:bidi="he-IL"/>
        </w:rPr>
        <w:t xml:space="preserve"> both proceed towards and add up to the end of time became dominant in virtually all cultural domains </w:t>
      </w:r>
      <w:r w:rsidR="00936A0D" w:rsidRPr="000E63F1">
        <w:rPr>
          <w:lang w:bidi="he-IL"/>
        </w:rPr>
        <w:t>since</w:t>
      </w:r>
      <w:r w:rsidR="00617B1E" w:rsidRPr="000E63F1">
        <w:rPr>
          <w:lang w:bidi="he-IL"/>
        </w:rPr>
        <w:t xml:space="preserve"> the biblical basis served as a universal foundation for </w:t>
      </w:r>
      <w:r w:rsidR="00936A0D" w:rsidRPr="000E63F1">
        <w:rPr>
          <w:lang w:bidi="he-IL"/>
        </w:rPr>
        <w:t xml:space="preserve">all </w:t>
      </w:r>
      <w:r w:rsidR="00617B1E" w:rsidRPr="000E63F1">
        <w:rPr>
          <w:lang w:bidi="he-IL"/>
        </w:rPr>
        <w:t>their worldviews (Dan</w:t>
      </w:r>
      <w:r w:rsidR="00996446" w:rsidRPr="000E63F1">
        <w:rPr>
          <w:lang w:bidi="he-IL"/>
        </w:rPr>
        <w:t>,</w:t>
      </w:r>
      <w:r w:rsidR="00617B1E" w:rsidRPr="000E63F1">
        <w:rPr>
          <w:lang w:bidi="he-IL"/>
        </w:rPr>
        <w:t xml:space="preserve"> 2000, 265–308). Indeed, the foundation for such</w:t>
      </w:r>
      <w:r w:rsidR="00936A0D" w:rsidRPr="000E63F1">
        <w:rPr>
          <w:lang w:bidi="he-IL"/>
        </w:rPr>
        <w:t xml:space="preserve"> [a worldview]</w:t>
      </w:r>
      <w:r w:rsidR="00617B1E" w:rsidRPr="000E63F1">
        <w:rPr>
          <w:lang w:bidi="he-IL"/>
        </w:rPr>
        <w:t xml:space="preserve"> already exists in the book of Genesis.</w:t>
      </w:r>
    </w:p>
    <w:p w14:paraId="32FB68AC" w14:textId="71EB5E94" w:rsidR="00617B1E" w:rsidRPr="000E63F1" w:rsidRDefault="00617B1E" w:rsidP="000E63F1">
      <w:pPr>
        <w:spacing w:line="360" w:lineRule="auto"/>
        <w:rPr>
          <w:lang w:bidi="he-IL"/>
        </w:rPr>
      </w:pPr>
    </w:p>
    <w:p w14:paraId="6D985AA2" w14:textId="16FA7409" w:rsidR="00617B1E" w:rsidRPr="000E63F1" w:rsidDel="00016EE3" w:rsidRDefault="00617B1E" w:rsidP="000E63F1">
      <w:pPr>
        <w:spacing w:line="360" w:lineRule="auto"/>
        <w:rPr>
          <w:del w:id="243" w:author="JJ" w:date="2023-06-13T08:17:00Z"/>
          <w:lang w:bidi="he-IL"/>
        </w:rPr>
      </w:pPr>
      <w:del w:id="244" w:author="JJ" w:date="2023-06-13T08:17:00Z">
        <w:r w:rsidRPr="000E63F1" w:rsidDel="00016EE3">
          <w:rPr>
            <w:lang w:bidi="he-IL"/>
          </w:rPr>
          <w:delText xml:space="preserve">The book of Genesis is a book of </w:delText>
        </w:r>
        <w:r w:rsidR="00936A0D" w:rsidRPr="000E63F1" w:rsidDel="00016EE3">
          <w:rPr>
            <w:lang w:bidi="he-IL"/>
          </w:rPr>
          <w:delText>history that recounts to us “the history</w:delText>
        </w:r>
        <w:r w:rsidRPr="000E63F1" w:rsidDel="00016EE3">
          <w:rPr>
            <w:lang w:bidi="he-IL"/>
          </w:rPr>
          <w:delText xml:space="preserve"> of the heaven</w:delText>
        </w:r>
        <w:r w:rsidR="00936A0D" w:rsidRPr="000E63F1" w:rsidDel="00016EE3">
          <w:rPr>
            <w:lang w:bidi="he-IL"/>
          </w:rPr>
          <w:delText>s</w:delText>
        </w:r>
        <w:r w:rsidRPr="000E63F1" w:rsidDel="00016EE3">
          <w:rPr>
            <w:lang w:bidi="he-IL"/>
          </w:rPr>
          <w:delText xml:space="preserve"> and earth,</w:delText>
        </w:r>
        <w:r w:rsidR="00936A0D" w:rsidRPr="000E63F1" w:rsidDel="00016EE3">
          <w:rPr>
            <w:lang w:bidi="he-IL"/>
          </w:rPr>
          <w:delText>”</w:delText>
        </w:r>
        <w:r w:rsidRPr="000E63F1" w:rsidDel="00016EE3">
          <w:rPr>
            <w:lang w:bidi="he-IL"/>
          </w:rPr>
          <w:delText xml:space="preserve"> as well as </w:delText>
        </w:r>
        <w:r w:rsidR="00936A0D" w:rsidRPr="000E63F1" w:rsidDel="00016EE3">
          <w:rPr>
            <w:lang w:bidi="he-IL"/>
          </w:rPr>
          <w:delText xml:space="preserve">how </w:delText>
        </w:r>
        <w:r w:rsidRPr="000E63F1" w:rsidDel="00016EE3">
          <w:rPr>
            <w:lang w:bidi="he-IL"/>
          </w:rPr>
          <w:delText>various generations</w:delText>
        </w:r>
        <w:r w:rsidR="00936A0D" w:rsidRPr="000E63F1" w:rsidDel="00016EE3">
          <w:rPr>
            <w:lang w:bidi="he-IL"/>
          </w:rPr>
          <w:delText xml:space="preserve"> are related to </w:delText>
        </w:r>
        <w:r w:rsidRPr="000E63F1" w:rsidDel="00016EE3">
          <w:rPr>
            <w:lang w:bidi="he-IL"/>
          </w:rPr>
          <w:delText>their families, tribes, and peoples. The Bible is characterized by a historiosophical approach. That is to say, scriptural writing is influenced by the historical experience, by the impressions left by events</w:delText>
        </w:r>
        <w:r w:rsidR="00C84EC5" w:rsidRPr="000E63F1" w:rsidDel="00016EE3">
          <w:rPr>
            <w:lang w:bidi="he-IL"/>
          </w:rPr>
          <w:delText>,</w:delText>
        </w:r>
        <w:r w:rsidRPr="000E63F1" w:rsidDel="00016EE3">
          <w:rPr>
            <w:lang w:bidi="he-IL"/>
          </w:rPr>
          <w:delText xml:space="preserve"> and by hope for the future (Zeligman, </w:delText>
        </w:r>
        <w:r w:rsidR="00996446" w:rsidRPr="000E63F1" w:rsidDel="00016EE3">
          <w:rPr>
            <w:lang w:bidi="he-IL"/>
          </w:rPr>
          <w:delText>1992,</w:delText>
        </w:r>
        <w:r w:rsidRPr="000E63F1" w:rsidDel="00016EE3">
          <w:rPr>
            <w:lang w:bidi="he-IL"/>
          </w:rPr>
          <w:delText xml:space="preserve">102–103). This biblical foundation </w:delText>
        </w:r>
        <w:r w:rsidR="00936A0D" w:rsidRPr="000E63F1" w:rsidDel="00016EE3">
          <w:rPr>
            <w:lang w:bidi="he-IL"/>
          </w:rPr>
          <w:delText xml:space="preserve">has </w:delText>
        </w:r>
        <w:r w:rsidRPr="000E63F1" w:rsidDel="00016EE3">
          <w:rPr>
            <w:lang w:bidi="he-IL"/>
          </w:rPr>
          <w:delText>in turn influence</w:delText>
        </w:r>
        <w:r w:rsidR="00936A0D" w:rsidRPr="000E63F1" w:rsidDel="00016EE3">
          <w:rPr>
            <w:lang w:bidi="he-IL"/>
          </w:rPr>
          <w:delText>d</w:delText>
        </w:r>
        <w:r w:rsidRPr="000E63F1" w:rsidDel="00016EE3">
          <w:rPr>
            <w:lang w:bidi="he-IL"/>
          </w:rPr>
          <w:delText xml:space="preserve"> </w:delText>
        </w:r>
        <w:r w:rsidR="00936A0D" w:rsidRPr="000E63F1" w:rsidDel="00016EE3">
          <w:rPr>
            <w:lang w:bidi="he-IL"/>
          </w:rPr>
          <w:delText xml:space="preserve">those </w:delText>
        </w:r>
        <w:r w:rsidRPr="000E63F1" w:rsidDel="00016EE3">
          <w:rPr>
            <w:lang w:bidi="he-IL"/>
          </w:rPr>
          <w:delText xml:space="preserve">aspects of culture that </w:delText>
        </w:r>
        <w:r w:rsidR="00936A0D" w:rsidRPr="000E63F1" w:rsidDel="00016EE3">
          <w:rPr>
            <w:lang w:bidi="he-IL"/>
          </w:rPr>
          <w:delText>signify</w:delText>
        </w:r>
        <w:r w:rsidRPr="000E63F1" w:rsidDel="00016EE3">
          <w:rPr>
            <w:lang w:bidi="he-IL"/>
          </w:rPr>
          <w:delText xml:space="preserve"> modernity</w:delText>
        </w:r>
        <w:r w:rsidR="00936A0D" w:rsidRPr="000E63F1" w:rsidDel="00016EE3">
          <w:rPr>
            <w:lang w:bidi="he-IL"/>
          </w:rPr>
          <w:delText>—namely,</w:delText>
        </w:r>
        <w:r w:rsidRPr="000E63F1" w:rsidDel="00016EE3">
          <w:rPr>
            <w:lang w:bidi="he-IL"/>
          </w:rPr>
          <w:delText xml:space="preserve"> capitalis</w:delText>
        </w:r>
        <w:r w:rsidR="00936A0D" w:rsidRPr="000E63F1" w:rsidDel="00016EE3">
          <w:rPr>
            <w:lang w:bidi="he-IL"/>
          </w:rPr>
          <w:delText>m</w:delText>
        </w:r>
        <w:r w:rsidRPr="000E63F1" w:rsidDel="00016EE3">
          <w:rPr>
            <w:lang w:bidi="he-IL"/>
          </w:rPr>
          <w:delText xml:space="preserve"> and democracy. These are founded upon a Christian worldview, </w:delText>
        </w:r>
        <w:r w:rsidR="007A1110" w:rsidRPr="000E63F1" w:rsidDel="00016EE3">
          <w:rPr>
            <w:lang w:bidi="he-IL"/>
          </w:rPr>
          <w:delText xml:space="preserve">which inherited its </w:delText>
        </w:r>
        <w:r w:rsidR="00936A0D" w:rsidRPr="000E63F1" w:rsidDel="00016EE3">
          <w:rPr>
            <w:lang w:bidi="he-IL"/>
          </w:rPr>
          <w:delText>conception</w:delText>
        </w:r>
        <w:r w:rsidR="007A1110" w:rsidRPr="000E63F1" w:rsidDel="00016EE3">
          <w:rPr>
            <w:lang w:bidi="he-IL"/>
          </w:rPr>
          <w:delText xml:space="preserve"> of time and history from Judaism, vis-à-vis the Torah (R</w:delText>
        </w:r>
        <w:r w:rsidR="00996446" w:rsidRPr="000E63F1" w:rsidDel="00016EE3">
          <w:rPr>
            <w:lang w:bidi="he-IL"/>
          </w:rPr>
          <w:delText>u</w:delText>
        </w:r>
        <w:r w:rsidR="007A1110" w:rsidRPr="000E63F1" w:rsidDel="00016EE3">
          <w:rPr>
            <w:lang w:bidi="he-IL"/>
          </w:rPr>
          <w:delText>ssel, 2001, 242–243). However, while the biblical framework saw in history a process external to divinity, Christianity</w:delText>
        </w:r>
        <w:r w:rsidR="00206ED2" w:rsidRPr="000E63F1" w:rsidDel="00016EE3">
          <w:rPr>
            <w:lang w:bidi="he-IL"/>
          </w:rPr>
          <w:delText xml:space="preserve"> </w:delText>
        </w:r>
        <w:r w:rsidR="00936A0D" w:rsidRPr="000E63F1" w:rsidDel="00016EE3">
          <w:rPr>
            <w:lang w:bidi="he-IL"/>
          </w:rPr>
          <w:delText>applied the historical process to</w:delText>
        </w:r>
        <w:r w:rsidR="00206ED2" w:rsidRPr="000E63F1" w:rsidDel="00016EE3">
          <w:rPr>
            <w:lang w:bidi="he-IL"/>
          </w:rPr>
          <w:delText xml:space="preserve"> divinity.</w:delText>
        </w:r>
      </w:del>
    </w:p>
    <w:p w14:paraId="7298F8AC" w14:textId="0E7DE7F0" w:rsidR="00206ED2" w:rsidRPr="000E63F1" w:rsidDel="00016EE3" w:rsidRDefault="00206ED2" w:rsidP="000E63F1">
      <w:pPr>
        <w:spacing w:line="360" w:lineRule="auto"/>
        <w:rPr>
          <w:del w:id="245" w:author="JJ" w:date="2023-06-13T08:17:00Z"/>
          <w:lang w:bidi="he-IL"/>
        </w:rPr>
      </w:pPr>
    </w:p>
    <w:p w14:paraId="0F378BDA" w14:textId="68649E35" w:rsidR="00206ED2" w:rsidRPr="000E63F1" w:rsidDel="00016EE3" w:rsidRDefault="00206ED2" w:rsidP="000E63F1">
      <w:pPr>
        <w:spacing w:line="360" w:lineRule="auto"/>
        <w:rPr>
          <w:del w:id="246" w:author="JJ" w:date="2023-06-13T08:17:00Z"/>
          <w:lang w:bidi="he-IL"/>
        </w:rPr>
      </w:pPr>
      <w:del w:id="247" w:author="JJ" w:date="2023-06-13T08:17:00Z">
        <w:r w:rsidRPr="000E63F1" w:rsidDel="00016EE3">
          <w:rPr>
            <w:lang w:bidi="he-IL"/>
          </w:rPr>
          <w:delText>The three historical religio</w:delText>
        </w:r>
        <w:r w:rsidR="00936A0D" w:rsidRPr="000E63F1" w:rsidDel="00016EE3">
          <w:rPr>
            <w:lang w:bidi="he-IL"/>
          </w:rPr>
          <w:delText>n</w:delText>
        </w:r>
        <w:r w:rsidRPr="000E63F1" w:rsidDel="00016EE3">
          <w:rPr>
            <w:lang w:bidi="he-IL"/>
          </w:rPr>
          <w:delText xml:space="preserve">s </w:delText>
        </w:r>
        <w:r w:rsidR="00936A0D" w:rsidRPr="000E63F1" w:rsidDel="00016EE3">
          <w:rPr>
            <w:lang w:bidi="he-IL"/>
          </w:rPr>
          <w:delText>shaped our</w:delText>
        </w:r>
        <w:r w:rsidRPr="000E63F1" w:rsidDel="00016EE3">
          <w:rPr>
            <w:lang w:bidi="he-IL"/>
          </w:rPr>
          <w:delText xml:space="preserve"> consciousness </w:delText>
        </w:r>
        <w:r w:rsidR="00936A0D" w:rsidRPr="000E63F1" w:rsidDel="00016EE3">
          <w:rPr>
            <w:lang w:bidi="he-IL"/>
          </w:rPr>
          <w:delText>to perceive</w:delText>
        </w:r>
        <w:r w:rsidRPr="000E63F1" w:rsidDel="00016EE3">
          <w:rPr>
            <w:lang w:bidi="he-IL"/>
          </w:rPr>
          <w:delText xml:space="preserve"> history as a chain of </w:delText>
        </w:r>
        <w:r w:rsidR="00936A0D" w:rsidRPr="000E63F1" w:rsidDel="00016EE3">
          <w:rPr>
            <w:lang w:bidi="he-IL"/>
          </w:rPr>
          <w:delText>ancestors</w:delText>
        </w:r>
        <w:r w:rsidRPr="000E63F1" w:rsidDel="00016EE3">
          <w:rPr>
            <w:lang w:bidi="he-IL"/>
          </w:rPr>
          <w:delText xml:space="preserve"> (</w:delText>
        </w:r>
        <w:r w:rsidR="00996446" w:rsidRPr="000E63F1" w:rsidDel="00016EE3">
          <w:rPr>
            <w:lang w:bidi="he-IL"/>
          </w:rPr>
          <w:delText>S</w:delText>
        </w:r>
        <w:r w:rsidRPr="000E63F1" w:rsidDel="00016EE3">
          <w:rPr>
            <w:lang w:bidi="he-IL"/>
          </w:rPr>
          <w:delText>and</w:delText>
        </w:r>
        <w:r w:rsidR="00996446" w:rsidRPr="000E63F1" w:rsidDel="00016EE3">
          <w:rPr>
            <w:lang w:bidi="he-IL"/>
          </w:rPr>
          <w:delText>,</w:delText>
        </w:r>
        <w:r w:rsidRPr="000E63F1" w:rsidDel="00016EE3">
          <w:rPr>
            <w:lang w:bidi="he-IL"/>
          </w:rPr>
          <w:delText xml:space="preserve"> 2004, 24). Such a </w:delText>
        </w:r>
        <w:r w:rsidR="00936A0D" w:rsidRPr="000E63F1" w:rsidDel="00016EE3">
          <w:rPr>
            <w:lang w:bidi="he-IL"/>
          </w:rPr>
          <w:delText>perception</w:delText>
        </w:r>
        <w:r w:rsidRPr="000E63F1" w:rsidDel="00016EE3">
          <w:rPr>
            <w:lang w:bidi="he-IL"/>
          </w:rPr>
          <w:delText xml:space="preserve"> of history measure</w:delText>
        </w:r>
        <w:r w:rsidR="00936A0D" w:rsidRPr="000E63F1" w:rsidDel="00016EE3">
          <w:rPr>
            <w:lang w:bidi="he-IL"/>
          </w:rPr>
          <w:delText>s</w:delText>
        </w:r>
        <w:r w:rsidRPr="000E63F1" w:rsidDel="00016EE3">
          <w:rPr>
            <w:lang w:bidi="he-IL"/>
          </w:rPr>
          <w:delText xml:space="preserve"> peoples and periods according to their contribution to human success. N</w:delText>
        </w:r>
        <w:r w:rsidR="00FC42A3" w:rsidRPr="000E63F1" w:rsidDel="00016EE3">
          <w:rPr>
            <w:lang w:bidi="he-IL"/>
          </w:rPr>
          <w:delText>ames</w:delText>
        </w:r>
        <w:r w:rsidRPr="000E63F1" w:rsidDel="00016EE3">
          <w:rPr>
            <w:lang w:bidi="he-IL"/>
          </w:rPr>
          <w:delText xml:space="preserve"> </w:delText>
        </w:r>
        <w:r w:rsidR="00FC42A3" w:rsidRPr="000E63F1" w:rsidDel="00016EE3">
          <w:rPr>
            <w:lang w:bidi="he-IL"/>
          </w:rPr>
          <w:delText>like</w:delText>
        </w:r>
        <w:r w:rsidRPr="000E63F1" w:rsidDel="00016EE3">
          <w:rPr>
            <w:lang w:bidi="he-IL"/>
          </w:rPr>
          <w:delText xml:space="preserve"> the “Renaissance” and the “New Age</w:delText>
        </w:r>
        <w:r w:rsidR="00FC42A3" w:rsidRPr="000E63F1" w:rsidDel="00016EE3">
          <w:rPr>
            <w:lang w:bidi="he-IL"/>
          </w:rPr>
          <w:delText>,</w:delText>
        </w:r>
        <w:r w:rsidRPr="000E63F1" w:rsidDel="00016EE3">
          <w:rPr>
            <w:lang w:bidi="he-IL"/>
          </w:rPr>
          <w:delText>” which are said to have overturned the “dark” Middle Ages</w:delText>
        </w:r>
        <w:r w:rsidR="00FC42A3" w:rsidRPr="000E63F1" w:rsidDel="00016EE3">
          <w:rPr>
            <w:lang w:bidi="he-IL"/>
          </w:rPr>
          <w:delText>,</w:delText>
        </w:r>
        <w:r w:rsidRPr="000E63F1" w:rsidDel="00016EE3">
          <w:rPr>
            <w:lang w:bidi="he-IL"/>
          </w:rPr>
          <w:delText xml:space="preserve"> express a faith in </w:delText>
        </w:r>
        <w:r w:rsidR="00790A3F" w:rsidRPr="000E63F1" w:rsidDel="00016EE3">
          <w:rPr>
            <w:lang w:bidi="he-IL"/>
          </w:rPr>
          <w:delText>the powers of newness and redemption to work in history. Western culture is propelled by a Judeo-Christian view of history, whose basis is a faith that we are advancing towards a new Eden, an Eden of success and achievement in contradi</w:delText>
        </w:r>
        <w:r w:rsidR="00FC42A3" w:rsidRPr="000E63F1" w:rsidDel="00016EE3">
          <w:rPr>
            <w:lang w:bidi="he-IL"/>
          </w:rPr>
          <w:delText>s</w:delText>
        </w:r>
        <w:r w:rsidR="00790A3F" w:rsidRPr="000E63F1" w:rsidDel="00016EE3">
          <w:rPr>
            <w:lang w:bidi="he-IL"/>
          </w:rPr>
          <w:delText>ti</w:delText>
        </w:r>
        <w:r w:rsidR="00FC42A3" w:rsidRPr="000E63F1" w:rsidDel="00016EE3">
          <w:rPr>
            <w:lang w:bidi="he-IL"/>
          </w:rPr>
          <w:delText>ncti</w:delText>
        </w:r>
        <w:r w:rsidR="00790A3F" w:rsidRPr="000E63F1" w:rsidDel="00016EE3">
          <w:rPr>
            <w:lang w:bidi="he-IL"/>
          </w:rPr>
          <w:delText>on to the failures of eras past.</w:delText>
        </w:r>
      </w:del>
    </w:p>
    <w:p w14:paraId="6BFB8D16" w14:textId="2C60631B" w:rsidR="00790A3F" w:rsidRPr="000E63F1" w:rsidDel="00016EE3" w:rsidRDefault="00790A3F" w:rsidP="000E63F1">
      <w:pPr>
        <w:spacing w:line="360" w:lineRule="auto"/>
        <w:rPr>
          <w:del w:id="248" w:author="JJ" w:date="2023-06-13T08:17:00Z"/>
          <w:lang w:bidi="he-IL"/>
        </w:rPr>
      </w:pPr>
    </w:p>
    <w:p w14:paraId="16F9B738" w14:textId="680744B0" w:rsidR="00873697" w:rsidRPr="000E63F1" w:rsidRDefault="00790A3F" w:rsidP="000E63F1">
      <w:pPr>
        <w:spacing w:line="360" w:lineRule="auto"/>
      </w:pPr>
      <w:r w:rsidRPr="000E63F1">
        <w:rPr>
          <w:lang w:bidi="he-IL"/>
        </w:rPr>
        <w:t xml:space="preserve">In the created world, there is a place for history, for only with this perspective is it possible to deflect a </w:t>
      </w:r>
      <w:r w:rsidR="00FC42A3" w:rsidRPr="000E63F1">
        <w:rPr>
          <w:lang w:bidi="he-IL"/>
        </w:rPr>
        <w:t>theory</w:t>
      </w:r>
      <w:r w:rsidRPr="000E63F1">
        <w:rPr>
          <w:lang w:bidi="he-IL"/>
        </w:rPr>
        <w:t xml:space="preserve"> of the eternal return of events that have already come to pass: A procession of generations, with no beginning and no end, would transform history into a cyclical phenomenon </w:t>
      </w:r>
      <w:r w:rsidR="00FC42A3" w:rsidRPr="000E63F1">
        <w:rPr>
          <w:lang w:bidi="he-IL"/>
        </w:rPr>
        <w:t>without either</w:t>
      </w:r>
      <w:r w:rsidRPr="000E63F1">
        <w:rPr>
          <w:lang w:bidi="he-IL"/>
        </w:rPr>
        <w:t xml:space="preserve"> any hope or any end. In the eyes of Christianity, the fate of </w:t>
      </w:r>
      <w:r w:rsidRPr="000E63F1">
        <w:rPr>
          <w:lang w:bidi="he-IL"/>
        </w:rPr>
        <w:lastRenderedPageBreak/>
        <w:t>humanity, suspended between the Fall and Judgement Day</w:t>
      </w:r>
      <w:r w:rsidR="00FC42A3" w:rsidRPr="000E63F1">
        <w:rPr>
          <w:lang w:bidi="he-IL"/>
        </w:rPr>
        <w:t>,</w:t>
      </w:r>
      <w:r w:rsidRPr="000E63F1">
        <w:rPr>
          <w:lang w:bidi="he-IL"/>
        </w:rPr>
        <w:t xml:space="preserve"> is like a continuous adventure. And yet at the same time, in Christianity, theology isn’t derived from the future, but rather from a promise. Even though human existence is in fact an encounter with time, and while man’s actions occur within time, </w:t>
      </w:r>
      <w:r w:rsidR="00FC42A3" w:rsidRPr="000E63F1">
        <w:rPr>
          <w:lang w:bidi="he-IL"/>
        </w:rPr>
        <w:t>for</w:t>
      </w:r>
      <w:r w:rsidR="00925BE2" w:rsidRPr="000E63F1">
        <w:rPr>
          <w:lang w:bidi="he-IL"/>
        </w:rPr>
        <w:t xml:space="preserve"> Western civilizations, there are </w:t>
      </w:r>
      <w:r w:rsidR="00FC42A3" w:rsidRPr="000E63F1">
        <w:rPr>
          <w:lang w:bidi="he-IL"/>
        </w:rPr>
        <w:t xml:space="preserve">also </w:t>
      </w:r>
      <w:r w:rsidR="00925BE2" w:rsidRPr="000E63F1">
        <w:rPr>
          <w:lang w:bidi="he-IL"/>
        </w:rPr>
        <w:t>great expectations of that time</w:t>
      </w:r>
      <w:r w:rsidR="00FC42A3" w:rsidRPr="000E63F1">
        <w:rPr>
          <w:lang w:bidi="he-IL"/>
        </w:rPr>
        <w:t>—in contradistinction to other cultures</w:t>
      </w:r>
      <w:r w:rsidR="00925BE2" w:rsidRPr="000E63F1">
        <w:rPr>
          <w:lang w:bidi="he-IL"/>
        </w:rPr>
        <w:t>.</w:t>
      </w:r>
      <w:r w:rsidR="00873697" w:rsidRPr="000E63F1">
        <w:t xml:space="preserve"> </w:t>
      </w:r>
      <w:r w:rsidR="00FC42A3" w:rsidRPr="000E63F1">
        <w:t xml:space="preserve">In the West, </w:t>
      </w:r>
      <w:commentRangeStart w:id="249"/>
      <w:r w:rsidR="00FC42A3" w:rsidRPr="000E63F1">
        <w:t>m</w:t>
      </w:r>
      <w:r w:rsidR="00873697" w:rsidRPr="000E63F1">
        <w:t xml:space="preserve">en </w:t>
      </w:r>
      <w:commentRangeEnd w:id="249"/>
      <w:r w:rsidR="00016EE3">
        <w:rPr>
          <w:rStyle w:val="CommentReference"/>
        </w:rPr>
        <w:commentReference w:id="249"/>
      </w:r>
      <w:r w:rsidR="00873697" w:rsidRPr="000E63F1">
        <w:t xml:space="preserve">who are inclined towards action </w:t>
      </w:r>
      <w:del w:id="250" w:author="JJ" w:date="2023-06-13T08:19:00Z">
        <w:r w:rsidR="00873697" w:rsidRPr="000E63F1" w:rsidDel="00016EE3">
          <w:delText xml:space="preserve">and seek success </w:delText>
        </w:r>
      </w:del>
      <w:r w:rsidR="00873697" w:rsidRPr="000E63F1">
        <w:t>continuously learn lessons from the past (Bloch</w:t>
      </w:r>
      <w:r w:rsidR="00996446" w:rsidRPr="000E63F1">
        <w:t>,</w:t>
      </w:r>
      <w:r w:rsidR="00873697" w:rsidRPr="000E63F1">
        <w:t xml:space="preserve"> 2002, 56–57).</w:t>
      </w:r>
    </w:p>
    <w:p w14:paraId="0525D48A" w14:textId="77777777" w:rsidR="00873697" w:rsidRPr="000E63F1" w:rsidRDefault="00873697" w:rsidP="000E63F1">
      <w:pPr>
        <w:spacing w:line="360" w:lineRule="auto"/>
      </w:pPr>
    </w:p>
    <w:p w14:paraId="2514ADA8" w14:textId="2C4EE416" w:rsidR="00873697" w:rsidRPr="000E63F1" w:rsidRDefault="00016EE3" w:rsidP="000E63F1">
      <w:pPr>
        <w:spacing w:line="360" w:lineRule="auto"/>
        <w:rPr>
          <w:b/>
          <w:bCs/>
          <w:lang w:bidi="he-IL"/>
        </w:rPr>
      </w:pPr>
      <w:ins w:id="251" w:author="JJ" w:date="2023-06-13T08:20:00Z">
        <w:r w:rsidRPr="00016EE3">
          <w:rPr>
            <w:b/>
            <w:bCs/>
            <w:highlight w:val="cyan"/>
            <w:lang w:bidi="he-IL"/>
            <w:rPrChange w:id="252" w:author="JJ" w:date="2023-06-13T08:20:00Z">
              <w:rPr>
                <w:b/>
                <w:bCs/>
                <w:lang w:bidi="he-IL"/>
              </w:rPr>
            </w:rPrChange>
          </w:rPr>
          <w:t>Spiritual</w:t>
        </w:r>
        <w:r>
          <w:rPr>
            <w:b/>
            <w:bCs/>
            <w:lang w:bidi="he-IL"/>
          </w:rPr>
          <w:t xml:space="preserve"> </w:t>
        </w:r>
      </w:ins>
      <w:del w:id="253" w:author="JJ" w:date="2023-06-13T08:20:00Z">
        <w:r w:rsidR="00873697" w:rsidRPr="000E63F1" w:rsidDel="00016EE3">
          <w:rPr>
            <w:b/>
            <w:bCs/>
            <w:lang w:bidi="he-IL"/>
          </w:rPr>
          <w:delText xml:space="preserve">The break between mystical </w:delText>
        </w:r>
      </w:del>
      <w:r w:rsidR="00873697" w:rsidRPr="000E63F1">
        <w:rPr>
          <w:b/>
          <w:bCs/>
          <w:lang w:bidi="he-IL"/>
        </w:rPr>
        <w:t xml:space="preserve">time and </w:t>
      </w:r>
      <w:r w:rsidR="00FC42A3" w:rsidRPr="000E63F1">
        <w:rPr>
          <w:b/>
          <w:bCs/>
          <w:lang w:bidi="he-IL"/>
        </w:rPr>
        <w:t>earthly</w:t>
      </w:r>
      <w:r w:rsidR="00873697" w:rsidRPr="000E63F1">
        <w:rPr>
          <w:b/>
          <w:bCs/>
          <w:lang w:bidi="he-IL"/>
        </w:rPr>
        <w:t xml:space="preserve"> time</w:t>
      </w:r>
    </w:p>
    <w:p w14:paraId="0D33E997" w14:textId="77777777" w:rsidR="00873697" w:rsidRPr="000E63F1" w:rsidRDefault="00873697" w:rsidP="000E63F1">
      <w:pPr>
        <w:spacing w:line="360" w:lineRule="auto"/>
        <w:rPr>
          <w:lang w:bidi="he-IL"/>
        </w:rPr>
      </w:pPr>
    </w:p>
    <w:p w14:paraId="08C6BBAF" w14:textId="279B8D7A" w:rsidR="00790A3F" w:rsidRPr="000E63F1" w:rsidRDefault="00FF2D2D" w:rsidP="000E63F1">
      <w:pPr>
        <w:spacing w:line="360" w:lineRule="auto"/>
        <w:rPr>
          <w:lang w:bidi="he-IL"/>
        </w:rPr>
      </w:pPr>
      <w:r w:rsidRPr="000E63F1">
        <w:rPr>
          <w:lang w:bidi="he-IL"/>
        </w:rPr>
        <w:t>T</w:t>
      </w:r>
      <w:r w:rsidR="00873697" w:rsidRPr="000E63F1">
        <w:rPr>
          <w:lang w:bidi="he-IL"/>
        </w:rPr>
        <w:t xml:space="preserve">here is a </w:t>
      </w:r>
      <w:r w:rsidRPr="000E63F1">
        <w:rPr>
          <w:lang w:bidi="he-IL"/>
        </w:rPr>
        <w:t>widespread</w:t>
      </w:r>
      <w:r w:rsidR="00873697" w:rsidRPr="000E63F1">
        <w:rPr>
          <w:lang w:bidi="he-IL"/>
        </w:rPr>
        <w:t xml:space="preserve"> assumption that the Bible’s view of time is linear in contrast to cultures whose views of time are cyclical (</w:t>
      </w:r>
      <w:proofErr w:type="spellStart"/>
      <w:r w:rsidR="00873697" w:rsidRPr="000E63F1">
        <w:rPr>
          <w:lang w:bidi="he-IL"/>
        </w:rPr>
        <w:t>Zak</w:t>
      </w:r>
      <w:r w:rsidR="00996446" w:rsidRPr="000E63F1">
        <w:rPr>
          <w:lang w:bidi="he-IL"/>
        </w:rPr>
        <w:t>ay</w:t>
      </w:r>
      <w:proofErr w:type="spellEnd"/>
      <w:r w:rsidR="00996446" w:rsidRPr="000E63F1">
        <w:rPr>
          <w:lang w:bidi="he-IL"/>
        </w:rPr>
        <w:t>,</w:t>
      </w:r>
      <w:r w:rsidR="00873697" w:rsidRPr="000E63F1">
        <w:rPr>
          <w:lang w:bidi="he-IL"/>
        </w:rPr>
        <w:t xml:space="preserve"> 1998, 90–93). </w:t>
      </w:r>
      <w:r w:rsidR="003663FD" w:rsidRPr="000E63F1">
        <w:rPr>
          <w:lang w:bidi="he-IL"/>
        </w:rPr>
        <w:t>However</w:t>
      </w:r>
      <w:r w:rsidR="00873697" w:rsidRPr="000E63F1">
        <w:rPr>
          <w:lang w:bidi="he-IL"/>
        </w:rPr>
        <w:t xml:space="preserve">, </w:t>
      </w:r>
      <w:r w:rsidR="003663FD" w:rsidRPr="000E63F1">
        <w:rPr>
          <w:lang w:bidi="he-IL"/>
        </w:rPr>
        <w:t>some</w:t>
      </w:r>
      <w:r w:rsidR="00873697" w:rsidRPr="000E63F1">
        <w:rPr>
          <w:lang w:bidi="he-IL"/>
        </w:rPr>
        <w:t xml:space="preserve"> oppose this </w:t>
      </w:r>
      <w:r w:rsidR="003663FD" w:rsidRPr="000E63F1">
        <w:rPr>
          <w:lang w:bidi="he-IL"/>
        </w:rPr>
        <w:t>general</w:t>
      </w:r>
      <w:r w:rsidR="00773B3E" w:rsidRPr="000E63F1">
        <w:rPr>
          <w:lang w:bidi="he-IL"/>
        </w:rPr>
        <w:t xml:space="preserve">ization </w:t>
      </w:r>
      <w:r w:rsidR="003663FD" w:rsidRPr="000E63F1">
        <w:rPr>
          <w:lang w:bidi="he-IL"/>
        </w:rPr>
        <w:t>as well as</w:t>
      </w:r>
      <w:r w:rsidR="00873697" w:rsidRPr="000E63F1">
        <w:rPr>
          <w:lang w:bidi="he-IL"/>
        </w:rPr>
        <w:t xml:space="preserve"> </w:t>
      </w:r>
      <w:r w:rsidR="003663FD" w:rsidRPr="000E63F1">
        <w:rPr>
          <w:lang w:bidi="he-IL"/>
        </w:rPr>
        <w:t xml:space="preserve">the </w:t>
      </w:r>
      <w:r w:rsidR="00873697" w:rsidRPr="000E63F1">
        <w:rPr>
          <w:lang w:bidi="he-IL"/>
        </w:rPr>
        <w:t>assumption</w:t>
      </w:r>
      <w:r w:rsidR="003663FD" w:rsidRPr="000E63F1">
        <w:rPr>
          <w:lang w:bidi="he-IL"/>
        </w:rPr>
        <w:t xml:space="preserve"> that </w:t>
      </w:r>
      <w:r w:rsidR="00873697" w:rsidRPr="000E63F1">
        <w:rPr>
          <w:lang w:bidi="he-IL"/>
        </w:rPr>
        <w:t>the Greek</w:t>
      </w:r>
      <w:r w:rsidR="003663FD" w:rsidRPr="000E63F1">
        <w:rPr>
          <w:lang w:bidi="he-IL"/>
        </w:rPr>
        <w:t>s’ conceptualization</w:t>
      </w:r>
      <w:r w:rsidR="00873697" w:rsidRPr="000E63F1">
        <w:rPr>
          <w:lang w:bidi="he-IL"/>
        </w:rPr>
        <w:t xml:space="preserve"> </w:t>
      </w:r>
      <w:r w:rsidR="003663FD" w:rsidRPr="000E63F1">
        <w:rPr>
          <w:lang w:bidi="he-IL"/>
        </w:rPr>
        <w:t>of</w:t>
      </w:r>
      <w:r w:rsidR="00873697" w:rsidRPr="000E63F1">
        <w:rPr>
          <w:lang w:bidi="he-IL"/>
        </w:rPr>
        <w:t xml:space="preserve"> time was </w:t>
      </w:r>
      <w:r w:rsidR="003663FD" w:rsidRPr="000E63F1">
        <w:rPr>
          <w:lang w:bidi="he-IL"/>
        </w:rPr>
        <w:t>primarily sp</w:t>
      </w:r>
      <w:r w:rsidR="00773B3E" w:rsidRPr="000E63F1">
        <w:rPr>
          <w:lang w:bidi="he-IL"/>
        </w:rPr>
        <w:t>at</w:t>
      </w:r>
      <w:r w:rsidR="003663FD" w:rsidRPr="000E63F1">
        <w:rPr>
          <w:lang w:bidi="he-IL"/>
        </w:rPr>
        <w:t xml:space="preserve">ial, while the </w:t>
      </w:r>
      <w:r w:rsidR="00873697" w:rsidRPr="000E63F1">
        <w:rPr>
          <w:lang w:bidi="he-IL"/>
        </w:rPr>
        <w:t>Bible’s</w:t>
      </w:r>
      <w:r w:rsidR="003663FD" w:rsidRPr="000E63F1">
        <w:rPr>
          <w:lang w:bidi="he-IL"/>
        </w:rPr>
        <w:t xml:space="preserve"> conceptualization of time</w:t>
      </w:r>
      <w:r w:rsidR="00873697" w:rsidRPr="000E63F1">
        <w:rPr>
          <w:lang w:bidi="he-IL"/>
        </w:rPr>
        <w:t xml:space="preserve"> </w:t>
      </w:r>
      <w:r w:rsidR="003663FD" w:rsidRPr="000E63F1">
        <w:rPr>
          <w:lang w:bidi="he-IL"/>
        </w:rPr>
        <w:t>is primarily</w:t>
      </w:r>
      <w:r w:rsidR="00873697" w:rsidRPr="000E63F1">
        <w:rPr>
          <w:lang w:bidi="he-IL"/>
        </w:rPr>
        <w:t xml:space="preserve"> temporal and finite, </w:t>
      </w:r>
      <w:r w:rsidR="003663FD" w:rsidRPr="000E63F1">
        <w:rPr>
          <w:lang w:bidi="he-IL"/>
        </w:rPr>
        <w:t xml:space="preserve">as illustrated by its </w:t>
      </w:r>
      <w:r w:rsidR="00873697" w:rsidRPr="000E63F1">
        <w:rPr>
          <w:lang w:bidi="he-IL"/>
        </w:rPr>
        <w:t xml:space="preserve">division into fixed periods. According to these </w:t>
      </w:r>
      <w:r w:rsidR="003663FD" w:rsidRPr="000E63F1">
        <w:rPr>
          <w:lang w:bidi="he-IL"/>
        </w:rPr>
        <w:t xml:space="preserve">latter </w:t>
      </w:r>
      <w:r w:rsidR="00873697" w:rsidRPr="000E63F1">
        <w:rPr>
          <w:lang w:bidi="he-IL"/>
        </w:rPr>
        <w:t xml:space="preserve">approaches, </w:t>
      </w:r>
      <w:r w:rsidR="003663FD" w:rsidRPr="000E63F1">
        <w:rPr>
          <w:lang w:bidi="he-IL"/>
        </w:rPr>
        <w:t>two different conceptualizations of time can be found in both the writings of the</w:t>
      </w:r>
      <w:r w:rsidR="00DF2DE4" w:rsidRPr="000E63F1">
        <w:rPr>
          <w:lang w:bidi="he-IL"/>
        </w:rPr>
        <w:t xml:space="preserve"> Greeks and the Bible</w:t>
      </w:r>
      <w:r w:rsidR="003663FD" w:rsidRPr="000E63F1">
        <w:rPr>
          <w:lang w:bidi="he-IL"/>
        </w:rPr>
        <w:t>. There are some also who</w:t>
      </w:r>
      <w:r w:rsidR="00DF2DE4" w:rsidRPr="000E63F1">
        <w:rPr>
          <w:lang w:bidi="he-IL"/>
        </w:rPr>
        <w:t xml:space="preserve"> attribute to the Bible </w:t>
      </w:r>
      <w:r w:rsidR="003663FD" w:rsidRPr="000E63F1">
        <w:rPr>
          <w:lang w:bidi="he-IL"/>
        </w:rPr>
        <w:t>both linear and cyclical conceptualizations of time</w:t>
      </w:r>
      <w:r w:rsidR="00DF2DE4" w:rsidRPr="000E63F1">
        <w:rPr>
          <w:lang w:bidi="he-IL"/>
        </w:rPr>
        <w:t xml:space="preserve">, </w:t>
      </w:r>
      <w:r w:rsidR="003663FD" w:rsidRPr="000E63F1">
        <w:rPr>
          <w:lang w:bidi="he-IL"/>
        </w:rPr>
        <w:t>both of which are expressed</w:t>
      </w:r>
      <w:r w:rsidR="00DF2DE4" w:rsidRPr="000E63F1">
        <w:rPr>
          <w:lang w:bidi="he-IL"/>
        </w:rPr>
        <w:t xml:space="preserve"> in the calendar</w:t>
      </w:r>
      <w:r w:rsidR="003F51E5" w:rsidRPr="000E63F1">
        <w:rPr>
          <w:lang w:bidi="he-IL"/>
        </w:rPr>
        <w:t xml:space="preserve">: While the cyclical conceptualization is manifest in the attention the Bible pays to the </w:t>
      </w:r>
      <w:r w:rsidR="00DF2DE4" w:rsidRPr="000E63F1">
        <w:rPr>
          <w:lang w:bidi="he-IL"/>
        </w:rPr>
        <w:t>annual</w:t>
      </w:r>
      <w:r w:rsidR="003F51E5" w:rsidRPr="000E63F1">
        <w:rPr>
          <w:lang w:bidi="he-IL"/>
        </w:rPr>
        <w:t xml:space="preserve"> cycle of</w:t>
      </w:r>
      <w:r w:rsidR="00DF2DE4" w:rsidRPr="000E63F1">
        <w:rPr>
          <w:lang w:bidi="he-IL"/>
        </w:rPr>
        <w:t xml:space="preserve"> seasons in the land of Israel (</w:t>
      </w:r>
      <w:proofErr w:type="spellStart"/>
      <w:r w:rsidR="00DF2DE4" w:rsidRPr="000E63F1">
        <w:rPr>
          <w:lang w:bidi="he-IL"/>
        </w:rPr>
        <w:t>S</w:t>
      </w:r>
      <w:r w:rsidR="00996446" w:rsidRPr="000E63F1">
        <w:rPr>
          <w:lang w:bidi="he-IL"/>
        </w:rPr>
        <w:t>c</w:t>
      </w:r>
      <w:r w:rsidR="00DF2DE4" w:rsidRPr="000E63F1">
        <w:rPr>
          <w:lang w:bidi="he-IL"/>
        </w:rPr>
        <w:t>h</w:t>
      </w:r>
      <w:r w:rsidR="00996446" w:rsidRPr="000E63F1">
        <w:rPr>
          <w:lang w:bidi="he-IL"/>
        </w:rPr>
        <w:t>weid</w:t>
      </w:r>
      <w:proofErr w:type="spellEnd"/>
      <w:r w:rsidR="00996446" w:rsidRPr="000E63F1">
        <w:rPr>
          <w:lang w:bidi="he-IL"/>
        </w:rPr>
        <w:t>,</w:t>
      </w:r>
      <w:r w:rsidR="00DF2DE4" w:rsidRPr="000E63F1">
        <w:rPr>
          <w:lang w:bidi="he-IL"/>
        </w:rPr>
        <w:t xml:space="preserve"> 198</w:t>
      </w:r>
      <w:r w:rsidR="00996446" w:rsidRPr="000E63F1">
        <w:rPr>
          <w:lang w:bidi="he-IL"/>
        </w:rPr>
        <w:t>4</w:t>
      </w:r>
      <w:r w:rsidR="00DF2DE4" w:rsidRPr="000E63F1">
        <w:rPr>
          <w:lang w:bidi="he-IL"/>
        </w:rPr>
        <w:t xml:space="preserve">, 14–15), </w:t>
      </w:r>
      <w:r w:rsidR="005C4262" w:rsidRPr="000E63F1">
        <w:rPr>
          <w:lang w:bidi="he-IL"/>
        </w:rPr>
        <w:t>but the adherence to</w:t>
      </w:r>
      <w:r w:rsidR="00DF2DE4" w:rsidRPr="000E63F1">
        <w:rPr>
          <w:lang w:bidi="he-IL"/>
        </w:rPr>
        <w:t xml:space="preserve"> this calendar </w:t>
      </w:r>
      <w:r w:rsidRPr="000E63F1">
        <w:rPr>
          <w:lang w:bidi="he-IL"/>
        </w:rPr>
        <w:t>invokes</w:t>
      </w:r>
      <w:r w:rsidR="00DF2DE4" w:rsidRPr="000E63F1">
        <w:rPr>
          <w:lang w:bidi="he-IL"/>
        </w:rPr>
        <w:t xml:space="preserve"> a historical, linear </w:t>
      </w:r>
      <w:r w:rsidR="003F51E5" w:rsidRPr="000E63F1">
        <w:rPr>
          <w:lang w:bidi="he-IL"/>
        </w:rPr>
        <w:t>memory</w:t>
      </w:r>
      <w:r w:rsidR="00DF2DE4" w:rsidRPr="000E63F1">
        <w:rPr>
          <w:lang w:bidi="he-IL"/>
        </w:rPr>
        <w:t>. Belief in a single, otherworldly Creator-God</w:t>
      </w:r>
      <w:r w:rsidR="00F6369C" w:rsidRPr="000E63F1">
        <w:rPr>
          <w:lang w:bidi="he-IL"/>
        </w:rPr>
        <w:t xml:space="preserve"> remove</w:t>
      </w:r>
      <w:r w:rsidR="003F51E5" w:rsidRPr="000E63F1">
        <w:rPr>
          <w:lang w:bidi="he-IL"/>
        </w:rPr>
        <w:t>d</w:t>
      </w:r>
      <w:r w:rsidR="00F6369C" w:rsidRPr="000E63F1">
        <w:rPr>
          <w:lang w:bidi="he-IL"/>
        </w:rPr>
        <w:t xml:space="preserve"> power from the forces of nature and deterministic fate </w:t>
      </w:r>
      <w:r w:rsidR="003F51E5" w:rsidRPr="000E63F1">
        <w:rPr>
          <w:lang w:bidi="he-IL"/>
        </w:rPr>
        <w:t>that</w:t>
      </w:r>
      <w:r w:rsidR="00F6369C" w:rsidRPr="000E63F1">
        <w:rPr>
          <w:lang w:bidi="he-IL"/>
        </w:rPr>
        <w:t xml:space="preserve"> </w:t>
      </w:r>
      <w:r w:rsidR="003F51E5" w:rsidRPr="000E63F1">
        <w:rPr>
          <w:lang w:bidi="he-IL"/>
        </w:rPr>
        <w:t>underlay</w:t>
      </w:r>
      <w:r w:rsidR="00F6369C" w:rsidRPr="000E63F1">
        <w:rPr>
          <w:lang w:bidi="he-IL"/>
        </w:rPr>
        <w:t xml:space="preserve"> cyclical time. The Biblical Jew is pushed</w:t>
      </w:r>
      <w:r w:rsidR="003F51E5" w:rsidRPr="000E63F1">
        <w:rPr>
          <w:lang w:bidi="he-IL"/>
        </w:rPr>
        <w:t xml:space="preserve"> through time</w:t>
      </w:r>
      <w:r w:rsidR="00F6369C" w:rsidRPr="000E63F1">
        <w:rPr>
          <w:lang w:bidi="he-IL"/>
        </w:rPr>
        <w:t xml:space="preserve"> towards a better future at the end of days</w:t>
      </w:r>
      <w:r w:rsidR="003F51E5" w:rsidRPr="000E63F1">
        <w:rPr>
          <w:lang w:bidi="he-IL"/>
        </w:rPr>
        <w:t xml:space="preserve"> by </w:t>
      </w:r>
      <w:r w:rsidR="005C4262" w:rsidRPr="000E63F1">
        <w:rPr>
          <w:lang w:bidi="he-IL"/>
        </w:rPr>
        <w:t>the</w:t>
      </w:r>
      <w:r w:rsidR="003F51E5" w:rsidRPr="000E63F1">
        <w:rPr>
          <w:lang w:bidi="he-IL"/>
        </w:rPr>
        <w:t xml:space="preserve"> divine will</w:t>
      </w:r>
      <w:r w:rsidR="00F6369C" w:rsidRPr="000E63F1">
        <w:rPr>
          <w:lang w:bidi="he-IL"/>
        </w:rPr>
        <w:t xml:space="preserve">, </w:t>
      </w:r>
      <w:r w:rsidR="003F51E5" w:rsidRPr="000E63F1">
        <w:rPr>
          <w:lang w:bidi="he-IL"/>
        </w:rPr>
        <w:t xml:space="preserve">and </w:t>
      </w:r>
      <w:r w:rsidR="00F6369C" w:rsidRPr="000E63F1">
        <w:rPr>
          <w:lang w:bidi="he-IL"/>
        </w:rPr>
        <w:t>yet the biblical framework sees in linear history a process external to God.</w:t>
      </w:r>
    </w:p>
    <w:p w14:paraId="4E6596AB" w14:textId="2A52067F" w:rsidR="00F6369C" w:rsidRPr="000E63F1" w:rsidRDefault="00F6369C" w:rsidP="000E63F1">
      <w:pPr>
        <w:spacing w:line="360" w:lineRule="auto"/>
        <w:rPr>
          <w:lang w:bidi="he-IL"/>
        </w:rPr>
      </w:pPr>
    </w:p>
    <w:p w14:paraId="52D16CF8" w14:textId="2DD4501D" w:rsidR="00247919" w:rsidRPr="000E63F1" w:rsidRDefault="00F6369C" w:rsidP="000E63F1">
      <w:pPr>
        <w:spacing w:line="360" w:lineRule="auto"/>
        <w:rPr>
          <w:lang w:bidi="he-IL"/>
        </w:rPr>
      </w:pPr>
      <w:r w:rsidRPr="000E63F1">
        <w:rPr>
          <w:lang w:bidi="he-IL"/>
        </w:rPr>
        <w:t xml:space="preserve">That is to say, there are two types of time in the Bible: </w:t>
      </w:r>
      <w:ins w:id="254" w:author="JJ" w:date="2023-06-13T10:23:00Z">
        <w:r w:rsidR="00EE70F5">
          <w:rPr>
            <w:lang w:bidi="he-IL"/>
          </w:rPr>
          <w:t>m</w:t>
        </w:r>
      </w:ins>
      <w:del w:id="255" w:author="JJ" w:date="2023-06-13T10:23:00Z">
        <w:r w:rsidRPr="000E63F1" w:rsidDel="00EE70F5">
          <w:rPr>
            <w:lang w:bidi="he-IL"/>
          </w:rPr>
          <w:delText>M</w:delText>
        </w:r>
      </w:del>
      <w:r w:rsidRPr="000E63F1">
        <w:rPr>
          <w:lang w:bidi="he-IL"/>
        </w:rPr>
        <w:t>ystical</w:t>
      </w:r>
      <w:ins w:id="256" w:author="JJ" w:date="2023-06-13T08:20:00Z">
        <w:r w:rsidR="00016EE3">
          <w:rPr>
            <w:lang w:bidi="he-IL"/>
          </w:rPr>
          <w:t>-</w:t>
        </w:r>
        <w:r w:rsidR="00016EE3" w:rsidRPr="00016EE3">
          <w:rPr>
            <w:highlight w:val="cyan"/>
            <w:lang w:bidi="he-IL"/>
            <w:rPrChange w:id="257" w:author="JJ" w:date="2023-06-13T08:20:00Z">
              <w:rPr>
                <w:lang w:bidi="he-IL"/>
              </w:rPr>
            </w:rPrChange>
          </w:rPr>
          <w:t>spiritual</w:t>
        </w:r>
      </w:ins>
      <w:r w:rsidRPr="000E63F1">
        <w:rPr>
          <w:lang w:bidi="he-IL"/>
        </w:rPr>
        <w:t>, eternal time that belongs to God, and linear</w:t>
      </w:r>
      <w:r w:rsidR="003F51E5" w:rsidRPr="000E63F1">
        <w:rPr>
          <w:lang w:bidi="he-IL"/>
        </w:rPr>
        <w:t>,</w:t>
      </w:r>
      <w:r w:rsidRPr="000E63F1">
        <w:rPr>
          <w:lang w:bidi="he-IL"/>
        </w:rPr>
        <w:t xml:space="preserve"> historical time that flows from the beginning to the end, </w:t>
      </w:r>
      <w:r w:rsidR="003F51E5" w:rsidRPr="000E63F1">
        <w:rPr>
          <w:lang w:bidi="he-IL"/>
        </w:rPr>
        <w:t>i.e., earthly</w:t>
      </w:r>
      <w:r w:rsidRPr="000E63F1">
        <w:rPr>
          <w:lang w:bidi="he-IL"/>
        </w:rPr>
        <w:t xml:space="preserve"> time. For biblical man, </w:t>
      </w:r>
      <w:r w:rsidR="003F51E5" w:rsidRPr="000E63F1">
        <w:rPr>
          <w:lang w:bidi="he-IL"/>
        </w:rPr>
        <w:t>earthly</w:t>
      </w:r>
      <w:r w:rsidRPr="000E63F1">
        <w:rPr>
          <w:lang w:bidi="he-IL"/>
        </w:rPr>
        <w:t xml:space="preserve"> time is </w:t>
      </w:r>
      <w:r w:rsidR="003F51E5" w:rsidRPr="000E63F1">
        <w:rPr>
          <w:lang w:bidi="he-IL"/>
        </w:rPr>
        <w:t>distinctly</w:t>
      </w:r>
      <w:r w:rsidRPr="000E63F1">
        <w:rPr>
          <w:lang w:bidi="he-IL"/>
        </w:rPr>
        <w:t xml:space="preserve"> linear and dependent upon </w:t>
      </w:r>
      <w:r w:rsidR="003F51E5" w:rsidRPr="000E63F1">
        <w:rPr>
          <w:lang w:bidi="he-IL"/>
        </w:rPr>
        <w:t>the fulfillment of</w:t>
      </w:r>
      <w:r w:rsidRPr="000E63F1">
        <w:rPr>
          <w:lang w:bidi="he-IL"/>
        </w:rPr>
        <w:t xml:space="preserve"> God’s commandments</w:t>
      </w:r>
      <w:r w:rsidR="003F51E5" w:rsidRPr="000E63F1">
        <w:rPr>
          <w:lang w:bidi="he-IL"/>
        </w:rPr>
        <w:t>, though</w:t>
      </w:r>
      <w:r w:rsidRPr="000E63F1">
        <w:rPr>
          <w:lang w:bidi="he-IL"/>
        </w:rPr>
        <w:t xml:space="preserve"> meanwhile, God exists outside of this time, eternall</w:t>
      </w:r>
      <w:r w:rsidR="003F51E5" w:rsidRPr="000E63F1">
        <w:rPr>
          <w:lang w:bidi="he-IL"/>
        </w:rPr>
        <w:t>y</w:t>
      </w:r>
      <w:r w:rsidRPr="000E63F1">
        <w:rPr>
          <w:lang w:bidi="he-IL"/>
        </w:rPr>
        <w:t xml:space="preserve">. </w:t>
      </w:r>
      <w:r w:rsidR="003F51E5" w:rsidRPr="000E63F1">
        <w:rPr>
          <w:lang w:bidi="he-IL"/>
        </w:rPr>
        <w:t>In the Bible, t</w:t>
      </w:r>
      <w:r w:rsidRPr="000E63F1">
        <w:rPr>
          <w:lang w:bidi="he-IL"/>
        </w:rPr>
        <w:t xml:space="preserve">ime </w:t>
      </w:r>
      <w:r w:rsidR="003F51E5" w:rsidRPr="000E63F1">
        <w:rPr>
          <w:lang w:bidi="he-IL"/>
        </w:rPr>
        <w:t>appears to be</w:t>
      </w:r>
      <w:r w:rsidRPr="000E63F1">
        <w:rPr>
          <w:lang w:bidi="he-IL"/>
        </w:rPr>
        <w:t xml:space="preserve"> something </w:t>
      </w:r>
      <w:r w:rsidR="003F51E5" w:rsidRPr="000E63F1">
        <w:rPr>
          <w:lang w:bidi="he-IL"/>
        </w:rPr>
        <w:t xml:space="preserve">that </w:t>
      </w:r>
      <w:r w:rsidRPr="000E63F1">
        <w:rPr>
          <w:lang w:bidi="he-IL"/>
        </w:rPr>
        <w:t>belong</w:t>
      </w:r>
      <w:r w:rsidR="003F51E5" w:rsidRPr="000E63F1">
        <w:rPr>
          <w:lang w:bidi="he-IL"/>
        </w:rPr>
        <w:t>s</w:t>
      </w:r>
      <w:r w:rsidRPr="000E63F1">
        <w:rPr>
          <w:lang w:bidi="he-IL"/>
        </w:rPr>
        <w:t xml:space="preserve"> to God</w:t>
      </w:r>
      <w:r w:rsidR="003F51E5" w:rsidRPr="000E63F1">
        <w:rPr>
          <w:lang w:bidi="he-IL"/>
        </w:rPr>
        <w:t xml:space="preserve">; </w:t>
      </w:r>
      <w:r w:rsidR="00426AF7" w:rsidRPr="000E63F1">
        <w:rPr>
          <w:lang w:bidi="he-IL"/>
        </w:rPr>
        <w:t xml:space="preserve">a sort of resource that He </w:t>
      </w:r>
      <w:r w:rsidR="003F51E5" w:rsidRPr="000E63F1">
        <w:rPr>
          <w:lang w:bidi="he-IL"/>
        </w:rPr>
        <w:t>freely grants to man</w:t>
      </w:r>
      <w:r w:rsidR="00426AF7" w:rsidRPr="000E63F1">
        <w:rPr>
          <w:lang w:bidi="he-IL"/>
        </w:rPr>
        <w:t xml:space="preserve">, as the Psalmist expresses it: </w:t>
      </w:r>
      <w:r w:rsidR="003F51E5" w:rsidRPr="000E63F1">
        <w:rPr>
          <w:lang w:bidi="he-IL"/>
        </w:rPr>
        <w:t>“</w:t>
      </w:r>
      <w:r w:rsidR="00426AF7" w:rsidRPr="000E63F1">
        <w:rPr>
          <w:lang w:bidi="he-IL"/>
        </w:rPr>
        <w:t>Thine is the day, thine also the night; thou hast established luminary and sun…thou hast made summer and winter</w:t>
      </w:r>
      <w:r w:rsidR="003F51E5" w:rsidRPr="000E63F1">
        <w:rPr>
          <w:lang w:bidi="he-IL"/>
        </w:rPr>
        <w:t>”</w:t>
      </w:r>
      <w:r w:rsidR="00426AF7" w:rsidRPr="000E63F1">
        <w:rPr>
          <w:lang w:bidi="he-IL"/>
        </w:rPr>
        <w:t xml:space="preserve"> (</w:t>
      </w:r>
      <w:proofErr w:type="spellStart"/>
      <w:r w:rsidR="00426AF7" w:rsidRPr="000E63F1">
        <w:rPr>
          <w:lang w:bidi="he-IL"/>
        </w:rPr>
        <w:t>cf</w:t>
      </w:r>
      <w:proofErr w:type="spellEnd"/>
      <w:r w:rsidR="00426AF7" w:rsidRPr="000E63F1">
        <w:rPr>
          <w:lang w:bidi="he-IL"/>
        </w:rPr>
        <w:t xml:space="preserve"> Ps. 74:16–17). </w:t>
      </w:r>
      <w:r w:rsidR="003F51E5" w:rsidRPr="000E63F1">
        <w:rPr>
          <w:lang w:bidi="he-IL"/>
        </w:rPr>
        <w:t>Man can only</w:t>
      </w:r>
      <w:r w:rsidR="00426AF7" w:rsidRPr="000E63F1">
        <w:rPr>
          <w:lang w:bidi="he-IL"/>
        </w:rPr>
        <w:t xml:space="preserve"> experience and participat</w:t>
      </w:r>
      <w:r w:rsidR="003F51E5" w:rsidRPr="000E63F1">
        <w:rPr>
          <w:lang w:bidi="he-IL"/>
        </w:rPr>
        <w:t>e</w:t>
      </w:r>
      <w:r w:rsidR="00426AF7" w:rsidRPr="000E63F1">
        <w:rPr>
          <w:lang w:bidi="he-IL"/>
        </w:rPr>
        <w:t xml:space="preserve"> in </w:t>
      </w:r>
      <w:r w:rsidR="003F51E5" w:rsidRPr="000E63F1">
        <w:rPr>
          <w:lang w:bidi="he-IL"/>
        </w:rPr>
        <w:t xml:space="preserve">the </w:t>
      </w:r>
      <w:r w:rsidR="00426AF7" w:rsidRPr="000E63F1">
        <w:rPr>
          <w:lang w:bidi="he-IL"/>
        </w:rPr>
        <w:t xml:space="preserve">holy, mystical </w:t>
      </w:r>
      <w:r w:rsidR="003F51E5" w:rsidRPr="000E63F1">
        <w:rPr>
          <w:lang w:bidi="he-IL"/>
        </w:rPr>
        <w:t xml:space="preserve">dimension </w:t>
      </w:r>
      <w:r w:rsidR="00426AF7" w:rsidRPr="000E63F1">
        <w:rPr>
          <w:lang w:bidi="he-IL"/>
        </w:rPr>
        <w:t xml:space="preserve">time </w:t>
      </w:r>
      <w:r w:rsidR="003F51E5" w:rsidRPr="000E63F1">
        <w:rPr>
          <w:lang w:bidi="he-IL"/>
        </w:rPr>
        <w:t>when he is specially granted to do so; i.e., at</w:t>
      </w:r>
      <w:r w:rsidR="00426AF7" w:rsidRPr="000E63F1">
        <w:rPr>
          <w:lang w:bidi="he-IL"/>
        </w:rPr>
        <w:t xml:space="preserve"> designated times </w:t>
      </w:r>
      <w:r w:rsidR="003F51E5" w:rsidRPr="000E63F1">
        <w:rPr>
          <w:lang w:bidi="he-IL"/>
        </w:rPr>
        <w:t xml:space="preserve">wherein he withdraws from earthly, </w:t>
      </w:r>
      <w:r w:rsidR="00426AF7" w:rsidRPr="000E63F1">
        <w:rPr>
          <w:lang w:bidi="he-IL"/>
        </w:rPr>
        <w:t xml:space="preserve">linear time. The Creator unto whom all time belongs expropriates the Sabbath day </w:t>
      </w:r>
      <w:r w:rsidR="00426AF7" w:rsidRPr="000E63F1">
        <w:rPr>
          <w:lang w:bidi="he-IL"/>
        </w:rPr>
        <w:lastRenderedPageBreak/>
        <w:t xml:space="preserve">from linear time, from the linear sequence, and transforms it into a period of holiness, thereby moving it into divine time. Linear time is </w:t>
      </w:r>
      <w:r w:rsidR="009F6FD0" w:rsidRPr="000E63F1">
        <w:rPr>
          <w:lang w:bidi="he-IL"/>
        </w:rPr>
        <w:t>a</w:t>
      </w:r>
      <w:r w:rsidR="00426AF7" w:rsidRPr="000E63F1">
        <w:rPr>
          <w:lang w:bidi="he-IL"/>
        </w:rPr>
        <w:t xml:space="preserve"> time of labor, of </w:t>
      </w:r>
      <w:r w:rsidR="009F6FD0" w:rsidRPr="000E63F1">
        <w:rPr>
          <w:lang w:bidi="he-IL"/>
        </w:rPr>
        <w:t>working hard</w:t>
      </w:r>
      <w:r w:rsidR="00426AF7" w:rsidRPr="000E63F1">
        <w:rPr>
          <w:lang w:bidi="he-IL"/>
        </w:rPr>
        <w:t xml:space="preserve"> towards some final purpose. The Sabbath becomes a holy day by way of its being distinguished from the other </w:t>
      </w:r>
      <w:r w:rsidR="009F6FD0" w:rsidRPr="000E63F1">
        <w:rPr>
          <w:lang w:bidi="he-IL"/>
        </w:rPr>
        <w:t>ordinary</w:t>
      </w:r>
      <w:r w:rsidR="00426AF7" w:rsidRPr="000E63F1">
        <w:rPr>
          <w:lang w:bidi="he-IL"/>
        </w:rPr>
        <w:t xml:space="preserve"> days of the week and their continuous procession</w:t>
      </w:r>
      <w:del w:id="258" w:author="JJ" w:date="2023-06-13T08:22:00Z">
        <w:r w:rsidR="00426AF7" w:rsidRPr="000E63F1" w:rsidDel="00726958">
          <w:rPr>
            <w:lang w:bidi="he-IL"/>
          </w:rPr>
          <w:delText xml:space="preserve">. </w:delText>
        </w:r>
        <w:r w:rsidR="00943B0C" w:rsidRPr="000E63F1" w:rsidDel="00726958">
          <w:rPr>
            <w:lang w:bidi="he-IL"/>
          </w:rPr>
          <w:delText>One experiences divine-mystical time by perceiving the symbolism</w:delText>
        </w:r>
        <w:r w:rsidR="004431E9" w:rsidRPr="000E63F1" w:rsidDel="00726958">
          <w:rPr>
            <w:lang w:bidi="he-IL"/>
          </w:rPr>
          <w:delText xml:space="preserve"> of this day (</w:delText>
        </w:r>
        <w:r w:rsidR="00996446" w:rsidRPr="000E63F1" w:rsidDel="00726958">
          <w:rPr>
            <w:lang w:bidi="he-IL"/>
          </w:rPr>
          <w:delText>Schweid</w:delText>
        </w:r>
        <w:r w:rsidR="004431E9" w:rsidRPr="000E63F1" w:rsidDel="00726958">
          <w:rPr>
            <w:lang w:bidi="he-IL"/>
          </w:rPr>
          <w:delText>, 1984)</w:delText>
        </w:r>
      </w:del>
      <w:r w:rsidR="004431E9" w:rsidRPr="000E63F1">
        <w:rPr>
          <w:lang w:bidi="he-IL"/>
        </w:rPr>
        <w:t xml:space="preserve">: </w:t>
      </w:r>
      <w:r w:rsidR="009F6FD0" w:rsidRPr="000E63F1">
        <w:rPr>
          <w:lang w:bidi="he-IL"/>
        </w:rPr>
        <w:t>“</w:t>
      </w:r>
      <w:r w:rsidR="004431E9" w:rsidRPr="000E63F1">
        <w:rPr>
          <w:lang w:bidi="he-IL"/>
        </w:rPr>
        <w:t>but the seventh day is a Sabbath unto the Lord thy God, in it, thou shall not do any manner of work….and He rested on the seventh day, wherefore the Lord blessed the seventh day and hallowed it</w:t>
      </w:r>
      <w:r w:rsidR="009F6FD0" w:rsidRPr="000E63F1">
        <w:rPr>
          <w:lang w:bidi="he-IL"/>
        </w:rPr>
        <w:t>”</w:t>
      </w:r>
      <w:r w:rsidR="004431E9" w:rsidRPr="000E63F1">
        <w:rPr>
          <w:lang w:bidi="he-IL"/>
        </w:rPr>
        <w:t xml:space="preserve"> (</w:t>
      </w:r>
      <w:proofErr w:type="spellStart"/>
      <w:r w:rsidR="004431E9" w:rsidRPr="000E63F1">
        <w:rPr>
          <w:lang w:bidi="he-IL"/>
        </w:rPr>
        <w:t>cf</w:t>
      </w:r>
      <w:proofErr w:type="spellEnd"/>
      <w:r w:rsidR="004431E9" w:rsidRPr="000E63F1">
        <w:rPr>
          <w:lang w:bidi="he-IL"/>
        </w:rPr>
        <w:t xml:space="preserve"> Ex. 20:9–10). </w:t>
      </w:r>
      <w:del w:id="259" w:author="JJ" w:date="2023-06-13T08:22:00Z">
        <w:r w:rsidR="004431E9" w:rsidRPr="000E63F1" w:rsidDel="00726958">
          <w:rPr>
            <w:lang w:bidi="he-IL"/>
          </w:rPr>
          <w:delText>In Jewish culture, there is a distinction between holy time and profane time. Man experience</w:delText>
        </w:r>
        <w:r w:rsidR="009F6FD0" w:rsidRPr="000E63F1" w:rsidDel="00726958">
          <w:rPr>
            <w:lang w:bidi="he-IL"/>
          </w:rPr>
          <w:delText>s</w:delText>
        </w:r>
        <w:r w:rsidR="004431E9" w:rsidRPr="000E63F1" w:rsidDel="00726958">
          <w:rPr>
            <w:lang w:bidi="he-IL"/>
          </w:rPr>
          <w:delText xml:space="preserve"> mystical time in the Garden of Eden (Agur</w:delText>
        </w:r>
        <w:r w:rsidR="00996446" w:rsidRPr="000E63F1" w:rsidDel="00726958">
          <w:rPr>
            <w:lang w:bidi="he-IL"/>
          </w:rPr>
          <w:delText>,</w:delText>
        </w:r>
        <w:r w:rsidR="004431E9" w:rsidRPr="000E63F1" w:rsidDel="00726958">
          <w:rPr>
            <w:lang w:bidi="he-IL"/>
          </w:rPr>
          <w:delText xml:space="preserve"> 1997, 213–215). </w:delText>
        </w:r>
        <w:r w:rsidR="009F6FD0" w:rsidRPr="000E63F1" w:rsidDel="00726958">
          <w:rPr>
            <w:lang w:bidi="he-IL"/>
          </w:rPr>
          <w:delText>Once he is expelled</w:delText>
        </w:r>
        <w:r w:rsidR="004431E9" w:rsidRPr="000E63F1" w:rsidDel="00726958">
          <w:rPr>
            <w:lang w:bidi="he-IL"/>
          </w:rPr>
          <w:delText xml:space="preserve"> from the Garden of Eden</w:delText>
        </w:r>
        <w:r w:rsidR="009F6FD0" w:rsidRPr="000E63F1" w:rsidDel="00726958">
          <w:rPr>
            <w:lang w:bidi="he-IL"/>
          </w:rPr>
          <w:delText>, God</w:delText>
        </w:r>
        <w:r w:rsidR="008E76AE" w:rsidRPr="000E63F1" w:rsidDel="00726958">
          <w:rPr>
            <w:lang w:bidi="he-IL"/>
          </w:rPr>
          <w:delText xml:space="preserve">, master of </w:delText>
        </w:r>
        <w:r w:rsidR="00247919" w:rsidRPr="000E63F1" w:rsidDel="00726958">
          <w:rPr>
            <w:lang w:bidi="he-IL"/>
          </w:rPr>
          <w:delText>eternal time</w:delText>
        </w:r>
        <w:r w:rsidR="008E76AE" w:rsidRPr="000E63F1" w:rsidDel="00726958">
          <w:rPr>
            <w:lang w:bidi="he-IL"/>
          </w:rPr>
          <w:delText>, grants</w:delText>
        </w:r>
        <w:r w:rsidR="009F6FD0" w:rsidRPr="000E63F1" w:rsidDel="00726958">
          <w:rPr>
            <w:lang w:bidi="he-IL"/>
          </w:rPr>
          <w:delText xml:space="preserve"> him </w:delText>
        </w:r>
        <w:r w:rsidR="00247919" w:rsidRPr="000E63F1" w:rsidDel="00726958">
          <w:rPr>
            <w:lang w:bidi="he-IL"/>
          </w:rPr>
          <w:delText xml:space="preserve">designated periods in which </w:delText>
        </w:r>
        <w:r w:rsidR="009F6FD0" w:rsidRPr="000E63F1" w:rsidDel="00726958">
          <w:rPr>
            <w:lang w:bidi="he-IL"/>
          </w:rPr>
          <w:delText xml:space="preserve">he can </w:delText>
        </w:r>
        <w:r w:rsidR="00C8745F" w:rsidRPr="000E63F1" w:rsidDel="00726958">
          <w:rPr>
            <w:lang w:bidi="he-IL"/>
          </w:rPr>
          <w:delText>revisit eternal time.</w:delText>
        </w:r>
      </w:del>
    </w:p>
    <w:p w14:paraId="2316A18C" w14:textId="77777777" w:rsidR="00247919" w:rsidRPr="000E63F1" w:rsidDel="0037148D" w:rsidRDefault="00247919" w:rsidP="000E63F1">
      <w:pPr>
        <w:spacing w:line="360" w:lineRule="auto"/>
        <w:rPr>
          <w:del w:id="260" w:author="JJ" w:date="2023-06-13T08:24:00Z"/>
          <w:lang w:bidi="he-IL"/>
        </w:rPr>
      </w:pPr>
    </w:p>
    <w:p w14:paraId="27D010F4" w14:textId="0FC5228F" w:rsidR="00F6369C" w:rsidRPr="000E63F1" w:rsidDel="00726958" w:rsidRDefault="00247919" w:rsidP="000E63F1">
      <w:pPr>
        <w:spacing w:line="360" w:lineRule="auto"/>
        <w:rPr>
          <w:del w:id="261" w:author="JJ" w:date="2023-06-13T08:22:00Z"/>
          <w:lang w:bidi="he-IL"/>
        </w:rPr>
      </w:pPr>
      <w:del w:id="262" w:author="JJ" w:date="2023-06-13T08:22:00Z">
        <w:r w:rsidRPr="000E63F1" w:rsidDel="00726958">
          <w:rPr>
            <w:lang w:bidi="he-IL"/>
          </w:rPr>
          <w:delText xml:space="preserve">The biblical authors shared a vision </w:delText>
        </w:r>
        <w:r w:rsidR="00736DD4" w:rsidRPr="000E63F1" w:rsidDel="00726958">
          <w:rPr>
            <w:lang w:bidi="he-IL"/>
          </w:rPr>
          <w:delText>of</w:delText>
        </w:r>
        <w:r w:rsidRPr="000E63F1" w:rsidDel="00726958">
          <w:rPr>
            <w:lang w:bidi="he-IL"/>
          </w:rPr>
          <w:delText xml:space="preserve"> the divine realm </w:delText>
        </w:r>
        <w:r w:rsidR="00736DD4" w:rsidRPr="000E63F1" w:rsidDel="00726958">
          <w:rPr>
            <w:lang w:bidi="he-IL"/>
          </w:rPr>
          <w:delText>a</w:delText>
        </w:r>
        <w:r w:rsidRPr="000E63F1" w:rsidDel="00726958">
          <w:rPr>
            <w:lang w:bidi="he-IL"/>
          </w:rPr>
          <w:delText>s awful and terrifying</w:delText>
        </w:r>
        <w:r w:rsidR="00736DD4" w:rsidRPr="000E63F1" w:rsidDel="00726958">
          <w:rPr>
            <w:lang w:bidi="he-IL"/>
          </w:rPr>
          <w:delText>, and that</w:delText>
        </w:r>
        <w:r w:rsidRPr="000E63F1" w:rsidDel="00726958">
          <w:rPr>
            <w:lang w:bidi="he-IL"/>
          </w:rPr>
          <w:delText xml:space="preserve"> a glimpse of mystical time is a profound yet terrifying experience. In the first chapters of </w:delText>
        </w:r>
        <w:r w:rsidR="00B570B6" w:rsidRPr="000E63F1" w:rsidDel="00726958">
          <w:rPr>
            <w:lang w:bidi="he-IL"/>
          </w:rPr>
          <w:delText>the Bible</w:delText>
        </w:r>
        <w:r w:rsidRPr="000E63F1" w:rsidDel="00726958">
          <w:rPr>
            <w:lang w:bidi="he-IL"/>
          </w:rPr>
          <w:delText xml:space="preserve">, mystical time is very </w:delText>
        </w:r>
        <w:r w:rsidR="00736DD4" w:rsidRPr="000E63F1" w:rsidDel="00726958">
          <w:rPr>
            <w:lang w:bidi="he-IL"/>
          </w:rPr>
          <w:delText>close</w:delText>
        </w:r>
        <w:r w:rsidRPr="000E63F1" w:rsidDel="00726958">
          <w:rPr>
            <w:lang w:bidi="he-IL"/>
          </w:rPr>
          <w:delText xml:space="preserve"> to human time as the latter develops. God is completely enmeshed in the affairs of the first human beings</w:delText>
        </w:r>
        <w:r w:rsidR="00736DD4" w:rsidRPr="000E63F1" w:rsidDel="00726958">
          <w:rPr>
            <w:lang w:bidi="he-IL"/>
          </w:rPr>
          <w:delText>:</w:delText>
        </w:r>
        <w:r w:rsidRPr="000E63F1" w:rsidDel="00726958">
          <w:rPr>
            <w:lang w:bidi="he-IL"/>
          </w:rPr>
          <w:delText xml:space="preserve"> He breathes life into the first </w:delText>
        </w:r>
        <w:r w:rsidR="00B570B6" w:rsidRPr="000E63F1" w:rsidDel="00726958">
          <w:rPr>
            <w:lang w:bidi="he-IL"/>
          </w:rPr>
          <w:delText>m</w:delText>
        </w:r>
        <w:r w:rsidRPr="000E63F1" w:rsidDel="00726958">
          <w:rPr>
            <w:lang w:bidi="he-IL"/>
          </w:rPr>
          <w:delText>an, forms woman, and abandons the Garden of Eden, while humans hear divine voices. In the Garden of Eden, God</w:delText>
        </w:r>
        <w:r w:rsidR="00CC22DF" w:rsidRPr="000E63F1" w:rsidDel="00726958">
          <w:rPr>
            <w:lang w:bidi="he-IL"/>
          </w:rPr>
          <w:delText xml:space="preserve">, and humans </w:delText>
        </w:r>
        <w:r w:rsidRPr="000E63F1" w:rsidDel="00726958">
          <w:rPr>
            <w:lang w:bidi="he-IL"/>
          </w:rPr>
          <w:delText>wander about</w:delText>
        </w:r>
        <w:r w:rsidR="00736DD4" w:rsidRPr="000E63F1" w:rsidDel="00726958">
          <w:rPr>
            <w:lang w:bidi="he-IL"/>
          </w:rPr>
          <w:delText>,</w:delText>
        </w:r>
        <w:r w:rsidRPr="000E63F1" w:rsidDel="00726958">
          <w:rPr>
            <w:lang w:bidi="he-IL"/>
          </w:rPr>
          <w:delText xml:space="preserve"> </w:delText>
        </w:r>
        <w:r w:rsidR="00736DD4" w:rsidRPr="000E63F1" w:rsidDel="00726958">
          <w:rPr>
            <w:lang w:bidi="he-IL"/>
          </w:rPr>
          <w:delText>and the latter</w:delText>
        </w:r>
        <w:r w:rsidR="00CC22DF" w:rsidRPr="000E63F1" w:rsidDel="00726958">
          <w:rPr>
            <w:lang w:bidi="he-IL"/>
          </w:rPr>
          <w:delText xml:space="preserve"> are</w:delText>
        </w:r>
        <w:r w:rsidR="00736DD4" w:rsidRPr="000E63F1" w:rsidDel="00726958">
          <w:rPr>
            <w:lang w:bidi="he-IL"/>
          </w:rPr>
          <w:delText xml:space="preserve"> embedded</w:delText>
        </w:r>
        <w:r w:rsidRPr="000E63F1" w:rsidDel="00726958">
          <w:rPr>
            <w:lang w:bidi="he-IL"/>
          </w:rPr>
          <w:delText xml:space="preserve"> in mystical time (even though the Garden already contains the </w:delText>
        </w:r>
        <w:r w:rsidR="00793146" w:rsidRPr="000E63F1" w:rsidDel="00726958">
          <w:rPr>
            <w:lang w:bidi="he-IL"/>
          </w:rPr>
          <w:delText>t</w:delText>
        </w:r>
        <w:r w:rsidRPr="000E63F1" w:rsidDel="00726958">
          <w:rPr>
            <w:lang w:bidi="he-IL"/>
          </w:rPr>
          <w:delText xml:space="preserve">ree of Life, which is forbidden to humans). The guarding of the </w:delText>
        </w:r>
        <w:r w:rsidR="00793146" w:rsidRPr="000E63F1" w:rsidDel="00726958">
          <w:rPr>
            <w:lang w:bidi="he-IL"/>
          </w:rPr>
          <w:delText>t</w:delText>
        </w:r>
        <w:r w:rsidRPr="000E63F1" w:rsidDel="00726958">
          <w:rPr>
            <w:lang w:bidi="he-IL"/>
          </w:rPr>
          <w:delText xml:space="preserve">ree of Life begins together with the expulsion from Eden, and together with the beginning of human time: </w:delText>
        </w:r>
        <w:r w:rsidR="00736DD4" w:rsidRPr="000E63F1" w:rsidDel="00726958">
          <w:rPr>
            <w:lang w:bidi="he-IL"/>
          </w:rPr>
          <w:delText>“</w:delText>
        </w:r>
        <w:r w:rsidRPr="000E63F1" w:rsidDel="00726958">
          <w:rPr>
            <w:lang w:bidi="he-IL"/>
          </w:rPr>
          <w:delText>So he drove out the man, and He placed at the east of the Garden of Eden the cherubim and the flaming sword which turned every way, to keep the way to the tree of Life</w:delText>
        </w:r>
        <w:r w:rsidR="00736DD4" w:rsidRPr="000E63F1" w:rsidDel="00726958">
          <w:rPr>
            <w:lang w:bidi="he-IL"/>
          </w:rPr>
          <w:delText>”</w:delText>
        </w:r>
        <w:r w:rsidRPr="000E63F1" w:rsidDel="00726958">
          <w:rPr>
            <w:lang w:bidi="he-IL"/>
          </w:rPr>
          <w:delText xml:space="preserve"> (cf Gen. 3:24). </w:delText>
        </w:r>
        <w:r w:rsidR="00736DD4" w:rsidRPr="000E63F1" w:rsidDel="00726958">
          <w:rPr>
            <w:lang w:bidi="he-IL"/>
          </w:rPr>
          <w:delText xml:space="preserve">The </w:delText>
        </w:r>
        <w:r w:rsidRPr="000E63F1" w:rsidDel="00726958">
          <w:rPr>
            <w:lang w:bidi="he-IL"/>
          </w:rPr>
          <w:delText xml:space="preserve">first breach between divine </w:delText>
        </w:r>
        <w:r w:rsidR="00736DD4" w:rsidRPr="000E63F1" w:rsidDel="00726958">
          <w:rPr>
            <w:lang w:bidi="he-IL"/>
          </w:rPr>
          <w:delText xml:space="preserve">time </w:delText>
        </w:r>
        <w:r w:rsidRPr="000E63F1" w:rsidDel="00726958">
          <w:rPr>
            <w:lang w:bidi="he-IL"/>
          </w:rPr>
          <w:delText xml:space="preserve">and </w:delText>
        </w:r>
        <w:r w:rsidR="00736DD4" w:rsidRPr="000E63F1" w:rsidDel="00726958">
          <w:rPr>
            <w:lang w:bidi="he-IL"/>
          </w:rPr>
          <w:delText>earth</w:delText>
        </w:r>
        <w:r w:rsidRPr="000E63F1" w:rsidDel="00726958">
          <w:rPr>
            <w:lang w:bidi="he-IL"/>
          </w:rPr>
          <w:delText xml:space="preserve">ly, linear </w:delText>
        </w:r>
        <w:r w:rsidR="002D4EBC" w:rsidRPr="000E63F1" w:rsidDel="00726958">
          <w:rPr>
            <w:lang w:bidi="he-IL"/>
          </w:rPr>
          <w:delText>time</w:delText>
        </w:r>
        <w:r w:rsidR="00736DD4" w:rsidRPr="000E63F1" w:rsidDel="00726958">
          <w:rPr>
            <w:lang w:bidi="he-IL"/>
          </w:rPr>
          <w:delText>—the latter of which is reserved for man—occurs with the expulsion</w:delText>
        </w:r>
        <w:r w:rsidR="004C4091" w:rsidRPr="000E63F1" w:rsidDel="00726958">
          <w:rPr>
            <w:lang w:bidi="he-IL"/>
          </w:rPr>
          <w:delText xml:space="preserve"> from Eden</w:delText>
        </w:r>
        <w:r w:rsidR="00736DD4" w:rsidRPr="000E63F1" w:rsidDel="00726958">
          <w:rPr>
            <w:lang w:bidi="he-IL"/>
          </w:rPr>
          <w:delText>.</w:delText>
        </w:r>
      </w:del>
    </w:p>
    <w:p w14:paraId="6E48B31D" w14:textId="760C5685" w:rsidR="002D4EBC" w:rsidRPr="000E63F1" w:rsidDel="00726958" w:rsidRDefault="002D4EBC" w:rsidP="000E63F1">
      <w:pPr>
        <w:spacing w:line="360" w:lineRule="auto"/>
        <w:rPr>
          <w:del w:id="263" w:author="JJ" w:date="2023-06-13T08:23:00Z"/>
          <w:lang w:bidi="he-IL"/>
        </w:rPr>
      </w:pPr>
    </w:p>
    <w:p w14:paraId="5260173D" w14:textId="43517598" w:rsidR="002D4EBC" w:rsidRPr="000E63F1" w:rsidDel="00726958" w:rsidRDefault="002D4EBC" w:rsidP="000E63F1">
      <w:pPr>
        <w:spacing w:line="360" w:lineRule="auto"/>
        <w:rPr>
          <w:del w:id="264" w:author="JJ" w:date="2023-06-13T08:23:00Z"/>
          <w:lang w:bidi="he-IL"/>
        </w:rPr>
      </w:pPr>
      <w:del w:id="265" w:author="JJ" w:date="2023-06-13T08:23:00Z">
        <w:r w:rsidRPr="000E63F1" w:rsidDel="00726958">
          <w:rPr>
            <w:lang w:bidi="he-IL"/>
          </w:rPr>
          <w:delText xml:space="preserve">In the cultures of the east, mystical time </w:delText>
        </w:r>
        <w:r w:rsidR="004C4091" w:rsidRPr="000E63F1" w:rsidDel="00726958">
          <w:rPr>
            <w:lang w:bidi="he-IL"/>
          </w:rPr>
          <w:delText>was</w:delText>
        </w:r>
        <w:r w:rsidRPr="000E63F1" w:rsidDel="00726958">
          <w:rPr>
            <w:lang w:bidi="he-IL"/>
          </w:rPr>
          <w:delText xml:space="preserve"> combined with </w:delText>
        </w:r>
        <w:r w:rsidR="00736DD4" w:rsidRPr="000E63F1" w:rsidDel="00726958">
          <w:rPr>
            <w:lang w:bidi="he-IL"/>
          </w:rPr>
          <w:delText>earthly</w:delText>
        </w:r>
        <w:r w:rsidRPr="000E63F1" w:rsidDel="00726958">
          <w:rPr>
            <w:lang w:bidi="he-IL"/>
          </w:rPr>
          <w:delText xml:space="preserve"> time. </w:delText>
        </w:r>
        <w:r w:rsidR="00E23888" w:rsidRPr="000E63F1" w:rsidDel="00726958">
          <w:rPr>
            <w:lang w:bidi="he-IL"/>
          </w:rPr>
          <w:delText xml:space="preserve">In Mesopotamia, human actions </w:delText>
        </w:r>
        <w:r w:rsidR="00880ECF" w:rsidRPr="000E63F1" w:rsidDel="00726958">
          <w:rPr>
            <w:lang w:bidi="he-IL"/>
          </w:rPr>
          <w:delText>were</w:delText>
        </w:r>
        <w:r w:rsidR="00E23888" w:rsidRPr="000E63F1" w:rsidDel="00726958">
          <w:rPr>
            <w:lang w:bidi="he-IL"/>
          </w:rPr>
          <w:delText xml:space="preserve"> a reconstruction of the mythical pattern, a reconstruction of the actions of gods and ancestors (Eliade</w:delText>
        </w:r>
        <w:r w:rsidR="00996446" w:rsidRPr="000E63F1" w:rsidDel="00726958">
          <w:rPr>
            <w:lang w:bidi="he-IL"/>
          </w:rPr>
          <w:delText>,</w:delText>
        </w:r>
        <w:r w:rsidR="00E23888" w:rsidRPr="000E63F1" w:rsidDel="00726958">
          <w:rPr>
            <w:lang w:bidi="he-IL"/>
          </w:rPr>
          <w:delText xml:space="preserve"> 2000, 13). In cultures with a </w:delText>
        </w:r>
        <w:r w:rsidR="00736DD4" w:rsidRPr="000E63F1" w:rsidDel="00726958">
          <w:rPr>
            <w:lang w:bidi="he-IL"/>
          </w:rPr>
          <w:delText>cyclical</w:delText>
        </w:r>
        <w:r w:rsidR="00E23888" w:rsidRPr="000E63F1" w:rsidDel="00726958">
          <w:rPr>
            <w:lang w:bidi="he-IL"/>
          </w:rPr>
          <w:delText xml:space="preserve"> view of time, </w:delText>
        </w:r>
        <w:r w:rsidR="00736DD4" w:rsidRPr="000E63F1" w:rsidDel="00726958">
          <w:rPr>
            <w:lang w:bidi="he-IL"/>
          </w:rPr>
          <w:delText>earthly</w:delText>
        </w:r>
        <w:r w:rsidR="00E23888" w:rsidRPr="000E63F1" w:rsidDel="00726958">
          <w:rPr>
            <w:lang w:bidi="he-IL"/>
          </w:rPr>
          <w:delText xml:space="preserve"> time is not disconnected from mystical time; </w:delText>
        </w:r>
        <w:r w:rsidR="00736DD4" w:rsidRPr="000E63F1" w:rsidDel="00726958">
          <w:rPr>
            <w:lang w:bidi="he-IL"/>
          </w:rPr>
          <w:delText xml:space="preserve">for </w:delText>
        </w:r>
        <w:r w:rsidR="00E23888" w:rsidRPr="000E63F1" w:rsidDel="00726958">
          <w:rPr>
            <w:lang w:bidi="he-IL"/>
          </w:rPr>
          <w:delText xml:space="preserve">every creation is </w:delText>
        </w:r>
        <w:r w:rsidR="00736DD4" w:rsidRPr="000E63F1" w:rsidDel="00726958">
          <w:rPr>
            <w:lang w:bidi="he-IL"/>
          </w:rPr>
          <w:delText xml:space="preserve">a </w:delText>
        </w:r>
        <w:r w:rsidR="00E23888" w:rsidRPr="000E63F1" w:rsidDel="00726958">
          <w:rPr>
            <w:lang w:bidi="he-IL"/>
          </w:rPr>
          <w:delText xml:space="preserve">return to the cosmogonical actions that characterized the creation of the world. </w:delText>
        </w:r>
        <w:r w:rsidR="00E70F19" w:rsidRPr="000E63F1" w:rsidDel="00726958">
          <w:rPr>
            <w:lang w:bidi="he-IL"/>
          </w:rPr>
          <w:delText>To</w:delText>
        </w:r>
        <w:r w:rsidR="00E23888" w:rsidRPr="000E63F1" w:rsidDel="00726958">
          <w:rPr>
            <w:lang w:bidi="he-IL"/>
          </w:rPr>
          <w:delText xml:space="preserve"> </w:delText>
        </w:r>
        <w:r w:rsidR="00E70F19" w:rsidRPr="000E63F1" w:rsidDel="00726958">
          <w:rPr>
            <w:lang w:bidi="he-IL"/>
          </w:rPr>
          <w:delText>ensure the continued existence of</w:delText>
        </w:r>
        <w:r w:rsidR="00E23888" w:rsidRPr="000E63F1" w:rsidDel="00726958">
          <w:rPr>
            <w:lang w:bidi="he-IL"/>
          </w:rPr>
          <w:delText xml:space="preserve"> reality, one </w:delText>
        </w:r>
        <w:r w:rsidR="00E70F19" w:rsidRPr="000E63F1" w:rsidDel="00726958">
          <w:rPr>
            <w:lang w:bidi="he-IL"/>
          </w:rPr>
          <w:delText>must return, by way of rituals,</w:delText>
        </w:r>
        <w:r w:rsidR="00E23888" w:rsidRPr="000E63F1" w:rsidDel="00726958">
          <w:rPr>
            <w:lang w:bidi="he-IL"/>
          </w:rPr>
          <w:delText xml:space="preserve"> to the divine </w:delText>
        </w:r>
        <w:r w:rsidR="00880ECF" w:rsidRPr="000E63F1" w:rsidDel="00726958">
          <w:rPr>
            <w:lang w:bidi="he-IL"/>
          </w:rPr>
          <w:delText>act</w:delText>
        </w:r>
        <w:r w:rsidR="00E23888" w:rsidRPr="000E63F1" w:rsidDel="00726958">
          <w:rPr>
            <w:lang w:bidi="he-IL"/>
          </w:rPr>
          <w:delText xml:space="preserve"> of creation and cosmic time. In these cultures, secular time has no meaning. </w:delText>
        </w:r>
        <w:r w:rsidR="00E70F19" w:rsidRPr="000E63F1" w:rsidDel="00726958">
          <w:rPr>
            <w:lang w:bidi="he-IL"/>
          </w:rPr>
          <w:delText>Through</w:delText>
        </w:r>
        <w:r w:rsidR="00E23888" w:rsidRPr="000E63F1" w:rsidDel="00726958">
          <w:rPr>
            <w:lang w:bidi="he-IL"/>
          </w:rPr>
          <w:delText xml:space="preserve"> </w:delText>
        </w:r>
        <w:r w:rsidR="00E70F19" w:rsidRPr="000E63F1" w:rsidDel="00726958">
          <w:rPr>
            <w:lang w:bidi="he-IL"/>
          </w:rPr>
          <w:delText>rituals</w:delText>
        </w:r>
        <w:r w:rsidR="00E23888" w:rsidRPr="000E63F1" w:rsidDel="00726958">
          <w:rPr>
            <w:lang w:bidi="he-IL"/>
          </w:rPr>
          <w:delText xml:space="preserve">, </w:delText>
        </w:r>
        <w:r w:rsidR="00E70F19" w:rsidRPr="000E63F1" w:rsidDel="00726958">
          <w:rPr>
            <w:lang w:bidi="he-IL"/>
          </w:rPr>
          <w:delText>earthly time and mystical time are combined</w:delText>
        </w:r>
        <w:r w:rsidR="00E23888" w:rsidRPr="000E63F1" w:rsidDel="00726958">
          <w:rPr>
            <w:lang w:bidi="he-IL"/>
          </w:rPr>
          <w:delText>, and man does not exist in a secular time devoid of meaning since he imitat</w:delText>
        </w:r>
        <w:r w:rsidR="00E70F19" w:rsidRPr="000E63F1" w:rsidDel="00726958">
          <w:rPr>
            <w:lang w:bidi="he-IL"/>
          </w:rPr>
          <w:delText>es</w:delText>
        </w:r>
        <w:r w:rsidR="00E23888" w:rsidRPr="000E63F1" w:rsidDel="00726958">
          <w:rPr>
            <w:lang w:bidi="he-IL"/>
          </w:rPr>
          <w:delText xml:space="preserve"> a divine archetype (Funkenstein, 1991).</w:delText>
        </w:r>
      </w:del>
    </w:p>
    <w:p w14:paraId="35AAABBB" w14:textId="6F8AF840" w:rsidR="00E23888" w:rsidRPr="000E63F1" w:rsidRDefault="00E23888" w:rsidP="000E63F1">
      <w:pPr>
        <w:spacing w:line="360" w:lineRule="auto"/>
        <w:rPr>
          <w:lang w:bidi="he-IL"/>
        </w:rPr>
      </w:pPr>
    </w:p>
    <w:p w14:paraId="4162AEDA" w14:textId="3E93A2CD" w:rsidR="00E23888" w:rsidRPr="000E63F1" w:rsidRDefault="00E23888" w:rsidP="000E63F1">
      <w:pPr>
        <w:spacing w:line="360" w:lineRule="auto"/>
        <w:rPr>
          <w:rFonts w:asciiTheme="majorBidi" w:hAnsiTheme="majorBidi" w:cstheme="majorBidi"/>
          <w:lang w:bidi="he-IL"/>
        </w:rPr>
      </w:pPr>
      <w:del w:id="266" w:author="JJ" w:date="2023-06-13T08:24:00Z">
        <w:r w:rsidRPr="000E63F1" w:rsidDel="0037148D">
          <w:rPr>
            <w:lang w:bidi="he-IL"/>
          </w:rPr>
          <w:delText xml:space="preserve">The mystical </w:delText>
        </w:r>
      </w:del>
      <w:r w:rsidRPr="000E63F1">
        <w:rPr>
          <w:lang w:bidi="he-IL"/>
        </w:rPr>
        <w:t xml:space="preserve">God is </w:t>
      </w:r>
      <w:r w:rsidR="00E70F19" w:rsidRPr="000E63F1">
        <w:rPr>
          <w:lang w:bidi="he-IL"/>
        </w:rPr>
        <w:t xml:space="preserve">an </w:t>
      </w:r>
      <w:r w:rsidRPr="000E63F1">
        <w:rPr>
          <w:lang w:bidi="he-IL"/>
        </w:rPr>
        <w:t xml:space="preserve">eternal </w:t>
      </w:r>
      <w:r w:rsidR="00E70F19" w:rsidRPr="000E63F1">
        <w:rPr>
          <w:lang w:bidi="he-IL"/>
        </w:rPr>
        <w:t>being</w:t>
      </w:r>
      <w:r w:rsidRPr="000E63F1">
        <w:rPr>
          <w:lang w:bidi="he-IL"/>
        </w:rPr>
        <w:t xml:space="preserve">, </w:t>
      </w:r>
      <w:r w:rsidR="00E70F19" w:rsidRPr="000E63F1">
        <w:rPr>
          <w:lang w:bidi="he-IL"/>
        </w:rPr>
        <w:t>described in terms of eternal time</w:t>
      </w:r>
      <w:r w:rsidRPr="000E63F1">
        <w:rPr>
          <w:lang w:bidi="he-IL"/>
        </w:rPr>
        <w:t xml:space="preserve">. </w:t>
      </w:r>
      <w:r w:rsidR="00E70F19" w:rsidRPr="000E63F1">
        <w:rPr>
          <w:lang w:bidi="he-IL"/>
        </w:rPr>
        <w:t>S</w:t>
      </w:r>
      <w:r w:rsidR="00BE5FDC" w:rsidRPr="000E63F1">
        <w:rPr>
          <w:lang w:bidi="he-IL"/>
        </w:rPr>
        <w:t xml:space="preserve">upport for this idea </w:t>
      </w:r>
      <w:r w:rsidR="00E70F19" w:rsidRPr="000E63F1">
        <w:rPr>
          <w:lang w:bidi="he-IL"/>
        </w:rPr>
        <w:t xml:space="preserve">can be found </w:t>
      </w:r>
      <w:r w:rsidR="00BE5FDC" w:rsidRPr="000E63F1">
        <w:rPr>
          <w:lang w:bidi="he-IL"/>
        </w:rPr>
        <w:t xml:space="preserve">in examining the etymology of God’s name, Yahweh, which is derived from </w:t>
      </w:r>
      <w:r w:rsidR="00E70F19" w:rsidRPr="000E63F1">
        <w:rPr>
          <w:lang w:bidi="he-IL"/>
        </w:rPr>
        <w:t>the same root used to describe existence in the present tense</w:t>
      </w:r>
      <w:r w:rsidR="00BE5FDC" w:rsidRPr="000E63F1">
        <w:rPr>
          <w:lang w:bidi="he-IL"/>
        </w:rPr>
        <w:t>. In the Catholic world, mystical time is bound up with religious experience.</w:t>
      </w:r>
      <w:r w:rsidR="00A27FC1" w:rsidRPr="000E63F1">
        <w:rPr>
          <w:rStyle w:val="FootnoteReference"/>
          <w:lang w:bidi="he-IL"/>
        </w:rPr>
        <w:footnoteReference w:id="1"/>
      </w:r>
      <w:r w:rsidR="00A27FC1" w:rsidRPr="000E63F1">
        <w:rPr>
          <w:lang w:bidi="he-IL"/>
        </w:rPr>
        <w:t xml:space="preserve"> </w:t>
      </w:r>
      <w:r w:rsidR="00BE5FDC" w:rsidRPr="000E63F1">
        <w:rPr>
          <w:lang w:bidi="he-IL"/>
        </w:rPr>
        <w:t xml:space="preserve">The Church promises unconditional love to whoever takes refuge therein and urges man to believe that God forgives him and loves him. The world was an easy place to understand: man stood at its center and </w:t>
      </w:r>
      <w:r w:rsidR="00E70F19" w:rsidRPr="000E63F1">
        <w:rPr>
          <w:lang w:bidi="he-IL"/>
        </w:rPr>
        <w:t xml:space="preserve">would dwell in either heaven or hell in the future to come; i.e., </w:t>
      </w:r>
      <w:r w:rsidR="00BE5FDC" w:rsidRPr="000E63F1">
        <w:rPr>
          <w:lang w:bidi="he-IL"/>
        </w:rPr>
        <w:t xml:space="preserve">in the promised mystical time. </w:t>
      </w:r>
      <w:r w:rsidR="00E70F19" w:rsidRPr="000E63F1">
        <w:rPr>
          <w:lang w:bidi="he-IL"/>
        </w:rPr>
        <w:t>Indeed, t</w:t>
      </w:r>
      <w:r w:rsidR="00BE5FDC" w:rsidRPr="000E63F1">
        <w:rPr>
          <w:lang w:bidi="he-IL"/>
        </w:rPr>
        <w:t xml:space="preserve">his future was derived from the promise, i.e., from eschatology. </w:t>
      </w:r>
      <w:r w:rsidR="00E70F19" w:rsidRPr="000E63F1">
        <w:rPr>
          <w:lang w:bidi="he-IL"/>
        </w:rPr>
        <w:t>As</w:t>
      </w:r>
      <w:r w:rsidR="00BE5FDC" w:rsidRPr="000E63F1">
        <w:rPr>
          <w:lang w:bidi="he-IL"/>
        </w:rPr>
        <w:t xml:space="preserve"> processes of secularization</w:t>
      </w:r>
      <w:r w:rsidR="00E70F19" w:rsidRPr="000E63F1">
        <w:rPr>
          <w:lang w:bidi="he-IL"/>
        </w:rPr>
        <w:t xml:space="preserve"> came to take hold</w:t>
      </w:r>
      <w:r w:rsidR="00BE5FDC" w:rsidRPr="000E63F1">
        <w:rPr>
          <w:lang w:bidi="he-IL"/>
        </w:rPr>
        <w:t xml:space="preserve"> in Europe towards the end of the </w:t>
      </w:r>
      <w:r w:rsidR="00E70F19" w:rsidRPr="000E63F1">
        <w:rPr>
          <w:lang w:bidi="he-IL"/>
        </w:rPr>
        <w:t>Middle Ages</w:t>
      </w:r>
      <w:r w:rsidR="00BE5FDC" w:rsidRPr="000E63F1">
        <w:rPr>
          <w:lang w:bidi="he-IL"/>
        </w:rPr>
        <w:t xml:space="preserve"> and Renaissance, human longing for eternal, </w:t>
      </w:r>
      <w:del w:id="269" w:author="JJ" w:date="2023-06-13T08:24:00Z">
        <w:r w:rsidR="00BE5FDC" w:rsidRPr="0037148D" w:rsidDel="0037148D">
          <w:rPr>
            <w:highlight w:val="cyan"/>
            <w:lang w:bidi="he-IL"/>
            <w:rPrChange w:id="270" w:author="JJ" w:date="2023-06-13T08:24:00Z">
              <w:rPr>
                <w:lang w:bidi="he-IL"/>
              </w:rPr>
            </w:rPrChange>
          </w:rPr>
          <w:delText xml:space="preserve">divine </w:delText>
        </w:r>
      </w:del>
      <w:ins w:id="271" w:author="JJ" w:date="2023-06-13T08:24:00Z">
        <w:r w:rsidR="0037148D" w:rsidRPr="0037148D">
          <w:rPr>
            <w:highlight w:val="cyan"/>
            <w:lang w:bidi="he-IL"/>
            <w:rPrChange w:id="272" w:author="JJ" w:date="2023-06-13T08:24:00Z">
              <w:rPr>
                <w:lang w:bidi="he-IL"/>
              </w:rPr>
            </w:rPrChange>
          </w:rPr>
          <w:t>spiritual</w:t>
        </w:r>
        <w:r w:rsidR="0037148D" w:rsidRPr="000E63F1">
          <w:rPr>
            <w:lang w:bidi="he-IL"/>
          </w:rPr>
          <w:t xml:space="preserve"> </w:t>
        </w:r>
      </w:ins>
      <w:r w:rsidR="00BE5FDC" w:rsidRPr="000E63F1">
        <w:rPr>
          <w:lang w:bidi="he-IL"/>
        </w:rPr>
        <w:t>time dimi</w:t>
      </w:r>
      <w:r w:rsidR="00E70F19" w:rsidRPr="000E63F1">
        <w:rPr>
          <w:lang w:bidi="he-IL"/>
        </w:rPr>
        <w:t>ni</w:t>
      </w:r>
      <w:r w:rsidR="00BE5FDC" w:rsidRPr="000E63F1">
        <w:rPr>
          <w:lang w:bidi="he-IL"/>
        </w:rPr>
        <w:t>shed (</w:t>
      </w:r>
      <w:proofErr w:type="spellStart"/>
      <w:r w:rsidR="00BE5FDC" w:rsidRPr="000E63F1">
        <w:rPr>
          <w:lang w:bidi="he-IL"/>
        </w:rPr>
        <w:t>Arbel</w:t>
      </w:r>
      <w:proofErr w:type="spellEnd"/>
      <w:r w:rsidR="00996446" w:rsidRPr="000E63F1">
        <w:rPr>
          <w:lang w:bidi="he-IL"/>
        </w:rPr>
        <w:t>,</w:t>
      </w:r>
      <w:r w:rsidR="00BE5FDC" w:rsidRPr="000E63F1">
        <w:rPr>
          <w:lang w:bidi="he-IL"/>
        </w:rPr>
        <w:t xml:space="preserve"> 2002, 87–88), and it was linear, </w:t>
      </w:r>
      <w:r w:rsidR="00E70F19" w:rsidRPr="000E63F1">
        <w:rPr>
          <w:lang w:bidi="he-IL"/>
        </w:rPr>
        <w:t>earthly</w:t>
      </w:r>
      <w:r w:rsidR="00BE5FDC" w:rsidRPr="000E63F1">
        <w:rPr>
          <w:lang w:bidi="he-IL"/>
        </w:rPr>
        <w:t xml:space="preserve"> time that became </w:t>
      </w:r>
      <w:r w:rsidR="00BE5FDC" w:rsidRPr="000E63F1">
        <w:rPr>
          <w:rFonts w:asciiTheme="majorBidi" w:hAnsiTheme="majorBidi" w:cstheme="majorBidi"/>
          <w:lang w:bidi="he-IL"/>
        </w:rPr>
        <w:t>the significant dimension of time.</w:t>
      </w:r>
    </w:p>
    <w:p w14:paraId="1A00B4BD" w14:textId="28227560" w:rsidR="00BE5FDC" w:rsidRPr="000E63F1" w:rsidRDefault="00BE5FDC" w:rsidP="000E63F1">
      <w:pPr>
        <w:spacing w:line="360" w:lineRule="auto"/>
        <w:rPr>
          <w:rFonts w:asciiTheme="majorBidi" w:hAnsiTheme="majorBidi" w:cstheme="majorBidi"/>
          <w:lang w:bidi="he-IL"/>
        </w:rPr>
      </w:pPr>
    </w:p>
    <w:p w14:paraId="0F54A4B4" w14:textId="4E53E09F" w:rsidR="00BE5FDC" w:rsidRPr="000E63F1" w:rsidRDefault="00BE5FDC" w:rsidP="000E63F1">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lang w:bidi="he-IL"/>
        </w:rPr>
        <w:t>The loss of</w:t>
      </w:r>
      <w:r w:rsidR="008B7142" w:rsidRPr="000E63F1">
        <w:rPr>
          <w:rFonts w:asciiTheme="majorBidi" w:hAnsiTheme="majorBidi" w:cstheme="majorBidi"/>
          <w:sz w:val="24"/>
          <w:szCs w:val="24"/>
          <w:lang w:bidi="he-IL"/>
        </w:rPr>
        <w:t xml:space="preserve"> connection</w:t>
      </w:r>
      <w:r w:rsidRPr="000E63F1">
        <w:rPr>
          <w:rFonts w:asciiTheme="majorBidi" w:hAnsiTheme="majorBidi" w:cstheme="majorBidi"/>
          <w:sz w:val="24"/>
          <w:szCs w:val="24"/>
          <w:lang w:bidi="he-IL"/>
        </w:rPr>
        <w:t xml:space="preserve"> with religious, mystical</w:t>
      </w:r>
      <w:ins w:id="273" w:author="JJ" w:date="2023-06-13T08:25:00Z">
        <w:r w:rsidR="0037148D">
          <w:rPr>
            <w:rFonts w:asciiTheme="majorBidi" w:hAnsiTheme="majorBidi" w:cstheme="majorBidi"/>
            <w:sz w:val="24"/>
            <w:szCs w:val="24"/>
            <w:lang w:bidi="he-IL"/>
          </w:rPr>
          <w:t xml:space="preserve">, </w:t>
        </w:r>
        <w:r w:rsidR="0037148D" w:rsidRPr="0037148D">
          <w:rPr>
            <w:rFonts w:asciiTheme="majorBidi" w:hAnsiTheme="majorBidi" w:cstheme="majorBidi"/>
            <w:sz w:val="24"/>
            <w:szCs w:val="24"/>
            <w:highlight w:val="cyan"/>
            <w:lang w:bidi="he-IL"/>
            <w:rPrChange w:id="274" w:author="JJ" w:date="2023-06-13T08:25:00Z">
              <w:rPr>
                <w:rFonts w:asciiTheme="majorBidi" w:hAnsiTheme="majorBidi" w:cstheme="majorBidi"/>
                <w:sz w:val="24"/>
                <w:szCs w:val="24"/>
                <w:lang w:bidi="he-IL"/>
              </w:rPr>
            </w:rPrChange>
          </w:rPr>
          <w:t>and spiritual</w:t>
        </w:r>
      </w:ins>
      <w:r w:rsidRPr="000E63F1">
        <w:rPr>
          <w:rFonts w:asciiTheme="majorBidi" w:hAnsiTheme="majorBidi" w:cstheme="majorBidi"/>
          <w:sz w:val="24"/>
          <w:szCs w:val="24"/>
          <w:lang w:bidi="he-IL"/>
        </w:rPr>
        <w:t xml:space="preserve"> time occurred gradually. In pre-industrial, agrarian society, </w:t>
      </w:r>
      <w:commentRangeStart w:id="275"/>
      <w:r w:rsidRPr="000E63F1">
        <w:rPr>
          <w:rFonts w:asciiTheme="majorBidi" w:hAnsiTheme="majorBidi" w:cstheme="majorBidi"/>
          <w:sz w:val="24"/>
          <w:szCs w:val="24"/>
          <w:lang w:bidi="he-IL"/>
        </w:rPr>
        <w:t xml:space="preserve">men </w:t>
      </w:r>
      <w:commentRangeEnd w:id="275"/>
      <w:r w:rsidR="0037148D">
        <w:rPr>
          <w:rStyle w:val="CommentReference"/>
          <w:rFonts w:ascii="Times New Roman" w:eastAsiaTheme="minorHAnsi" w:hAnsi="Times New Roman" w:cs="Times New Roman (Headings CS)"/>
        </w:rPr>
        <w:commentReference w:id="275"/>
      </w:r>
      <w:r w:rsidR="008B7142" w:rsidRPr="000E63F1">
        <w:rPr>
          <w:rStyle w:val="y2iqfc"/>
          <w:rFonts w:asciiTheme="majorBidi" w:hAnsiTheme="majorBidi" w:cstheme="majorBidi"/>
          <w:sz w:val="24"/>
          <w:szCs w:val="24"/>
          <w:lang w:val="en"/>
        </w:rPr>
        <w:t>lived according to the calm and orderly rhythm of the seasons and the cycles of working the land</w:t>
      </w:r>
      <w:r w:rsidRPr="000E63F1">
        <w:rPr>
          <w:rFonts w:asciiTheme="majorBidi" w:hAnsiTheme="majorBidi" w:cstheme="majorBidi"/>
          <w:sz w:val="24"/>
          <w:szCs w:val="24"/>
          <w:lang w:bidi="he-IL"/>
        </w:rPr>
        <w:t xml:space="preserve">. </w:t>
      </w:r>
      <w:r w:rsidR="0003736B" w:rsidRPr="000E63F1">
        <w:rPr>
          <w:rFonts w:asciiTheme="majorBidi" w:hAnsiTheme="majorBidi" w:cstheme="majorBidi"/>
          <w:sz w:val="24"/>
          <w:szCs w:val="24"/>
          <w:lang w:bidi="he-IL"/>
        </w:rPr>
        <w:t xml:space="preserve">The belief that </w:t>
      </w:r>
      <w:r w:rsidR="008B7142" w:rsidRPr="000E63F1">
        <w:rPr>
          <w:rFonts w:asciiTheme="majorBidi" w:hAnsiTheme="majorBidi" w:cstheme="majorBidi"/>
          <w:sz w:val="24"/>
          <w:szCs w:val="24"/>
          <w:lang w:bidi="he-IL"/>
        </w:rPr>
        <w:t xml:space="preserve">there existed a realm of eternal time </w:t>
      </w:r>
      <w:r w:rsidR="0003736B" w:rsidRPr="000E63F1">
        <w:rPr>
          <w:rFonts w:asciiTheme="majorBidi" w:hAnsiTheme="majorBidi" w:cstheme="majorBidi"/>
          <w:sz w:val="24"/>
          <w:szCs w:val="24"/>
          <w:lang w:bidi="he-IL"/>
        </w:rPr>
        <w:t>beyond these events of time instill</w:t>
      </w:r>
      <w:r w:rsidR="008B7142" w:rsidRPr="000E63F1">
        <w:rPr>
          <w:rFonts w:asciiTheme="majorBidi" w:hAnsiTheme="majorBidi" w:cstheme="majorBidi"/>
          <w:sz w:val="24"/>
          <w:szCs w:val="24"/>
          <w:lang w:bidi="he-IL"/>
        </w:rPr>
        <w:t>ed in people</w:t>
      </w:r>
      <w:r w:rsidR="0003736B" w:rsidRPr="000E63F1">
        <w:rPr>
          <w:rFonts w:asciiTheme="majorBidi" w:hAnsiTheme="majorBidi" w:cstheme="majorBidi"/>
          <w:sz w:val="24"/>
          <w:szCs w:val="24"/>
          <w:lang w:bidi="he-IL"/>
        </w:rPr>
        <w:t xml:space="preserve"> a </w:t>
      </w:r>
      <w:r w:rsidR="008B7142" w:rsidRPr="000E63F1">
        <w:rPr>
          <w:rFonts w:asciiTheme="majorBidi" w:hAnsiTheme="majorBidi" w:cstheme="majorBidi"/>
          <w:sz w:val="24"/>
          <w:szCs w:val="24"/>
          <w:lang w:bidi="he-IL"/>
        </w:rPr>
        <w:t xml:space="preserve">certain </w:t>
      </w:r>
      <w:r w:rsidR="0003736B" w:rsidRPr="000E63F1">
        <w:rPr>
          <w:rFonts w:asciiTheme="majorBidi" w:hAnsiTheme="majorBidi" w:cstheme="majorBidi"/>
          <w:sz w:val="24"/>
          <w:szCs w:val="24"/>
          <w:lang w:bidi="he-IL"/>
        </w:rPr>
        <w:t xml:space="preserve">faith in time. </w:t>
      </w:r>
      <w:r w:rsidR="008B7142" w:rsidRPr="000E63F1">
        <w:rPr>
          <w:rFonts w:asciiTheme="majorBidi" w:hAnsiTheme="majorBidi" w:cstheme="majorBidi"/>
          <w:sz w:val="24"/>
          <w:szCs w:val="24"/>
          <w:lang w:bidi="he-IL"/>
        </w:rPr>
        <w:t xml:space="preserve">Conversely, the transition away from the calendar and eternal time and towards a life governed by the clock, coupled together with </w:t>
      </w:r>
      <w:r w:rsidR="0003736B" w:rsidRPr="000E63F1">
        <w:rPr>
          <w:rFonts w:asciiTheme="majorBidi" w:hAnsiTheme="majorBidi" w:cstheme="majorBidi"/>
          <w:sz w:val="24"/>
          <w:szCs w:val="24"/>
          <w:lang w:bidi="he-IL"/>
        </w:rPr>
        <w:t>process</w:t>
      </w:r>
      <w:r w:rsidR="008B7142" w:rsidRPr="000E63F1">
        <w:rPr>
          <w:rFonts w:asciiTheme="majorBidi" w:hAnsiTheme="majorBidi" w:cstheme="majorBidi"/>
          <w:sz w:val="24"/>
          <w:szCs w:val="24"/>
          <w:lang w:bidi="he-IL"/>
        </w:rPr>
        <w:t>es</w:t>
      </w:r>
      <w:r w:rsidR="0003736B" w:rsidRPr="000E63F1">
        <w:rPr>
          <w:rFonts w:asciiTheme="majorBidi" w:hAnsiTheme="majorBidi" w:cstheme="majorBidi"/>
          <w:sz w:val="24"/>
          <w:szCs w:val="24"/>
          <w:lang w:bidi="he-IL"/>
        </w:rPr>
        <w:t xml:space="preserve"> of secularization, </w:t>
      </w:r>
      <w:r w:rsidR="00D81A83" w:rsidRPr="000E63F1">
        <w:rPr>
          <w:rFonts w:asciiTheme="majorBidi" w:hAnsiTheme="majorBidi" w:cstheme="majorBidi"/>
          <w:sz w:val="24"/>
          <w:szCs w:val="24"/>
          <w:lang w:bidi="he-IL"/>
        </w:rPr>
        <w:t xml:space="preserve">instilled in people living in Western cultures new norms and worldviews </w:t>
      </w:r>
      <w:r w:rsidR="00955068" w:rsidRPr="000E63F1">
        <w:rPr>
          <w:rFonts w:asciiTheme="majorBidi" w:hAnsiTheme="majorBidi" w:cstheme="majorBidi"/>
          <w:sz w:val="24"/>
          <w:szCs w:val="24"/>
          <w:lang w:bidi="he-IL"/>
        </w:rPr>
        <w:t>concerning</w:t>
      </w:r>
      <w:r w:rsidR="00D81A83" w:rsidRPr="000E63F1">
        <w:rPr>
          <w:rFonts w:asciiTheme="majorBidi" w:hAnsiTheme="majorBidi" w:cstheme="majorBidi"/>
          <w:sz w:val="24"/>
          <w:szCs w:val="24"/>
          <w:lang w:bidi="he-IL"/>
        </w:rPr>
        <w:t xml:space="preserve"> time</w:t>
      </w:r>
      <w:r w:rsidR="008B7142" w:rsidRPr="000E63F1">
        <w:rPr>
          <w:rFonts w:asciiTheme="majorBidi" w:hAnsiTheme="majorBidi" w:cstheme="majorBidi"/>
          <w:sz w:val="24"/>
          <w:szCs w:val="24"/>
          <w:lang w:bidi="he-IL"/>
        </w:rPr>
        <w:t>.</w:t>
      </w:r>
      <w:r w:rsidR="00D81A83" w:rsidRPr="000E63F1">
        <w:rPr>
          <w:rFonts w:asciiTheme="majorBidi" w:hAnsiTheme="majorBidi" w:cstheme="majorBidi"/>
          <w:sz w:val="24"/>
          <w:szCs w:val="24"/>
          <w:lang w:bidi="he-IL"/>
        </w:rPr>
        <w:t xml:space="preserve"> </w:t>
      </w:r>
      <w:r w:rsidR="008B7142" w:rsidRPr="000E63F1">
        <w:rPr>
          <w:rFonts w:asciiTheme="majorBidi" w:hAnsiTheme="majorBidi" w:cstheme="majorBidi"/>
          <w:sz w:val="24"/>
          <w:szCs w:val="24"/>
          <w:lang w:bidi="he-IL"/>
        </w:rPr>
        <w:t>S</w:t>
      </w:r>
      <w:r w:rsidR="00D81A83" w:rsidRPr="000E63F1">
        <w:rPr>
          <w:rFonts w:asciiTheme="majorBidi" w:hAnsiTheme="majorBidi" w:cstheme="majorBidi"/>
          <w:sz w:val="24"/>
          <w:szCs w:val="24"/>
          <w:lang w:bidi="he-IL"/>
        </w:rPr>
        <w:t xml:space="preserve">ecular man </w:t>
      </w:r>
      <w:r w:rsidR="008B7142" w:rsidRPr="000E63F1">
        <w:rPr>
          <w:rFonts w:asciiTheme="majorBidi" w:hAnsiTheme="majorBidi" w:cstheme="majorBidi"/>
          <w:sz w:val="24"/>
          <w:szCs w:val="24"/>
          <w:lang w:bidi="he-IL"/>
        </w:rPr>
        <w:t>wa</w:t>
      </w:r>
      <w:r w:rsidR="00D81A83" w:rsidRPr="000E63F1">
        <w:rPr>
          <w:rFonts w:asciiTheme="majorBidi" w:hAnsiTheme="majorBidi" w:cstheme="majorBidi"/>
          <w:sz w:val="24"/>
          <w:szCs w:val="24"/>
          <w:lang w:bidi="he-IL"/>
        </w:rPr>
        <w:t>s expelled from the Garden of Eden forever, cast out into earthly time, and his new freedom arouse</w:t>
      </w:r>
      <w:r w:rsidR="008B7142" w:rsidRPr="000E63F1">
        <w:rPr>
          <w:rFonts w:asciiTheme="majorBidi" w:hAnsiTheme="majorBidi" w:cstheme="majorBidi"/>
          <w:sz w:val="24"/>
          <w:szCs w:val="24"/>
          <w:lang w:bidi="he-IL"/>
        </w:rPr>
        <w:t>d</w:t>
      </w:r>
      <w:r w:rsidR="00D81A83" w:rsidRPr="000E63F1">
        <w:rPr>
          <w:rFonts w:asciiTheme="majorBidi" w:hAnsiTheme="majorBidi" w:cstheme="majorBidi"/>
          <w:sz w:val="24"/>
          <w:szCs w:val="24"/>
          <w:lang w:bidi="he-IL"/>
        </w:rPr>
        <w:t xml:space="preserve"> within him both fear and a desire for competition, success, and </w:t>
      </w:r>
      <w:r w:rsidR="00A1552E" w:rsidRPr="000E63F1">
        <w:rPr>
          <w:rFonts w:asciiTheme="majorBidi" w:hAnsiTheme="majorBidi" w:cstheme="majorBidi"/>
          <w:sz w:val="24"/>
          <w:szCs w:val="24"/>
          <w:lang w:bidi="he-IL"/>
        </w:rPr>
        <w:t>fame</w:t>
      </w:r>
      <w:r w:rsidR="00D81A83" w:rsidRPr="000E63F1">
        <w:rPr>
          <w:rFonts w:asciiTheme="majorBidi" w:hAnsiTheme="majorBidi" w:cstheme="majorBidi"/>
          <w:sz w:val="24"/>
          <w:szCs w:val="24"/>
          <w:lang w:bidi="he-IL"/>
        </w:rPr>
        <w:t xml:space="preserve"> (Nir, 2016).</w:t>
      </w:r>
    </w:p>
    <w:p w14:paraId="7B26BBD0" w14:textId="18001406" w:rsidR="00D81A83" w:rsidRPr="000E63F1" w:rsidRDefault="00D81A83" w:rsidP="000E63F1">
      <w:pPr>
        <w:spacing w:line="360" w:lineRule="auto"/>
        <w:rPr>
          <w:lang w:bidi="he-IL"/>
        </w:rPr>
      </w:pPr>
    </w:p>
    <w:p w14:paraId="560CEE97" w14:textId="14B45C98" w:rsidR="00D81A83" w:rsidRPr="000E63F1" w:rsidRDefault="00D81A83" w:rsidP="000E63F1">
      <w:pPr>
        <w:spacing w:line="360" w:lineRule="auto"/>
        <w:rPr>
          <w:b/>
          <w:bCs/>
          <w:lang w:bidi="he-IL"/>
        </w:rPr>
      </w:pPr>
      <w:r w:rsidRPr="000E63F1">
        <w:rPr>
          <w:b/>
          <w:bCs/>
          <w:lang w:bidi="he-IL"/>
        </w:rPr>
        <w:t xml:space="preserve">The </w:t>
      </w:r>
      <w:r w:rsidR="00A1552E" w:rsidRPr="000E63F1">
        <w:rPr>
          <w:b/>
          <w:bCs/>
          <w:lang w:bidi="he-IL"/>
        </w:rPr>
        <w:t>personal</w:t>
      </w:r>
      <w:r w:rsidRPr="000E63F1">
        <w:rPr>
          <w:b/>
          <w:bCs/>
          <w:lang w:bidi="he-IL"/>
        </w:rPr>
        <w:t xml:space="preserve"> </w:t>
      </w:r>
      <w:r w:rsidR="00A1552E" w:rsidRPr="000E63F1">
        <w:rPr>
          <w:b/>
          <w:bCs/>
          <w:lang w:bidi="he-IL"/>
        </w:rPr>
        <w:t>timeline</w:t>
      </w:r>
    </w:p>
    <w:p w14:paraId="3147BEF1" w14:textId="2874F11A" w:rsidR="00D81A83" w:rsidRPr="000E63F1" w:rsidRDefault="00D81A83" w:rsidP="000E63F1">
      <w:pPr>
        <w:spacing w:line="360" w:lineRule="auto"/>
        <w:rPr>
          <w:lang w:bidi="he-IL"/>
        </w:rPr>
      </w:pPr>
    </w:p>
    <w:p w14:paraId="29524C36" w14:textId="656DABD1" w:rsidR="00D81A83" w:rsidRPr="000E63F1" w:rsidRDefault="00D81A83" w:rsidP="000E63F1">
      <w:pPr>
        <w:spacing w:line="360" w:lineRule="auto"/>
        <w:rPr>
          <w:lang w:bidi="he-IL"/>
        </w:rPr>
      </w:pPr>
      <w:r w:rsidRPr="000E63F1">
        <w:rPr>
          <w:lang w:bidi="he-IL"/>
        </w:rPr>
        <w:lastRenderedPageBreak/>
        <w:t>Most consider the Renaissance to be the period in which the individual in the modern sense</w:t>
      </w:r>
      <w:r w:rsidR="00A1552E" w:rsidRPr="000E63F1">
        <w:rPr>
          <w:lang w:bidi="he-IL"/>
        </w:rPr>
        <w:t xml:space="preserve"> was born.</w:t>
      </w:r>
      <w:r w:rsidRPr="000E63F1">
        <w:rPr>
          <w:lang w:bidi="he-IL"/>
        </w:rPr>
        <w:t xml:space="preserve"> </w:t>
      </w:r>
      <w:r w:rsidR="00A1552E" w:rsidRPr="000E63F1">
        <w:rPr>
          <w:lang w:bidi="he-IL"/>
        </w:rPr>
        <w:t>H</w:t>
      </w:r>
      <w:r w:rsidRPr="000E63F1">
        <w:rPr>
          <w:lang w:bidi="he-IL"/>
        </w:rPr>
        <w:t xml:space="preserve">owever, </w:t>
      </w:r>
      <w:r w:rsidR="00A1552E" w:rsidRPr="000E63F1">
        <w:rPr>
          <w:lang w:bidi="he-IL"/>
        </w:rPr>
        <w:t xml:space="preserve">the </w:t>
      </w:r>
      <w:r w:rsidRPr="000E63F1">
        <w:rPr>
          <w:lang w:bidi="he-IL"/>
        </w:rPr>
        <w:t>Renaissance</w:t>
      </w:r>
      <w:r w:rsidR="00A1552E" w:rsidRPr="000E63F1">
        <w:rPr>
          <w:lang w:bidi="he-IL"/>
        </w:rPr>
        <w:t>’s discovery of man</w:t>
      </w:r>
      <w:r w:rsidRPr="000E63F1">
        <w:rPr>
          <w:lang w:bidi="he-IL"/>
        </w:rPr>
        <w:t xml:space="preserve"> was not a complete innovation, but rather</w:t>
      </w:r>
      <w:r w:rsidR="00A1552E" w:rsidRPr="000E63F1">
        <w:rPr>
          <w:lang w:bidi="he-IL"/>
        </w:rPr>
        <w:t xml:space="preserve"> </w:t>
      </w:r>
      <w:r w:rsidRPr="000E63F1">
        <w:rPr>
          <w:lang w:bidi="he-IL"/>
        </w:rPr>
        <w:t xml:space="preserve">a new way of conceptualizing a phenomenon whose </w:t>
      </w:r>
      <w:r w:rsidR="00745457" w:rsidRPr="000E63F1">
        <w:rPr>
          <w:lang w:bidi="he-IL"/>
        </w:rPr>
        <w:t>roots are</w:t>
      </w:r>
      <w:r w:rsidRPr="000E63F1">
        <w:rPr>
          <w:lang w:bidi="he-IL"/>
        </w:rPr>
        <w:t xml:space="preserve"> in the </w:t>
      </w:r>
      <w:r w:rsidR="00A21490" w:rsidRPr="000E63F1">
        <w:rPr>
          <w:lang w:bidi="he-IL"/>
        </w:rPr>
        <w:t>foundations</w:t>
      </w:r>
      <w:r w:rsidRPr="000E63F1">
        <w:rPr>
          <w:lang w:bidi="he-IL"/>
        </w:rPr>
        <w:t xml:space="preserve"> of Western culture. Individualism is bound up with the birth of that </w:t>
      </w:r>
      <w:r w:rsidR="009A29FA" w:rsidRPr="000E63F1">
        <w:rPr>
          <w:lang w:bidi="he-IL"/>
        </w:rPr>
        <w:t>self-</w:t>
      </w:r>
      <w:r w:rsidRPr="000E63F1">
        <w:rPr>
          <w:lang w:bidi="he-IL"/>
        </w:rPr>
        <w:t xml:space="preserve">consciousness that is necessary for the development of the individual. </w:t>
      </w:r>
      <w:r w:rsidR="00A1552E" w:rsidRPr="000E63F1">
        <w:rPr>
          <w:lang w:bidi="he-IL"/>
        </w:rPr>
        <w:t xml:space="preserve">Although </w:t>
      </w:r>
      <w:r w:rsidR="009A29FA" w:rsidRPr="000E63F1">
        <w:rPr>
          <w:lang w:bidi="he-IL"/>
        </w:rPr>
        <w:t>self-</w:t>
      </w:r>
      <w:r w:rsidRPr="000E63F1">
        <w:rPr>
          <w:lang w:bidi="he-IL"/>
        </w:rPr>
        <w:t xml:space="preserve">consciousness began to develop already in the classical and ancient Jewish </w:t>
      </w:r>
      <w:r w:rsidR="00745457" w:rsidRPr="000E63F1">
        <w:rPr>
          <w:lang w:bidi="he-IL"/>
        </w:rPr>
        <w:t>worlds</w:t>
      </w:r>
      <w:r w:rsidRPr="000E63F1">
        <w:rPr>
          <w:lang w:bidi="he-IL"/>
        </w:rPr>
        <w:t>, the development of individualism in its modern form only became possible with processes of secularization (Shanahan</w:t>
      </w:r>
      <w:r w:rsidR="00996446" w:rsidRPr="000E63F1">
        <w:rPr>
          <w:lang w:bidi="he-IL"/>
        </w:rPr>
        <w:t>,</w:t>
      </w:r>
      <w:r w:rsidRPr="000E63F1">
        <w:rPr>
          <w:lang w:bidi="he-IL"/>
        </w:rPr>
        <w:t xml:space="preserve"> 1992, 56; Fromm</w:t>
      </w:r>
      <w:r w:rsidR="00996446" w:rsidRPr="000E63F1">
        <w:rPr>
          <w:lang w:bidi="he-IL"/>
        </w:rPr>
        <w:t>,</w:t>
      </w:r>
      <w:r w:rsidRPr="000E63F1">
        <w:rPr>
          <w:lang w:bidi="he-IL"/>
        </w:rPr>
        <w:t xml:space="preserve"> 1975, 51). Individualism allowed the individual to abandon his </w:t>
      </w:r>
      <w:r w:rsidR="00A1552E" w:rsidRPr="000E63F1">
        <w:rPr>
          <w:lang w:bidi="he-IL"/>
        </w:rPr>
        <w:t>connection to the moral</w:t>
      </w:r>
      <w:r w:rsidRPr="000E63F1">
        <w:rPr>
          <w:lang w:bidi="he-IL"/>
        </w:rPr>
        <w:t xml:space="preserve"> structures of a divine world, and accept whatever “truth” he discovered.</w:t>
      </w:r>
    </w:p>
    <w:p w14:paraId="41C15A9E" w14:textId="31BE40BB" w:rsidR="00D81A83" w:rsidRPr="000E63F1" w:rsidRDefault="00D81A83" w:rsidP="000E63F1">
      <w:pPr>
        <w:spacing w:line="360" w:lineRule="auto"/>
        <w:rPr>
          <w:lang w:bidi="he-IL"/>
        </w:rPr>
      </w:pPr>
    </w:p>
    <w:p w14:paraId="6AC61DE6" w14:textId="04E6B2A6" w:rsidR="00D81A83" w:rsidRPr="000E63F1" w:rsidRDefault="00A1552E" w:rsidP="000E63F1">
      <w:pPr>
        <w:spacing w:line="360" w:lineRule="auto"/>
      </w:pPr>
      <w:r w:rsidRPr="000E63F1">
        <w:rPr>
          <w:lang w:bidi="he-IL"/>
        </w:rPr>
        <w:t>Though it</w:t>
      </w:r>
      <w:r w:rsidR="00D81A83" w:rsidRPr="000E63F1">
        <w:rPr>
          <w:lang w:bidi="he-IL"/>
        </w:rPr>
        <w:t xml:space="preserve"> might seem paradoxical, individual</w:t>
      </w:r>
      <w:r w:rsidRPr="000E63F1">
        <w:rPr>
          <w:lang w:bidi="he-IL"/>
        </w:rPr>
        <w:t>ism</w:t>
      </w:r>
      <w:r w:rsidR="00D81A83" w:rsidRPr="000E63F1">
        <w:rPr>
          <w:lang w:bidi="he-IL"/>
        </w:rPr>
        <w:t xml:space="preserve"> develop</w:t>
      </w:r>
      <w:r w:rsidRPr="000E63F1">
        <w:rPr>
          <w:lang w:bidi="he-IL"/>
        </w:rPr>
        <w:t>ed</w:t>
      </w:r>
      <w:r w:rsidR="00D81A83" w:rsidRPr="000E63F1">
        <w:rPr>
          <w:lang w:bidi="he-IL"/>
        </w:rPr>
        <w:t xml:space="preserve"> in Christianity despite </w:t>
      </w:r>
      <w:r w:rsidR="00745457" w:rsidRPr="000E63F1">
        <w:rPr>
          <w:lang w:bidi="he-IL"/>
        </w:rPr>
        <w:t>the</w:t>
      </w:r>
      <w:r w:rsidR="00D81A83" w:rsidRPr="000E63F1">
        <w:rPr>
          <w:lang w:bidi="he-IL"/>
        </w:rPr>
        <w:t xml:space="preserve"> lack of freedom under the rule of the Catholic church. </w:t>
      </w:r>
      <w:r w:rsidR="009A29FA" w:rsidRPr="000E63F1">
        <w:rPr>
          <w:lang w:bidi="he-IL"/>
        </w:rPr>
        <w:t xml:space="preserve">Christianity teaches the individual to distinguish between good and evil and permits him to “realize himself.” </w:t>
      </w:r>
      <w:r w:rsidRPr="000E63F1">
        <w:rPr>
          <w:lang w:bidi="he-IL"/>
        </w:rPr>
        <w:t>F</w:t>
      </w:r>
      <w:r w:rsidR="009A29FA" w:rsidRPr="000E63F1">
        <w:rPr>
          <w:lang w:bidi="he-IL"/>
        </w:rPr>
        <w:t>or the Jews and Greeks</w:t>
      </w:r>
      <w:r w:rsidRPr="000E63F1">
        <w:rPr>
          <w:lang w:bidi="he-IL"/>
        </w:rPr>
        <w:t>, individual responsibility is less important</w:t>
      </w:r>
      <w:r w:rsidR="009A29FA" w:rsidRPr="000E63F1">
        <w:rPr>
          <w:lang w:bidi="he-IL"/>
        </w:rPr>
        <w:t xml:space="preserve"> than it is in Christianity: Christian tradition emphasizes the power of spiritual activities and the individual</w:t>
      </w:r>
      <w:r w:rsidRPr="000E63F1">
        <w:rPr>
          <w:lang w:bidi="he-IL"/>
        </w:rPr>
        <w:t>’s potential</w:t>
      </w:r>
      <w:r w:rsidR="009A29FA" w:rsidRPr="000E63F1">
        <w:rPr>
          <w:lang w:bidi="he-IL"/>
        </w:rPr>
        <w:t xml:space="preserve"> to expand his </w:t>
      </w:r>
      <w:r w:rsidRPr="000E63F1">
        <w:rPr>
          <w:lang w:bidi="he-IL"/>
        </w:rPr>
        <w:t>capacity for divinity</w:t>
      </w:r>
      <w:r w:rsidR="009A29FA" w:rsidRPr="000E63F1">
        <w:rPr>
          <w:lang w:bidi="he-IL"/>
        </w:rPr>
        <w:t xml:space="preserve"> by way of spiritual labor. In this way, Christianity supports the development of self-consciousness, </w:t>
      </w:r>
      <w:r w:rsidR="00D51461" w:rsidRPr="000E63F1">
        <w:rPr>
          <w:lang w:bidi="he-IL"/>
        </w:rPr>
        <w:t>and</w:t>
      </w:r>
      <w:r w:rsidRPr="000E63F1">
        <w:rPr>
          <w:lang w:bidi="he-IL"/>
        </w:rPr>
        <w:t xml:space="preserve"> it is precisely </w:t>
      </w:r>
      <w:r w:rsidR="00D51461" w:rsidRPr="000E63F1">
        <w:rPr>
          <w:lang w:bidi="he-IL"/>
        </w:rPr>
        <w:t>this self</w:t>
      </w:r>
      <w:r w:rsidRPr="000E63F1">
        <w:rPr>
          <w:lang w:bidi="he-IL"/>
        </w:rPr>
        <w:t xml:space="preserve"> that </w:t>
      </w:r>
      <w:r w:rsidR="00D51461" w:rsidRPr="000E63F1">
        <w:rPr>
          <w:lang w:bidi="he-IL"/>
        </w:rPr>
        <w:t>attains its perfection in the Renaissance (Fromm</w:t>
      </w:r>
      <w:r w:rsidR="00F930A8" w:rsidRPr="000E63F1">
        <w:rPr>
          <w:lang w:bidi="he-IL"/>
        </w:rPr>
        <w:t>,</w:t>
      </w:r>
      <w:r w:rsidR="00D51461" w:rsidRPr="000E63F1">
        <w:rPr>
          <w:lang w:bidi="he-IL"/>
        </w:rPr>
        <w:t xml:space="preserve"> 1975, 53).</w:t>
      </w:r>
    </w:p>
    <w:p w14:paraId="1A32D651" w14:textId="2B54A58A" w:rsidR="004E0F4C" w:rsidRPr="000E63F1" w:rsidRDefault="004E0F4C" w:rsidP="000E63F1">
      <w:pPr>
        <w:spacing w:line="360" w:lineRule="auto"/>
      </w:pPr>
    </w:p>
    <w:p w14:paraId="695F56E1" w14:textId="2BBD23E0" w:rsidR="004E0F4C" w:rsidRPr="000E63F1" w:rsidRDefault="004E0F4C" w:rsidP="000E63F1">
      <w:pPr>
        <w:spacing w:line="360" w:lineRule="auto"/>
        <w:rPr>
          <w:lang w:bidi="he-IL"/>
        </w:rPr>
      </w:pPr>
      <w:r w:rsidRPr="000E63F1">
        <w:t xml:space="preserve">The process of secularization also influenced the Western preoccupation with history. Until the thirteenth century, Christian historiography </w:t>
      </w:r>
      <w:r w:rsidRPr="000E63F1">
        <w:rPr>
          <w:lang w:bidi="he-IL"/>
        </w:rPr>
        <w:t>was bound up with theology, that is to say, with the religious establishment, which firmly fixed which sources were fitting—and unfitting—to use as/in history (</w:t>
      </w:r>
      <w:proofErr w:type="spellStart"/>
      <w:r w:rsidRPr="000E63F1">
        <w:rPr>
          <w:lang w:bidi="he-IL"/>
        </w:rPr>
        <w:t>Arbel</w:t>
      </w:r>
      <w:proofErr w:type="spellEnd"/>
      <w:r w:rsidR="00F930A8" w:rsidRPr="000E63F1">
        <w:rPr>
          <w:lang w:bidi="he-IL"/>
        </w:rPr>
        <w:t>,</w:t>
      </w:r>
      <w:r w:rsidRPr="000E63F1">
        <w:rPr>
          <w:lang w:bidi="he-IL"/>
        </w:rPr>
        <w:t xml:space="preserve"> 2002, 87–88). In the Renaissance, people adopted the approach of Cicero, who called history “life’s teacher</w:t>
      </w:r>
      <w:r w:rsidR="0060212C" w:rsidRPr="000E63F1">
        <w:rPr>
          <w:lang w:bidi="he-IL"/>
        </w:rPr>
        <w:t>,</w:t>
      </w:r>
      <w:r w:rsidRPr="000E63F1">
        <w:rPr>
          <w:lang w:bidi="he-IL"/>
        </w:rPr>
        <w:t>” and focused on human drama, on the relationships between people</w:t>
      </w:r>
      <w:r w:rsidR="00C161CE" w:rsidRPr="000E63F1">
        <w:rPr>
          <w:lang w:bidi="he-IL"/>
        </w:rPr>
        <w:t xml:space="preserve"> and exposing their weaknesses and victories (ibid, 90). History underwent a process of secularization</w:t>
      </w:r>
      <w:r w:rsidR="0060212C" w:rsidRPr="000E63F1">
        <w:rPr>
          <w:lang w:bidi="he-IL"/>
        </w:rPr>
        <w:t xml:space="preserve"> whose</w:t>
      </w:r>
      <w:r w:rsidR="00C161CE" w:rsidRPr="000E63F1">
        <w:rPr>
          <w:lang w:bidi="he-IL"/>
        </w:rPr>
        <w:t xml:space="preserve"> basis was the arrow of biblical, earthly time. That is to say, understanding human experience in the past aids in our understanding of the present, and may even possibly serve </w:t>
      </w:r>
      <w:r w:rsidR="0060212C" w:rsidRPr="000E63F1">
        <w:rPr>
          <w:lang w:bidi="he-IL"/>
        </w:rPr>
        <w:t>to predict the</w:t>
      </w:r>
      <w:r w:rsidR="00C161CE" w:rsidRPr="000E63F1">
        <w:rPr>
          <w:lang w:bidi="he-IL"/>
        </w:rPr>
        <w:t xml:space="preserve"> futur</w:t>
      </w:r>
      <w:r w:rsidR="0060212C" w:rsidRPr="000E63F1">
        <w:rPr>
          <w:lang w:bidi="he-IL"/>
        </w:rPr>
        <w:t>e</w:t>
      </w:r>
      <w:r w:rsidR="00C161CE" w:rsidRPr="000E63F1">
        <w:rPr>
          <w:lang w:bidi="he-IL"/>
        </w:rPr>
        <w:t>.</w:t>
      </w:r>
    </w:p>
    <w:p w14:paraId="50024BCD" w14:textId="0322D1C4" w:rsidR="00C161CE" w:rsidRPr="000E63F1" w:rsidDel="0037148D" w:rsidRDefault="00C161CE" w:rsidP="000E63F1">
      <w:pPr>
        <w:spacing w:line="360" w:lineRule="auto"/>
        <w:rPr>
          <w:del w:id="276" w:author="JJ" w:date="2023-06-13T08:27:00Z"/>
          <w:lang w:bidi="he-IL"/>
        </w:rPr>
      </w:pPr>
    </w:p>
    <w:p w14:paraId="69D5FAF5" w14:textId="3327B07E" w:rsidR="00C161CE" w:rsidRPr="000E63F1" w:rsidDel="0037148D" w:rsidRDefault="0060212C" w:rsidP="000E63F1">
      <w:pPr>
        <w:pStyle w:val="HTMLPreformatted"/>
        <w:spacing w:line="360" w:lineRule="auto"/>
        <w:rPr>
          <w:del w:id="277" w:author="JJ" w:date="2023-06-13T08:27:00Z"/>
          <w:rFonts w:asciiTheme="majorBidi" w:hAnsiTheme="majorBidi" w:cstheme="majorBidi"/>
          <w:sz w:val="24"/>
          <w:szCs w:val="24"/>
        </w:rPr>
      </w:pPr>
      <w:del w:id="278" w:author="JJ" w:date="2023-06-13T08:27:00Z">
        <w:r w:rsidRPr="000E63F1" w:rsidDel="0037148D">
          <w:rPr>
            <w:rStyle w:val="y2iqfc"/>
            <w:rFonts w:asciiTheme="majorBidi" w:hAnsiTheme="majorBidi" w:cstheme="majorBidi"/>
            <w:sz w:val="24"/>
            <w:szCs w:val="24"/>
            <w:lang w:val="en"/>
          </w:rPr>
          <w:delText>These combined processes of secular individualism and a return to earthly time are reflected in Renaissance art (Fromm</w:delText>
        </w:r>
        <w:r w:rsidR="00F930A8" w:rsidRPr="000E63F1" w:rsidDel="0037148D">
          <w:rPr>
            <w:rStyle w:val="y2iqfc"/>
            <w:rFonts w:asciiTheme="majorBidi" w:hAnsiTheme="majorBidi" w:cstheme="majorBidi"/>
            <w:sz w:val="24"/>
            <w:szCs w:val="24"/>
            <w:lang w:val="en"/>
          </w:rPr>
          <w:delText>,</w:delText>
        </w:r>
        <w:r w:rsidRPr="000E63F1" w:rsidDel="0037148D">
          <w:rPr>
            <w:rStyle w:val="y2iqfc"/>
            <w:rFonts w:asciiTheme="majorBidi" w:hAnsiTheme="majorBidi" w:cstheme="majorBidi"/>
            <w:sz w:val="24"/>
            <w:szCs w:val="24"/>
            <w:lang w:val="en"/>
          </w:rPr>
          <w:delText xml:space="preserve"> 1992, 41). The relationship between art and cultural attitudes is quite complex,</w:delText>
        </w:r>
        <w:r w:rsidRPr="000E63F1" w:rsidDel="0037148D">
          <w:rPr>
            <w:rFonts w:asciiTheme="majorBidi" w:hAnsiTheme="majorBidi" w:cstheme="majorBidi"/>
            <w:sz w:val="24"/>
            <w:szCs w:val="24"/>
            <w:lang w:bidi="he-IL"/>
          </w:rPr>
          <w:delText xml:space="preserve"> </w:delText>
        </w:r>
        <w:r w:rsidR="000B7CED" w:rsidRPr="000E63F1" w:rsidDel="0037148D">
          <w:rPr>
            <w:rFonts w:asciiTheme="majorBidi" w:hAnsiTheme="majorBidi" w:cstheme="majorBidi"/>
            <w:sz w:val="24"/>
            <w:szCs w:val="24"/>
            <w:lang w:bidi="he-IL"/>
          </w:rPr>
          <w:delText>but it can be said that art history has revealed</w:delText>
        </w:r>
        <w:r w:rsidRPr="000E63F1" w:rsidDel="0037148D">
          <w:rPr>
            <w:rFonts w:asciiTheme="majorBidi" w:hAnsiTheme="majorBidi" w:cstheme="majorBidi"/>
            <w:sz w:val="24"/>
            <w:szCs w:val="24"/>
            <w:lang w:bidi="he-IL"/>
          </w:rPr>
          <w:delText xml:space="preserve"> the existence of a relationship between works of art and cultural trends</w:delText>
        </w:r>
        <w:r w:rsidR="00C161CE" w:rsidRPr="000E63F1" w:rsidDel="0037148D">
          <w:rPr>
            <w:rFonts w:asciiTheme="majorBidi" w:hAnsiTheme="majorBidi" w:cstheme="majorBidi"/>
            <w:sz w:val="24"/>
            <w:szCs w:val="24"/>
            <w:lang w:bidi="he-IL"/>
          </w:rPr>
          <w:delText xml:space="preserve"> (Arbel</w:delText>
        </w:r>
        <w:r w:rsidR="00F930A8" w:rsidRPr="000E63F1" w:rsidDel="0037148D">
          <w:rPr>
            <w:rFonts w:asciiTheme="majorBidi" w:hAnsiTheme="majorBidi" w:cstheme="majorBidi"/>
            <w:sz w:val="24"/>
            <w:szCs w:val="24"/>
            <w:lang w:bidi="he-IL"/>
          </w:rPr>
          <w:delText>,</w:delText>
        </w:r>
        <w:r w:rsidR="00C161CE" w:rsidRPr="000E63F1" w:rsidDel="0037148D">
          <w:rPr>
            <w:rFonts w:asciiTheme="majorBidi" w:hAnsiTheme="majorBidi" w:cstheme="majorBidi"/>
            <w:sz w:val="24"/>
            <w:szCs w:val="24"/>
            <w:lang w:bidi="he-IL"/>
          </w:rPr>
          <w:delText xml:space="preserve"> 2002, 105; Huizinga</w:delText>
        </w:r>
        <w:r w:rsidR="00F930A8" w:rsidRPr="000E63F1" w:rsidDel="0037148D">
          <w:rPr>
            <w:rFonts w:asciiTheme="majorBidi" w:hAnsiTheme="majorBidi" w:cstheme="majorBidi"/>
            <w:sz w:val="24"/>
            <w:szCs w:val="24"/>
            <w:lang w:bidi="he-IL"/>
          </w:rPr>
          <w:delText>,</w:delText>
        </w:r>
        <w:r w:rsidR="00C161CE" w:rsidRPr="000E63F1" w:rsidDel="0037148D">
          <w:rPr>
            <w:rFonts w:asciiTheme="majorBidi" w:hAnsiTheme="majorBidi" w:cstheme="majorBidi"/>
            <w:sz w:val="24"/>
            <w:szCs w:val="24"/>
            <w:lang w:bidi="he-IL"/>
          </w:rPr>
          <w:delText xml:space="preserve"> 2009, 332). Renaissance art celebrated the self-realized individual. </w:delText>
        </w:r>
        <w:r w:rsidRPr="000E63F1" w:rsidDel="0037148D">
          <w:rPr>
            <w:rStyle w:val="y2iqfc"/>
            <w:rFonts w:asciiTheme="majorBidi" w:hAnsiTheme="majorBidi" w:cstheme="majorBidi"/>
            <w:sz w:val="24"/>
            <w:szCs w:val="24"/>
            <w:lang w:val="en"/>
          </w:rPr>
          <w:delText xml:space="preserve">An example of this can be found in the art of Renaissance biography. Biography investigates the distinctive characteristics of important personalities </w:delText>
        </w:r>
        <w:r w:rsidR="004D36FE" w:rsidRPr="000E63F1" w:rsidDel="0037148D">
          <w:rPr>
            <w:rFonts w:asciiTheme="majorBidi" w:hAnsiTheme="majorBidi" w:cstheme="majorBidi"/>
            <w:sz w:val="24"/>
            <w:szCs w:val="24"/>
            <w:lang w:bidi="he-IL"/>
          </w:rPr>
          <w:delText>(Bur</w:delText>
        </w:r>
        <w:r w:rsidR="00F930A8" w:rsidRPr="000E63F1" w:rsidDel="0037148D">
          <w:rPr>
            <w:rFonts w:asciiTheme="majorBidi" w:hAnsiTheme="majorBidi" w:cstheme="majorBidi"/>
            <w:sz w:val="24"/>
            <w:szCs w:val="24"/>
            <w:lang w:bidi="he-IL"/>
          </w:rPr>
          <w:delText>c</w:delText>
        </w:r>
        <w:r w:rsidR="004D36FE" w:rsidRPr="000E63F1" w:rsidDel="0037148D">
          <w:rPr>
            <w:rFonts w:asciiTheme="majorBidi" w:hAnsiTheme="majorBidi" w:cstheme="majorBidi"/>
            <w:sz w:val="24"/>
            <w:szCs w:val="24"/>
            <w:lang w:bidi="he-IL"/>
          </w:rPr>
          <w:delText xml:space="preserve">khardt, </w:delText>
        </w:r>
        <w:r w:rsidR="00F930A8" w:rsidRPr="000E63F1" w:rsidDel="0037148D">
          <w:rPr>
            <w:rFonts w:asciiTheme="majorBidi" w:hAnsiTheme="majorBidi" w:cstheme="majorBidi"/>
            <w:sz w:val="24"/>
            <w:szCs w:val="24"/>
            <w:lang w:bidi="he-IL"/>
          </w:rPr>
          <w:delText xml:space="preserve">1949, </w:delText>
        </w:r>
        <w:r w:rsidR="004D36FE" w:rsidRPr="000E63F1" w:rsidDel="0037148D">
          <w:rPr>
            <w:rFonts w:asciiTheme="majorBidi" w:hAnsiTheme="majorBidi" w:cstheme="majorBidi"/>
            <w:sz w:val="24"/>
            <w:szCs w:val="24"/>
            <w:lang w:bidi="he-IL"/>
          </w:rPr>
          <w:delText>249–250).</w:delText>
        </w:r>
      </w:del>
    </w:p>
    <w:p w14:paraId="3CE6131D" w14:textId="617820CA" w:rsidR="004D36FE" w:rsidRPr="000E63F1" w:rsidDel="0037148D" w:rsidRDefault="004D36FE" w:rsidP="000E63F1">
      <w:pPr>
        <w:spacing w:line="360" w:lineRule="auto"/>
        <w:rPr>
          <w:del w:id="279" w:author="JJ" w:date="2023-06-13T08:27:00Z"/>
          <w:lang w:bidi="he-IL"/>
        </w:rPr>
      </w:pPr>
    </w:p>
    <w:p w14:paraId="588EDCBE" w14:textId="3E790D3F" w:rsidR="004D36FE" w:rsidRPr="000E63F1" w:rsidDel="0037148D" w:rsidRDefault="004D36FE" w:rsidP="000E63F1">
      <w:pPr>
        <w:spacing w:line="360" w:lineRule="auto"/>
        <w:rPr>
          <w:del w:id="280" w:author="JJ" w:date="2023-06-13T08:27:00Z"/>
        </w:rPr>
      </w:pPr>
      <w:del w:id="281" w:author="JJ" w:date="2023-06-13T08:27:00Z">
        <w:r w:rsidRPr="000E63F1" w:rsidDel="0037148D">
          <w:delText xml:space="preserve">Renaissance art </w:delText>
        </w:r>
        <w:r w:rsidR="00E9643B" w:rsidRPr="000E63F1" w:rsidDel="0037148D">
          <w:delText xml:space="preserve">also </w:delText>
        </w:r>
        <w:r w:rsidRPr="000E63F1" w:rsidDel="0037148D">
          <w:delText>reflect</w:delText>
        </w:r>
        <w:r w:rsidR="00E9643B" w:rsidRPr="000E63F1" w:rsidDel="0037148D">
          <w:delText>ed</w:delText>
        </w:r>
        <w:r w:rsidRPr="000E63F1" w:rsidDel="0037148D">
          <w:delText xml:space="preserve"> the individual consciousness </w:delText>
        </w:r>
        <w:r w:rsidR="00E9643B" w:rsidRPr="000E63F1" w:rsidDel="0037148D">
          <w:delText>and the</w:delText>
        </w:r>
        <w:r w:rsidRPr="000E63F1" w:rsidDel="0037148D">
          <w:delText xml:space="preserve"> different relationship to time in </w:delText>
        </w:r>
        <w:r w:rsidR="000B7CED" w:rsidRPr="000E63F1" w:rsidDel="0037148D">
          <w:delText>several</w:delText>
        </w:r>
        <w:r w:rsidRPr="000E63F1" w:rsidDel="0037148D">
          <w:delText xml:space="preserve"> ways, among which one might single out the techn</w:delText>
        </w:r>
        <w:r w:rsidR="00E9643B" w:rsidRPr="000E63F1" w:rsidDel="0037148D">
          <w:delText>ique</w:delText>
        </w:r>
        <w:r w:rsidRPr="000E63F1" w:rsidDel="0037148D">
          <w:delText xml:space="preserve"> of perspective. Perspective present</w:delText>
        </w:r>
        <w:r w:rsidR="00E9643B" w:rsidRPr="000E63F1" w:rsidDel="0037148D">
          <w:delText>ed</w:delText>
        </w:r>
        <w:r w:rsidRPr="000E63F1" w:rsidDel="0037148D">
          <w:delText xml:space="preserve"> an individualistic worldview in which the </w:delText>
        </w:r>
        <w:r w:rsidR="00CD318C" w:rsidRPr="000E63F1" w:rsidDel="0037148D">
          <w:delText>observer</w:delText>
        </w:r>
        <w:r w:rsidR="00E9643B" w:rsidRPr="000E63F1" w:rsidDel="0037148D">
          <w:delText xml:space="preserve"> could create his</w:delText>
        </w:r>
        <w:r w:rsidRPr="000E63F1" w:rsidDel="0037148D">
          <w:delText xml:space="preserve"> individual perspective</w:delText>
        </w:r>
        <w:r w:rsidR="00E9643B" w:rsidRPr="000E63F1" w:rsidDel="0037148D">
          <w:delText xml:space="preserve"> while still operating within the earthly dimension of time</w:delText>
        </w:r>
        <w:r w:rsidRPr="000E63F1" w:rsidDel="0037148D">
          <w:delText xml:space="preserve">. The disappearance of mystical time </w:delText>
        </w:r>
        <w:r w:rsidR="00E9643B" w:rsidRPr="000E63F1" w:rsidDel="0037148D">
          <w:delText>is also</w:delText>
        </w:r>
        <w:r w:rsidRPr="000E63F1" w:rsidDel="0037148D">
          <w:delText xml:space="preserve"> the disappearance of the simultaneous point of view that was characteristic of the </w:delText>
        </w:r>
        <w:r w:rsidR="00E9643B" w:rsidRPr="000E63F1" w:rsidDel="0037148D">
          <w:delText>M</w:delText>
        </w:r>
        <w:r w:rsidRPr="000E63F1" w:rsidDel="0037148D">
          <w:delText xml:space="preserve">iddle </w:delText>
        </w:r>
        <w:r w:rsidR="00E9643B" w:rsidRPr="000E63F1" w:rsidDel="0037148D">
          <w:delText>A</w:delText>
        </w:r>
        <w:r w:rsidRPr="000E63F1" w:rsidDel="0037148D">
          <w:delText>ges and was not subordinate to the delimitations of time and space (Huizinga</w:delText>
        </w:r>
        <w:r w:rsidR="00F930A8" w:rsidRPr="000E63F1" w:rsidDel="0037148D">
          <w:delText>,</w:delText>
        </w:r>
        <w:r w:rsidRPr="000E63F1" w:rsidDel="0037148D">
          <w:delText xml:space="preserve"> 2009, 290–291). The approach to perspective that developed during the Renaissance testifies to a chan</w:delText>
        </w:r>
        <w:r w:rsidR="00E9643B" w:rsidRPr="000E63F1" w:rsidDel="0037148D">
          <w:delText>g</w:delText>
        </w:r>
        <w:r w:rsidRPr="000E63F1" w:rsidDel="0037148D">
          <w:delText xml:space="preserve">e in </w:delText>
        </w:r>
        <w:r w:rsidR="000B7CED" w:rsidRPr="000E63F1" w:rsidDel="0037148D">
          <w:delText>the understanding of</w:delText>
        </w:r>
        <w:r w:rsidRPr="000E63F1" w:rsidDel="0037148D">
          <w:delText xml:space="preserve"> time: </w:delText>
        </w:r>
        <w:r w:rsidR="0032760D" w:rsidRPr="000E63F1" w:rsidDel="0037148D">
          <w:delText xml:space="preserve">Judgement of perspective was </w:delText>
        </w:r>
        <w:r w:rsidR="00E9643B" w:rsidRPr="000E63F1" w:rsidDel="0037148D">
          <w:delText xml:space="preserve">now taken to be </w:delText>
        </w:r>
        <w:r w:rsidR="0032760D" w:rsidRPr="000E63F1" w:rsidDel="0037148D">
          <w:delText>chronological and causal</w:delText>
        </w:r>
        <w:r w:rsidR="00E9643B" w:rsidRPr="000E63F1" w:rsidDel="0037148D">
          <w:delText>,</w:delText>
        </w:r>
        <w:r w:rsidR="007D04BD" w:rsidRPr="000E63F1" w:rsidDel="0037148D">
          <w:delText xml:space="preserve"> with</w:delText>
        </w:r>
        <w:r w:rsidR="00E9643B" w:rsidRPr="000E63F1" w:rsidDel="0037148D">
          <w:delText xml:space="preserve"> the </w:delText>
        </w:r>
        <w:r w:rsidR="00CD318C" w:rsidRPr="000E63F1" w:rsidDel="0037148D">
          <w:delText>observer</w:delText>
        </w:r>
        <w:r w:rsidR="00E9643B" w:rsidRPr="000E63F1" w:rsidDel="0037148D">
          <w:delText>’s perspective changing</w:delText>
        </w:r>
        <w:r w:rsidR="0032760D" w:rsidRPr="000E63F1" w:rsidDel="0037148D">
          <w:delText xml:space="preserve"> in accordance with </w:delText>
        </w:r>
        <w:r w:rsidR="00E9643B" w:rsidRPr="000E63F1" w:rsidDel="0037148D">
          <w:delText>his</w:delText>
        </w:r>
        <w:r w:rsidR="0032760D" w:rsidRPr="000E63F1" w:rsidDel="0037148D">
          <w:delText xml:space="preserve"> movement in time and space. For th</w:delText>
        </w:r>
        <w:r w:rsidR="00E9643B" w:rsidRPr="000E63F1" w:rsidDel="0037148D">
          <w:delText>e</w:delText>
        </w:r>
        <w:r w:rsidR="0032760D" w:rsidRPr="000E63F1" w:rsidDel="0037148D">
          <w:delText xml:space="preserve"> </w:delText>
        </w:r>
        <w:r w:rsidR="00CD318C" w:rsidRPr="000E63F1" w:rsidDel="0037148D">
          <w:delText>observer</w:delText>
        </w:r>
        <w:r w:rsidR="0032760D" w:rsidRPr="000E63F1" w:rsidDel="0037148D">
          <w:delText xml:space="preserve">, </w:delText>
        </w:r>
        <w:r w:rsidR="00E9643B" w:rsidRPr="000E63F1" w:rsidDel="0037148D">
          <w:delText>reality seems to change at every moment.</w:delText>
        </w:r>
      </w:del>
    </w:p>
    <w:p w14:paraId="14EAE815" w14:textId="12D638E6" w:rsidR="0032760D" w:rsidRPr="000E63F1" w:rsidDel="0037148D" w:rsidRDefault="0032760D" w:rsidP="000E63F1">
      <w:pPr>
        <w:spacing w:line="360" w:lineRule="auto"/>
        <w:rPr>
          <w:del w:id="282" w:author="JJ" w:date="2023-06-13T08:28:00Z"/>
        </w:rPr>
      </w:pPr>
    </w:p>
    <w:p w14:paraId="3F51816B" w14:textId="253EFFE3" w:rsidR="0032760D" w:rsidRPr="000E63F1" w:rsidDel="0037148D" w:rsidRDefault="0032760D" w:rsidP="000E63F1">
      <w:pPr>
        <w:spacing w:line="360" w:lineRule="auto"/>
        <w:rPr>
          <w:del w:id="283" w:author="JJ" w:date="2023-06-13T08:27:00Z"/>
          <w:rFonts w:eastAsia="Times New Roman" w:cs="David"/>
        </w:rPr>
      </w:pPr>
      <w:del w:id="284" w:author="JJ" w:date="2023-06-13T08:27:00Z">
        <w:r w:rsidRPr="000E63F1" w:rsidDel="0037148D">
          <w:delText>Th</w:delText>
        </w:r>
        <w:r w:rsidR="000F70DA" w:rsidRPr="000E63F1" w:rsidDel="0037148D">
          <w:delText>is changing approach to perspective</w:delText>
        </w:r>
        <w:r w:rsidRPr="000E63F1" w:rsidDel="0037148D">
          <w:delText xml:space="preserve"> </w:delText>
        </w:r>
        <w:r w:rsidR="00E9643B" w:rsidRPr="000E63F1" w:rsidDel="0037148D">
          <w:delText xml:space="preserve">constituted a transition </w:delText>
        </w:r>
        <w:r w:rsidR="000F70DA" w:rsidRPr="000E63F1" w:rsidDel="0037148D">
          <w:delText xml:space="preserve">away </w:delText>
        </w:r>
        <w:r w:rsidR="00E9643B" w:rsidRPr="000E63F1" w:rsidDel="0037148D">
          <w:delText xml:space="preserve">from </w:delText>
        </w:r>
        <w:r w:rsidR="000F70DA" w:rsidRPr="000E63F1" w:rsidDel="0037148D">
          <w:delText xml:space="preserve">the </w:delText>
        </w:r>
        <w:r w:rsidR="00E9643B" w:rsidRPr="000E63F1" w:rsidDel="0037148D">
          <w:delText>conceptualiz</w:delText>
        </w:r>
        <w:r w:rsidR="000F70DA" w:rsidRPr="000E63F1" w:rsidDel="0037148D">
          <w:delText>ation of</w:delText>
        </w:r>
        <w:r w:rsidR="00E9643B" w:rsidRPr="000E63F1" w:rsidDel="0037148D">
          <w:delText xml:space="preserve"> </w:delText>
        </w:r>
        <w:r w:rsidRPr="000E63F1" w:rsidDel="0037148D">
          <w:delText>time</w:delText>
        </w:r>
        <w:r w:rsidR="00E9643B" w:rsidRPr="000E63F1" w:rsidDel="0037148D">
          <w:delText xml:space="preserve"> as eternal</w:delText>
        </w:r>
        <w:r w:rsidR="000F70DA" w:rsidRPr="000E63F1" w:rsidDel="0037148D">
          <w:delText>, full</w:delText>
        </w:r>
        <w:r w:rsidR="00E9643B" w:rsidRPr="000E63F1" w:rsidDel="0037148D">
          <w:delText xml:space="preserve"> of </w:delText>
        </w:r>
        <w:r w:rsidRPr="000E63F1" w:rsidDel="0037148D">
          <w:delText>mystical symbolism</w:delText>
        </w:r>
        <w:r w:rsidR="007D04BD" w:rsidRPr="000E63F1" w:rsidDel="0037148D">
          <w:delText>,</w:delText>
        </w:r>
        <w:r w:rsidR="000F70DA" w:rsidRPr="000E63F1" w:rsidDel="0037148D">
          <w:delText xml:space="preserve"> and towards a new conceptualization of time</w:delText>
        </w:r>
        <w:r w:rsidRPr="000E63F1" w:rsidDel="0037148D">
          <w:delText xml:space="preserve"> influenced</w:delText>
        </w:r>
        <w:r w:rsidR="000F70DA" w:rsidRPr="000E63F1" w:rsidDel="0037148D">
          <w:delText xml:space="preserve"> </w:delText>
        </w:r>
        <w:r w:rsidRPr="000E63F1" w:rsidDel="0037148D">
          <w:delText>by the new scientific thinking</w:delText>
        </w:r>
        <w:r w:rsidR="000F70DA" w:rsidRPr="000E63F1" w:rsidDel="0037148D">
          <w:delText>,</w:delText>
        </w:r>
        <w:r w:rsidRPr="000E63F1" w:rsidDel="0037148D">
          <w:delText xml:space="preserve"> </w:delText>
        </w:r>
        <w:r w:rsidR="000F70DA" w:rsidRPr="000E63F1" w:rsidDel="0037148D">
          <w:delText xml:space="preserve">the latter of </w:delText>
        </w:r>
        <w:r w:rsidRPr="000E63F1" w:rsidDel="0037148D">
          <w:delText xml:space="preserve">which was </w:delText>
        </w:r>
        <w:r w:rsidR="000F70DA" w:rsidRPr="000E63F1" w:rsidDel="0037148D">
          <w:delText>in turn governed by both</w:delText>
        </w:r>
        <w:r w:rsidRPr="000E63F1" w:rsidDel="0037148D">
          <w:delText xml:space="preserve"> logic and the individual experience of</w:delText>
        </w:r>
        <w:r w:rsidR="000F70DA" w:rsidRPr="000E63F1" w:rsidDel="0037148D">
          <w:rPr>
            <w:rFonts w:eastAsia="Times New Roman" w:cs="David"/>
          </w:rPr>
          <w:delText xml:space="preserve"> the observer within a fixed system</w:delText>
        </w:r>
        <w:r w:rsidRPr="000E63F1" w:rsidDel="0037148D">
          <w:rPr>
            <w:rFonts w:eastAsia="Times New Roman" w:cs="David"/>
          </w:rPr>
          <w:delText xml:space="preserve">. </w:delText>
        </w:r>
        <w:r w:rsidR="00A130AE" w:rsidRPr="000E63F1" w:rsidDel="0037148D">
          <w:rPr>
            <w:rFonts w:eastAsia="Times New Roman" w:cs="David"/>
          </w:rPr>
          <w:delText>The technique of perspective</w:delText>
        </w:r>
        <w:r w:rsidR="000F70DA" w:rsidRPr="000E63F1" w:rsidDel="0037148D">
          <w:rPr>
            <w:rFonts w:eastAsia="Times New Roman" w:cs="David"/>
          </w:rPr>
          <w:delText xml:space="preserve"> is</w:delText>
        </w:r>
        <w:r w:rsidR="00A130AE" w:rsidRPr="000E63F1" w:rsidDel="0037148D">
          <w:rPr>
            <w:rFonts w:eastAsia="Times New Roman" w:cs="David"/>
          </w:rPr>
          <w:delText xml:space="preserve"> built upon an assumption that the individual perceives space from a particular </w:delText>
        </w:r>
        <w:r w:rsidRPr="000E63F1" w:rsidDel="0037148D">
          <w:rPr>
            <w:rFonts w:eastAsia="Times New Roman" w:cs="David"/>
          </w:rPr>
          <w:delText>vantage</w:delText>
        </w:r>
        <w:r w:rsidR="007D04BD" w:rsidRPr="000E63F1" w:rsidDel="0037148D">
          <w:rPr>
            <w:rFonts w:eastAsia="Times New Roman" w:cs="David"/>
          </w:rPr>
          <w:delText xml:space="preserve"> </w:delText>
        </w:r>
        <w:r w:rsidRPr="000E63F1" w:rsidDel="0037148D">
          <w:rPr>
            <w:rFonts w:eastAsia="Times New Roman" w:cs="David"/>
          </w:rPr>
          <w:delText>point (B</w:delText>
        </w:r>
        <w:r w:rsidR="00F930A8" w:rsidRPr="000E63F1" w:rsidDel="0037148D">
          <w:rPr>
            <w:rFonts w:eastAsia="Times New Roman" w:cs="David"/>
          </w:rPr>
          <w:delText>ec</w:delText>
        </w:r>
        <w:r w:rsidRPr="000E63F1" w:rsidDel="0037148D">
          <w:rPr>
            <w:rFonts w:eastAsia="Times New Roman" w:cs="David"/>
          </w:rPr>
          <w:delText>ke</w:delText>
        </w:r>
        <w:r w:rsidR="00F930A8" w:rsidRPr="000E63F1" w:rsidDel="0037148D">
          <w:rPr>
            <w:rFonts w:eastAsia="Times New Roman" w:cs="David"/>
          </w:rPr>
          <w:delText>t</w:delText>
        </w:r>
        <w:r w:rsidRPr="000E63F1" w:rsidDel="0037148D">
          <w:rPr>
            <w:rFonts w:eastAsia="Times New Roman" w:cs="David"/>
          </w:rPr>
          <w:delText>t</w:delText>
        </w:r>
        <w:r w:rsidR="00F930A8" w:rsidRPr="000E63F1" w:rsidDel="0037148D">
          <w:rPr>
            <w:rFonts w:eastAsia="Times New Roman" w:cs="David"/>
          </w:rPr>
          <w:delText>,</w:delText>
        </w:r>
        <w:r w:rsidRPr="000E63F1" w:rsidDel="0037148D">
          <w:rPr>
            <w:rFonts w:eastAsia="Times New Roman" w:cs="David"/>
          </w:rPr>
          <w:delText xml:space="preserve"> 1994, 88–89). </w:delText>
        </w:r>
        <w:r w:rsidR="00A130AE" w:rsidRPr="000E63F1" w:rsidDel="0037148D">
          <w:rPr>
            <w:rFonts w:eastAsia="Times New Roman" w:cs="David"/>
          </w:rPr>
          <w:delText>In opposition to the divine perspective that is situated in eternal time and that dominated art previously, m</w:delText>
        </w:r>
        <w:r w:rsidRPr="000E63F1" w:rsidDel="0037148D">
          <w:rPr>
            <w:rFonts w:eastAsia="Times New Roman" w:cs="David"/>
          </w:rPr>
          <w:delText xml:space="preserve">an </w:delText>
        </w:r>
        <w:r w:rsidR="00A130AE" w:rsidRPr="000E63F1" w:rsidDel="0037148D">
          <w:rPr>
            <w:rFonts w:eastAsia="Times New Roman" w:cs="David"/>
          </w:rPr>
          <w:delText>now becomes the</w:delText>
        </w:r>
        <w:r w:rsidRPr="000E63F1" w:rsidDel="0037148D">
          <w:rPr>
            <w:rFonts w:eastAsia="Times New Roman" w:cs="David"/>
          </w:rPr>
          <w:delText xml:space="preserve"> center</w:delText>
        </w:r>
        <w:r w:rsidR="00A130AE" w:rsidRPr="000E63F1" w:rsidDel="0037148D">
          <w:rPr>
            <w:rFonts w:eastAsia="Times New Roman" w:cs="David"/>
          </w:rPr>
          <w:delText>-point</w:delText>
        </w:r>
        <w:r w:rsidRPr="000E63F1" w:rsidDel="0037148D">
          <w:rPr>
            <w:rFonts w:eastAsia="Times New Roman" w:cs="David"/>
          </w:rPr>
          <w:delText xml:space="preserve"> of observation</w:delText>
        </w:r>
        <w:r w:rsidR="000C2261" w:rsidRPr="000E63F1" w:rsidDel="0037148D">
          <w:rPr>
            <w:rFonts w:eastAsia="Times New Roman" w:cs="David"/>
          </w:rPr>
          <w:delText xml:space="preserve">. </w:delText>
        </w:r>
        <w:r w:rsidR="00A130AE" w:rsidRPr="000E63F1" w:rsidDel="0037148D">
          <w:rPr>
            <w:rFonts w:eastAsia="Times New Roman" w:cs="David"/>
          </w:rPr>
          <w:delText>By</w:delText>
        </w:r>
        <w:r w:rsidR="000C2261" w:rsidRPr="000E63F1" w:rsidDel="0037148D">
          <w:rPr>
            <w:rFonts w:eastAsia="Times New Roman" w:cs="David"/>
          </w:rPr>
          <w:delText xml:space="preserve"> allowing light to enter into focus, </w:delText>
        </w:r>
        <w:r w:rsidR="00A130AE" w:rsidRPr="000E63F1" w:rsidDel="0037148D">
          <w:rPr>
            <w:rFonts w:eastAsia="Times New Roman" w:cs="David"/>
          </w:rPr>
          <w:delText xml:space="preserve">i.e., </w:delText>
        </w:r>
        <w:r w:rsidR="000C2261" w:rsidRPr="000E63F1" w:rsidDel="0037148D">
          <w:rPr>
            <w:rFonts w:eastAsia="Times New Roman" w:cs="David"/>
          </w:rPr>
          <w:delText>in</w:delText>
        </w:r>
        <w:r w:rsidR="00A130AE" w:rsidRPr="000E63F1" w:rsidDel="0037148D">
          <w:rPr>
            <w:rFonts w:eastAsia="Times New Roman" w:cs="David"/>
          </w:rPr>
          <w:delText>to</w:delText>
        </w:r>
        <w:r w:rsidR="000C2261" w:rsidRPr="000E63F1" w:rsidDel="0037148D">
          <w:rPr>
            <w:rFonts w:eastAsia="Times New Roman" w:cs="David"/>
          </w:rPr>
          <w:delText xml:space="preserve"> the eyes of the </w:delText>
        </w:r>
        <w:r w:rsidR="00A130AE" w:rsidRPr="000E63F1" w:rsidDel="0037148D">
          <w:rPr>
            <w:rFonts w:eastAsia="Times New Roman" w:cs="David"/>
          </w:rPr>
          <w:delText>beholder</w:delText>
        </w:r>
        <w:r w:rsidR="000C2261" w:rsidRPr="000E63F1" w:rsidDel="0037148D">
          <w:rPr>
            <w:rFonts w:eastAsia="Times New Roman" w:cs="David"/>
          </w:rPr>
          <w:delText xml:space="preserve">, the </w:delText>
        </w:r>
        <w:r w:rsidR="00A130AE" w:rsidRPr="000E63F1" w:rsidDel="0037148D">
          <w:rPr>
            <w:rFonts w:eastAsia="Times New Roman" w:cs="David"/>
          </w:rPr>
          <w:delText xml:space="preserve">individual </w:delText>
        </w:r>
        <w:r w:rsidR="000C2261" w:rsidRPr="000E63F1" w:rsidDel="0037148D">
          <w:rPr>
            <w:rFonts w:eastAsia="Times New Roman" w:cs="David"/>
          </w:rPr>
          <w:delText>artist</w:delText>
        </w:r>
        <w:r w:rsidR="00A130AE" w:rsidRPr="000E63F1" w:rsidDel="0037148D">
          <w:rPr>
            <w:rFonts w:eastAsia="Times New Roman" w:cs="David"/>
          </w:rPr>
          <w:delText xml:space="preserve"> becomes</w:delText>
        </w:r>
        <w:r w:rsidR="000C2261" w:rsidRPr="000E63F1" w:rsidDel="0037148D">
          <w:rPr>
            <w:rFonts w:eastAsia="Times New Roman" w:cs="David"/>
          </w:rPr>
          <w:delText xml:space="preserve"> the center of the world.</w:delText>
        </w:r>
      </w:del>
    </w:p>
    <w:p w14:paraId="502455C4" w14:textId="1CFB1553" w:rsidR="000C2261" w:rsidRPr="000E63F1" w:rsidRDefault="000C2261" w:rsidP="000E63F1">
      <w:pPr>
        <w:spacing w:line="360" w:lineRule="auto"/>
        <w:rPr>
          <w:rFonts w:eastAsia="Times New Roman" w:cs="David"/>
        </w:rPr>
      </w:pPr>
    </w:p>
    <w:p w14:paraId="676DD1D0" w14:textId="1AB214A3" w:rsidR="000C2261" w:rsidRPr="000E63F1" w:rsidRDefault="000C2261" w:rsidP="000E63F1">
      <w:pPr>
        <w:spacing w:line="360" w:lineRule="auto"/>
        <w:rPr>
          <w:rFonts w:cs="Arial"/>
        </w:rPr>
      </w:pPr>
      <w:r w:rsidRPr="000E63F1">
        <w:rPr>
          <w:rFonts w:cs="Arial"/>
        </w:rPr>
        <w:t xml:space="preserve">The race in earthly time towards the future brought about, among other things, the development of the </w:t>
      </w:r>
      <w:r w:rsidR="00A130AE" w:rsidRPr="000E63F1">
        <w:rPr>
          <w:rFonts w:cs="Arial"/>
        </w:rPr>
        <w:t xml:space="preserve">modern conceptualization of time </w:t>
      </w:r>
      <w:r w:rsidRPr="000E63F1">
        <w:rPr>
          <w:rFonts w:cs="Arial"/>
        </w:rPr>
        <w:t>(Levine</w:t>
      </w:r>
      <w:r w:rsidR="00F930A8" w:rsidRPr="000E63F1">
        <w:rPr>
          <w:rFonts w:cs="Arial"/>
        </w:rPr>
        <w:t>,</w:t>
      </w:r>
      <w:r w:rsidRPr="000E63F1">
        <w:rPr>
          <w:rFonts w:cs="Arial"/>
        </w:rPr>
        <w:t xml:space="preserve"> 2006, 51–67</w:t>
      </w:r>
      <w:r w:rsidR="00A130AE" w:rsidRPr="000E63F1">
        <w:rPr>
          <w:rFonts w:cs="Arial"/>
        </w:rPr>
        <w:t>) together with an increasing role for competition</w:t>
      </w:r>
      <w:r w:rsidR="003260D5" w:rsidRPr="000E63F1">
        <w:rPr>
          <w:rFonts w:cs="Arial"/>
        </w:rPr>
        <w:t xml:space="preserve"> in society</w:t>
      </w:r>
      <w:r w:rsidR="00104536" w:rsidRPr="000E63F1">
        <w:rPr>
          <w:rFonts w:cs="Arial"/>
        </w:rPr>
        <w:t xml:space="preserve">. </w:t>
      </w:r>
      <w:r w:rsidR="00A130AE" w:rsidRPr="000E63F1">
        <w:rPr>
          <w:rFonts w:cs="Arial"/>
        </w:rPr>
        <w:t>In</w:t>
      </w:r>
      <w:r w:rsidR="00104536" w:rsidRPr="000E63F1">
        <w:rPr>
          <w:rFonts w:cs="Arial"/>
        </w:rPr>
        <w:t xml:space="preserve"> this process, </w:t>
      </w:r>
      <w:r w:rsidR="003260D5" w:rsidRPr="000E63F1">
        <w:rPr>
          <w:rFonts w:cs="Arial"/>
        </w:rPr>
        <w:t>minutes became precious</w:t>
      </w:r>
      <w:r w:rsidR="00104536" w:rsidRPr="000E63F1">
        <w:rPr>
          <w:rFonts w:cs="Arial"/>
        </w:rPr>
        <w:t xml:space="preserve"> and time </w:t>
      </w:r>
      <w:r w:rsidR="003260D5" w:rsidRPr="000E63F1">
        <w:rPr>
          <w:rFonts w:cs="Arial"/>
        </w:rPr>
        <w:t>became</w:t>
      </w:r>
      <w:r w:rsidR="00104536" w:rsidRPr="000E63F1">
        <w:rPr>
          <w:rFonts w:cs="Arial"/>
        </w:rPr>
        <w:t xml:space="preserve"> a resource so valuable that man felt as though </w:t>
      </w:r>
      <w:r w:rsidR="003260D5" w:rsidRPr="000E63F1">
        <w:rPr>
          <w:rFonts w:cs="Arial"/>
        </w:rPr>
        <w:t>he should not waste it on that which was us</w:t>
      </w:r>
      <w:r w:rsidR="007D04BD" w:rsidRPr="000E63F1">
        <w:rPr>
          <w:rFonts w:cs="Arial"/>
        </w:rPr>
        <w:t>e</w:t>
      </w:r>
      <w:r w:rsidR="003260D5" w:rsidRPr="000E63F1">
        <w:rPr>
          <w:rFonts w:cs="Arial"/>
        </w:rPr>
        <w:t>less</w:t>
      </w:r>
      <w:r w:rsidR="00104536" w:rsidRPr="000E63F1">
        <w:rPr>
          <w:rFonts w:cs="Arial"/>
        </w:rPr>
        <w:t xml:space="preserve"> (Fromm</w:t>
      </w:r>
      <w:r w:rsidR="00F930A8" w:rsidRPr="000E63F1">
        <w:rPr>
          <w:rFonts w:cs="Arial"/>
        </w:rPr>
        <w:t>,</w:t>
      </w:r>
      <w:r w:rsidR="00104536" w:rsidRPr="000E63F1">
        <w:rPr>
          <w:rFonts w:cs="Arial"/>
        </w:rPr>
        <w:t xml:space="preserve"> 1992, 47). For example, the Renaissance artist Alberti Battista</w:t>
      </w:r>
      <w:r w:rsidR="00C713CD" w:rsidRPr="000E63F1">
        <w:rPr>
          <w:rFonts w:cs="Arial"/>
        </w:rPr>
        <w:t xml:space="preserve"> began </w:t>
      </w:r>
      <w:r w:rsidR="00C713CD" w:rsidRPr="000E63F1">
        <w:rPr>
          <w:rFonts w:cs="Arial"/>
        </w:rPr>
        <w:lastRenderedPageBreak/>
        <w:t xml:space="preserve">each day by </w:t>
      </w:r>
      <w:r w:rsidR="003260D5" w:rsidRPr="000E63F1">
        <w:rPr>
          <w:rFonts w:cs="Arial"/>
        </w:rPr>
        <w:t xml:space="preserve">organizing his schedule </w:t>
      </w:r>
      <w:r w:rsidR="00C713CD" w:rsidRPr="000E63F1">
        <w:rPr>
          <w:rFonts w:cs="Arial"/>
        </w:rPr>
        <w:t>so as to make the most of his time (</w:t>
      </w:r>
      <w:proofErr w:type="spellStart"/>
      <w:r w:rsidR="00C713CD" w:rsidRPr="000E63F1">
        <w:rPr>
          <w:rFonts w:cs="Arial"/>
        </w:rPr>
        <w:t>Bluedorn</w:t>
      </w:r>
      <w:proofErr w:type="spellEnd"/>
      <w:r w:rsidR="00F930A8" w:rsidRPr="000E63F1">
        <w:rPr>
          <w:rFonts w:cs="Arial"/>
        </w:rPr>
        <w:t>,</w:t>
      </w:r>
      <w:r w:rsidR="00C713CD" w:rsidRPr="000E63F1">
        <w:rPr>
          <w:rFonts w:cs="Arial"/>
        </w:rPr>
        <w:t xml:space="preserve"> 2002, 227). Man </w:t>
      </w:r>
      <w:r w:rsidR="003260D5" w:rsidRPr="000E63F1">
        <w:rPr>
          <w:rFonts w:cs="Arial"/>
        </w:rPr>
        <w:t>became</w:t>
      </w:r>
      <w:r w:rsidR="00C713CD" w:rsidRPr="000E63F1">
        <w:rPr>
          <w:rFonts w:cs="Arial"/>
        </w:rPr>
        <w:t xml:space="preserve"> the master of his own fate and time </w:t>
      </w:r>
      <w:r w:rsidR="003260D5" w:rsidRPr="000E63F1">
        <w:rPr>
          <w:rFonts w:cs="Arial"/>
        </w:rPr>
        <w:t>became</w:t>
      </w:r>
      <w:r w:rsidR="00C713CD" w:rsidRPr="000E63F1">
        <w:rPr>
          <w:rFonts w:cs="Arial"/>
        </w:rPr>
        <w:t xml:space="preserve"> </w:t>
      </w:r>
      <w:r w:rsidR="003260D5" w:rsidRPr="000E63F1">
        <w:rPr>
          <w:rFonts w:cs="Arial"/>
        </w:rPr>
        <w:t>a personal</w:t>
      </w:r>
      <w:r w:rsidR="00C713CD" w:rsidRPr="000E63F1">
        <w:rPr>
          <w:rFonts w:cs="Arial"/>
        </w:rPr>
        <w:t xml:space="preserve"> resource. Linear-earthly time </w:t>
      </w:r>
      <w:r w:rsidR="003260D5" w:rsidRPr="000E63F1">
        <w:rPr>
          <w:rFonts w:cs="Arial"/>
        </w:rPr>
        <w:t>becomes</w:t>
      </w:r>
      <w:r w:rsidR="00C713CD" w:rsidRPr="000E63F1">
        <w:rPr>
          <w:rFonts w:cs="Arial"/>
        </w:rPr>
        <w:t xml:space="preserve"> the only significant time that remains (</w:t>
      </w:r>
      <w:proofErr w:type="spellStart"/>
      <w:r w:rsidR="00C713CD" w:rsidRPr="000E63F1">
        <w:rPr>
          <w:rFonts w:cs="Arial"/>
        </w:rPr>
        <w:t>D</w:t>
      </w:r>
      <w:r w:rsidR="00F930A8" w:rsidRPr="000E63F1">
        <w:rPr>
          <w:rFonts w:cs="Arial"/>
        </w:rPr>
        <w:t>eb</w:t>
      </w:r>
      <w:r w:rsidR="00C713CD" w:rsidRPr="000E63F1">
        <w:rPr>
          <w:rFonts w:cs="Arial"/>
        </w:rPr>
        <w:t>or</w:t>
      </w:r>
      <w:r w:rsidR="00F930A8" w:rsidRPr="000E63F1">
        <w:rPr>
          <w:rFonts w:cs="Arial"/>
        </w:rPr>
        <w:t>d</w:t>
      </w:r>
      <w:proofErr w:type="spellEnd"/>
      <w:r w:rsidR="00C713CD" w:rsidRPr="000E63F1">
        <w:rPr>
          <w:rFonts w:cs="Arial"/>
        </w:rPr>
        <w:t>, 1992).</w:t>
      </w:r>
    </w:p>
    <w:p w14:paraId="3EE80B23" w14:textId="670005B8" w:rsidR="00C713CD" w:rsidRPr="000E63F1" w:rsidRDefault="00C713CD" w:rsidP="000E63F1">
      <w:pPr>
        <w:spacing w:line="360" w:lineRule="auto"/>
        <w:rPr>
          <w:rFonts w:cs="Arial"/>
        </w:rPr>
      </w:pPr>
    </w:p>
    <w:p w14:paraId="06E8530B" w14:textId="46362613" w:rsidR="00C713CD" w:rsidRPr="000E63F1" w:rsidRDefault="00C713CD" w:rsidP="000E63F1">
      <w:pPr>
        <w:pStyle w:val="HTMLPreformatted"/>
        <w:spacing w:line="360" w:lineRule="auto"/>
        <w:rPr>
          <w:rFonts w:asciiTheme="majorBidi" w:hAnsiTheme="majorBidi" w:cstheme="majorBidi"/>
          <w:sz w:val="24"/>
          <w:szCs w:val="24"/>
        </w:rPr>
      </w:pPr>
      <w:del w:id="285" w:author="JJ" w:date="2023-06-13T08:28:00Z">
        <w:r w:rsidRPr="000E63F1" w:rsidDel="0037148D">
          <w:rPr>
            <w:rFonts w:asciiTheme="majorBidi" w:hAnsiTheme="majorBidi" w:cstheme="majorBidi"/>
            <w:sz w:val="24"/>
            <w:szCs w:val="24"/>
          </w:rPr>
          <w:delText>With the process of secularization, and even more so, with</w:delText>
        </w:r>
      </w:del>
      <w:ins w:id="286" w:author="JJ" w:date="2023-06-13T08:28:00Z">
        <w:r w:rsidR="0037148D">
          <w:rPr>
            <w:rFonts w:asciiTheme="majorBidi" w:hAnsiTheme="majorBidi" w:cstheme="majorBidi"/>
            <w:sz w:val="24"/>
            <w:szCs w:val="24"/>
          </w:rPr>
          <w:t>With</w:t>
        </w:r>
      </w:ins>
      <w:r w:rsidRPr="000E63F1">
        <w:rPr>
          <w:rFonts w:asciiTheme="majorBidi" w:hAnsiTheme="majorBidi" w:cstheme="majorBidi"/>
          <w:sz w:val="24"/>
          <w:szCs w:val="24"/>
        </w:rPr>
        <w:t xml:space="preserve"> the </w:t>
      </w:r>
      <w:r w:rsidR="003260D5" w:rsidRPr="000E63F1">
        <w:rPr>
          <w:rFonts w:asciiTheme="majorBidi" w:hAnsiTheme="majorBidi" w:cstheme="majorBidi"/>
          <w:sz w:val="24"/>
          <w:szCs w:val="24"/>
        </w:rPr>
        <w:t>intensification</w:t>
      </w:r>
      <w:r w:rsidRPr="000E63F1">
        <w:rPr>
          <w:rFonts w:asciiTheme="majorBidi" w:hAnsiTheme="majorBidi" w:cstheme="majorBidi"/>
          <w:sz w:val="24"/>
          <w:szCs w:val="24"/>
        </w:rPr>
        <w:t xml:space="preserve"> of capitalism</w:t>
      </w:r>
      <w:ins w:id="287" w:author="JJ" w:date="2023-06-13T08:28:00Z">
        <w:r w:rsidR="0037148D">
          <w:rPr>
            <w:rFonts w:asciiTheme="majorBidi" w:hAnsiTheme="majorBidi" w:cstheme="majorBidi"/>
            <w:sz w:val="24"/>
            <w:szCs w:val="24"/>
          </w:rPr>
          <w:t xml:space="preserve"> and </w:t>
        </w:r>
        <w:r w:rsidR="0037148D" w:rsidRPr="0037148D">
          <w:rPr>
            <w:rFonts w:asciiTheme="majorBidi" w:hAnsiTheme="majorBidi" w:cstheme="majorBidi"/>
            <w:sz w:val="24"/>
            <w:szCs w:val="24"/>
            <w:highlight w:val="cyan"/>
            <w:rPrChange w:id="288" w:author="JJ" w:date="2023-06-13T08:29:00Z">
              <w:rPr>
                <w:rFonts w:asciiTheme="majorBidi" w:hAnsiTheme="majorBidi" w:cstheme="majorBidi"/>
                <w:sz w:val="24"/>
                <w:szCs w:val="24"/>
              </w:rPr>
            </w:rPrChange>
          </w:rPr>
          <w:t>the process of secul</w:t>
        </w:r>
      </w:ins>
      <w:ins w:id="289" w:author="JJ" w:date="2023-06-13T08:29:00Z">
        <w:r w:rsidR="0037148D" w:rsidRPr="0037148D">
          <w:rPr>
            <w:rFonts w:asciiTheme="majorBidi" w:hAnsiTheme="majorBidi" w:cstheme="majorBidi"/>
            <w:sz w:val="24"/>
            <w:szCs w:val="24"/>
            <w:highlight w:val="cyan"/>
            <w:rPrChange w:id="290" w:author="JJ" w:date="2023-06-13T08:29:00Z">
              <w:rPr>
                <w:rFonts w:asciiTheme="majorBidi" w:hAnsiTheme="majorBidi" w:cstheme="majorBidi"/>
                <w:sz w:val="24"/>
                <w:szCs w:val="24"/>
              </w:rPr>
            </w:rPrChange>
          </w:rPr>
          <w:t>arization</w:t>
        </w:r>
      </w:ins>
      <w:r w:rsidRPr="000E63F1">
        <w:rPr>
          <w:rFonts w:asciiTheme="majorBidi" w:hAnsiTheme="majorBidi" w:cstheme="majorBidi"/>
          <w:sz w:val="24"/>
          <w:szCs w:val="24"/>
        </w:rPr>
        <w:t>, the people of the West began to live in two paralle</w:t>
      </w:r>
      <w:r w:rsidR="003260D5" w:rsidRPr="000E63F1">
        <w:rPr>
          <w:rFonts w:asciiTheme="majorBidi" w:hAnsiTheme="majorBidi" w:cstheme="majorBidi"/>
          <w:sz w:val="24"/>
          <w:szCs w:val="24"/>
        </w:rPr>
        <w:t xml:space="preserve">l </w:t>
      </w:r>
      <w:r w:rsidRPr="000E63F1">
        <w:rPr>
          <w:rFonts w:asciiTheme="majorBidi" w:hAnsiTheme="majorBidi" w:cstheme="majorBidi"/>
          <w:sz w:val="24"/>
          <w:szCs w:val="24"/>
        </w:rPr>
        <w:t>time</w:t>
      </w:r>
      <w:r w:rsidR="003260D5" w:rsidRPr="000E63F1">
        <w:rPr>
          <w:rFonts w:asciiTheme="majorBidi" w:hAnsiTheme="majorBidi" w:cstheme="majorBidi"/>
          <w:sz w:val="24"/>
          <w:szCs w:val="24"/>
        </w:rPr>
        <w:t>lines</w:t>
      </w:r>
      <w:r w:rsidRPr="000E63F1">
        <w:rPr>
          <w:rFonts w:asciiTheme="majorBidi" w:hAnsiTheme="majorBidi" w:cstheme="majorBidi"/>
          <w:sz w:val="24"/>
          <w:szCs w:val="24"/>
        </w:rPr>
        <w:t xml:space="preserve">. </w:t>
      </w:r>
      <w:r w:rsidR="00CF3502" w:rsidRPr="000E63F1">
        <w:rPr>
          <w:rFonts w:asciiTheme="majorBidi" w:hAnsiTheme="majorBidi" w:cstheme="majorBidi"/>
          <w:sz w:val="24"/>
          <w:szCs w:val="24"/>
        </w:rPr>
        <w:t xml:space="preserve">On the communal and cultural </w:t>
      </w:r>
      <w:r w:rsidR="003260D5" w:rsidRPr="000E63F1">
        <w:rPr>
          <w:rFonts w:asciiTheme="majorBidi" w:hAnsiTheme="majorBidi" w:cstheme="majorBidi"/>
          <w:sz w:val="24"/>
          <w:szCs w:val="24"/>
        </w:rPr>
        <w:t>plane</w:t>
      </w:r>
      <w:r w:rsidR="00CF3502" w:rsidRPr="000E63F1">
        <w:rPr>
          <w:rFonts w:asciiTheme="majorBidi" w:hAnsiTheme="majorBidi" w:cstheme="majorBidi"/>
          <w:sz w:val="24"/>
          <w:szCs w:val="24"/>
        </w:rPr>
        <w:t xml:space="preserve">, </w:t>
      </w:r>
      <w:r w:rsidR="004C5E21" w:rsidRPr="000E63F1">
        <w:rPr>
          <w:rStyle w:val="y2iqfc"/>
          <w:rFonts w:asciiTheme="majorBidi" w:hAnsiTheme="majorBidi" w:cstheme="majorBidi"/>
          <w:sz w:val="24"/>
          <w:szCs w:val="24"/>
          <w:lang w:val="en"/>
        </w:rPr>
        <w:t xml:space="preserve">the </w:t>
      </w:r>
      <w:r w:rsidR="00C44C18" w:rsidRPr="000E63F1">
        <w:rPr>
          <w:rStyle w:val="y2iqfc"/>
          <w:rFonts w:asciiTheme="majorBidi" w:hAnsiTheme="majorBidi" w:cstheme="majorBidi"/>
          <w:sz w:val="24"/>
          <w:szCs w:val="24"/>
          <w:lang w:val="en"/>
        </w:rPr>
        <w:t xml:space="preserve">linear timelines of the </w:t>
      </w:r>
      <w:r w:rsidR="004C5E21" w:rsidRPr="000E63F1">
        <w:rPr>
          <w:rStyle w:val="y2iqfc"/>
          <w:rFonts w:asciiTheme="majorBidi" w:hAnsiTheme="majorBidi" w:cstheme="majorBidi"/>
          <w:sz w:val="24"/>
          <w:szCs w:val="24"/>
          <w:lang w:val="en"/>
        </w:rPr>
        <w:t>grand narratives of history, democracy</w:t>
      </w:r>
      <w:r w:rsidR="00E94365" w:rsidRPr="000E63F1">
        <w:rPr>
          <w:rStyle w:val="y2iqfc"/>
          <w:rFonts w:asciiTheme="majorBidi" w:hAnsiTheme="majorBidi" w:cstheme="majorBidi"/>
          <w:sz w:val="24"/>
          <w:szCs w:val="24"/>
          <w:lang w:val="en"/>
        </w:rPr>
        <w:t>,</w:t>
      </w:r>
      <w:r w:rsidR="004C5E21" w:rsidRPr="000E63F1">
        <w:rPr>
          <w:rStyle w:val="y2iqfc"/>
          <w:rFonts w:asciiTheme="majorBidi" w:hAnsiTheme="majorBidi" w:cstheme="majorBidi"/>
          <w:sz w:val="24"/>
          <w:szCs w:val="24"/>
          <w:lang w:val="en"/>
        </w:rPr>
        <w:t xml:space="preserve"> and capitalism </w:t>
      </w:r>
      <w:r w:rsidR="00E94365" w:rsidRPr="000E63F1">
        <w:rPr>
          <w:rStyle w:val="y2iqfc"/>
          <w:rFonts w:asciiTheme="majorBidi" w:hAnsiTheme="majorBidi" w:cstheme="majorBidi"/>
          <w:sz w:val="24"/>
          <w:szCs w:val="24"/>
          <w:lang w:val="en"/>
        </w:rPr>
        <w:t>are found</w:t>
      </w:r>
      <w:r w:rsidR="003260D5" w:rsidRPr="000E63F1">
        <w:rPr>
          <w:rStyle w:val="y2iqfc"/>
          <w:rFonts w:asciiTheme="majorBidi" w:hAnsiTheme="majorBidi" w:cstheme="majorBidi"/>
          <w:sz w:val="24"/>
          <w:szCs w:val="24"/>
          <w:lang w:val="en"/>
        </w:rPr>
        <w:t xml:space="preserve">. On a personal and authentic plane, </w:t>
      </w:r>
      <w:r w:rsidR="00CF3502" w:rsidRPr="000E63F1">
        <w:rPr>
          <w:rFonts w:asciiTheme="majorBidi" w:hAnsiTheme="majorBidi" w:cstheme="majorBidi"/>
          <w:sz w:val="24"/>
          <w:szCs w:val="24"/>
        </w:rPr>
        <w:t xml:space="preserve">the man of the West is in an individual race for future success </w:t>
      </w:r>
      <w:r w:rsidR="003260D5" w:rsidRPr="000E63F1">
        <w:rPr>
          <w:rFonts w:asciiTheme="majorBidi" w:hAnsiTheme="majorBidi" w:cstheme="majorBidi"/>
          <w:sz w:val="24"/>
          <w:szCs w:val="24"/>
        </w:rPr>
        <w:t>that</w:t>
      </w:r>
      <w:r w:rsidR="00CF3502" w:rsidRPr="000E63F1">
        <w:rPr>
          <w:rFonts w:asciiTheme="majorBidi" w:hAnsiTheme="majorBidi" w:cstheme="majorBidi"/>
          <w:sz w:val="24"/>
          <w:szCs w:val="24"/>
        </w:rPr>
        <w:t xml:space="preserve"> is </w:t>
      </w:r>
      <w:r w:rsidR="003260D5" w:rsidRPr="000E63F1">
        <w:rPr>
          <w:rFonts w:asciiTheme="majorBidi" w:hAnsiTheme="majorBidi" w:cstheme="majorBidi"/>
          <w:sz w:val="24"/>
          <w:szCs w:val="24"/>
        </w:rPr>
        <w:t xml:space="preserve">also </w:t>
      </w:r>
      <w:r w:rsidR="00CF3502" w:rsidRPr="000E63F1">
        <w:rPr>
          <w:rFonts w:asciiTheme="majorBidi" w:hAnsiTheme="majorBidi" w:cstheme="majorBidi"/>
          <w:sz w:val="24"/>
          <w:szCs w:val="24"/>
        </w:rPr>
        <w:t xml:space="preserve">based </w:t>
      </w:r>
      <w:r w:rsidR="004C5E21" w:rsidRPr="000E63F1">
        <w:rPr>
          <w:rFonts w:asciiTheme="majorBidi" w:hAnsiTheme="majorBidi" w:cstheme="majorBidi"/>
          <w:sz w:val="24"/>
          <w:szCs w:val="24"/>
        </w:rPr>
        <w:t>on</w:t>
      </w:r>
      <w:r w:rsidR="00CF3502" w:rsidRPr="000E63F1">
        <w:rPr>
          <w:rFonts w:asciiTheme="majorBidi" w:hAnsiTheme="majorBidi" w:cstheme="majorBidi"/>
          <w:sz w:val="24"/>
          <w:szCs w:val="24"/>
        </w:rPr>
        <w:t xml:space="preserve"> linear thinking and expectation for the future</w:t>
      </w:r>
      <w:r w:rsidR="003260D5" w:rsidRPr="000E63F1">
        <w:rPr>
          <w:rFonts w:asciiTheme="majorBidi" w:hAnsiTheme="majorBidi" w:cstheme="majorBidi"/>
          <w:sz w:val="24"/>
          <w:szCs w:val="24"/>
        </w:rPr>
        <w:t>, but that exists on a separate, personal and authentic timeline</w:t>
      </w:r>
      <w:r w:rsidR="00CF3502" w:rsidRPr="000E63F1">
        <w:rPr>
          <w:rFonts w:asciiTheme="majorBidi" w:hAnsiTheme="majorBidi" w:cstheme="majorBidi"/>
          <w:sz w:val="24"/>
          <w:szCs w:val="24"/>
        </w:rPr>
        <w:t xml:space="preserve">. </w:t>
      </w:r>
      <w:r w:rsidR="003260D5" w:rsidRPr="000E63F1">
        <w:rPr>
          <w:rFonts w:asciiTheme="majorBidi" w:hAnsiTheme="majorBidi" w:cstheme="majorBidi"/>
          <w:sz w:val="24"/>
          <w:szCs w:val="24"/>
        </w:rPr>
        <w:t>As for</w:t>
      </w:r>
      <w:r w:rsidR="00CF3502" w:rsidRPr="000E63F1">
        <w:rPr>
          <w:rFonts w:asciiTheme="majorBidi" w:hAnsiTheme="majorBidi" w:cstheme="majorBidi"/>
          <w:sz w:val="24"/>
          <w:szCs w:val="24"/>
        </w:rPr>
        <w:t xml:space="preserve"> the religious basis of the linear axis, one must distinguish </w:t>
      </w:r>
      <w:r w:rsidR="003260D5" w:rsidRPr="000E63F1">
        <w:rPr>
          <w:rFonts w:asciiTheme="majorBidi" w:hAnsiTheme="majorBidi" w:cstheme="majorBidi"/>
          <w:sz w:val="24"/>
          <w:szCs w:val="24"/>
        </w:rPr>
        <w:t xml:space="preserve">further </w:t>
      </w:r>
      <w:r w:rsidR="00CF3502" w:rsidRPr="000E63F1">
        <w:rPr>
          <w:rFonts w:asciiTheme="majorBidi" w:hAnsiTheme="majorBidi" w:cstheme="majorBidi"/>
          <w:sz w:val="24"/>
          <w:szCs w:val="24"/>
        </w:rPr>
        <w:t xml:space="preserve">between perspectives that see God as responsible for redemption and perspectives that see man as </w:t>
      </w:r>
      <w:r w:rsidR="003260D5" w:rsidRPr="000E63F1">
        <w:rPr>
          <w:rFonts w:asciiTheme="majorBidi" w:hAnsiTheme="majorBidi" w:cstheme="majorBidi"/>
          <w:sz w:val="24"/>
          <w:szCs w:val="24"/>
        </w:rPr>
        <w:t xml:space="preserve">having </w:t>
      </w:r>
      <w:r w:rsidR="00CF3502" w:rsidRPr="000E63F1">
        <w:rPr>
          <w:rFonts w:asciiTheme="majorBidi" w:hAnsiTheme="majorBidi" w:cstheme="majorBidi"/>
          <w:sz w:val="24"/>
          <w:szCs w:val="24"/>
        </w:rPr>
        <w:t xml:space="preserve">the ability to influence </w:t>
      </w:r>
      <w:r w:rsidR="003260D5" w:rsidRPr="000E63F1">
        <w:rPr>
          <w:rFonts w:asciiTheme="majorBidi" w:hAnsiTheme="majorBidi" w:cstheme="majorBidi"/>
          <w:sz w:val="24"/>
          <w:szCs w:val="24"/>
        </w:rPr>
        <w:t>his fate and set</w:t>
      </w:r>
      <w:r w:rsidR="00CF3502" w:rsidRPr="000E63F1">
        <w:rPr>
          <w:rFonts w:asciiTheme="majorBidi" w:hAnsiTheme="majorBidi" w:cstheme="majorBidi"/>
          <w:sz w:val="24"/>
          <w:szCs w:val="24"/>
        </w:rPr>
        <w:t xml:space="preserve"> the wheels of redemption</w:t>
      </w:r>
      <w:r w:rsidR="003260D5" w:rsidRPr="000E63F1">
        <w:rPr>
          <w:rFonts w:asciiTheme="majorBidi" w:hAnsiTheme="majorBidi" w:cstheme="majorBidi"/>
          <w:sz w:val="24"/>
          <w:szCs w:val="24"/>
        </w:rPr>
        <w:t xml:space="preserve"> in motion</w:t>
      </w:r>
      <w:r w:rsidR="00CF3502" w:rsidRPr="000E63F1">
        <w:rPr>
          <w:rFonts w:asciiTheme="majorBidi" w:hAnsiTheme="majorBidi" w:cstheme="majorBidi"/>
          <w:sz w:val="24"/>
          <w:szCs w:val="24"/>
        </w:rPr>
        <w:t xml:space="preserve">. When man believes that he </w:t>
      </w:r>
      <w:r w:rsidR="00520DDE" w:rsidRPr="000E63F1">
        <w:rPr>
          <w:rFonts w:asciiTheme="majorBidi" w:hAnsiTheme="majorBidi" w:cstheme="majorBidi"/>
          <w:sz w:val="24"/>
          <w:szCs w:val="24"/>
        </w:rPr>
        <w:t>can</w:t>
      </w:r>
      <w:r w:rsidR="00CF3502" w:rsidRPr="000E63F1">
        <w:rPr>
          <w:rFonts w:asciiTheme="majorBidi" w:hAnsiTheme="majorBidi" w:cstheme="majorBidi"/>
          <w:sz w:val="24"/>
          <w:szCs w:val="24"/>
        </w:rPr>
        <w:t xml:space="preserve"> influence his future, since the </w:t>
      </w:r>
      <w:r w:rsidR="00520DDE" w:rsidRPr="000E63F1">
        <w:rPr>
          <w:rFonts w:asciiTheme="majorBidi" w:hAnsiTheme="majorBidi" w:cstheme="majorBidi"/>
          <w:sz w:val="24"/>
          <w:szCs w:val="24"/>
        </w:rPr>
        <w:t>latter is not predetermined</w:t>
      </w:r>
      <w:r w:rsidR="00CF3502" w:rsidRPr="000E63F1">
        <w:rPr>
          <w:rFonts w:asciiTheme="majorBidi" w:hAnsiTheme="majorBidi" w:cstheme="majorBidi"/>
          <w:sz w:val="24"/>
          <w:szCs w:val="24"/>
        </w:rPr>
        <w:t xml:space="preserve">, he develops the motivation to race in time after some future, </w:t>
      </w:r>
      <w:r w:rsidR="00520DDE" w:rsidRPr="000E63F1">
        <w:rPr>
          <w:rFonts w:asciiTheme="majorBidi" w:hAnsiTheme="majorBidi" w:cstheme="majorBidi"/>
          <w:sz w:val="24"/>
          <w:szCs w:val="24"/>
        </w:rPr>
        <w:t>personal</w:t>
      </w:r>
      <w:r w:rsidR="00CF3502" w:rsidRPr="000E63F1">
        <w:rPr>
          <w:rFonts w:asciiTheme="majorBidi" w:hAnsiTheme="majorBidi" w:cstheme="majorBidi"/>
          <w:sz w:val="24"/>
          <w:szCs w:val="24"/>
        </w:rPr>
        <w:t xml:space="preserve">, authentic </w:t>
      </w:r>
      <w:r w:rsidR="00520DDE" w:rsidRPr="000E63F1">
        <w:rPr>
          <w:rFonts w:asciiTheme="majorBidi" w:hAnsiTheme="majorBidi" w:cstheme="majorBidi"/>
          <w:sz w:val="24"/>
          <w:szCs w:val="24"/>
        </w:rPr>
        <w:t xml:space="preserve">form of </w:t>
      </w:r>
      <w:r w:rsidR="00CF3502" w:rsidRPr="000E63F1">
        <w:rPr>
          <w:rFonts w:asciiTheme="majorBidi" w:hAnsiTheme="majorBidi" w:cstheme="majorBidi"/>
          <w:sz w:val="24"/>
          <w:szCs w:val="24"/>
        </w:rPr>
        <w:t xml:space="preserve">success. </w:t>
      </w:r>
      <w:r w:rsidR="00520DDE" w:rsidRPr="000E63F1">
        <w:rPr>
          <w:rFonts w:asciiTheme="majorBidi" w:hAnsiTheme="majorBidi" w:cstheme="majorBidi"/>
          <w:sz w:val="24"/>
          <w:szCs w:val="24"/>
        </w:rPr>
        <w:t>Although this motivation is religious at its core</w:t>
      </w:r>
      <w:r w:rsidR="00CF3502" w:rsidRPr="000E63F1">
        <w:rPr>
          <w:rFonts w:asciiTheme="majorBidi" w:hAnsiTheme="majorBidi" w:cstheme="majorBidi"/>
          <w:sz w:val="24"/>
          <w:szCs w:val="24"/>
        </w:rPr>
        <w:t xml:space="preserve">, </w:t>
      </w:r>
      <w:r w:rsidR="002968F1" w:rsidRPr="000E63F1">
        <w:rPr>
          <w:rFonts w:asciiTheme="majorBidi" w:hAnsiTheme="majorBidi" w:cstheme="majorBidi"/>
          <w:sz w:val="24"/>
          <w:szCs w:val="24"/>
        </w:rPr>
        <w:t>it has undergone processes of secularization.</w:t>
      </w:r>
    </w:p>
    <w:p w14:paraId="198E36C2" w14:textId="7FD767FF" w:rsidR="002968F1" w:rsidRPr="000E63F1" w:rsidRDefault="002968F1" w:rsidP="000E63F1">
      <w:pPr>
        <w:spacing w:line="360" w:lineRule="auto"/>
        <w:rPr>
          <w:rFonts w:asciiTheme="majorBidi" w:hAnsiTheme="majorBidi" w:cstheme="majorBidi"/>
        </w:rPr>
      </w:pPr>
    </w:p>
    <w:p w14:paraId="05BD9255" w14:textId="20C0F14C" w:rsidR="002968F1" w:rsidRPr="000E63F1" w:rsidRDefault="002968F1" w:rsidP="000E63F1">
      <w:pPr>
        <w:spacing w:line="360" w:lineRule="auto"/>
        <w:rPr>
          <w:rFonts w:cs="Arial"/>
        </w:rPr>
      </w:pPr>
      <w:r w:rsidRPr="000E63F1">
        <w:rPr>
          <w:rFonts w:cs="Arial"/>
        </w:rPr>
        <w:t xml:space="preserve">In </w:t>
      </w:r>
      <w:r w:rsidR="00520DDE" w:rsidRPr="000E63F1">
        <w:rPr>
          <w:rFonts w:cs="Arial"/>
        </w:rPr>
        <w:t>today’s</w:t>
      </w:r>
      <w:r w:rsidR="00A64627" w:rsidRPr="000E63F1">
        <w:rPr>
          <w:rFonts w:cs="Arial"/>
        </w:rPr>
        <w:t xml:space="preserve"> consumer capitalist</w:t>
      </w:r>
      <w:r w:rsidR="00520DDE" w:rsidRPr="000E63F1">
        <w:rPr>
          <w:rFonts w:cs="Arial"/>
        </w:rPr>
        <w:t xml:space="preserve"> </w:t>
      </w:r>
      <w:r w:rsidRPr="000E63F1">
        <w:rPr>
          <w:rFonts w:cs="Arial"/>
        </w:rPr>
        <w:t>technological society, time has become a</w:t>
      </w:r>
      <w:r w:rsidR="00722869" w:rsidRPr="000E63F1">
        <w:rPr>
          <w:rFonts w:cs="Arial"/>
        </w:rPr>
        <w:t xml:space="preserve"> unique </w:t>
      </w:r>
      <w:r w:rsidRPr="000E63F1">
        <w:rPr>
          <w:rFonts w:cs="Arial"/>
        </w:rPr>
        <w:t xml:space="preserve">and precious resource </w:t>
      </w:r>
      <w:r w:rsidR="00520DDE" w:rsidRPr="000E63F1">
        <w:rPr>
          <w:rFonts w:cs="Arial"/>
        </w:rPr>
        <w:t>connected with</w:t>
      </w:r>
      <w:r w:rsidRPr="000E63F1">
        <w:rPr>
          <w:rFonts w:cs="Arial"/>
        </w:rPr>
        <w:t xml:space="preserve"> success and achievement. </w:t>
      </w:r>
      <w:r w:rsidR="00520DDE" w:rsidRPr="000E63F1">
        <w:rPr>
          <w:rFonts w:cs="Arial"/>
        </w:rPr>
        <w:t>Today, s</w:t>
      </w:r>
      <w:r w:rsidRPr="000E63F1">
        <w:rPr>
          <w:rFonts w:cs="Arial"/>
        </w:rPr>
        <w:t xml:space="preserve">ocial </w:t>
      </w:r>
      <w:r w:rsidR="00590C53" w:rsidRPr="000E63F1">
        <w:rPr>
          <w:rFonts w:cs="Arial"/>
        </w:rPr>
        <w:t xml:space="preserve">and economic </w:t>
      </w:r>
      <w:r w:rsidRPr="000E63F1">
        <w:rPr>
          <w:rFonts w:cs="Arial"/>
        </w:rPr>
        <w:t>success</w:t>
      </w:r>
      <w:r w:rsidR="00590C53" w:rsidRPr="000E63F1">
        <w:rPr>
          <w:rFonts w:cs="Arial"/>
        </w:rPr>
        <w:t xml:space="preserve"> </w:t>
      </w:r>
      <w:r w:rsidR="00D778C0" w:rsidRPr="000E63F1">
        <w:rPr>
          <w:rFonts w:cs="Arial"/>
        </w:rPr>
        <w:t>is</w:t>
      </w:r>
      <w:r w:rsidR="00590C53" w:rsidRPr="000E63F1">
        <w:rPr>
          <w:rFonts w:cs="Arial"/>
        </w:rPr>
        <w:t xml:space="preserve"> measured</w:t>
      </w:r>
      <w:r w:rsidR="00520DDE" w:rsidRPr="000E63F1">
        <w:rPr>
          <w:rFonts w:cs="Arial"/>
        </w:rPr>
        <w:t xml:space="preserve"> in terms of</w:t>
      </w:r>
      <w:r w:rsidR="00590C53" w:rsidRPr="000E63F1">
        <w:rPr>
          <w:rFonts w:cs="Arial"/>
        </w:rPr>
        <w:t xml:space="preserve"> </w:t>
      </w:r>
      <w:r w:rsidR="00520DDE" w:rsidRPr="000E63F1">
        <w:rPr>
          <w:rFonts w:cs="Arial"/>
        </w:rPr>
        <w:t xml:space="preserve">the ability to achieve </w:t>
      </w:r>
      <w:r w:rsidR="005533D4" w:rsidRPr="000E63F1">
        <w:rPr>
          <w:rFonts w:cs="Arial"/>
        </w:rPr>
        <w:t>maxim</w:t>
      </w:r>
      <w:r w:rsidR="00520DDE" w:rsidRPr="000E63F1">
        <w:rPr>
          <w:rFonts w:cs="Arial"/>
        </w:rPr>
        <w:t>um</w:t>
      </w:r>
      <w:r w:rsidR="005533D4" w:rsidRPr="000E63F1">
        <w:rPr>
          <w:rFonts w:cs="Arial"/>
        </w:rPr>
        <w:t xml:space="preserve"> efficiency and </w:t>
      </w:r>
      <w:r w:rsidR="00520DDE" w:rsidRPr="000E63F1">
        <w:rPr>
          <w:rFonts w:cs="Arial"/>
        </w:rPr>
        <w:t>results</w:t>
      </w:r>
      <w:r w:rsidR="005533D4" w:rsidRPr="000E63F1">
        <w:rPr>
          <w:rFonts w:cs="Arial"/>
        </w:rPr>
        <w:t xml:space="preserve"> in </w:t>
      </w:r>
      <w:r w:rsidR="00520DDE" w:rsidRPr="000E63F1">
        <w:rPr>
          <w:rFonts w:cs="Arial"/>
        </w:rPr>
        <w:t>a limited timeframe</w:t>
      </w:r>
      <w:r w:rsidR="005533D4" w:rsidRPr="000E63F1">
        <w:rPr>
          <w:rFonts w:cs="Arial"/>
        </w:rPr>
        <w:t xml:space="preserve">, </w:t>
      </w:r>
      <w:r w:rsidR="00520DDE" w:rsidRPr="000E63F1">
        <w:rPr>
          <w:rFonts w:cs="Arial"/>
        </w:rPr>
        <w:t>while those who do</w:t>
      </w:r>
      <w:r w:rsidR="00A64627" w:rsidRPr="000E63F1">
        <w:rPr>
          <w:rFonts w:cs="Arial"/>
        </w:rPr>
        <w:t xml:space="preserve"> not “arrive” on</w:t>
      </w:r>
      <w:r w:rsidR="00520DDE" w:rsidRPr="000E63F1">
        <w:rPr>
          <w:rFonts w:cs="Arial"/>
        </w:rPr>
        <w:t xml:space="preserve"> schedule are deemed failures</w:t>
      </w:r>
      <w:r w:rsidR="005533D4" w:rsidRPr="000E63F1">
        <w:rPr>
          <w:rFonts w:cs="Arial"/>
        </w:rPr>
        <w:t xml:space="preserve">. Benjamin Franklin’s </w:t>
      </w:r>
      <w:r w:rsidR="00520DDE" w:rsidRPr="000E63F1">
        <w:rPr>
          <w:rFonts w:cs="Arial"/>
        </w:rPr>
        <w:t>first uttered his famous refrain</w:t>
      </w:r>
      <w:r w:rsidR="005533D4" w:rsidRPr="000E63F1">
        <w:rPr>
          <w:rFonts w:cs="Arial"/>
        </w:rPr>
        <w:t xml:space="preserve"> “time is money” (Levine</w:t>
      </w:r>
      <w:r w:rsidR="001531F2" w:rsidRPr="000E63F1">
        <w:rPr>
          <w:rFonts w:cs="Arial"/>
        </w:rPr>
        <w:t>,</w:t>
      </w:r>
      <w:r w:rsidR="005533D4" w:rsidRPr="000E63F1">
        <w:rPr>
          <w:rFonts w:cs="Arial"/>
        </w:rPr>
        <w:t xml:space="preserve"> 2006, 9)</w:t>
      </w:r>
      <w:r w:rsidR="00520DDE" w:rsidRPr="000E63F1">
        <w:rPr>
          <w:rFonts w:cs="Arial"/>
        </w:rPr>
        <w:t xml:space="preserve"> in 1748</w:t>
      </w:r>
      <w:r w:rsidR="005533D4" w:rsidRPr="000E63F1">
        <w:rPr>
          <w:rFonts w:cs="Arial"/>
        </w:rPr>
        <w:t xml:space="preserve">. </w:t>
      </w:r>
      <w:r w:rsidR="00C0365E" w:rsidRPr="000E63F1">
        <w:rPr>
          <w:rFonts w:cs="Arial"/>
        </w:rPr>
        <w:t>Later, t</w:t>
      </w:r>
      <w:r w:rsidR="005533D4" w:rsidRPr="000E63F1">
        <w:rPr>
          <w:rFonts w:cs="Arial"/>
        </w:rPr>
        <w:t xml:space="preserve">he connection </w:t>
      </w:r>
      <w:r w:rsidR="00C0365E" w:rsidRPr="000E63F1">
        <w:rPr>
          <w:rFonts w:cs="Arial"/>
        </w:rPr>
        <w:t>between</w:t>
      </w:r>
      <w:r w:rsidR="005533D4" w:rsidRPr="000E63F1">
        <w:rPr>
          <w:rFonts w:cs="Arial"/>
        </w:rPr>
        <w:t xml:space="preserve"> time</w:t>
      </w:r>
      <w:r w:rsidR="00C0365E" w:rsidRPr="000E63F1">
        <w:rPr>
          <w:rFonts w:cs="Arial"/>
        </w:rPr>
        <w:t xml:space="preserve"> and money</w:t>
      </w:r>
      <w:r w:rsidR="005533D4" w:rsidRPr="000E63F1">
        <w:rPr>
          <w:rFonts w:cs="Arial"/>
        </w:rPr>
        <w:t xml:space="preserve"> in the West</w:t>
      </w:r>
      <w:r w:rsidR="00C0365E" w:rsidRPr="000E63F1">
        <w:rPr>
          <w:rFonts w:cs="Arial"/>
        </w:rPr>
        <w:t xml:space="preserve"> yielded</w:t>
      </w:r>
      <w:r w:rsidR="005533D4" w:rsidRPr="000E63F1">
        <w:rPr>
          <w:rFonts w:cs="Arial"/>
        </w:rPr>
        <w:t xml:space="preserve"> an economic </w:t>
      </w:r>
      <w:r w:rsidR="00C0365E" w:rsidRPr="000E63F1">
        <w:rPr>
          <w:rFonts w:cs="Arial"/>
        </w:rPr>
        <w:t>expression of the value of</w:t>
      </w:r>
      <w:r w:rsidR="005533D4" w:rsidRPr="000E63F1">
        <w:rPr>
          <w:rFonts w:cs="Arial"/>
        </w:rPr>
        <w:t xml:space="preserve"> time</w:t>
      </w:r>
      <w:r w:rsidR="00C0365E" w:rsidRPr="000E63F1">
        <w:rPr>
          <w:rFonts w:cs="Arial"/>
        </w:rPr>
        <w:t>:</w:t>
      </w:r>
      <w:r w:rsidR="005533D4" w:rsidRPr="000E63F1">
        <w:rPr>
          <w:rFonts w:cs="Arial"/>
        </w:rPr>
        <w:t xml:space="preserve"> </w:t>
      </w:r>
      <w:proofErr w:type="spellStart"/>
      <w:r w:rsidR="005533D4" w:rsidRPr="000E63F1">
        <w:rPr>
          <w:rFonts w:cs="Arial"/>
        </w:rPr>
        <w:t>temponomic</w:t>
      </w:r>
      <w:r w:rsidR="00C0365E" w:rsidRPr="000E63F1">
        <w:rPr>
          <w:rFonts w:cs="Arial"/>
        </w:rPr>
        <w:t>s</w:t>
      </w:r>
      <w:proofErr w:type="spellEnd"/>
      <w:r w:rsidR="005533D4" w:rsidRPr="000E63F1">
        <w:rPr>
          <w:rFonts w:cs="Arial"/>
        </w:rPr>
        <w:t xml:space="preserve">, </w:t>
      </w:r>
      <w:r w:rsidR="00C0365E" w:rsidRPr="000E63F1">
        <w:rPr>
          <w:rFonts w:cs="Arial"/>
        </w:rPr>
        <w:t xml:space="preserve">literally </w:t>
      </w:r>
      <w:r w:rsidR="005533D4" w:rsidRPr="000E63F1">
        <w:rPr>
          <w:rFonts w:cs="Arial"/>
        </w:rPr>
        <w:t>a combination of time and econom</w:t>
      </w:r>
      <w:r w:rsidR="00A64627" w:rsidRPr="000E63F1">
        <w:rPr>
          <w:rFonts w:cs="Arial"/>
        </w:rPr>
        <w:t>ics</w:t>
      </w:r>
      <w:r w:rsidR="005533D4" w:rsidRPr="000E63F1">
        <w:rPr>
          <w:rFonts w:cs="Arial"/>
        </w:rPr>
        <w:t xml:space="preserve">. </w:t>
      </w:r>
      <w:proofErr w:type="spellStart"/>
      <w:r w:rsidR="005533D4" w:rsidRPr="000E63F1">
        <w:rPr>
          <w:rFonts w:cs="Arial"/>
        </w:rPr>
        <w:t>Temponomic</w:t>
      </w:r>
      <w:r w:rsidR="00C0365E" w:rsidRPr="000E63F1">
        <w:rPr>
          <w:rFonts w:cs="Arial"/>
        </w:rPr>
        <w:t>s</w:t>
      </w:r>
      <w:proofErr w:type="spellEnd"/>
      <w:r w:rsidR="005533D4" w:rsidRPr="000E63F1">
        <w:rPr>
          <w:rFonts w:cs="Arial"/>
        </w:rPr>
        <w:t xml:space="preserve"> is based </w:t>
      </w:r>
      <w:r w:rsidR="00A64627" w:rsidRPr="000E63F1">
        <w:rPr>
          <w:rFonts w:cs="Arial"/>
        </w:rPr>
        <w:t>on</w:t>
      </w:r>
      <w:r w:rsidR="005533D4" w:rsidRPr="000E63F1">
        <w:rPr>
          <w:rFonts w:cs="Arial"/>
        </w:rPr>
        <w:t xml:space="preserve"> the assumption that time is a resource that should be managed just like money, and for that reason, it is possible to “earn time,” “save up time,” and “sell time” (</w:t>
      </w:r>
      <w:proofErr w:type="spellStart"/>
      <w:r w:rsidR="005533D4" w:rsidRPr="000E63F1">
        <w:rPr>
          <w:rFonts w:cs="Arial"/>
        </w:rPr>
        <w:t>Zaka</w:t>
      </w:r>
      <w:r w:rsidR="001531F2" w:rsidRPr="000E63F1">
        <w:rPr>
          <w:rFonts w:cs="Arial"/>
        </w:rPr>
        <w:t>y</w:t>
      </w:r>
      <w:proofErr w:type="spellEnd"/>
      <w:r w:rsidR="001531F2" w:rsidRPr="000E63F1">
        <w:rPr>
          <w:rFonts w:cs="Arial"/>
        </w:rPr>
        <w:t>,</w:t>
      </w:r>
      <w:r w:rsidR="005533D4" w:rsidRPr="000E63F1">
        <w:rPr>
          <w:rFonts w:cs="Arial"/>
        </w:rPr>
        <w:t xml:space="preserve"> 1998, 93–94).</w:t>
      </w:r>
    </w:p>
    <w:p w14:paraId="422A9CA9" w14:textId="77C8CFDD" w:rsidR="005533D4" w:rsidRPr="000E63F1" w:rsidRDefault="005533D4" w:rsidP="000E63F1">
      <w:pPr>
        <w:spacing w:line="360" w:lineRule="auto"/>
        <w:rPr>
          <w:rFonts w:cs="Arial"/>
        </w:rPr>
      </w:pPr>
    </w:p>
    <w:p w14:paraId="170CDB4A" w14:textId="77777777" w:rsidR="002C38BE" w:rsidRDefault="005533D4" w:rsidP="002C38BE">
      <w:pPr>
        <w:spacing w:line="360" w:lineRule="auto"/>
        <w:rPr>
          <w:ins w:id="291" w:author="JJ" w:date="2023-06-13T08:47:00Z"/>
          <w:rFonts w:cs="Arial"/>
        </w:rPr>
      </w:pPr>
      <w:r w:rsidRPr="000E63F1">
        <w:rPr>
          <w:rFonts w:cs="Arial"/>
        </w:rPr>
        <w:t>Time “passes,” time “runs away</w:t>
      </w:r>
      <w:r w:rsidR="00C0365E" w:rsidRPr="000E63F1">
        <w:rPr>
          <w:rFonts w:cs="Arial"/>
        </w:rPr>
        <w:t>”</w:t>
      </w:r>
      <w:r w:rsidRPr="000E63F1">
        <w:rPr>
          <w:rFonts w:cs="Arial"/>
        </w:rPr>
        <w:t xml:space="preserve"> and time “</w:t>
      </w:r>
      <w:r w:rsidR="00C0365E" w:rsidRPr="000E63F1">
        <w:rPr>
          <w:rFonts w:cs="Arial"/>
        </w:rPr>
        <w:t>runs out</w:t>
      </w:r>
      <w:r w:rsidRPr="000E63F1">
        <w:rPr>
          <w:rFonts w:cs="Arial"/>
        </w:rPr>
        <w:t>.” Western man</w:t>
      </w:r>
      <w:r w:rsidR="00C0365E" w:rsidRPr="000E63F1">
        <w:rPr>
          <w:rFonts w:cs="Arial"/>
        </w:rPr>
        <w:t xml:space="preserve"> </w:t>
      </w:r>
      <w:r w:rsidRPr="000E63F1">
        <w:rPr>
          <w:rFonts w:cs="Arial"/>
        </w:rPr>
        <w:t xml:space="preserve">feels as if time itself </w:t>
      </w:r>
      <w:r w:rsidR="00C0365E" w:rsidRPr="000E63F1">
        <w:rPr>
          <w:rFonts w:cs="Arial"/>
        </w:rPr>
        <w:t>is</w:t>
      </w:r>
      <w:r w:rsidRPr="000E63F1">
        <w:rPr>
          <w:rFonts w:cs="Arial"/>
        </w:rPr>
        <w:t xml:space="preserve"> in motion. Time is experienced as a resource that </w:t>
      </w:r>
      <w:r w:rsidR="00C0365E" w:rsidRPr="000E63F1">
        <w:rPr>
          <w:rFonts w:cs="Arial"/>
        </w:rPr>
        <w:t>is being depleted</w:t>
      </w:r>
      <w:r w:rsidR="00BC6F56" w:rsidRPr="000E63F1">
        <w:rPr>
          <w:rFonts w:cs="Arial"/>
        </w:rPr>
        <w:t xml:space="preserve"> (Davidson, 2004). It is a unit of value, a currency, a </w:t>
      </w:r>
      <w:r w:rsidR="00C0365E" w:rsidRPr="000E63F1">
        <w:rPr>
          <w:rFonts w:cs="Arial"/>
        </w:rPr>
        <w:t>commodity for investment and consumption,</w:t>
      </w:r>
      <w:r w:rsidR="00BC6F56" w:rsidRPr="000E63F1">
        <w:rPr>
          <w:rFonts w:cs="Arial"/>
        </w:rPr>
        <w:t xml:space="preserve"> and</w:t>
      </w:r>
      <w:r w:rsidR="00C0365E" w:rsidRPr="000E63F1">
        <w:rPr>
          <w:rFonts w:cs="Arial"/>
        </w:rPr>
        <w:t>,</w:t>
      </w:r>
      <w:r w:rsidR="00BC6F56" w:rsidRPr="000E63F1">
        <w:rPr>
          <w:rFonts w:cs="Arial"/>
        </w:rPr>
        <w:t xml:space="preserve"> </w:t>
      </w:r>
      <w:r w:rsidR="00C0365E" w:rsidRPr="000E63F1">
        <w:rPr>
          <w:rFonts w:cs="Arial"/>
        </w:rPr>
        <w:t>above all,</w:t>
      </w:r>
      <w:r w:rsidR="00BC6F56" w:rsidRPr="000E63F1">
        <w:rPr>
          <w:rFonts w:cs="Arial"/>
        </w:rPr>
        <w:t xml:space="preserve"> an important resource for success (Nir</w:t>
      </w:r>
      <w:r w:rsidR="001531F2" w:rsidRPr="000E63F1">
        <w:rPr>
          <w:rFonts w:cs="Arial"/>
        </w:rPr>
        <w:t>,</w:t>
      </w:r>
      <w:r w:rsidR="00BC6F56" w:rsidRPr="000E63F1">
        <w:rPr>
          <w:rFonts w:cs="Arial"/>
        </w:rPr>
        <w:t xml:space="preserve"> 2016)</w:t>
      </w:r>
      <w:r w:rsidR="00C0365E" w:rsidRPr="000E63F1">
        <w:rPr>
          <w:rFonts w:cs="Arial"/>
        </w:rPr>
        <w:t>.</w:t>
      </w:r>
      <w:r w:rsidR="00BC6F56" w:rsidRPr="000E63F1">
        <w:rPr>
          <w:rFonts w:cs="Arial"/>
        </w:rPr>
        <w:t xml:space="preserve"> </w:t>
      </w:r>
      <w:r w:rsidR="00C0365E" w:rsidRPr="000E63F1">
        <w:rPr>
          <w:rFonts w:cs="Arial"/>
        </w:rPr>
        <w:t>So</w:t>
      </w:r>
      <w:r w:rsidR="00BC6F56" w:rsidRPr="000E63F1">
        <w:rPr>
          <w:rFonts w:cs="Arial"/>
        </w:rPr>
        <w:t xml:space="preserve">me even deem modern man to be “drunk </w:t>
      </w:r>
      <w:r w:rsidR="00C0365E" w:rsidRPr="000E63F1">
        <w:rPr>
          <w:rFonts w:cs="Arial"/>
        </w:rPr>
        <w:t>on</w:t>
      </w:r>
      <w:r w:rsidR="00BC6F56" w:rsidRPr="000E63F1">
        <w:rPr>
          <w:rFonts w:cs="Arial"/>
        </w:rPr>
        <w:t xml:space="preserve"> time” (</w:t>
      </w:r>
      <w:commentRangeStart w:id="292"/>
      <w:commentRangeStart w:id="293"/>
      <w:proofErr w:type="spellStart"/>
      <w:r w:rsidR="009B617F" w:rsidRPr="00FA37EB">
        <w:rPr>
          <w:rFonts w:cs="Arial"/>
          <w:highlight w:val="magenta"/>
          <w:rPrChange w:id="294" w:author="JJ" w:date="2023-06-13T09:13:00Z">
            <w:rPr>
              <w:rFonts w:cs="Arial"/>
            </w:rPr>
          </w:rPrChange>
        </w:rPr>
        <w:t>Ayil</w:t>
      </w:r>
      <w:commentRangeEnd w:id="292"/>
      <w:proofErr w:type="spellEnd"/>
      <w:r w:rsidR="009F2B20">
        <w:rPr>
          <w:rStyle w:val="CommentReference"/>
        </w:rPr>
        <w:commentReference w:id="292"/>
      </w:r>
      <w:commentRangeEnd w:id="293"/>
      <w:r w:rsidR="004C0925">
        <w:rPr>
          <w:rStyle w:val="CommentReference"/>
        </w:rPr>
        <w:commentReference w:id="293"/>
      </w:r>
      <w:r w:rsidR="008E5B73" w:rsidRPr="00FA37EB">
        <w:rPr>
          <w:rFonts w:cs="Arial"/>
          <w:highlight w:val="magenta"/>
          <w:rPrChange w:id="295" w:author="JJ" w:date="2023-06-13T09:13:00Z">
            <w:rPr>
              <w:rFonts w:cs="Arial"/>
            </w:rPr>
          </w:rPrChange>
        </w:rPr>
        <w:t>,</w:t>
      </w:r>
      <w:r w:rsidR="00BC6F56" w:rsidRPr="00FA37EB">
        <w:rPr>
          <w:rFonts w:cs="Arial"/>
          <w:highlight w:val="magenta"/>
          <w:rPrChange w:id="296" w:author="JJ" w:date="2023-06-13T09:13:00Z">
            <w:rPr>
              <w:rFonts w:cs="Arial"/>
            </w:rPr>
          </w:rPrChange>
        </w:rPr>
        <w:t xml:space="preserve"> 1996, 141).</w:t>
      </w:r>
      <w:r w:rsidR="00BC6F56" w:rsidRPr="000E63F1">
        <w:rPr>
          <w:rFonts w:cs="Arial"/>
        </w:rPr>
        <w:t xml:space="preserve"> Our current Western mythos is that we are chronically lacking time. In the secular life of the West, for those who do not believe in </w:t>
      </w:r>
      <w:r w:rsidR="003C53F9" w:rsidRPr="000E63F1">
        <w:rPr>
          <w:rFonts w:cs="Arial"/>
        </w:rPr>
        <w:t xml:space="preserve">life </w:t>
      </w:r>
      <w:r w:rsidR="00BC6F56" w:rsidRPr="000E63F1">
        <w:rPr>
          <w:rFonts w:cs="Arial"/>
        </w:rPr>
        <w:t xml:space="preserve">after death, the general </w:t>
      </w:r>
      <w:r w:rsidR="00BC6F56" w:rsidRPr="000E63F1">
        <w:rPr>
          <w:rFonts w:cs="Arial"/>
        </w:rPr>
        <w:lastRenderedPageBreak/>
        <w:t xml:space="preserve">experience of time is that </w:t>
      </w:r>
      <w:r w:rsidR="00247103" w:rsidRPr="000E63F1">
        <w:rPr>
          <w:rFonts w:cs="Arial"/>
        </w:rPr>
        <w:t>time</w:t>
      </w:r>
      <w:r w:rsidR="00BC6F56" w:rsidRPr="000E63F1">
        <w:rPr>
          <w:rFonts w:cs="Arial"/>
        </w:rPr>
        <w:t xml:space="preserve"> progresses linearly until it runs out. </w:t>
      </w:r>
      <w:r w:rsidR="00C0365E" w:rsidRPr="000E63F1">
        <w:rPr>
          <w:rFonts w:cs="Arial"/>
        </w:rPr>
        <w:t>On the</w:t>
      </w:r>
      <w:r w:rsidR="00247103" w:rsidRPr="000E63F1">
        <w:rPr>
          <w:rFonts w:cs="Arial"/>
        </w:rPr>
        <w:t>ir</w:t>
      </w:r>
      <w:r w:rsidR="00C0365E" w:rsidRPr="000E63F1">
        <w:rPr>
          <w:rFonts w:cs="Arial"/>
        </w:rPr>
        <w:t xml:space="preserve"> personal or individual timeline</w:t>
      </w:r>
      <w:r w:rsidR="00247103" w:rsidRPr="000E63F1">
        <w:rPr>
          <w:rFonts w:cs="Arial"/>
        </w:rPr>
        <w:t>s</w:t>
      </w:r>
      <w:r w:rsidR="00C0365E" w:rsidRPr="000E63F1">
        <w:rPr>
          <w:rFonts w:cs="Arial"/>
        </w:rPr>
        <w:t>, people</w:t>
      </w:r>
      <w:r w:rsidR="00BC6F56" w:rsidRPr="000E63F1">
        <w:rPr>
          <w:rFonts w:cs="Arial"/>
        </w:rPr>
        <w:t xml:space="preserve"> </w:t>
      </w:r>
      <w:r w:rsidR="00247103" w:rsidRPr="000E63F1">
        <w:rPr>
          <w:rFonts w:cs="Arial"/>
        </w:rPr>
        <w:t xml:space="preserve">in </w:t>
      </w:r>
      <w:r w:rsidR="00BC6F56" w:rsidRPr="000E63F1">
        <w:rPr>
          <w:rFonts w:cs="Arial"/>
        </w:rPr>
        <w:t xml:space="preserve">the West live with the </w:t>
      </w:r>
      <w:r w:rsidR="00C0365E" w:rsidRPr="000E63F1">
        <w:rPr>
          <w:rFonts w:cs="Arial"/>
        </w:rPr>
        <w:t>sense</w:t>
      </w:r>
      <w:r w:rsidR="00BC6F56" w:rsidRPr="000E63F1">
        <w:rPr>
          <w:rFonts w:cs="Arial"/>
        </w:rPr>
        <w:t xml:space="preserve"> of time </w:t>
      </w:r>
      <w:r w:rsidR="00C0365E" w:rsidRPr="000E63F1">
        <w:rPr>
          <w:rFonts w:cs="Arial"/>
        </w:rPr>
        <w:t>as</w:t>
      </w:r>
      <w:r w:rsidR="00BC6F56" w:rsidRPr="000E63F1">
        <w:rPr>
          <w:rFonts w:cs="Arial"/>
        </w:rPr>
        <w:t xml:space="preserve"> passing </w:t>
      </w:r>
      <w:r w:rsidR="003719CD" w:rsidRPr="000E63F1">
        <w:rPr>
          <w:rFonts w:cs="Arial"/>
        </w:rPr>
        <w:t>biologically</w:t>
      </w:r>
      <w:r w:rsidR="00BC6F56" w:rsidRPr="000E63F1">
        <w:rPr>
          <w:rFonts w:cs="Arial"/>
        </w:rPr>
        <w:t xml:space="preserve">, i.e., </w:t>
      </w:r>
      <w:r w:rsidR="00C0365E" w:rsidRPr="000E63F1">
        <w:rPr>
          <w:rFonts w:cs="Arial"/>
        </w:rPr>
        <w:t xml:space="preserve">moving towards </w:t>
      </w:r>
      <w:r w:rsidR="00BC6F56" w:rsidRPr="000E63F1">
        <w:rPr>
          <w:rFonts w:cs="Arial"/>
        </w:rPr>
        <w:t xml:space="preserve">death and </w:t>
      </w:r>
      <w:r w:rsidR="00C0365E" w:rsidRPr="000E63F1">
        <w:rPr>
          <w:rFonts w:cs="Arial"/>
        </w:rPr>
        <w:t>the annihilation of the</w:t>
      </w:r>
      <w:ins w:id="297" w:author="JJ" w:date="2023-06-13T08:47:00Z">
        <w:r w:rsidR="002C38BE">
          <w:rPr>
            <w:rFonts w:cs="Arial"/>
          </w:rPr>
          <w:t xml:space="preserve"> individual. </w:t>
        </w:r>
      </w:ins>
    </w:p>
    <w:p w14:paraId="5329A5A1" w14:textId="3396466C" w:rsidR="00A91CBB" w:rsidRPr="000E63F1" w:rsidRDefault="00C0365E" w:rsidP="00A91CBB">
      <w:pPr>
        <w:spacing w:line="360" w:lineRule="auto"/>
        <w:rPr>
          <w:rFonts w:cs="Arial"/>
        </w:rPr>
      </w:pPr>
      <w:del w:id="298" w:author="JJ" w:date="2023-06-13T08:47:00Z">
        <w:r w:rsidRPr="000E63F1" w:rsidDel="002C38BE">
          <w:rPr>
            <w:rFonts w:cs="Arial"/>
          </w:rPr>
          <w:delText xml:space="preserve"> individual</w:delText>
        </w:r>
      </w:del>
      <w:del w:id="299" w:author="JJ" w:date="2023-06-13T08:46:00Z">
        <w:r w:rsidR="00BC6F56" w:rsidRPr="000E63F1" w:rsidDel="002C38BE">
          <w:rPr>
            <w:rFonts w:cs="Arial"/>
          </w:rPr>
          <w:delText>.</w:delText>
        </w:r>
        <w:commentRangeStart w:id="300"/>
        <w:r w:rsidR="00BC6F56" w:rsidRPr="000E63F1" w:rsidDel="002C38BE">
          <w:rPr>
            <w:rFonts w:cs="Arial"/>
          </w:rPr>
          <w:delText xml:space="preserve"> Expressions such as “the biological clock is ticking” express the</w:delText>
        </w:r>
        <w:r w:rsidR="00CD5318" w:rsidRPr="000E63F1" w:rsidDel="002C38BE">
          <w:rPr>
            <w:rFonts w:cs="Arial"/>
          </w:rPr>
          <w:delText xml:space="preserve"> idea that life is a sort of organic clock, that time is limited and finite from the outset.</w:delText>
        </w:r>
        <w:commentRangeEnd w:id="300"/>
        <w:r w:rsidR="0037148D" w:rsidDel="002C38BE">
          <w:rPr>
            <w:rStyle w:val="CommentReference"/>
          </w:rPr>
          <w:commentReference w:id="300"/>
        </w:r>
      </w:del>
      <w:ins w:id="301" w:author="JJ" w:date="2023-06-13T08:31:00Z">
        <w:r w:rsidR="0037148D" w:rsidRPr="000508BE">
          <w:rPr>
            <w:rFonts w:cs="Arial"/>
            <w:highlight w:val="cyan"/>
            <w:rPrChange w:id="302" w:author="JJ" w:date="2023-06-13T08:33:00Z">
              <w:rPr>
                <w:rFonts w:cs="Arial"/>
              </w:rPr>
            </w:rPrChange>
          </w:rPr>
          <w:t xml:space="preserve">An individual’s perception of time changes during their lifetime. In the West, time as experienced by </w:t>
        </w:r>
      </w:ins>
      <w:ins w:id="303" w:author="JJ" w:date="2023-06-13T08:32:00Z">
        <w:r w:rsidR="0037148D" w:rsidRPr="000508BE">
          <w:rPr>
            <w:rFonts w:cs="Arial"/>
            <w:highlight w:val="cyan"/>
            <w:rPrChange w:id="304" w:author="JJ" w:date="2023-06-13T08:33:00Z">
              <w:rPr>
                <w:rFonts w:cs="Arial"/>
              </w:rPr>
            </w:rPrChange>
          </w:rPr>
          <w:t xml:space="preserve">young people is not the same as that experienced by older adults or the elderly. During adolescence, there is a fundamental change in </w:t>
        </w:r>
      </w:ins>
      <w:ins w:id="305" w:author="JJ" w:date="2023-06-13T10:24:00Z">
        <w:r w:rsidR="00EE70F5">
          <w:rPr>
            <w:rFonts w:cs="Arial"/>
            <w:highlight w:val="cyan"/>
          </w:rPr>
          <w:t>a person’s</w:t>
        </w:r>
      </w:ins>
      <w:ins w:id="306" w:author="JJ" w:date="2023-06-13T08:32:00Z">
        <w:r w:rsidR="0037148D" w:rsidRPr="000508BE">
          <w:rPr>
            <w:rFonts w:cs="Arial"/>
            <w:highlight w:val="cyan"/>
            <w:rPrChange w:id="307" w:author="JJ" w:date="2023-06-13T08:33:00Z">
              <w:rPr>
                <w:rFonts w:cs="Arial"/>
              </w:rPr>
            </w:rPrChange>
          </w:rPr>
          <w:t xml:space="preserve"> perception of time, when </w:t>
        </w:r>
      </w:ins>
      <w:ins w:id="308" w:author="JJ" w:date="2023-06-13T10:24:00Z">
        <w:r w:rsidR="00EE70F5">
          <w:rPr>
            <w:rFonts w:cs="Arial"/>
            <w:highlight w:val="cyan"/>
          </w:rPr>
          <w:t>individuals</w:t>
        </w:r>
      </w:ins>
      <w:ins w:id="309" w:author="JJ" w:date="2023-06-13T08:32:00Z">
        <w:r w:rsidR="0037148D" w:rsidRPr="000508BE">
          <w:rPr>
            <w:rFonts w:cs="Arial"/>
            <w:highlight w:val="cyan"/>
            <w:rPrChange w:id="310" w:author="JJ" w:date="2023-06-13T08:33:00Z">
              <w:rPr>
                <w:rFonts w:cs="Arial"/>
              </w:rPr>
            </w:rPrChange>
          </w:rPr>
          <w:t xml:space="preserve"> begin to see the “hourglas</w:t>
        </w:r>
      </w:ins>
      <w:ins w:id="311" w:author="JJ" w:date="2023-06-13T08:33:00Z">
        <w:r w:rsidR="0037148D" w:rsidRPr="000508BE">
          <w:rPr>
            <w:rFonts w:cs="Arial"/>
            <w:highlight w:val="cyan"/>
            <w:rPrChange w:id="312" w:author="JJ" w:date="2023-06-13T08:33:00Z">
              <w:rPr>
                <w:rFonts w:cs="Arial"/>
              </w:rPr>
            </w:rPrChange>
          </w:rPr>
          <w:t>s running out.” We no longer ask how old we are, but rather, how much time we have left (</w:t>
        </w:r>
        <w:proofErr w:type="spellStart"/>
        <w:r w:rsidR="0037148D" w:rsidRPr="000508BE">
          <w:rPr>
            <w:rFonts w:cs="Arial"/>
            <w:highlight w:val="cyan"/>
            <w:rPrChange w:id="313" w:author="JJ" w:date="2023-06-13T08:33:00Z">
              <w:rPr>
                <w:rFonts w:cs="Arial"/>
              </w:rPr>
            </w:rPrChange>
          </w:rPr>
          <w:t>Eyal</w:t>
        </w:r>
        <w:proofErr w:type="spellEnd"/>
        <w:r w:rsidR="0037148D" w:rsidRPr="000508BE">
          <w:rPr>
            <w:rFonts w:cs="Arial"/>
            <w:highlight w:val="cyan"/>
            <w:rPrChange w:id="314" w:author="JJ" w:date="2023-06-13T08:33:00Z">
              <w:rPr>
                <w:rFonts w:cs="Arial"/>
              </w:rPr>
            </w:rPrChange>
          </w:rPr>
          <w:t xml:space="preserve">, </w:t>
        </w:r>
      </w:ins>
      <w:commentRangeStart w:id="315"/>
      <w:ins w:id="316" w:author="JJ" w:date="2023-06-13T09:31:00Z">
        <w:r w:rsidR="004C0925">
          <w:rPr>
            <w:rFonts w:cs="Arial"/>
            <w:highlight w:val="cyan"/>
          </w:rPr>
          <w:t>1997</w:t>
        </w:r>
      </w:ins>
      <w:commentRangeEnd w:id="315"/>
      <w:ins w:id="317" w:author="JJ" w:date="2023-06-13T09:32:00Z">
        <w:r w:rsidR="004C0925">
          <w:rPr>
            <w:rStyle w:val="CommentReference"/>
          </w:rPr>
          <w:commentReference w:id="315"/>
        </w:r>
      </w:ins>
      <w:ins w:id="318" w:author="JJ" w:date="2023-06-13T08:33:00Z">
        <w:r w:rsidR="0037148D" w:rsidRPr="000508BE">
          <w:rPr>
            <w:rFonts w:cs="Arial"/>
            <w:highlight w:val="cyan"/>
            <w:rPrChange w:id="319" w:author="JJ" w:date="2023-06-13T08:33:00Z">
              <w:rPr>
                <w:rFonts w:cs="Arial"/>
              </w:rPr>
            </w:rPrChange>
          </w:rPr>
          <w:t>)</w:t>
        </w:r>
      </w:ins>
      <w:ins w:id="320" w:author="JJ" w:date="2023-06-13T08:34:00Z">
        <w:r w:rsidR="00A91CBB">
          <w:rPr>
            <w:rFonts w:cs="Arial"/>
          </w:rPr>
          <w:t xml:space="preserve">. </w:t>
        </w:r>
        <w:r w:rsidR="00A91CBB" w:rsidRPr="002C38BE">
          <w:rPr>
            <w:rFonts w:cs="Arial"/>
            <w:highlight w:val="cyan"/>
            <w:rPrChange w:id="321" w:author="JJ" w:date="2023-06-13T08:46:00Z">
              <w:rPr>
                <w:rFonts w:cs="Arial"/>
              </w:rPr>
            </w:rPrChange>
          </w:rPr>
          <w:t xml:space="preserve">Phrases like “one’s biological clock is ticking” express </w:t>
        </w:r>
      </w:ins>
      <w:ins w:id="322" w:author="JJ" w:date="2023-06-13T10:30:00Z">
        <w:r w:rsidR="00C82FDE">
          <w:rPr>
            <w:rFonts w:cs="Arial"/>
            <w:highlight w:val="cyan"/>
          </w:rPr>
          <w:t>an</w:t>
        </w:r>
      </w:ins>
      <w:ins w:id="323" w:author="JJ" w:date="2023-06-13T08:34:00Z">
        <w:r w:rsidR="00A91CBB" w:rsidRPr="002C38BE">
          <w:rPr>
            <w:rFonts w:cs="Arial"/>
            <w:highlight w:val="cyan"/>
            <w:rPrChange w:id="324" w:author="JJ" w:date="2023-06-13T08:46:00Z">
              <w:rPr>
                <w:rFonts w:cs="Arial"/>
              </w:rPr>
            </w:rPrChange>
          </w:rPr>
          <w:t xml:space="preserve"> image of life as a sort of organic clock, whose time is limited and predetermined. </w:t>
        </w:r>
      </w:ins>
      <w:ins w:id="325" w:author="JJ" w:date="2023-06-13T08:35:00Z">
        <w:r w:rsidR="000A006A" w:rsidRPr="002C38BE">
          <w:rPr>
            <w:rFonts w:cs="Arial"/>
            <w:highlight w:val="cyan"/>
            <w:rPrChange w:id="326" w:author="JJ" w:date="2023-06-13T08:46:00Z">
              <w:rPr>
                <w:rFonts w:cs="Arial"/>
              </w:rPr>
            </w:rPrChange>
          </w:rPr>
          <w:t>From the 1960s, this image took on a very tangible meaning, following an experiment by Leonard Hayfl</w:t>
        </w:r>
      </w:ins>
      <w:ins w:id="327" w:author="JJ" w:date="2023-06-13T08:40:00Z">
        <w:r w:rsidR="000718D8" w:rsidRPr="002C38BE">
          <w:rPr>
            <w:rFonts w:cs="Arial"/>
            <w:highlight w:val="cyan"/>
            <w:rPrChange w:id="328" w:author="JJ" w:date="2023-06-13T08:46:00Z">
              <w:rPr>
                <w:rFonts w:cs="Arial"/>
              </w:rPr>
            </w:rPrChange>
          </w:rPr>
          <w:t>i</w:t>
        </w:r>
      </w:ins>
      <w:ins w:id="329" w:author="JJ" w:date="2023-06-13T08:35:00Z">
        <w:r w:rsidR="000A006A" w:rsidRPr="002C38BE">
          <w:rPr>
            <w:rFonts w:cs="Arial"/>
            <w:highlight w:val="cyan"/>
            <w:rPrChange w:id="330" w:author="JJ" w:date="2023-06-13T08:46:00Z">
              <w:rPr>
                <w:rFonts w:cs="Arial"/>
              </w:rPr>
            </w:rPrChange>
          </w:rPr>
          <w:t>ck</w:t>
        </w:r>
      </w:ins>
      <w:ins w:id="331" w:author="JJ" w:date="2023-06-13T10:25:00Z">
        <w:r w:rsidR="00EE70F5">
          <w:rPr>
            <w:rFonts w:cs="Arial"/>
            <w:highlight w:val="cyan"/>
          </w:rPr>
          <w:t xml:space="preserve"> (</w:t>
        </w:r>
        <w:commentRangeStart w:id="332"/>
        <w:r w:rsidR="00EE70F5">
          <w:rPr>
            <w:rFonts w:cs="Arial"/>
            <w:highlight w:val="cyan"/>
          </w:rPr>
          <w:t>1965</w:t>
        </w:r>
        <w:commentRangeEnd w:id="332"/>
        <w:r w:rsidR="00EE70F5">
          <w:rPr>
            <w:rStyle w:val="CommentReference"/>
          </w:rPr>
          <w:commentReference w:id="332"/>
        </w:r>
        <w:r w:rsidR="00EE70F5">
          <w:rPr>
            <w:rFonts w:cs="Arial"/>
            <w:highlight w:val="cyan"/>
          </w:rPr>
          <w:t>)</w:t>
        </w:r>
      </w:ins>
      <w:ins w:id="333" w:author="JJ" w:date="2023-06-13T08:35:00Z">
        <w:r w:rsidR="000A006A" w:rsidRPr="002C38BE">
          <w:rPr>
            <w:rFonts w:cs="Arial"/>
            <w:highlight w:val="cyan"/>
            <w:rPrChange w:id="334" w:author="JJ" w:date="2023-06-13T08:46:00Z">
              <w:rPr>
                <w:rFonts w:cs="Arial"/>
              </w:rPr>
            </w:rPrChange>
          </w:rPr>
          <w:t xml:space="preserve">, </w:t>
        </w:r>
        <w:commentRangeStart w:id="335"/>
        <w:r w:rsidR="000A006A" w:rsidRPr="002C38BE">
          <w:rPr>
            <w:rFonts w:cs="Arial"/>
            <w:highlight w:val="cyan"/>
            <w:rPrChange w:id="336" w:author="JJ" w:date="2023-06-13T08:46:00Z">
              <w:rPr>
                <w:rFonts w:cs="Arial"/>
              </w:rPr>
            </w:rPrChange>
          </w:rPr>
          <w:t xml:space="preserve">which showed that </w:t>
        </w:r>
      </w:ins>
      <w:ins w:id="337" w:author="JJ" w:date="2023-06-13T08:40:00Z">
        <w:r w:rsidR="000718D8" w:rsidRPr="002C38BE">
          <w:rPr>
            <w:rFonts w:cs="Arial"/>
            <w:highlight w:val="cyan"/>
            <w:rPrChange w:id="338" w:author="JJ" w:date="2023-06-13T08:46:00Z">
              <w:rPr>
                <w:rFonts w:cs="Arial"/>
              </w:rPr>
            </w:rPrChange>
          </w:rPr>
          <w:t xml:space="preserve">human fetal </w:t>
        </w:r>
      </w:ins>
      <w:ins w:id="339" w:author="JJ" w:date="2023-06-13T08:35:00Z">
        <w:r w:rsidR="000A006A" w:rsidRPr="002C38BE">
          <w:rPr>
            <w:rFonts w:cs="Arial"/>
            <w:highlight w:val="cyan"/>
            <w:rPrChange w:id="340" w:author="JJ" w:date="2023-06-13T08:46:00Z">
              <w:rPr>
                <w:rFonts w:cs="Arial"/>
              </w:rPr>
            </w:rPrChange>
          </w:rPr>
          <w:t xml:space="preserve">cells </w:t>
        </w:r>
      </w:ins>
      <w:ins w:id="341" w:author="JJ" w:date="2023-06-13T10:28:00Z">
        <w:r w:rsidR="00EE70F5">
          <w:rPr>
            <w:rFonts w:cs="Arial"/>
            <w:highlight w:val="cyan"/>
          </w:rPr>
          <w:t xml:space="preserve">in vitro </w:t>
        </w:r>
      </w:ins>
      <w:ins w:id="342" w:author="JJ" w:date="2023-06-13T08:41:00Z">
        <w:r w:rsidR="000718D8" w:rsidRPr="002C38BE">
          <w:rPr>
            <w:rFonts w:cs="Arial"/>
            <w:highlight w:val="cyan"/>
            <w:rPrChange w:id="343" w:author="JJ" w:date="2023-06-13T08:46:00Z">
              <w:rPr>
                <w:rFonts w:cs="Arial"/>
              </w:rPr>
            </w:rPrChange>
          </w:rPr>
          <w:t xml:space="preserve">divided </w:t>
        </w:r>
      </w:ins>
      <w:ins w:id="344" w:author="JJ" w:date="2023-06-13T08:36:00Z">
        <w:r w:rsidR="000A006A" w:rsidRPr="002C38BE">
          <w:rPr>
            <w:rFonts w:cs="Arial"/>
            <w:highlight w:val="cyan"/>
            <w:rPrChange w:id="345" w:author="JJ" w:date="2023-06-13T08:46:00Z">
              <w:rPr>
                <w:rFonts w:cs="Arial"/>
              </w:rPr>
            </w:rPrChange>
          </w:rPr>
          <w:t xml:space="preserve">about 50 times before </w:t>
        </w:r>
      </w:ins>
      <w:ins w:id="346" w:author="JJ" w:date="2023-06-13T08:41:00Z">
        <w:r w:rsidR="000718D8" w:rsidRPr="002C38BE">
          <w:rPr>
            <w:rFonts w:cs="Arial"/>
            <w:highlight w:val="cyan"/>
            <w:rPrChange w:id="347" w:author="JJ" w:date="2023-06-13T08:46:00Z">
              <w:rPr>
                <w:rFonts w:cs="Arial"/>
              </w:rPr>
            </w:rPrChange>
          </w:rPr>
          <w:t>ceasing to divide</w:t>
        </w:r>
      </w:ins>
      <w:commentRangeEnd w:id="335"/>
      <w:ins w:id="348" w:author="JJ" w:date="2023-06-13T08:42:00Z">
        <w:r w:rsidR="000718D8" w:rsidRPr="002C38BE">
          <w:rPr>
            <w:rStyle w:val="CommentReference"/>
            <w:highlight w:val="cyan"/>
            <w:rPrChange w:id="349" w:author="JJ" w:date="2023-06-13T08:46:00Z">
              <w:rPr>
                <w:rStyle w:val="CommentReference"/>
              </w:rPr>
            </w:rPrChange>
          </w:rPr>
          <w:commentReference w:id="335"/>
        </w:r>
      </w:ins>
      <w:ins w:id="350" w:author="JJ" w:date="2023-06-13T08:36:00Z">
        <w:r w:rsidR="000A006A" w:rsidRPr="002C38BE">
          <w:rPr>
            <w:rFonts w:cs="Arial"/>
            <w:highlight w:val="cyan"/>
            <w:rPrChange w:id="351" w:author="JJ" w:date="2023-06-13T08:46:00Z">
              <w:rPr>
                <w:rFonts w:cs="Arial"/>
              </w:rPr>
            </w:rPrChange>
          </w:rPr>
          <w:t xml:space="preserve">. This finding appears to indicate that </w:t>
        </w:r>
        <w:commentRangeStart w:id="352"/>
        <w:r w:rsidR="000A006A" w:rsidRPr="002C38BE">
          <w:rPr>
            <w:rFonts w:cs="Arial"/>
            <w:highlight w:val="cyan"/>
            <w:rPrChange w:id="353" w:author="JJ" w:date="2023-06-13T08:46:00Z">
              <w:rPr>
                <w:rFonts w:cs="Arial"/>
              </w:rPr>
            </w:rPrChange>
          </w:rPr>
          <w:t xml:space="preserve">death </w:t>
        </w:r>
      </w:ins>
      <w:commentRangeEnd w:id="352"/>
      <w:ins w:id="354" w:author="JJ" w:date="2023-06-13T08:44:00Z">
        <w:r w:rsidR="002C38BE" w:rsidRPr="002C38BE">
          <w:rPr>
            <w:rStyle w:val="CommentReference"/>
            <w:highlight w:val="cyan"/>
            <w:rPrChange w:id="355" w:author="JJ" w:date="2023-06-13T08:46:00Z">
              <w:rPr>
                <w:rStyle w:val="CommentReference"/>
              </w:rPr>
            </w:rPrChange>
          </w:rPr>
          <w:commentReference w:id="352"/>
        </w:r>
      </w:ins>
      <w:ins w:id="356" w:author="JJ" w:date="2023-06-13T08:36:00Z">
        <w:r w:rsidR="000A006A" w:rsidRPr="002C38BE">
          <w:rPr>
            <w:rFonts w:cs="Arial"/>
            <w:highlight w:val="cyan"/>
            <w:rPrChange w:id="357" w:author="JJ" w:date="2023-06-13T08:46:00Z">
              <w:rPr>
                <w:rFonts w:cs="Arial"/>
              </w:rPr>
            </w:rPrChange>
          </w:rPr>
          <w:t>is genetically dictated and that the “biological clocks” in</w:t>
        </w:r>
      </w:ins>
      <w:ins w:id="358" w:author="JJ" w:date="2023-06-13T10:27:00Z">
        <w:r w:rsidR="00EE70F5">
          <w:rPr>
            <w:rFonts w:cs="Arial"/>
            <w:highlight w:val="cyan"/>
          </w:rPr>
          <w:t xml:space="preserve"> our bodies’ cells</w:t>
        </w:r>
      </w:ins>
      <w:ins w:id="359" w:author="JJ" w:date="2023-06-13T08:36:00Z">
        <w:r w:rsidR="000A006A" w:rsidRPr="002C38BE">
          <w:rPr>
            <w:rFonts w:cs="Arial"/>
            <w:highlight w:val="cyan"/>
            <w:rPrChange w:id="360" w:author="JJ" w:date="2023-06-13T08:46:00Z">
              <w:rPr>
                <w:rFonts w:cs="Arial"/>
              </w:rPr>
            </w:rPrChange>
          </w:rPr>
          <w:t xml:space="preserve"> start “ticking” </w:t>
        </w:r>
      </w:ins>
      <w:ins w:id="361" w:author="JJ" w:date="2023-06-13T10:27:00Z">
        <w:r w:rsidR="00EE70F5">
          <w:rPr>
            <w:rFonts w:cs="Arial"/>
            <w:highlight w:val="cyan"/>
          </w:rPr>
          <w:t>from the moment of</w:t>
        </w:r>
      </w:ins>
      <w:ins w:id="362" w:author="JJ" w:date="2023-06-13T08:36:00Z">
        <w:r w:rsidR="000A006A" w:rsidRPr="002C38BE">
          <w:rPr>
            <w:rFonts w:cs="Arial"/>
            <w:highlight w:val="cyan"/>
            <w:rPrChange w:id="363" w:author="JJ" w:date="2023-06-13T08:46:00Z">
              <w:rPr>
                <w:rFonts w:cs="Arial"/>
              </w:rPr>
            </w:rPrChange>
          </w:rPr>
          <w:t xml:space="preserve"> </w:t>
        </w:r>
      </w:ins>
      <w:ins w:id="364" w:author="JJ" w:date="2023-06-13T10:27:00Z">
        <w:r w:rsidR="00EE70F5">
          <w:rPr>
            <w:rFonts w:cs="Arial"/>
            <w:highlight w:val="cyan"/>
          </w:rPr>
          <w:t xml:space="preserve">our first heartbeat </w:t>
        </w:r>
      </w:ins>
      <w:ins w:id="365" w:author="JJ" w:date="2023-06-13T08:37:00Z">
        <w:r w:rsidR="000A006A" w:rsidRPr="002C38BE">
          <w:rPr>
            <w:rFonts w:cs="Arial"/>
            <w:highlight w:val="cyan"/>
            <w:rPrChange w:id="366" w:author="JJ" w:date="2023-06-13T08:46:00Z">
              <w:rPr>
                <w:rFonts w:cs="Arial"/>
              </w:rPr>
            </w:rPrChange>
          </w:rPr>
          <w:t>(Ashkenazi, 1991).</w:t>
        </w:r>
      </w:ins>
    </w:p>
    <w:p w14:paraId="5F0EA449" w14:textId="77777777" w:rsidR="00CD5318" w:rsidRPr="000E63F1" w:rsidRDefault="00CD5318" w:rsidP="000E63F1">
      <w:pPr>
        <w:spacing w:line="360" w:lineRule="auto"/>
        <w:rPr>
          <w:rFonts w:asciiTheme="majorBidi" w:hAnsiTheme="majorBidi" w:cstheme="majorBidi"/>
        </w:rPr>
      </w:pPr>
    </w:p>
    <w:p w14:paraId="0A2FB5EB" w14:textId="77777777" w:rsidR="00CD5318" w:rsidRPr="000E63F1" w:rsidRDefault="00CD5318" w:rsidP="000E63F1">
      <w:pPr>
        <w:spacing w:line="360" w:lineRule="auto"/>
        <w:rPr>
          <w:rFonts w:asciiTheme="majorBidi" w:hAnsiTheme="majorBidi" w:cstheme="majorBidi"/>
          <w:b/>
          <w:bCs/>
        </w:rPr>
      </w:pPr>
      <w:r w:rsidRPr="000E63F1">
        <w:rPr>
          <w:rFonts w:asciiTheme="majorBidi" w:hAnsiTheme="majorBidi" w:cstheme="majorBidi"/>
          <w:b/>
          <w:bCs/>
        </w:rPr>
        <w:t>Time in the digital expanse</w:t>
      </w:r>
    </w:p>
    <w:p w14:paraId="5B141941" w14:textId="77777777" w:rsidR="00CD5318" w:rsidRPr="000E63F1" w:rsidRDefault="00CD5318" w:rsidP="000E63F1">
      <w:pPr>
        <w:spacing w:line="360" w:lineRule="auto"/>
        <w:rPr>
          <w:rFonts w:asciiTheme="majorBidi" w:hAnsiTheme="majorBidi" w:cstheme="majorBidi"/>
        </w:rPr>
      </w:pPr>
    </w:p>
    <w:p w14:paraId="2DBE28DD" w14:textId="4241C4A8" w:rsidR="0052633E" w:rsidRPr="000E63F1" w:rsidRDefault="00CD5318" w:rsidP="000E63F1">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rPr>
        <w:t xml:space="preserve">In the digital </w:t>
      </w:r>
      <w:r w:rsidR="00141219" w:rsidRPr="000E63F1">
        <w:rPr>
          <w:rFonts w:asciiTheme="majorBidi" w:hAnsiTheme="majorBidi" w:cstheme="majorBidi"/>
          <w:sz w:val="24"/>
          <w:szCs w:val="24"/>
        </w:rPr>
        <w:t>space</w:t>
      </w:r>
      <w:r w:rsidRPr="000E63F1">
        <w:rPr>
          <w:rFonts w:asciiTheme="majorBidi" w:hAnsiTheme="majorBidi" w:cstheme="majorBidi"/>
          <w:sz w:val="24"/>
          <w:szCs w:val="24"/>
        </w:rPr>
        <w:t xml:space="preserve"> wherein we spend most of our time, the concept of time underg</w:t>
      </w:r>
      <w:r w:rsidR="00141219" w:rsidRPr="000E63F1">
        <w:rPr>
          <w:rFonts w:asciiTheme="majorBidi" w:hAnsiTheme="majorBidi" w:cstheme="majorBidi"/>
          <w:sz w:val="24"/>
          <w:szCs w:val="24"/>
        </w:rPr>
        <w:t xml:space="preserve">oes </w:t>
      </w:r>
      <w:r w:rsidRPr="000E63F1">
        <w:rPr>
          <w:rFonts w:asciiTheme="majorBidi" w:hAnsiTheme="majorBidi" w:cstheme="majorBidi"/>
          <w:sz w:val="24"/>
          <w:szCs w:val="24"/>
        </w:rPr>
        <w:t>numerous changes</w:t>
      </w:r>
      <w:r w:rsidR="00141219" w:rsidRPr="000E63F1">
        <w:rPr>
          <w:rFonts w:asciiTheme="majorBidi" w:hAnsiTheme="majorBidi" w:cstheme="majorBidi"/>
          <w:sz w:val="24"/>
          <w:szCs w:val="24"/>
        </w:rPr>
        <w:t xml:space="preserve"> </w:t>
      </w:r>
      <w:r w:rsidR="00203FE3" w:rsidRPr="000E63F1">
        <w:rPr>
          <w:rFonts w:asciiTheme="majorBidi" w:hAnsiTheme="majorBidi" w:cstheme="majorBidi"/>
          <w:sz w:val="24"/>
          <w:szCs w:val="24"/>
        </w:rPr>
        <w:t>in response to our</w:t>
      </w:r>
      <w:r w:rsidR="00141219" w:rsidRPr="000E63F1">
        <w:rPr>
          <w:rFonts w:asciiTheme="majorBidi" w:hAnsiTheme="majorBidi" w:cstheme="majorBidi"/>
          <w:sz w:val="24"/>
          <w:szCs w:val="24"/>
        </w:rPr>
        <w:t xml:space="preserve"> </w:t>
      </w:r>
      <w:r w:rsidRPr="000E63F1">
        <w:rPr>
          <w:rFonts w:asciiTheme="majorBidi" w:hAnsiTheme="majorBidi" w:cstheme="majorBidi"/>
          <w:sz w:val="24"/>
          <w:szCs w:val="24"/>
        </w:rPr>
        <w:t>changing</w:t>
      </w:r>
      <w:r w:rsidR="00141219" w:rsidRPr="000E63F1">
        <w:rPr>
          <w:rFonts w:asciiTheme="majorBidi" w:hAnsiTheme="majorBidi" w:cstheme="majorBidi"/>
          <w:sz w:val="24"/>
          <w:szCs w:val="24"/>
        </w:rPr>
        <w:t xml:space="preserve"> perception</w:t>
      </w:r>
      <w:r w:rsidRPr="000E63F1">
        <w:rPr>
          <w:rFonts w:asciiTheme="majorBidi" w:hAnsiTheme="majorBidi" w:cstheme="majorBidi"/>
          <w:sz w:val="24"/>
          <w:szCs w:val="24"/>
        </w:rPr>
        <w:t xml:space="preserve"> of </w:t>
      </w:r>
      <w:r w:rsidR="00141219" w:rsidRPr="000E63F1">
        <w:rPr>
          <w:rFonts w:asciiTheme="majorBidi" w:hAnsiTheme="majorBidi" w:cstheme="majorBidi"/>
          <w:sz w:val="24"/>
          <w:szCs w:val="24"/>
        </w:rPr>
        <w:t>reality</w:t>
      </w:r>
      <w:r w:rsidRPr="000E63F1">
        <w:rPr>
          <w:rFonts w:asciiTheme="majorBidi" w:hAnsiTheme="majorBidi" w:cstheme="majorBidi"/>
          <w:sz w:val="24"/>
          <w:szCs w:val="24"/>
        </w:rPr>
        <w:t xml:space="preserve">. </w:t>
      </w:r>
      <w:r w:rsidR="00203FE3" w:rsidRPr="000E63F1">
        <w:rPr>
          <w:rFonts w:asciiTheme="majorBidi" w:hAnsiTheme="majorBidi" w:cstheme="majorBidi"/>
          <w:sz w:val="24"/>
          <w:szCs w:val="24"/>
        </w:rPr>
        <w:t>The</w:t>
      </w:r>
      <w:r w:rsidRPr="000E63F1">
        <w:rPr>
          <w:rFonts w:asciiTheme="majorBidi" w:hAnsiTheme="majorBidi" w:cstheme="majorBidi"/>
          <w:sz w:val="24"/>
          <w:szCs w:val="24"/>
        </w:rPr>
        <w:t xml:space="preserve"> digital age itself </w:t>
      </w:r>
      <w:r w:rsidR="00141219" w:rsidRPr="000E63F1">
        <w:rPr>
          <w:rFonts w:asciiTheme="majorBidi" w:hAnsiTheme="majorBidi" w:cstheme="majorBidi"/>
          <w:sz w:val="24"/>
          <w:szCs w:val="24"/>
        </w:rPr>
        <w:t>is</w:t>
      </w:r>
      <w:r w:rsidRPr="000E63F1">
        <w:rPr>
          <w:rFonts w:asciiTheme="majorBidi" w:hAnsiTheme="majorBidi" w:cstheme="majorBidi"/>
          <w:sz w:val="24"/>
          <w:szCs w:val="24"/>
        </w:rPr>
        <w:t xml:space="preserve"> </w:t>
      </w:r>
      <w:r w:rsidR="00141219" w:rsidRPr="000E63F1">
        <w:rPr>
          <w:rFonts w:asciiTheme="majorBidi" w:hAnsiTheme="majorBidi" w:cstheme="majorBidi"/>
          <w:sz w:val="24"/>
          <w:szCs w:val="24"/>
        </w:rPr>
        <w:t>undergoing rapid and substantial changes</w:t>
      </w:r>
      <w:r w:rsidRPr="000E63F1">
        <w:rPr>
          <w:rFonts w:asciiTheme="majorBidi" w:hAnsiTheme="majorBidi" w:cstheme="majorBidi"/>
          <w:sz w:val="24"/>
          <w:szCs w:val="24"/>
        </w:rPr>
        <w:t xml:space="preserve">, each of which has consequences for our </w:t>
      </w:r>
      <w:r w:rsidR="00141219" w:rsidRPr="000E63F1">
        <w:rPr>
          <w:rFonts w:asciiTheme="majorBidi" w:hAnsiTheme="majorBidi" w:cstheme="majorBidi"/>
          <w:sz w:val="24"/>
          <w:szCs w:val="24"/>
        </w:rPr>
        <w:t>perceptions of</w:t>
      </w:r>
      <w:r w:rsidRPr="000E63F1">
        <w:rPr>
          <w:rFonts w:asciiTheme="majorBidi" w:hAnsiTheme="majorBidi" w:cstheme="majorBidi"/>
          <w:sz w:val="24"/>
          <w:szCs w:val="24"/>
        </w:rPr>
        <w:t xml:space="preserve"> time and space. Cyberspace is a network of digital databases that </w:t>
      </w:r>
      <w:r w:rsidR="0052633E" w:rsidRPr="000E63F1">
        <w:rPr>
          <w:rFonts w:asciiTheme="majorBidi" w:hAnsiTheme="majorBidi" w:cstheme="majorBidi"/>
          <w:sz w:val="24"/>
          <w:szCs w:val="24"/>
        </w:rPr>
        <w:t xml:space="preserve">has been made available to users </w:t>
      </w:r>
      <w:r w:rsidR="00E740BB" w:rsidRPr="000E63F1">
        <w:rPr>
          <w:rFonts w:asciiTheme="majorBidi" w:hAnsiTheme="majorBidi" w:cstheme="majorBidi"/>
          <w:sz w:val="24"/>
          <w:szCs w:val="24"/>
        </w:rPr>
        <w:t>where they can visit and access</w:t>
      </w:r>
      <w:r w:rsidR="0052633E" w:rsidRPr="000E63F1">
        <w:rPr>
          <w:rFonts w:asciiTheme="majorBidi" w:hAnsiTheme="majorBidi" w:cstheme="majorBidi"/>
          <w:sz w:val="24"/>
          <w:szCs w:val="24"/>
        </w:rPr>
        <w:t xml:space="preserve"> a wide range of information, “</w:t>
      </w:r>
      <w:r w:rsidR="0052633E" w:rsidRPr="000E63F1">
        <w:rPr>
          <w:rFonts w:asciiTheme="majorBidi" w:hAnsiTheme="majorBidi" w:cstheme="majorBidi"/>
          <w:sz w:val="24"/>
          <w:szCs w:val="24"/>
          <w:lang w:val="en"/>
        </w:rPr>
        <w:t>which resides in a certain space created as a result of interaction between a user and a computer and requires a navigator</w:t>
      </w:r>
      <w:r w:rsidR="0052633E" w:rsidRPr="000E63F1">
        <w:rPr>
          <w:rFonts w:asciiTheme="majorBidi" w:hAnsiTheme="majorBidi" w:cstheme="majorBidi"/>
          <w:sz w:val="24"/>
          <w:szCs w:val="24"/>
        </w:rPr>
        <w:t>” (Rosen</w:t>
      </w:r>
      <w:r w:rsidR="00F801AB" w:rsidRPr="000E63F1">
        <w:rPr>
          <w:rFonts w:asciiTheme="majorBidi" w:hAnsiTheme="majorBidi" w:cstheme="majorBidi"/>
          <w:sz w:val="24"/>
          <w:szCs w:val="24"/>
        </w:rPr>
        <w:t>,</w:t>
      </w:r>
      <w:r w:rsidR="0052633E" w:rsidRPr="000E63F1">
        <w:rPr>
          <w:rFonts w:asciiTheme="majorBidi" w:hAnsiTheme="majorBidi" w:cstheme="majorBidi"/>
          <w:sz w:val="24"/>
          <w:szCs w:val="24"/>
        </w:rPr>
        <w:t xml:space="preserve"> 2016, 21). </w:t>
      </w:r>
      <w:r w:rsidR="00141219" w:rsidRPr="000E63F1">
        <w:rPr>
          <w:rFonts w:asciiTheme="majorBidi" w:hAnsiTheme="majorBidi" w:cstheme="majorBidi"/>
          <w:sz w:val="24"/>
          <w:szCs w:val="24"/>
        </w:rPr>
        <w:t>Cyberspace refers not to any real space, but rather to</w:t>
      </w:r>
      <w:r w:rsidR="0052633E" w:rsidRPr="000E63F1">
        <w:rPr>
          <w:rFonts w:asciiTheme="majorBidi" w:hAnsiTheme="majorBidi" w:cstheme="majorBidi"/>
          <w:sz w:val="24"/>
          <w:szCs w:val="24"/>
        </w:rPr>
        <w:t xml:space="preserve"> </w:t>
      </w:r>
      <w:r w:rsidR="00141219" w:rsidRPr="000E63F1">
        <w:rPr>
          <w:rFonts w:asciiTheme="majorBidi" w:hAnsiTheme="majorBidi" w:cstheme="majorBidi"/>
          <w:sz w:val="24"/>
          <w:szCs w:val="24"/>
        </w:rPr>
        <w:t xml:space="preserve">a </w:t>
      </w:r>
      <w:r w:rsidR="0052633E" w:rsidRPr="000E63F1">
        <w:rPr>
          <w:rFonts w:asciiTheme="majorBidi" w:hAnsiTheme="majorBidi" w:cstheme="majorBidi"/>
          <w:sz w:val="24"/>
          <w:szCs w:val="24"/>
        </w:rPr>
        <w:t>virtual</w:t>
      </w:r>
      <w:r w:rsidR="00141219" w:rsidRPr="000E63F1">
        <w:rPr>
          <w:rFonts w:asciiTheme="majorBidi" w:hAnsiTheme="majorBidi" w:cstheme="majorBidi"/>
          <w:sz w:val="24"/>
          <w:szCs w:val="24"/>
        </w:rPr>
        <w:t xml:space="preserve"> </w:t>
      </w:r>
      <w:r w:rsidR="0052633E" w:rsidRPr="000E63F1">
        <w:rPr>
          <w:rFonts w:asciiTheme="majorBidi" w:hAnsiTheme="majorBidi" w:cstheme="majorBidi"/>
          <w:sz w:val="24"/>
          <w:szCs w:val="24"/>
        </w:rPr>
        <w:t>space that developed as a result of the use of computers.</w:t>
      </w:r>
    </w:p>
    <w:p w14:paraId="721CAC4C" w14:textId="77777777" w:rsidR="0052633E" w:rsidRPr="000E63F1" w:rsidDel="002C38BE" w:rsidRDefault="0052633E" w:rsidP="000E63F1">
      <w:pPr>
        <w:pStyle w:val="HTMLPreformatted"/>
        <w:spacing w:line="360" w:lineRule="auto"/>
        <w:rPr>
          <w:del w:id="367" w:author="JJ" w:date="2023-06-13T08:45:00Z"/>
          <w:rFonts w:asciiTheme="majorBidi" w:hAnsiTheme="majorBidi" w:cstheme="majorBidi"/>
          <w:sz w:val="24"/>
          <w:szCs w:val="24"/>
        </w:rPr>
      </w:pPr>
    </w:p>
    <w:p w14:paraId="53399A45" w14:textId="7D1B09D7" w:rsidR="00601665" w:rsidRPr="000E63F1" w:rsidDel="002C38BE" w:rsidRDefault="0052633E" w:rsidP="000E63F1">
      <w:pPr>
        <w:pStyle w:val="HTMLPreformatted"/>
        <w:spacing w:line="360" w:lineRule="auto"/>
        <w:rPr>
          <w:del w:id="368" w:author="JJ" w:date="2023-06-13T08:45:00Z"/>
          <w:sz w:val="24"/>
          <w:szCs w:val="24"/>
        </w:rPr>
      </w:pPr>
      <w:del w:id="369" w:author="JJ" w:date="2023-06-13T08:45:00Z">
        <w:r w:rsidRPr="000E63F1" w:rsidDel="002C38BE">
          <w:rPr>
            <w:rFonts w:asciiTheme="majorBidi" w:hAnsiTheme="majorBidi" w:cstheme="majorBidi"/>
            <w:sz w:val="24"/>
            <w:szCs w:val="24"/>
          </w:rPr>
          <w:delText xml:space="preserve">Newtonian mechanics was and remains the basis for our </w:delText>
        </w:r>
        <w:r w:rsidR="00B31DCD" w:rsidRPr="000E63F1" w:rsidDel="002C38BE">
          <w:rPr>
            <w:rFonts w:asciiTheme="majorBidi" w:hAnsiTheme="majorBidi" w:cstheme="majorBidi"/>
            <w:sz w:val="24"/>
            <w:szCs w:val="24"/>
          </w:rPr>
          <w:delText>perception of</w:delText>
        </w:r>
        <w:r w:rsidRPr="000E63F1" w:rsidDel="002C38BE">
          <w:rPr>
            <w:rFonts w:asciiTheme="majorBidi" w:hAnsiTheme="majorBidi" w:cstheme="majorBidi"/>
            <w:sz w:val="24"/>
            <w:szCs w:val="24"/>
          </w:rPr>
          <w:delText xml:space="preserve"> physical time. </w:delText>
        </w:r>
        <w:r w:rsidR="00EE0E97" w:rsidRPr="000E63F1" w:rsidDel="002C38BE">
          <w:rPr>
            <w:rFonts w:asciiTheme="majorBidi" w:hAnsiTheme="majorBidi" w:cstheme="majorBidi"/>
            <w:sz w:val="24"/>
            <w:szCs w:val="24"/>
          </w:rPr>
          <w:delText>This is because the experience of our senses</w:delText>
        </w:r>
        <w:r w:rsidRPr="000E63F1" w:rsidDel="002C38BE">
          <w:rPr>
            <w:rFonts w:asciiTheme="majorBidi" w:hAnsiTheme="majorBidi" w:cstheme="majorBidi"/>
            <w:sz w:val="24"/>
            <w:szCs w:val="24"/>
          </w:rPr>
          <w:delText xml:space="preserve"> is predicated upon order in time. This order, Einstein claims (2004), results in a mental structure of time that is subjective</w:delText>
        </w:r>
        <w:r w:rsidR="00EE0E97" w:rsidRPr="000E63F1" w:rsidDel="002C38BE">
          <w:rPr>
            <w:rFonts w:asciiTheme="majorBidi" w:hAnsiTheme="majorBidi" w:cstheme="majorBidi"/>
            <w:sz w:val="24"/>
            <w:szCs w:val="24"/>
          </w:rPr>
          <w:delText>, while t</w:delText>
        </w:r>
        <w:r w:rsidRPr="000E63F1" w:rsidDel="002C38BE">
          <w:rPr>
            <w:rFonts w:asciiTheme="majorBidi" w:hAnsiTheme="majorBidi" w:cstheme="majorBidi"/>
            <w:sz w:val="24"/>
            <w:szCs w:val="24"/>
          </w:rPr>
          <w:delText>hat subjective conceptualization of time</w:delText>
        </w:r>
        <w:r w:rsidR="00EE0E97" w:rsidRPr="000E63F1" w:rsidDel="002C38BE">
          <w:rPr>
            <w:rFonts w:asciiTheme="majorBidi" w:hAnsiTheme="majorBidi" w:cstheme="majorBidi"/>
            <w:sz w:val="24"/>
            <w:szCs w:val="24"/>
          </w:rPr>
          <w:delText xml:space="preserve"> in turn</w:delText>
        </w:r>
        <w:r w:rsidRPr="000E63F1" w:rsidDel="002C38BE">
          <w:rPr>
            <w:rFonts w:asciiTheme="majorBidi" w:hAnsiTheme="majorBidi" w:cstheme="majorBidi"/>
            <w:sz w:val="24"/>
            <w:szCs w:val="24"/>
          </w:rPr>
          <w:delText xml:space="preserve"> leads to other concepts like physical substance and space, i.e., to an objective</w:delText>
        </w:r>
        <w:r w:rsidR="00EE0E97" w:rsidRPr="000E63F1" w:rsidDel="002C38BE">
          <w:rPr>
            <w:rFonts w:asciiTheme="majorBidi" w:hAnsiTheme="majorBidi" w:cstheme="majorBidi"/>
            <w:sz w:val="24"/>
            <w:szCs w:val="24"/>
          </w:rPr>
          <w:delText xml:space="preserve"> perception of time</w:delText>
        </w:r>
        <w:r w:rsidRPr="000E63F1" w:rsidDel="002C38BE">
          <w:rPr>
            <w:rFonts w:asciiTheme="majorBidi" w:hAnsiTheme="majorBidi" w:cstheme="majorBidi"/>
            <w:sz w:val="24"/>
            <w:szCs w:val="24"/>
          </w:rPr>
          <w:delText xml:space="preserve">. </w:delText>
        </w:r>
        <w:r w:rsidR="00EE0E97" w:rsidRPr="000E63F1" w:rsidDel="002C38BE">
          <w:rPr>
            <w:rStyle w:val="y2iqfc"/>
            <w:rFonts w:asciiTheme="majorBidi" w:hAnsiTheme="majorBidi" w:cstheme="majorBidi"/>
            <w:sz w:val="24"/>
            <w:szCs w:val="24"/>
            <w:lang w:val="en"/>
          </w:rPr>
          <w:delText>Newtonian physics attributes actual, independent existence to space, time, and matter</w:delText>
        </w:r>
        <w:r w:rsidR="00601665" w:rsidRPr="000E63F1" w:rsidDel="002C38BE">
          <w:rPr>
            <w:rFonts w:asciiTheme="majorBidi" w:hAnsiTheme="majorBidi" w:cstheme="majorBidi"/>
            <w:sz w:val="24"/>
            <w:szCs w:val="24"/>
          </w:rPr>
          <w:delText xml:space="preserve">. That is to say, until the twentieth century, physics </w:delText>
        </w:r>
        <w:r w:rsidR="00EE0E97" w:rsidRPr="000E63F1" w:rsidDel="002C38BE">
          <w:rPr>
            <w:rFonts w:asciiTheme="majorBidi" w:hAnsiTheme="majorBidi" w:cstheme="majorBidi"/>
            <w:sz w:val="24"/>
            <w:szCs w:val="24"/>
          </w:rPr>
          <w:delText>treated time as absolute</w:delText>
        </w:r>
        <w:r w:rsidR="00601665" w:rsidRPr="000E63F1" w:rsidDel="002C38BE">
          <w:rPr>
            <w:rFonts w:asciiTheme="majorBidi" w:hAnsiTheme="majorBidi" w:cstheme="majorBidi"/>
            <w:sz w:val="24"/>
            <w:szCs w:val="24"/>
          </w:rPr>
          <w:delText xml:space="preserve">. In </w:delText>
        </w:r>
        <w:r w:rsidR="00EE0E97" w:rsidRPr="000E63F1" w:rsidDel="002C38BE">
          <w:rPr>
            <w:rFonts w:asciiTheme="majorBidi" w:hAnsiTheme="majorBidi" w:cstheme="majorBidi"/>
            <w:sz w:val="24"/>
            <w:szCs w:val="24"/>
          </w:rPr>
          <w:delText xml:space="preserve">his </w:delText>
        </w:r>
        <w:r w:rsidR="00601665" w:rsidRPr="000E63F1" w:rsidDel="002C38BE">
          <w:rPr>
            <w:rFonts w:asciiTheme="majorBidi" w:hAnsiTheme="majorBidi" w:cstheme="majorBidi"/>
            <w:sz w:val="24"/>
            <w:szCs w:val="24"/>
          </w:rPr>
          <w:delText xml:space="preserve">famous article from 1905, </w:delText>
        </w:r>
        <w:r w:rsidR="00EE0E97" w:rsidRPr="000E63F1" w:rsidDel="002C38BE">
          <w:rPr>
            <w:rFonts w:asciiTheme="majorBidi" w:hAnsiTheme="majorBidi" w:cstheme="majorBidi"/>
            <w:sz w:val="24"/>
            <w:szCs w:val="24"/>
          </w:rPr>
          <w:delText xml:space="preserve">Einstein </w:delText>
        </w:r>
        <w:r w:rsidR="00601665" w:rsidRPr="000E63F1" w:rsidDel="002C38BE">
          <w:rPr>
            <w:rFonts w:asciiTheme="majorBidi" w:hAnsiTheme="majorBidi" w:cstheme="majorBidi"/>
            <w:sz w:val="24"/>
            <w:szCs w:val="24"/>
          </w:rPr>
          <w:delText xml:space="preserve">showed that if we accept the equations of </w:delText>
        </w:r>
        <w:r w:rsidR="00EE0E97" w:rsidRPr="000E63F1" w:rsidDel="002C38BE">
          <w:rPr>
            <w:rFonts w:asciiTheme="majorBidi" w:hAnsiTheme="majorBidi" w:cstheme="majorBidi"/>
            <w:sz w:val="24"/>
            <w:szCs w:val="24"/>
          </w:rPr>
          <w:delText>electrodynamics</w:delText>
        </w:r>
        <w:r w:rsidR="00601665" w:rsidRPr="000E63F1" w:rsidDel="002C38BE">
          <w:rPr>
            <w:rFonts w:asciiTheme="majorBidi" w:hAnsiTheme="majorBidi" w:cstheme="majorBidi"/>
            <w:sz w:val="24"/>
            <w:szCs w:val="24"/>
          </w:rPr>
          <w:delText xml:space="preserve">, we must relinquish this view of time as absolute. That is to say, the clock </w:delText>
        </w:r>
        <w:r w:rsidR="00EE0E97" w:rsidRPr="000E63F1" w:rsidDel="002C38BE">
          <w:rPr>
            <w:rFonts w:asciiTheme="majorBidi" w:hAnsiTheme="majorBidi" w:cstheme="majorBidi"/>
            <w:sz w:val="24"/>
            <w:szCs w:val="24"/>
          </w:rPr>
          <w:delText xml:space="preserve">will </w:delText>
        </w:r>
        <w:r w:rsidR="00601665" w:rsidRPr="000E63F1" w:rsidDel="002C38BE">
          <w:rPr>
            <w:rFonts w:asciiTheme="majorBidi" w:hAnsiTheme="majorBidi" w:cstheme="majorBidi"/>
            <w:sz w:val="24"/>
            <w:szCs w:val="24"/>
          </w:rPr>
          <w:delText xml:space="preserve">measure different periods of time from different </w:delText>
        </w:r>
        <w:r w:rsidR="00EE0E97" w:rsidRPr="000E63F1" w:rsidDel="002C38BE">
          <w:rPr>
            <w:rFonts w:asciiTheme="majorBidi" w:hAnsiTheme="majorBidi" w:cstheme="majorBidi"/>
            <w:sz w:val="24"/>
            <w:szCs w:val="24"/>
          </w:rPr>
          <w:delText>points of view</w:delText>
        </w:r>
        <w:r w:rsidR="00601665" w:rsidRPr="000E63F1" w:rsidDel="002C38BE">
          <w:rPr>
            <w:rFonts w:asciiTheme="majorBidi" w:hAnsiTheme="majorBidi" w:cstheme="majorBidi"/>
            <w:sz w:val="24"/>
            <w:szCs w:val="24"/>
          </w:rPr>
          <w:delText xml:space="preserve">, </w:delText>
        </w:r>
        <w:r w:rsidR="00EE0E97" w:rsidRPr="000E63F1" w:rsidDel="002C38BE">
          <w:rPr>
            <w:rFonts w:asciiTheme="majorBidi" w:hAnsiTheme="majorBidi" w:cstheme="majorBidi"/>
            <w:sz w:val="24"/>
            <w:szCs w:val="24"/>
          </w:rPr>
          <w:delText>or in other words</w:delText>
        </w:r>
        <w:r w:rsidR="00601665" w:rsidRPr="000E63F1" w:rsidDel="002C38BE">
          <w:rPr>
            <w:rFonts w:asciiTheme="majorBidi" w:hAnsiTheme="majorBidi" w:cstheme="majorBidi"/>
            <w:sz w:val="24"/>
            <w:szCs w:val="24"/>
          </w:rPr>
          <w:delText>, time is relati</w:delText>
        </w:r>
        <w:r w:rsidR="00EE0E97" w:rsidRPr="000E63F1" w:rsidDel="002C38BE">
          <w:rPr>
            <w:rFonts w:asciiTheme="majorBidi" w:hAnsiTheme="majorBidi" w:cstheme="majorBidi"/>
            <w:sz w:val="24"/>
            <w:szCs w:val="24"/>
          </w:rPr>
          <w:delText>ve</w:delText>
        </w:r>
        <w:r w:rsidR="00601665" w:rsidRPr="000E63F1" w:rsidDel="002C38BE">
          <w:rPr>
            <w:rFonts w:asciiTheme="majorBidi" w:hAnsiTheme="majorBidi" w:cstheme="majorBidi"/>
            <w:sz w:val="24"/>
            <w:szCs w:val="24"/>
          </w:rPr>
          <w:delText xml:space="preserve"> (</w:delText>
        </w:r>
        <w:r w:rsidR="00FC00A6" w:rsidRPr="000E63F1" w:rsidDel="002C38BE">
          <w:rPr>
            <w:rFonts w:asciiTheme="majorBidi" w:hAnsiTheme="majorBidi" w:cstheme="majorBidi"/>
            <w:sz w:val="24"/>
            <w:szCs w:val="24"/>
          </w:rPr>
          <w:delText>Un</w:delText>
        </w:r>
        <w:r w:rsidR="00601665" w:rsidRPr="000E63F1" w:rsidDel="002C38BE">
          <w:rPr>
            <w:rFonts w:asciiTheme="majorBidi" w:hAnsiTheme="majorBidi" w:cstheme="majorBidi"/>
            <w:sz w:val="24"/>
            <w:szCs w:val="24"/>
          </w:rPr>
          <w:delText xml:space="preserve">na, 1991). Einstein maintained that time could move at different speeds across the universe, </w:delText>
        </w:r>
        <w:r w:rsidR="00EE0E97" w:rsidRPr="000E63F1" w:rsidDel="002C38BE">
          <w:rPr>
            <w:rFonts w:asciiTheme="majorBidi" w:hAnsiTheme="majorBidi" w:cstheme="majorBidi"/>
            <w:sz w:val="24"/>
            <w:szCs w:val="24"/>
          </w:rPr>
          <w:delText>depending upon</w:delText>
        </w:r>
        <w:r w:rsidR="00601665" w:rsidRPr="000E63F1" w:rsidDel="002C38BE">
          <w:rPr>
            <w:rFonts w:asciiTheme="majorBidi" w:hAnsiTheme="majorBidi" w:cstheme="majorBidi"/>
            <w:sz w:val="24"/>
            <w:szCs w:val="24"/>
          </w:rPr>
          <w:delText xml:space="preserve"> the speed of our </w:delText>
        </w:r>
        <w:r w:rsidR="00EE0E97" w:rsidRPr="000E63F1" w:rsidDel="002C38BE">
          <w:rPr>
            <w:rFonts w:asciiTheme="majorBidi" w:hAnsiTheme="majorBidi" w:cstheme="majorBidi"/>
            <w:sz w:val="24"/>
            <w:szCs w:val="24"/>
          </w:rPr>
          <w:delText>motion</w:delText>
        </w:r>
        <w:r w:rsidR="00601665" w:rsidRPr="000E63F1" w:rsidDel="002C38BE">
          <w:rPr>
            <w:rFonts w:asciiTheme="majorBidi" w:hAnsiTheme="majorBidi" w:cstheme="majorBidi"/>
            <w:sz w:val="24"/>
            <w:szCs w:val="24"/>
          </w:rPr>
          <w:delText>. As the speed of motion increase</w:delText>
        </w:r>
        <w:r w:rsidR="00EE0E97" w:rsidRPr="000E63F1" w:rsidDel="002C38BE">
          <w:rPr>
            <w:rFonts w:asciiTheme="majorBidi" w:hAnsiTheme="majorBidi" w:cstheme="majorBidi"/>
            <w:sz w:val="24"/>
            <w:szCs w:val="24"/>
          </w:rPr>
          <w:delText>s</w:delText>
        </w:r>
        <w:r w:rsidR="00601665" w:rsidRPr="000E63F1" w:rsidDel="002C38BE">
          <w:rPr>
            <w:rFonts w:asciiTheme="majorBidi" w:hAnsiTheme="majorBidi" w:cstheme="majorBidi"/>
            <w:sz w:val="24"/>
            <w:szCs w:val="24"/>
          </w:rPr>
          <w:delText>, time slow</w:delText>
        </w:r>
        <w:r w:rsidR="00EE0E97" w:rsidRPr="000E63F1" w:rsidDel="002C38BE">
          <w:rPr>
            <w:rFonts w:asciiTheme="majorBidi" w:hAnsiTheme="majorBidi" w:cstheme="majorBidi"/>
            <w:sz w:val="24"/>
            <w:szCs w:val="24"/>
          </w:rPr>
          <w:delText>s down, meaning</w:delText>
        </w:r>
        <w:r w:rsidR="00601665" w:rsidRPr="000E63F1" w:rsidDel="002C38BE">
          <w:rPr>
            <w:rFonts w:asciiTheme="majorBidi" w:hAnsiTheme="majorBidi" w:cstheme="majorBidi"/>
            <w:sz w:val="24"/>
            <w:szCs w:val="24"/>
          </w:rPr>
          <w:delText xml:space="preserve"> that events that occur at the same time in one reference</w:delText>
        </w:r>
        <w:r w:rsidR="00EE0E97" w:rsidRPr="000E63F1" w:rsidDel="002C38BE">
          <w:rPr>
            <w:rFonts w:asciiTheme="majorBidi" w:hAnsiTheme="majorBidi" w:cstheme="majorBidi"/>
            <w:sz w:val="24"/>
            <w:szCs w:val="24"/>
          </w:rPr>
          <w:delText xml:space="preserve"> system </w:delText>
        </w:r>
        <w:r w:rsidR="00601665" w:rsidRPr="000E63F1" w:rsidDel="002C38BE">
          <w:rPr>
            <w:rFonts w:asciiTheme="majorBidi" w:hAnsiTheme="majorBidi" w:cstheme="majorBidi"/>
            <w:sz w:val="24"/>
            <w:szCs w:val="24"/>
          </w:rPr>
          <w:delText>d</w:delText>
        </w:r>
        <w:r w:rsidR="00EE0E97" w:rsidRPr="000E63F1" w:rsidDel="002C38BE">
          <w:rPr>
            <w:rFonts w:asciiTheme="majorBidi" w:hAnsiTheme="majorBidi" w:cstheme="majorBidi"/>
            <w:sz w:val="24"/>
            <w:szCs w:val="24"/>
          </w:rPr>
          <w:delText>o</w:delText>
        </w:r>
        <w:r w:rsidR="00601665" w:rsidRPr="000E63F1" w:rsidDel="002C38BE">
          <w:rPr>
            <w:rFonts w:asciiTheme="majorBidi" w:hAnsiTheme="majorBidi" w:cstheme="majorBidi"/>
            <w:sz w:val="24"/>
            <w:szCs w:val="24"/>
          </w:rPr>
          <w:delText xml:space="preserve"> not necessar</w:delText>
        </w:r>
        <w:r w:rsidR="00EE0E97" w:rsidRPr="000E63F1" w:rsidDel="002C38BE">
          <w:rPr>
            <w:rFonts w:asciiTheme="majorBidi" w:hAnsiTheme="majorBidi" w:cstheme="majorBidi"/>
            <w:sz w:val="24"/>
            <w:szCs w:val="24"/>
          </w:rPr>
          <w:delText>il</w:delText>
        </w:r>
        <w:r w:rsidR="00601665" w:rsidRPr="000E63F1" w:rsidDel="002C38BE">
          <w:rPr>
            <w:rFonts w:asciiTheme="majorBidi" w:hAnsiTheme="majorBidi" w:cstheme="majorBidi"/>
            <w:sz w:val="24"/>
            <w:szCs w:val="24"/>
          </w:rPr>
          <w:delText>y occur at the same time in a</w:delText>
        </w:r>
        <w:r w:rsidR="00EE0E97" w:rsidRPr="000E63F1" w:rsidDel="002C38BE">
          <w:rPr>
            <w:rFonts w:asciiTheme="majorBidi" w:hAnsiTheme="majorBidi" w:cstheme="majorBidi"/>
            <w:sz w:val="24"/>
            <w:szCs w:val="24"/>
          </w:rPr>
          <w:delText xml:space="preserve"> different reference system </w:delText>
        </w:r>
        <w:r w:rsidR="00601665" w:rsidRPr="000E63F1" w:rsidDel="002C38BE">
          <w:rPr>
            <w:rFonts w:asciiTheme="majorBidi" w:hAnsiTheme="majorBidi" w:cstheme="majorBidi"/>
            <w:sz w:val="24"/>
            <w:szCs w:val="24"/>
          </w:rPr>
          <w:delText>(K</w:delText>
        </w:r>
        <w:r w:rsidR="00FC00A6" w:rsidRPr="000E63F1" w:rsidDel="002C38BE">
          <w:rPr>
            <w:rFonts w:asciiTheme="majorBidi" w:hAnsiTheme="majorBidi" w:cstheme="majorBidi"/>
            <w:sz w:val="24"/>
            <w:szCs w:val="24"/>
          </w:rPr>
          <w:delText>aku</w:delText>
        </w:r>
        <w:r w:rsidR="00601665" w:rsidRPr="000E63F1" w:rsidDel="002C38BE">
          <w:rPr>
            <w:rFonts w:asciiTheme="majorBidi" w:hAnsiTheme="majorBidi" w:cstheme="majorBidi"/>
            <w:sz w:val="24"/>
            <w:szCs w:val="24"/>
          </w:rPr>
          <w:delText xml:space="preserve">, 2005). </w:delText>
        </w:r>
        <w:r w:rsidR="00EE0E97" w:rsidRPr="000E63F1" w:rsidDel="002C38BE">
          <w:rPr>
            <w:rFonts w:asciiTheme="majorBidi" w:hAnsiTheme="majorBidi" w:cstheme="majorBidi"/>
            <w:sz w:val="24"/>
            <w:szCs w:val="24"/>
          </w:rPr>
          <w:delText>Einstein’s</w:delText>
        </w:r>
        <w:r w:rsidR="00601665" w:rsidRPr="000E63F1" w:rsidDel="002C38BE">
          <w:rPr>
            <w:rFonts w:asciiTheme="majorBidi" w:hAnsiTheme="majorBidi" w:cstheme="majorBidi"/>
            <w:sz w:val="24"/>
            <w:szCs w:val="24"/>
          </w:rPr>
          <w:delText xml:space="preserve"> definition of the concept of space-time</w:delText>
        </w:r>
        <w:r w:rsidR="00EE0E97" w:rsidRPr="000E63F1" w:rsidDel="002C38BE">
          <w:rPr>
            <w:rFonts w:asciiTheme="majorBidi" w:hAnsiTheme="majorBidi" w:cstheme="majorBidi"/>
            <w:sz w:val="24"/>
            <w:szCs w:val="24"/>
          </w:rPr>
          <w:delText xml:space="preserve"> </w:delText>
        </w:r>
        <w:r w:rsidR="00601665" w:rsidRPr="000E63F1" w:rsidDel="002C38BE">
          <w:rPr>
            <w:rFonts w:asciiTheme="majorBidi" w:hAnsiTheme="majorBidi" w:cstheme="majorBidi"/>
            <w:sz w:val="24"/>
            <w:szCs w:val="24"/>
          </w:rPr>
          <w:delText>at the beginning of the twentieth century</w:delText>
        </w:r>
        <w:r w:rsidR="00EE0E97" w:rsidRPr="000E63F1" w:rsidDel="002C38BE">
          <w:rPr>
            <w:rFonts w:asciiTheme="majorBidi" w:hAnsiTheme="majorBidi" w:cstheme="majorBidi"/>
            <w:sz w:val="24"/>
            <w:szCs w:val="24"/>
          </w:rPr>
          <w:delText xml:space="preserve"> is</w:delText>
        </w:r>
        <w:r w:rsidR="00601665" w:rsidRPr="000E63F1" w:rsidDel="002C38BE">
          <w:rPr>
            <w:rFonts w:asciiTheme="majorBidi" w:hAnsiTheme="majorBidi" w:cstheme="majorBidi"/>
            <w:sz w:val="24"/>
            <w:szCs w:val="24"/>
          </w:rPr>
          <w:delText xml:space="preserve"> no longer </w:delText>
        </w:r>
        <w:r w:rsidR="00EE0E97" w:rsidRPr="000E63F1" w:rsidDel="002C38BE">
          <w:rPr>
            <w:rFonts w:asciiTheme="majorBidi" w:hAnsiTheme="majorBidi" w:cstheme="majorBidi"/>
            <w:sz w:val="24"/>
            <w:szCs w:val="24"/>
          </w:rPr>
          <w:delText>relegated only to</w:delText>
        </w:r>
        <w:r w:rsidR="00601665" w:rsidRPr="000E63F1" w:rsidDel="002C38BE">
          <w:rPr>
            <w:rFonts w:asciiTheme="majorBidi" w:hAnsiTheme="majorBidi" w:cstheme="majorBidi"/>
            <w:sz w:val="24"/>
            <w:szCs w:val="24"/>
          </w:rPr>
          <w:delText xml:space="preserve"> scientific contexts </w:delText>
        </w:r>
        <w:r w:rsidR="00CE30E3" w:rsidRPr="000E63F1" w:rsidDel="002C38BE">
          <w:rPr>
            <w:rFonts w:asciiTheme="majorBidi" w:hAnsiTheme="majorBidi" w:cstheme="majorBidi"/>
            <w:sz w:val="24"/>
            <w:szCs w:val="24"/>
          </w:rPr>
          <w:delText>and has found its way into</w:delText>
        </w:r>
        <w:r w:rsidR="00601665" w:rsidRPr="000E63F1" w:rsidDel="002C38BE">
          <w:rPr>
            <w:rFonts w:asciiTheme="majorBidi" w:hAnsiTheme="majorBidi" w:cstheme="majorBidi"/>
            <w:sz w:val="24"/>
            <w:szCs w:val="24"/>
          </w:rPr>
          <w:delText xml:space="preserve"> cultural, political, social, and individual contexts (Virilio, 2006). This change in our </w:delText>
        </w:r>
        <w:r w:rsidR="00EE0E97" w:rsidRPr="000E63F1" w:rsidDel="002C38BE">
          <w:rPr>
            <w:rFonts w:asciiTheme="majorBidi" w:hAnsiTheme="majorBidi" w:cstheme="majorBidi"/>
            <w:sz w:val="24"/>
            <w:szCs w:val="24"/>
          </w:rPr>
          <w:delText>perception</w:delText>
        </w:r>
        <w:r w:rsidR="00601665" w:rsidRPr="000E63F1" w:rsidDel="002C38BE">
          <w:rPr>
            <w:rFonts w:asciiTheme="majorBidi" w:hAnsiTheme="majorBidi" w:cstheme="majorBidi"/>
            <w:sz w:val="24"/>
            <w:szCs w:val="24"/>
          </w:rPr>
          <w:delText xml:space="preserve"> </w:delText>
        </w:r>
        <w:r w:rsidR="00EE0E97" w:rsidRPr="000E63F1" w:rsidDel="002C38BE">
          <w:rPr>
            <w:rFonts w:asciiTheme="majorBidi" w:hAnsiTheme="majorBidi" w:cstheme="majorBidi"/>
            <w:sz w:val="24"/>
            <w:szCs w:val="24"/>
          </w:rPr>
          <w:delText>is further related to our changing perception of reality</w:delText>
        </w:r>
        <w:r w:rsidR="00601665" w:rsidRPr="000E63F1" w:rsidDel="002C38BE">
          <w:rPr>
            <w:rFonts w:asciiTheme="majorBidi" w:hAnsiTheme="majorBidi" w:cstheme="majorBidi"/>
            <w:sz w:val="24"/>
            <w:szCs w:val="24"/>
          </w:rPr>
          <w:delText xml:space="preserve"> in the digital age. Electronic media destroys the uniqueness of both space and time.</w:delText>
        </w:r>
      </w:del>
    </w:p>
    <w:p w14:paraId="295D07CF" w14:textId="77777777" w:rsidR="00601665" w:rsidRPr="000E63F1" w:rsidRDefault="00601665" w:rsidP="000E63F1">
      <w:pPr>
        <w:pStyle w:val="HTMLPreformatted"/>
        <w:spacing w:line="360" w:lineRule="auto"/>
        <w:rPr>
          <w:rFonts w:asciiTheme="majorBidi" w:hAnsiTheme="majorBidi" w:cstheme="majorBidi"/>
          <w:sz w:val="24"/>
          <w:szCs w:val="24"/>
        </w:rPr>
      </w:pPr>
    </w:p>
    <w:p w14:paraId="6DDB54A2" w14:textId="643479A0" w:rsidR="005533D4" w:rsidRPr="000E63F1" w:rsidRDefault="00601665" w:rsidP="000E63F1">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rPr>
        <w:t>In the age of digital information, a space of information</w:t>
      </w:r>
      <w:r w:rsidR="00CE30E3" w:rsidRPr="000E63F1">
        <w:rPr>
          <w:rFonts w:asciiTheme="majorBidi" w:hAnsiTheme="majorBidi" w:cstheme="majorBidi"/>
          <w:sz w:val="24"/>
          <w:szCs w:val="24"/>
        </w:rPr>
        <w:t xml:space="preserve"> </w:t>
      </w:r>
      <w:r w:rsidRPr="000E63F1">
        <w:rPr>
          <w:rFonts w:asciiTheme="majorBidi" w:hAnsiTheme="majorBidi" w:cstheme="majorBidi"/>
          <w:sz w:val="24"/>
          <w:szCs w:val="24"/>
        </w:rPr>
        <w:t>flow</w:t>
      </w:r>
      <w:r w:rsidR="00081458" w:rsidRPr="000E63F1">
        <w:rPr>
          <w:rFonts w:asciiTheme="majorBidi" w:hAnsiTheme="majorBidi" w:cstheme="majorBidi"/>
          <w:sz w:val="24"/>
          <w:szCs w:val="24"/>
        </w:rPr>
        <w:t xml:space="preserve"> has been created which has in turn created a culture characterized by </w:t>
      </w:r>
      <w:r w:rsidR="00D91E2B" w:rsidRPr="000E63F1">
        <w:rPr>
          <w:rFonts w:asciiTheme="majorBidi" w:hAnsiTheme="majorBidi" w:cstheme="majorBidi"/>
          <w:sz w:val="24"/>
          <w:szCs w:val="24"/>
        </w:rPr>
        <w:t xml:space="preserve">a </w:t>
      </w:r>
      <w:r w:rsidR="00081458" w:rsidRPr="000E63F1">
        <w:rPr>
          <w:rFonts w:asciiTheme="majorBidi" w:hAnsiTheme="majorBidi" w:cstheme="majorBidi"/>
          <w:sz w:val="24"/>
          <w:szCs w:val="24"/>
        </w:rPr>
        <w:t>time</w:t>
      </w:r>
      <w:r w:rsidR="00D91E2B" w:rsidRPr="000E63F1">
        <w:rPr>
          <w:rFonts w:asciiTheme="majorBidi" w:hAnsiTheme="majorBidi" w:cstheme="majorBidi"/>
          <w:sz w:val="24"/>
          <w:szCs w:val="24"/>
        </w:rPr>
        <w:t>less</w:t>
      </w:r>
      <w:r w:rsidR="00081458" w:rsidRPr="000E63F1">
        <w:rPr>
          <w:rFonts w:asciiTheme="majorBidi" w:hAnsiTheme="majorBidi" w:cstheme="majorBidi"/>
          <w:sz w:val="24"/>
          <w:szCs w:val="24"/>
        </w:rPr>
        <w:t xml:space="preserve"> time and </w:t>
      </w:r>
      <w:r w:rsidR="00D91E2B" w:rsidRPr="000E63F1">
        <w:rPr>
          <w:rFonts w:asciiTheme="majorBidi" w:hAnsiTheme="majorBidi" w:cstheme="majorBidi"/>
          <w:sz w:val="24"/>
          <w:szCs w:val="24"/>
        </w:rPr>
        <w:t xml:space="preserve">a </w:t>
      </w:r>
      <w:r w:rsidR="00081458" w:rsidRPr="000E63F1">
        <w:rPr>
          <w:rFonts w:asciiTheme="majorBidi" w:hAnsiTheme="majorBidi" w:cstheme="majorBidi"/>
          <w:sz w:val="24"/>
          <w:szCs w:val="24"/>
        </w:rPr>
        <w:t>space</w:t>
      </w:r>
      <w:r w:rsidR="00D91E2B" w:rsidRPr="000E63F1">
        <w:rPr>
          <w:rFonts w:asciiTheme="majorBidi" w:hAnsiTheme="majorBidi" w:cstheme="majorBidi"/>
          <w:sz w:val="24"/>
          <w:szCs w:val="24"/>
        </w:rPr>
        <w:t>less</w:t>
      </w:r>
      <w:r w:rsidR="00081458" w:rsidRPr="000E63F1">
        <w:rPr>
          <w:rFonts w:asciiTheme="majorBidi" w:hAnsiTheme="majorBidi" w:cstheme="majorBidi"/>
          <w:sz w:val="24"/>
          <w:szCs w:val="24"/>
        </w:rPr>
        <w:t xml:space="preserve"> space</w:t>
      </w:r>
      <w:r w:rsidR="00D91E2B" w:rsidRPr="000E63F1">
        <w:rPr>
          <w:rFonts w:asciiTheme="majorBidi" w:hAnsiTheme="majorBidi" w:cstheme="majorBidi"/>
          <w:sz w:val="24"/>
          <w:szCs w:val="24"/>
        </w:rPr>
        <w:t xml:space="preserve"> that are indistinguishable</w:t>
      </w:r>
      <w:r w:rsidR="00081458" w:rsidRPr="000E63F1">
        <w:rPr>
          <w:rFonts w:asciiTheme="majorBidi" w:hAnsiTheme="majorBidi" w:cstheme="majorBidi"/>
          <w:sz w:val="24"/>
          <w:szCs w:val="24"/>
        </w:rPr>
        <w:t xml:space="preserve">. Events </w:t>
      </w:r>
      <w:r w:rsidR="00D91E2B" w:rsidRPr="000E63F1">
        <w:rPr>
          <w:rFonts w:asciiTheme="majorBidi" w:hAnsiTheme="majorBidi" w:cstheme="majorBidi"/>
          <w:sz w:val="24"/>
          <w:szCs w:val="24"/>
        </w:rPr>
        <w:t>unfold on the screen</w:t>
      </w:r>
      <w:r w:rsidR="00081458" w:rsidRPr="000E63F1">
        <w:rPr>
          <w:rFonts w:asciiTheme="majorBidi" w:hAnsiTheme="majorBidi" w:cstheme="majorBidi"/>
          <w:sz w:val="24"/>
          <w:szCs w:val="24"/>
        </w:rPr>
        <w:t xml:space="preserve"> before us, here and now, with only a click of the mouse. </w:t>
      </w:r>
      <w:r w:rsidR="004C11FA" w:rsidRPr="000E63F1">
        <w:rPr>
          <w:rFonts w:asciiTheme="majorBidi" w:hAnsiTheme="majorBidi" w:cstheme="majorBidi"/>
          <w:sz w:val="24"/>
          <w:szCs w:val="24"/>
        </w:rPr>
        <w:t>The mechanical world, slow and fragmented, has disappeared, and an electronic, computerized world, simultaneous and unified</w:t>
      </w:r>
      <w:r w:rsidR="007C3DDC" w:rsidRPr="000E63F1">
        <w:rPr>
          <w:rFonts w:asciiTheme="majorBidi" w:hAnsiTheme="majorBidi" w:cstheme="majorBidi"/>
          <w:sz w:val="24"/>
          <w:szCs w:val="24"/>
        </w:rPr>
        <w:t>, has sprouted in its place,</w:t>
      </w:r>
      <w:r w:rsidR="004C11FA" w:rsidRPr="000E63F1">
        <w:rPr>
          <w:rFonts w:asciiTheme="majorBidi" w:hAnsiTheme="majorBidi" w:cstheme="majorBidi"/>
          <w:sz w:val="24"/>
          <w:szCs w:val="24"/>
        </w:rPr>
        <w:t xml:space="preserve"> </w:t>
      </w:r>
      <w:r w:rsidR="007C3DDC" w:rsidRPr="000E63F1">
        <w:rPr>
          <w:rFonts w:asciiTheme="majorBidi" w:hAnsiTheme="majorBidi" w:cstheme="majorBidi"/>
          <w:sz w:val="24"/>
          <w:szCs w:val="24"/>
        </w:rPr>
        <w:t xml:space="preserve">chafing against </w:t>
      </w:r>
      <w:r w:rsidR="004C11FA" w:rsidRPr="000E63F1">
        <w:rPr>
          <w:rFonts w:asciiTheme="majorBidi" w:hAnsiTheme="majorBidi" w:cstheme="majorBidi"/>
          <w:sz w:val="24"/>
          <w:szCs w:val="24"/>
        </w:rPr>
        <w:t xml:space="preserve">the limits of our physical body and consciousness (Rosen, 2009). Cyberspace is a compressed space full of a vast amount of information </w:t>
      </w:r>
      <w:r w:rsidR="007C3DDC" w:rsidRPr="000E63F1">
        <w:rPr>
          <w:rFonts w:asciiTheme="majorBidi" w:hAnsiTheme="majorBidi" w:cstheme="majorBidi"/>
          <w:sz w:val="24"/>
          <w:szCs w:val="24"/>
        </w:rPr>
        <w:t>that</w:t>
      </w:r>
      <w:r w:rsidR="004C11FA" w:rsidRPr="000E63F1">
        <w:rPr>
          <w:rFonts w:asciiTheme="majorBidi" w:hAnsiTheme="majorBidi" w:cstheme="majorBidi"/>
          <w:sz w:val="24"/>
          <w:szCs w:val="24"/>
        </w:rPr>
        <w:t xml:space="preserve"> reaches us at light speed and yet</w:t>
      </w:r>
      <w:r w:rsidR="007C3DDC" w:rsidRPr="000E63F1">
        <w:rPr>
          <w:rFonts w:asciiTheme="majorBidi" w:hAnsiTheme="majorBidi" w:cstheme="majorBidi"/>
          <w:sz w:val="24"/>
          <w:szCs w:val="24"/>
        </w:rPr>
        <w:t xml:space="preserve"> it</w:t>
      </w:r>
      <w:r w:rsidR="004C11FA" w:rsidRPr="000E63F1">
        <w:rPr>
          <w:rFonts w:asciiTheme="majorBidi" w:hAnsiTheme="majorBidi" w:cstheme="majorBidi"/>
          <w:sz w:val="24"/>
          <w:szCs w:val="24"/>
        </w:rPr>
        <w:t xml:space="preserve"> is not a space </w:t>
      </w:r>
      <w:r w:rsidR="007C3DDC" w:rsidRPr="000E63F1">
        <w:rPr>
          <w:rFonts w:asciiTheme="majorBidi" w:hAnsiTheme="majorBidi" w:cstheme="majorBidi"/>
          <w:sz w:val="24"/>
          <w:szCs w:val="24"/>
        </w:rPr>
        <w:t xml:space="preserve">completely </w:t>
      </w:r>
      <w:r w:rsidR="004C11FA" w:rsidRPr="000E63F1">
        <w:rPr>
          <w:rFonts w:asciiTheme="majorBidi" w:hAnsiTheme="majorBidi" w:cstheme="majorBidi"/>
          <w:sz w:val="24"/>
          <w:szCs w:val="24"/>
        </w:rPr>
        <w:t>independent of time</w:t>
      </w:r>
      <w:r w:rsidR="007C3DDC" w:rsidRPr="000E63F1">
        <w:rPr>
          <w:rFonts w:asciiTheme="majorBidi" w:hAnsiTheme="majorBidi" w:cstheme="majorBidi"/>
          <w:sz w:val="24"/>
          <w:szCs w:val="24"/>
        </w:rPr>
        <w:t>, for information</w:t>
      </w:r>
      <w:r w:rsidR="004C11FA" w:rsidRPr="000E63F1">
        <w:rPr>
          <w:rFonts w:asciiTheme="majorBidi" w:hAnsiTheme="majorBidi" w:cstheme="majorBidi"/>
          <w:sz w:val="24"/>
          <w:szCs w:val="24"/>
        </w:rPr>
        <w:t xml:space="preserve"> reaches the web</w:t>
      </w:r>
      <w:r w:rsidR="00E23BDA" w:rsidRPr="000E63F1">
        <w:rPr>
          <w:rFonts w:asciiTheme="majorBidi" w:hAnsiTheme="majorBidi" w:cstheme="majorBidi"/>
          <w:sz w:val="24"/>
          <w:szCs w:val="24"/>
        </w:rPr>
        <w:t xml:space="preserve"> </w:t>
      </w:r>
      <w:r w:rsidR="004C11FA" w:rsidRPr="000E63F1">
        <w:rPr>
          <w:rFonts w:asciiTheme="majorBidi" w:hAnsiTheme="majorBidi" w:cstheme="majorBidi"/>
          <w:sz w:val="24"/>
          <w:szCs w:val="24"/>
        </w:rPr>
        <w:t xml:space="preserve">surfer’s </w:t>
      </w:r>
      <w:r w:rsidR="004C11FA" w:rsidRPr="000E63F1">
        <w:rPr>
          <w:rFonts w:asciiTheme="majorBidi" w:hAnsiTheme="majorBidi" w:cstheme="majorBidi"/>
          <w:sz w:val="24"/>
          <w:szCs w:val="24"/>
        </w:rPr>
        <w:lastRenderedPageBreak/>
        <w:t>consciousness within his reaction</w:t>
      </w:r>
      <w:r w:rsidR="00CE30E3" w:rsidRPr="000E63F1">
        <w:rPr>
          <w:rFonts w:asciiTheme="majorBidi" w:hAnsiTheme="majorBidi" w:cstheme="majorBidi"/>
          <w:sz w:val="24"/>
          <w:szCs w:val="24"/>
        </w:rPr>
        <w:t xml:space="preserve"> </w:t>
      </w:r>
      <w:r w:rsidR="004C11FA" w:rsidRPr="000E63F1">
        <w:rPr>
          <w:rFonts w:asciiTheme="majorBidi" w:hAnsiTheme="majorBidi" w:cstheme="majorBidi"/>
          <w:sz w:val="24"/>
          <w:szCs w:val="24"/>
        </w:rPr>
        <w:t xml:space="preserve">time. </w:t>
      </w:r>
      <w:r w:rsidR="007C3DDC" w:rsidRPr="000E63F1">
        <w:rPr>
          <w:rFonts w:asciiTheme="majorBidi" w:hAnsiTheme="majorBidi" w:cstheme="majorBidi"/>
          <w:sz w:val="24"/>
          <w:szCs w:val="24"/>
        </w:rPr>
        <w:t>Thus</w:t>
      </w:r>
      <w:r w:rsidR="004C11FA" w:rsidRPr="000E63F1">
        <w:rPr>
          <w:rFonts w:asciiTheme="majorBidi" w:hAnsiTheme="majorBidi" w:cstheme="majorBidi"/>
          <w:sz w:val="24"/>
          <w:szCs w:val="24"/>
        </w:rPr>
        <w:t>, while one is surfing the web, one experiences “the compression of space and time” (Rosen</w:t>
      </w:r>
      <w:r w:rsidR="005F6281" w:rsidRPr="000E63F1">
        <w:rPr>
          <w:rFonts w:asciiTheme="majorBidi" w:hAnsiTheme="majorBidi" w:cstheme="majorBidi"/>
          <w:sz w:val="24"/>
          <w:szCs w:val="24"/>
        </w:rPr>
        <w:t>,</w:t>
      </w:r>
      <w:r w:rsidR="004C11FA" w:rsidRPr="000E63F1">
        <w:rPr>
          <w:rFonts w:asciiTheme="majorBidi" w:hAnsiTheme="majorBidi" w:cstheme="majorBidi"/>
          <w:sz w:val="24"/>
          <w:szCs w:val="24"/>
        </w:rPr>
        <w:t xml:space="preserve"> 2016, 23).</w:t>
      </w:r>
    </w:p>
    <w:p w14:paraId="2F8A9B7D" w14:textId="737BD902" w:rsidR="004C11FA" w:rsidRPr="000E63F1" w:rsidRDefault="004C11FA" w:rsidP="000E63F1">
      <w:pPr>
        <w:pStyle w:val="HTMLPreformatted"/>
        <w:spacing w:line="360" w:lineRule="auto"/>
        <w:rPr>
          <w:rFonts w:asciiTheme="majorBidi" w:hAnsiTheme="majorBidi" w:cstheme="majorBidi"/>
          <w:sz w:val="24"/>
          <w:szCs w:val="24"/>
        </w:rPr>
      </w:pPr>
    </w:p>
    <w:p w14:paraId="71411051" w14:textId="0563F1D7" w:rsidR="004C11FA" w:rsidRPr="000E63F1" w:rsidRDefault="004C11FA" w:rsidP="000E63F1">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rPr>
        <w:t xml:space="preserve">This space does not </w:t>
      </w:r>
      <w:r w:rsidR="007C3DDC" w:rsidRPr="000E63F1">
        <w:rPr>
          <w:rFonts w:asciiTheme="majorBidi" w:hAnsiTheme="majorBidi" w:cstheme="majorBidi"/>
          <w:sz w:val="24"/>
          <w:szCs w:val="24"/>
        </w:rPr>
        <w:t xml:space="preserve">follow </w:t>
      </w:r>
      <w:r w:rsidRPr="000E63F1">
        <w:rPr>
          <w:rFonts w:asciiTheme="majorBidi" w:hAnsiTheme="majorBidi" w:cstheme="majorBidi"/>
          <w:sz w:val="24"/>
          <w:szCs w:val="24"/>
        </w:rPr>
        <w:t>the rules of Euclidean geometry, for geometry in this space is non-linear. One of the characteristics of space-time is simultane</w:t>
      </w:r>
      <w:r w:rsidR="007C3DDC" w:rsidRPr="000E63F1">
        <w:rPr>
          <w:rFonts w:asciiTheme="majorBidi" w:hAnsiTheme="majorBidi" w:cstheme="majorBidi"/>
          <w:sz w:val="24"/>
          <w:szCs w:val="24"/>
        </w:rPr>
        <w:t>ity</w:t>
      </w:r>
      <w:r w:rsidRPr="000E63F1">
        <w:rPr>
          <w:rFonts w:asciiTheme="majorBidi" w:hAnsiTheme="majorBidi" w:cstheme="majorBidi"/>
          <w:sz w:val="24"/>
          <w:szCs w:val="24"/>
        </w:rPr>
        <w:t xml:space="preserve">. Simultaneity constitutes a violation of the logical sequence since in Euclidean geometry a point in space cannot </w:t>
      </w:r>
      <w:r w:rsidR="00B667A0" w:rsidRPr="000E63F1">
        <w:rPr>
          <w:rFonts w:asciiTheme="majorBidi" w:hAnsiTheme="majorBidi" w:cstheme="majorBidi"/>
          <w:sz w:val="24"/>
          <w:szCs w:val="24"/>
        </w:rPr>
        <w:t xml:space="preserve">occupy two places </w:t>
      </w:r>
      <w:r w:rsidR="007C3DDC" w:rsidRPr="000E63F1">
        <w:rPr>
          <w:rFonts w:asciiTheme="majorBidi" w:hAnsiTheme="majorBidi" w:cstheme="majorBidi"/>
          <w:sz w:val="24"/>
          <w:szCs w:val="24"/>
        </w:rPr>
        <w:t>at the same time</w:t>
      </w:r>
      <w:r w:rsidR="00B667A0" w:rsidRPr="000E63F1">
        <w:rPr>
          <w:rFonts w:asciiTheme="majorBidi" w:hAnsiTheme="majorBidi" w:cstheme="majorBidi"/>
          <w:sz w:val="24"/>
          <w:szCs w:val="24"/>
        </w:rPr>
        <w:t xml:space="preserve">. In classical physics, events that are simultaneous </w:t>
      </w:r>
      <w:r w:rsidR="00806324" w:rsidRPr="000E63F1">
        <w:rPr>
          <w:rFonts w:asciiTheme="majorBidi" w:hAnsiTheme="majorBidi" w:cstheme="majorBidi"/>
          <w:sz w:val="24"/>
          <w:szCs w:val="24"/>
        </w:rPr>
        <w:t>to</w:t>
      </w:r>
      <w:r w:rsidR="00B667A0" w:rsidRPr="000E63F1">
        <w:rPr>
          <w:rFonts w:asciiTheme="majorBidi" w:hAnsiTheme="majorBidi" w:cstheme="majorBidi"/>
          <w:sz w:val="24"/>
          <w:szCs w:val="24"/>
        </w:rPr>
        <w:t xml:space="preserve"> one </w:t>
      </w:r>
      <w:r w:rsidR="00CD318C" w:rsidRPr="000E63F1">
        <w:rPr>
          <w:rFonts w:asciiTheme="majorBidi" w:hAnsiTheme="majorBidi" w:cstheme="majorBidi"/>
          <w:sz w:val="24"/>
          <w:szCs w:val="24"/>
        </w:rPr>
        <w:t>observer</w:t>
      </w:r>
      <w:r w:rsidR="00B667A0" w:rsidRPr="000E63F1">
        <w:rPr>
          <w:rFonts w:asciiTheme="majorBidi" w:hAnsiTheme="majorBidi" w:cstheme="majorBidi"/>
          <w:sz w:val="24"/>
          <w:szCs w:val="24"/>
        </w:rPr>
        <w:t xml:space="preserve"> appear simultaneous also </w:t>
      </w:r>
      <w:r w:rsidR="00806324" w:rsidRPr="000E63F1">
        <w:rPr>
          <w:rFonts w:asciiTheme="majorBidi" w:hAnsiTheme="majorBidi" w:cstheme="majorBidi"/>
          <w:sz w:val="24"/>
          <w:szCs w:val="24"/>
        </w:rPr>
        <w:t>to</w:t>
      </w:r>
      <w:r w:rsidR="00B667A0" w:rsidRPr="000E63F1">
        <w:rPr>
          <w:rFonts w:asciiTheme="majorBidi" w:hAnsiTheme="majorBidi" w:cstheme="majorBidi"/>
          <w:sz w:val="24"/>
          <w:szCs w:val="24"/>
        </w:rPr>
        <w:t xml:space="preserve"> a second </w:t>
      </w:r>
      <w:r w:rsidR="00CD318C" w:rsidRPr="000E63F1">
        <w:rPr>
          <w:rFonts w:asciiTheme="majorBidi" w:hAnsiTheme="majorBidi" w:cstheme="majorBidi"/>
          <w:sz w:val="24"/>
          <w:szCs w:val="24"/>
        </w:rPr>
        <w:t>observer</w:t>
      </w:r>
      <w:r w:rsidR="00B667A0" w:rsidRPr="000E63F1">
        <w:rPr>
          <w:rFonts w:asciiTheme="majorBidi" w:hAnsiTheme="majorBidi" w:cstheme="majorBidi"/>
          <w:sz w:val="24"/>
          <w:szCs w:val="24"/>
        </w:rPr>
        <w:t xml:space="preserve"> who moves </w:t>
      </w:r>
      <w:r w:rsidR="007C3DDC" w:rsidRPr="000E63F1">
        <w:rPr>
          <w:rFonts w:asciiTheme="majorBidi" w:hAnsiTheme="majorBidi" w:cstheme="majorBidi"/>
          <w:sz w:val="24"/>
          <w:szCs w:val="24"/>
        </w:rPr>
        <w:t xml:space="preserve">at a constant </w:t>
      </w:r>
      <w:r w:rsidR="00B667A0" w:rsidRPr="000E63F1">
        <w:rPr>
          <w:rFonts w:asciiTheme="majorBidi" w:hAnsiTheme="majorBidi" w:cstheme="majorBidi"/>
          <w:sz w:val="24"/>
          <w:szCs w:val="24"/>
        </w:rPr>
        <w:t>speed</w:t>
      </w:r>
      <w:r w:rsidR="007C3DDC" w:rsidRPr="000E63F1">
        <w:rPr>
          <w:rFonts w:asciiTheme="majorBidi" w:hAnsiTheme="majorBidi" w:cstheme="majorBidi"/>
          <w:sz w:val="24"/>
          <w:szCs w:val="24"/>
        </w:rPr>
        <w:t xml:space="preserve"> relative to the first </w:t>
      </w:r>
      <w:r w:rsidR="00CD318C" w:rsidRPr="000E63F1">
        <w:rPr>
          <w:rFonts w:asciiTheme="majorBidi" w:hAnsiTheme="majorBidi" w:cstheme="majorBidi"/>
          <w:sz w:val="24"/>
          <w:szCs w:val="24"/>
        </w:rPr>
        <w:t>observer</w:t>
      </w:r>
      <w:r w:rsidR="00B667A0" w:rsidRPr="000E63F1">
        <w:rPr>
          <w:rFonts w:asciiTheme="majorBidi" w:hAnsiTheme="majorBidi" w:cstheme="majorBidi"/>
          <w:sz w:val="24"/>
          <w:szCs w:val="24"/>
        </w:rPr>
        <w:t xml:space="preserve">. </w:t>
      </w:r>
      <w:r w:rsidR="007C3DDC" w:rsidRPr="000E63F1">
        <w:rPr>
          <w:rFonts w:asciiTheme="majorBidi" w:hAnsiTheme="majorBidi" w:cstheme="majorBidi"/>
          <w:sz w:val="24"/>
          <w:szCs w:val="24"/>
        </w:rPr>
        <w:t>However, a</w:t>
      </w:r>
      <w:r w:rsidR="00B667A0" w:rsidRPr="000E63F1">
        <w:rPr>
          <w:rFonts w:asciiTheme="majorBidi" w:hAnsiTheme="majorBidi" w:cstheme="majorBidi"/>
          <w:sz w:val="24"/>
          <w:szCs w:val="24"/>
        </w:rPr>
        <w:t>ccording to the theory of relativity, time is relative and not absolute, and the coordinates of time and space get mixed up when switching between descriptions of events by different observers (</w:t>
      </w:r>
      <w:proofErr w:type="spellStart"/>
      <w:r w:rsidR="00B667A0" w:rsidRPr="000E63F1">
        <w:rPr>
          <w:rFonts w:asciiTheme="majorBidi" w:hAnsiTheme="majorBidi" w:cstheme="majorBidi"/>
          <w:sz w:val="24"/>
          <w:szCs w:val="24"/>
        </w:rPr>
        <w:t>Ga</w:t>
      </w:r>
      <w:r w:rsidR="00C70E96" w:rsidRPr="000E63F1">
        <w:rPr>
          <w:rFonts w:asciiTheme="majorBidi" w:hAnsiTheme="majorBidi" w:cstheme="majorBidi"/>
          <w:sz w:val="24"/>
          <w:szCs w:val="24"/>
        </w:rPr>
        <w:t>r</w:t>
      </w:r>
      <w:r w:rsidR="00B667A0" w:rsidRPr="000E63F1">
        <w:rPr>
          <w:rFonts w:asciiTheme="majorBidi" w:hAnsiTheme="majorBidi" w:cstheme="majorBidi"/>
          <w:sz w:val="24"/>
          <w:szCs w:val="24"/>
        </w:rPr>
        <w:t>not</w:t>
      </w:r>
      <w:proofErr w:type="spellEnd"/>
      <w:r w:rsidR="00B667A0" w:rsidRPr="000E63F1">
        <w:rPr>
          <w:rFonts w:asciiTheme="majorBidi" w:hAnsiTheme="majorBidi" w:cstheme="majorBidi"/>
          <w:sz w:val="24"/>
          <w:szCs w:val="24"/>
        </w:rPr>
        <w:t>, 2016). In the high-speed motion of cyberspace, the linear perspective is flattened</w:t>
      </w:r>
      <w:r w:rsidR="00CD318C" w:rsidRPr="000E63F1">
        <w:rPr>
          <w:rFonts w:asciiTheme="majorBidi" w:hAnsiTheme="majorBidi" w:cstheme="majorBidi"/>
          <w:sz w:val="24"/>
          <w:szCs w:val="24"/>
        </w:rPr>
        <w:t>, so that t</w:t>
      </w:r>
      <w:r w:rsidR="00B667A0" w:rsidRPr="000E63F1">
        <w:rPr>
          <w:rFonts w:asciiTheme="majorBidi" w:hAnsiTheme="majorBidi" w:cstheme="majorBidi"/>
          <w:sz w:val="24"/>
          <w:szCs w:val="24"/>
        </w:rPr>
        <w:t xml:space="preserve">he distance between different objects that </w:t>
      </w:r>
      <w:r w:rsidR="00CD318C" w:rsidRPr="000E63F1">
        <w:rPr>
          <w:rFonts w:asciiTheme="majorBidi" w:hAnsiTheme="majorBidi" w:cstheme="majorBidi"/>
          <w:sz w:val="24"/>
          <w:szCs w:val="24"/>
        </w:rPr>
        <w:t xml:space="preserve">have </w:t>
      </w:r>
      <w:r w:rsidR="00B667A0" w:rsidRPr="000E63F1">
        <w:rPr>
          <w:rFonts w:asciiTheme="majorBidi" w:hAnsiTheme="majorBidi" w:cstheme="majorBidi"/>
          <w:sz w:val="24"/>
          <w:szCs w:val="24"/>
        </w:rPr>
        <w:t>become two-dimensional grows shorter.</w:t>
      </w:r>
    </w:p>
    <w:p w14:paraId="7A729378" w14:textId="18905FCD" w:rsidR="00B667A0" w:rsidRPr="000E63F1" w:rsidRDefault="00B667A0" w:rsidP="000E63F1">
      <w:pPr>
        <w:pStyle w:val="HTMLPreformatted"/>
        <w:spacing w:line="360" w:lineRule="auto"/>
        <w:rPr>
          <w:rFonts w:asciiTheme="majorBidi" w:hAnsiTheme="majorBidi" w:cstheme="majorBidi"/>
          <w:sz w:val="24"/>
          <w:szCs w:val="24"/>
        </w:rPr>
      </w:pPr>
    </w:p>
    <w:p w14:paraId="75B80307" w14:textId="0C80E142" w:rsidR="00B667A0" w:rsidRPr="000E63F1" w:rsidRDefault="00B667A0" w:rsidP="000E63F1">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rPr>
        <w:t xml:space="preserve">People today live simultaneously in the virtual world and the real, physical world. The digital revolution </w:t>
      </w:r>
      <w:r w:rsidR="00CD318C" w:rsidRPr="000E63F1">
        <w:rPr>
          <w:rFonts w:asciiTheme="majorBidi" w:hAnsiTheme="majorBidi" w:cstheme="majorBidi"/>
          <w:sz w:val="24"/>
          <w:szCs w:val="24"/>
        </w:rPr>
        <w:t>has given</w:t>
      </w:r>
      <w:r w:rsidRPr="000E63F1">
        <w:rPr>
          <w:rFonts w:asciiTheme="majorBidi" w:hAnsiTheme="majorBidi" w:cstheme="majorBidi"/>
          <w:sz w:val="24"/>
          <w:szCs w:val="24"/>
        </w:rPr>
        <w:t xml:space="preserve"> us a reality in which space and time can no longer be </w:t>
      </w:r>
      <w:r w:rsidR="00CD318C" w:rsidRPr="000E63F1">
        <w:rPr>
          <w:rFonts w:asciiTheme="majorBidi" w:hAnsiTheme="majorBidi" w:cstheme="majorBidi"/>
          <w:sz w:val="24"/>
          <w:szCs w:val="24"/>
        </w:rPr>
        <w:t>distinguished</w:t>
      </w:r>
      <w:r w:rsidRPr="000E63F1">
        <w:rPr>
          <w:rFonts w:asciiTheme="majorBidi" w:hAnsiTheme="majorBidi" w:cstheme="majorBidi"/>
          <w:sz w:val="24"/>
          <w:szCs w:val="24"/>
        </w:rPr>
        <w:t xml:space="preserve">, as they were for Newton. </w:t>
      </w:r>
      <w:r w:rsidR="00CD318C" w:rsidRPr="000E63F1">
        <w:rPr>
          <w:rFonts w:asciiTheme="majorBidi" w:hAnsiTheme="majorBidi" w:cstheme="majorBidi"/>
          <w:sz w:val="24"/>
          <w:szCs w:val="24"/>
        </w:rPr>
        <w:t>N</w:t>
      </w:r>
      <w:r w:rsidRPr="000E63F1">
        <w:rPr>
          <w:rFonts w:asciiTheme="majorBidi" w:hAnsiTheme="majorBidi" w:cstheme="majorBidi"/>
          <w:sz w:val="24"/>
          <w:szCs w:val="24"/>
        </w:rPr>
        <w:t xml:space="preserve">ew </w:t>
      </w:r>
      <w:r w:rsidR="00CD318C" w:rsidRPr="000E63F1">
        <w:rPr>
          <w:rFonts w:asciiTheme="majorBidi" w:hAnsiTheme="majorBidi" w:cstheme="majorBidi"/>
          <w:sz w:val="24"/>
          <w:szCs w:val="24"/>
        </w:rPr>
        <w:t xml:space="preserve">forms of </w:t>
      </w:r>
      <w:r w:rsidRPr="000E63F1">
        <w:rPr>
          <w:rFonts w:asciiTheme="majorBidi" w:hAnsiTheme="majorBidi" w:cstheme="majorBidi"/>
          <w:sz w:val="24"/>
          <w:szCs w:val="24"/>
        </w:rPr>
        <w:t xml:space="preserve">media </w:t>
      </w:r>
      <w:r w:rsidR="00CD318C" w:rsidRPr="000E63F1">
        <w:rPr>
          <w:rFonts w:asciiTheme="majorBidi" w:hAnsiTheme="majorBidi" w:cstheme="majorBidi"/>
          <w:sz w:val="24"/>
          <w:szCs w:val="24"/>
        </w:rPr>
        <w:t xml:space="preserve">have thus led to the </w:t>
      </w:r>
      <w:r w:rsidRPr="000E63F1">
        <w:rPr>
          <w:rFonts w:asciiTheme="majorBidi" w:hAnsiTheme="majorBidi" w:cstheme="majorBidi"/>
          <w:sz w:val="24"/>
          <w:szCs w:val="24"/>
        </w:rPr>
        <w:t xml:space="preserve">development of “a new space-time” (Moses, 2003). </w:t>
      </w:r>
      <w:r w:rsidR="00E32B89" w:rsidRPr="000E63F1">
        <w:rPr>
          <w:rFonts w:asciiTheme="majorBidi" w:hAnsiTheme="majorBidi" w:cstheme="majorBidi"/>
          <w:sz w:val="24"/>
          <w:szCs w:val="24"/>
        </w:rPr>
        <w:t xml:space="preserve">Time is </w:t>
      </w:r>
      <w:r w:rsidR="00CD318C" w:rsidRPr="000E63F1">
        <w:rPr>
          <w:rFonts w:asciiTheme="majorBidi" w:hAnsiTheme="majorBidi" w:cstheme="majorBidi"/>
          <w:sz w:val="24"/>
          <w:szCs w:val="24"/>
        </w:rPr>
        <w:t>neither</w:t>
      </w:r>
      <w:r w:rsidR="00E32B89" w:rsidRPr="000E63F1">
        <w:rPr>
          <w:rFonts w:asciiTheme="majorBidi" w:hAnsiTheme="majorBidi" w:cstheme="majorBidi"/>
          <w:sz w:val="24"/>
          <w:szCs w:val="24"/>
        </w:rPr>
        <w:t xml:space="preserve"> external to us </w:t>
      </w:r>
      <w:r w:rsidR="00CD318C" w:rsidRPr="000E63F1">
        <w:rPr>
          <w:rFonts w:asciiTheme="majorBidi" w:hAnsiTheme="majorBidi" w:cstheme="majorBidi"/>
          <w:sz w:val="24"/>
          <w:szCs w:val="24"/>
        </w:rPr>
        <w:t>nor</w:t>
      </w:r>
      <w:r w:rsidR="00E32B89" w:rsidRPr="000E63F1">
        <w:rPr>
          <w:rFonts w:asciiTheme="majorBidi" w:hAnsiTheme="majorBidi" w:cstheme="majorBidi"/>
          <w:sz w:val="24"/>
          <w:szCs w:val="24"/>
        </w:rPr>
        <w:t xml:space="preserve"> </w:t>
      </w:r>
      <w:r w:rsidR="00CD318C" w:rsidRPr="000E63F1">
        <w:rPr>
          <w:rFonts w:asciiTheme="majorBidi" w:hAnsiTheme="majorBidi" w:cstheme="majorBidi"/>
          <w:sz w:val="24"/>
          <w:szCs w:val="24"/>
        </w:rPr>
        <w:t>distinguishable</w:t>
      </w:r>
      <w:r w:rsidR="00E32B89" w:rsidRPr="000E63F1">
        <w:rPr>
          <w:rFonts w:asciiTheme="majorBidi" w:hAnsiTheme="majorBidi" w:cstheme="majorBidi"/>
          <w:sz w:val="24"/>
          <w:szCs w:val="24"/>
        </w:rPr>
        <w:t xml:space="preserve"> from space</w:t>
      </w:r>
      <w:r w:rsidR="00CD318C" w:rsidRPr="000E63F1">
        <w:rPr>
          <w:rFonts w:asciiTheme="majorBidi" w:hAnsiTheme="majorBidi" w:cstheme="majorBidi"/>
          <w:sz w:val="24"/>
          <w:szCs w:val="24"/>
        </w:rPr>
        <w:t>.</w:t>
      </w:r>
      <w:r w:rsidR="00E32B89" w:rsidRPr="000E63F1">
        <w:rPr>
          <w:rFonts w:asciiTheme="majorBidi" w:hAnsiTheme="majorBidi" w:cstheme="majorBidi"/>
          <w:sz w:val="24"/>
          <w:szCs w:val="24"/>
        </w:rPr>
        <w:t xml:space="preserve"> </w:t>
      </w:r>
      <w:r w:rsidR="00CD318C" w:rsidRPr="000E63F1">
        <w:rPr>
          <w:rFonts w:asciiTheme="majorBidi" w:hAnsiTheme="majorBidi" w:cstheme="majorBidi"/>
          <w:sz w:val="24"/>
          <w:szCs w:val="24"/>
        </w:rPr>
        <w:t>R</w:t>
      </w:r>
      <w:r w:rsidR="00E32B89" w:rsidRPr="000E63F1">
        <w:rPr>
          <w:rFonts w:asciiTheme="majorBidi" w:hAnsiTheme="majorBidi" w:cstheme="majorBidi"/>
          <w:sz w:val="24"/>
          <w:szCs w:val="24"/>
        </w:rPr>
        <w:t>ather</w:t>
      </w:r>
      <w:r w:rsidR="00CD318C" w:rsidRPr="000E63F1">
        <w:rPr>
          <w:rFonts w:asciiTheme="majorBidi" w:hAnsiTheme="majorBidi" w:cstheme="majorBidi"/>
          <w:sz w:val="24"/>
          <w:szCs w:val="24"/>
        </w:rPr>
        <w:t>,</w:t>
      </w:r>
      <w:r w:rsidR="00E32B89" w:rsidRPr="000E63F1">
        <w:rPr>
          <w:rFonts w:asciiTheme="majorBidi" w:hAnsiTheme="majorBidi" w:cstheme="majorBidi"/>
          <w:sz w:val="24"/>
          <w:szCs w:val="24"/>
        </w:rPr>
        <w:t xml:space="preserve"> we </w:t>
      </w:r>
      <w:r w:rsidR="00CD318C" w:rsidRPr="000E63F1">
        <w:rPr>
          <w:rFonts w:asciiTheme="majorBidi" w:hAnsiTheme="majorBidi" w:cstheme="majorBidi"/>
          <w:sz w:val="24"/>
          <w:szCs w:val="24"/>
        </w:rPr>
        <w:t>move within time as we occupy</w:t>
      </w:r>
      <w:r w:rsidR="00E32B89" w:rsidRPr="000E63F1">
        <w:rPr>
          <w:rFonts w:asciiTheme="majorBidi" w:hAnsiTheme="majorBidi" w:cstheme="majorBidi"/>
          <w:sz w:val="24"/>
          <w:szCs w:val="24"/>
        </w:rPr>
        <w:t xml:space="preserve"> virtual space, and we </w:t>
      </w:r>
      <w:r w:rsidR="00806324" w:rsidRPr="000E63F1">
        <w:rPr>
          <w:rFonts w:asciiTheme="majorBidi" w:hAnsiTheme="majorBidi" w:cstheme="majorBidi"/>
          <w:sz w:val="24"/>
          <w:szCs w:val="24"/>
        </w:rPr>
        <w:t>can</w:t>
      </w:r>
      <w:r w:rsidR="00E32B89" w:rsidRPr="000E63F1">
        <w:rPr>
          <w:rFonts w:asciiTheme="majorBidi" w:hAnsiTheme="majorBidi" w:cstheme="majorBidi"/>
          <w:sz w:val="24"/>
          <w:szCs w:val="24"/>
        </w:rPr>
        <w:t xml:space="preserve"> “exit” it into physical space and th</w:t>
      </w:r>
      <w:r w:rsidR="00CD318C" w:rsidRPr="000E63F1">
        <w:rPr>
          <w:rFonts w:asciiTheme="majorBidi" w:hAnsiTheme="majorBidi" w:cstheme="majorBidi"/>
          <w:sz w:val="24"/>
          <w:szCs w:val="24"/>
        </w:rPr>
        <w:t>at</w:t>
      </w:r>
      <w:r w:rsidR="00E32B89" w:rsidRPr="000E63F1">
        <w:rPr>
          <w:rFonts w:asciiTheme="majorBidi" w:hAnsiTheme="majorBidi" w:cstheme="majorBidi"/>
          <w:sz w:val="24"/>
          <w:szCs w:val="24"/>
        </w:rPr>
        <w:t xml:space="preserve"> “other” time, i.e., classical Newtonian time.</w:t>
      </w:r>
    </w:p>
    <w:p w14:paraId="10C5AAE2" w14:textId="0A3948A4" w:rsidR="00E32B89" w:rsidRPr="000E63F1" w:rsidRDefault="00E32B89" w:rsidP="000E63F1">
      <w:pPr>
        <w:pStyle w:val="HTMLPreformatted"/>
        <w:spacing w:line="360" w:lineRule="auto"/>
        <w:rPr>
          <w:rFonts w:asciiTheme="majorBidi" w:hAnsiTheme="majorBidi" w:cstheme="majorBidi"/>
          <w:sz w:val="24"/>
          <w:szCs w:val="24"/>
        </w:rPr>
      </w:pPr>
    </w:p>
    <w:p w14:paraId="4B161044" w14:textId="56007AD8" w:rsidR="006D5378" w:rsidRPr="000E63F1" w:rsidRDefault="00E32B89" w:rsidP="000E63F1">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rPr>
        <w:t xml:space="preserve">According to the Newtonian perspective, there is only a single </w:t>
      </w:r>
      <w:r w:rsidR="00CD318C" w:rsidRPr="000E63F1">
        <w:rPr>
          <w:rFonts w:asciiTheme="majorBidi" w:hAnsiTheme="majorBidi" w:cstheme="majorBidi"/>
          <w:sz w:val="24"/>
          <w:szCs w:val="24"/>
        </w:rPr>
        <w:t>timeline</w:t>
      </w:r>
      <w:r w:rsidRPr="000E63F1">
        <w:rPr>
          <w:rFonts w:asciiTheme="majorBidi" w:hAnsiTheme="majorBidi" w:cstheme="majorBidi"/>
          <w:sz w:val="24"/>
          <w:szCs w:val="24"/>
        </w:rPr>
        <w:t>. In</w:t>
      </w:r>
      <w:r w:rsidR="00CD318C" w:rsidRPr="000E63F1">
        <w:rPr>
          <w:rFonts w:asciiTheme="majorBidi" w:hAnsiTheme="majorBidi" w:cstheme="majorBidi"/>
          <w:sz w:val="24"/>
          <w:szCs w:val="24"/>
        </w:rPr>
        <w:t xml:space="preserve"> contrast, in</w:t>
      </w:r>
      <w:r w:rsidRPr="000E63F1">
        <w:rPr>
          <w:rFonts w:asciiTheme="majorBidi" w:hAnsiTheme="majorBidi" w:cstheme="majorBidi"/>
          <w:sz w:val="24"/>
          <w:szCs w:val="24"/>
        </w:rPr>
        <w:t xml:space="preserve"> large software system</w:t>
      </w:r>
      <w:r w:rsidR="00CD318C" w:rsidRPr="000E63F1">
        <w:rPr>
          <w:rFonts w:asciiTheme="majorBidi" w:hAnsiTheme="majorBidi" w:cstheme="majorBidi"/>
          <w:sz w:val="24"/>
          <w:szCs w:val="24"/>
        </w:rPr>
        <w:t>s</w:t>
      </w:r>
      <w:r w:rsidRPr="000E63F1">
        <w:rPr>
          <w:rFonts w:asciiTheme="majorBidi" w:hAnsiTheme="majorBidi" w:cstheme="majorBidi"/>
          <w:sz w:val="24"/>
          <w:szCs w:val="24"/>
        </w:rPr>
        <w:t xml:space="preserve"> such as Faceboo</w:t>
      </w:r>
      <w:r w:rsidR="00CD318C" w:rsidRPr="000E63F1">
        <w:rPr>
          <w:rFonts w:asciiTheme="majorBidi" w:hAnsiTheme="majorBidi" w:cstheme="majorBidi"/>
          <w:sz w:val="24"/>
          <w:szCs w:val="24"/>
        </w:rPr>
        <w:t>k and</w:t>
      </w:r>
      <w:r w:rsidRPr="000E63F1">
        <w:rPr>
          <w:rFonts w:asciiTheme="majorBidi" w:hAnsiTheme="majorBidi" w:cstheme="majorBidi"/>
          <w:sz w:val="24"/>
          <w:szCs w:val="24"/>
        </w:rPr>
        <w:t xml:space="preserve"> Twitter, each computer has its own time</w:t>
      </w:r>
      <w:r w:rsidR="00CD318C" w:rsidRPr="000E63F1">
        <w:rPr>
          <w:rFonts w:asciiTheme="majorBidi" w:hAnsiTheme="majorBidi" w:cstheme="majorBidi"/>
          <w:sz w:val="24"/>
          <w:szCs w:val="24"/>
        </w:rPr>
        <w:t>line</w:t>
      </w:r>
      <w:r w:rsidRPr="000E63F1">
        <w:rPr>
          <w:rFonts w:asciiTheme="majorBidi" w:hAnsiTheme="majorBidi" w:cstheme="majorBidi"/>
          <w:sz w:val="24"/>
          <w:szCs w:val="24"/>
        </w:rPr>
        <w:t xml:space="preserve"> and time is not absolute—as L</w:t>
      </w:r>
      <w:r w:rsidR="0017667C" w:rsidRPr="000E63F1">
        <w:rPr>
          <w:rFonts w:asciiTheme="majorBidi" w:hAnsiTheme="majorBidi" w:cstheme="majorBidi"/>
          <w:sz w:val="24"/>
          <w:szCs w:val="24"/>
        </w:rPr>
        <w:t>orenz</w:t>
      </w:r>
      <w:r w:rsidRPr="000E63F1">
        <w:rPr>
          <w:rFonts w:asciiTheme="majorBidi" w:hAnsiTheme="majorBidi" w:cstheme="majorBidi"/>
          <w:sz w:val="24"/>
          <w:szCs w:val="24"/>
        </w:rPr>
        <w:t xml:space="preserve"> and </w:t>
      </w:r>
      <w:proofErr w:type="spellStart"/>
      <w:r w:rsidRPr="000E63F1">
        <w:rPr>
          <w:rFonts w:asciiTheme="majorBidi" w:hAnsiTheme="majorBidi" w:cstheme="majorBidi"/>
          <w:sz w:val="24"/>
          <w:szCs w:val="24"/>
        </w:rPr>
        <w:t>Ros</w:t>
      </w:r>
      <w:r w:rsidR="0017667C" w:rsidRPr="000E63F1">
        <w:rPr>
          <w:rFonts w:asciiTheme="majorBidi" w:hAnsiTheme="majorBidi" w:cstheme="majorBidi"/>
          <w:sz w:val="24"/>
          <w:szCs w:val="24"/>
        </w:rPr>
        <w:t>e</w:t>
      </w:r>
      <w:r w:rsidRPr="000E63F1">
        <w:rPr>
          <w:rFonts w:asciiTheme="majorBidi" w:hAnsiTheme="majorBidi" w:cstheme="majorBidi"/>
          <w:sz w:val="24"/>
          <w:szCs w:val="24"/>
        </w:rPr>
        <w:t>n</w:t>
      </w:r>
      <w:r w:rsidR="0017667C" w:rsidRPr="000E63F1">
        <w:rPr>
          <w:rFonts w:asciiTheme="majorBidi" w:hAnsiTheme="majorBidi" w:cstheme="majorBidi"/>
          <w:sz w:val="24"/>
          <w:szCs w:val="24"/>
        </w:rPr>
        <w:t>a</w:t>
      </w:r>
      <w:r w:rsidRPr="000E63F1">
        <w:rPr>
          <w:rFonts w:asciiTheme="majorBidi" w:hAnsiTheme="majorBidi" w:cstheme="majorBidi"/>
          <w:sz w:val="24"/>
          <w:szCs w:val="24"/>
        </w:rPr>
        <w:t>n</w:t>
      </w:r>
      <w:proofErr w:type="spellEnd"/>
      <w:r w:rsidRPr="000E63F1">
        <w:rPr>
          <w:rFonts w:asciiTheme="majorBidi" w:hAnsiTheme="majorBidi" w:cstheme="majorBidi"/>
          <w:sz w:val="24"/>
          <w:szCs w:val="24"/>
        </w:rPr>
        <w:t xml:space="preserve"> </w:t>
      </w:r>
      <w:r w:rsidR="00CD318C" w:rsidRPr="000E63F1">
        <w:rPr>
          <w:rFonts w:asciiTheme="majorBidi" w:hAnsiTheme="majorBidi" w:cstheme="majorBidi"/>
          <w:sz w:val="24"/>
          <w:szCs w:val="24"/>
        </w:rPr>
        <w:t xml:space="preserve">demonstrated using the room reservation system </w:t>
      </w:r>
      <w:r w:rsidR="003E6DFB" w:rsidRPr="000E63F1">
        <w:rPr>
          <w:rFonts w:asciiTheme="majorBidi" w:hAnsiTheme="majorBidi" w:cstheme="majorBidi"/>
          <w:sz w:val="24"/>
          <w:szCs w:val="24"/>
        </w:rPr>
        <w:t>at B</w:t>
      </w:r>
      <w:r w:rsidRPr="000E63F1">
        <w:rPr>
          <w:rFonts w:asciiTheme="majorBidi" w:hAnsiTheme="majorBidi" w:cstheme="majorBidi"/>
          <w:sz w:val="24"/>
          <w:szCs w:val="24"/>
        </w:rPr>
        <w:t xml:space="preserve">ooking.com. In such a large software system, two </w:t>
      </w:r>
      <w:r w:rsidR="00CD318C" w:rsidRPr="000E63F1">
        <w:rPr>
          <w:rFonts w:asciiTheme="majorBidi" w:hAnsiTheme="majorBidi" w:cstheme="majorBidi"/>
          <w:sz w:val="24"/>
          <w:szCs w:val="24"/>
        </w:rPr>
        <w:t xml:space="preserve">different </w:t>
      </w:r>
      <w:r w:rsidRPr="000E63F1">
        <w:rPr>
          <w:rFonts w:asciiTheme="majorBidi" w:hAnsiTheme="majorBidi" w:cstheme="majorBidi"/>
          <w:sz w:val="24"/>
          <w:szCs w:val="24"/>
        </w:rPr>
        <w:t xml:space="preserve">users in two </w:t>
      </w:r>
      <w:r w:rsidR="00CD318C" w:rsidRPr="000E63F1">
        <w:rPr>
          <w:rFonts w:asciiTheme="majorBidi" w:hAnsiTheme="majorBidi" w:cstheme="majorBidi"/>
          <w:sz w:val="24"/>
          <w:szCs w:val="24"/>
        </w:rPr>
        <w:t xml:space="preserve">parts of the world </w:t>
      </w:r>
      <w:r w:rsidRPr="000E63F1">
        <w:rPr>
          <w:rFonts w:asciiTheme="majorBidi" w:hAnsiTheme="majorBidi" w:cstheme="majorBidi"/>
          <w:sz w:val="24"/>
          <w:szCs w:val="24"/>
        </w:rPr>
        <w:t xml:space="preserve">can </w:t>
      </w:r>
      <w:r w:rsidR="00CD318C" w:rsidRPr="000E63F1">
        <w:rPr>
          <w:rFonts w:asciiTheme="majorBidi" w:hAnsiTheme="majorBidi" w:cstheme="majorBidi"/>
          <w:sz w:val="24"/>
          <w:szCs w:val="24"/>
        </w:rPr>
        <w:t xml:space="preserve">attempt to </w:t>
      </w:r>
      <w:r w:rsidRPr="000E63F1">
        <w:rPr>
          <w:rFonts w:asciiTheme="majorBidi" w:hAnsiTheme="majorBidi" w:cstheme="majorBidi"/>
          <w:sz w:val="24"/>
          <w:szCs w:val="24"/>
        </w:rPr>
        <w:t xml:space="preserve">reserve </w:t>
      </w:r>
      <w:r w:rsidR="00CD318C" w:rsidRPr="000E63F1">
        <w:rPr>
          <w:rFonts w:asciiTheme="majorBidi" w:hAnsiTheme="majorBidi" w:cstheme="majorBidi"/>
          <w:sz w:val="24"/>
          <w:szCs w:val="24"/>
        </w:rPr>
        <w:t>the same</w:t>
      </w:r>
      <w:r w:rsidRPr="000E63F1">
        <w:rPr>
          <w:rFonts w:asciiTheme="majorBidi" w:hAnsiTheme="majorBidi" w:cstheme="majorBidi"/>
          <w:sz w:val="24"/>
          <w:szCs w:val="24"/>
        </w:rPr>
        <w:t xml:space="preserve"> roo</w:t>
      </w:r>
      <w:r w:rsidR="00CD318C" w:rsidRPr="000E63F1">
        <w:rPr>
          <w:rFonts w:asciiTheme="majorBidi" w:hAnsiTheme="majorBidi" w:cstheme="majorBidi"/>
          <w:sz w:val="24"/>
          <w:szCs w:val="24"/>
        </w:rPr>
        <w:t>m</w:t>
      </w:r>
      <w:r w:rsidRPr="000E63F1">
        <w:rPr>
          <w:rFonts w:asciiTheme="majorBidi" w:hAnsiTheme="majorBidi" w:cstheme="majorBidi"/>
          <w:sz w:val="24"/>
          <w:szCs w:val="24"/>
        </w:rPr>
        <w:t xml:space="preserve">, </w:t>
      </w:r>
      <w:r w:rsidR="00CD318C" w:rsidRPr="000E63F1">
        <w:rPr>
          <w:rFonts w:asciiTheme="majorBidi" w:hAnsiTheme="majorBidi" w:cstheme="majorBidi"/>
          <w:sz w:val="24"/>
          <w:szCs w:val="24"/>
        </w:rPr>
        <w:t>and the</w:t>
      </w:r>
      <w:r w:rsidRPr="000E63F1">
        <w:rPr>
          <w:rFonts w:asciiTheme="majorBidi" w:hAnsiTheme="majorBidi" w:cstheme="majorBidi"/>
          <w:sz w:val="24"/>
          <w:szCs w:val="24"/>
        </w:rPr>
        <w:t xml:space="preserve"> room </w:t>
      </w:r>
      <w:r w:rsidR="00CD318C" w:rsidRPr="000E63F1">
        <w:rPr>
          <w:rFonts w:asciiTheme="majorBidi" w:hAnsiTheme="majorBidi" w:cstheme="majorBidi"/>
          <w:sz w:val="24"/>
          <w:szCs w:val="24"/>
        </w:rPr>
        <w:t>will</w:t>
      </w:r>
      <w:r w:rsidRPr="000E63F1">
        <w:rPr>
          <w:rFonts w:asciiTheme="majorBidi" w:hAnsiTheme="majorBidi" w:cstheme="majorBidi"/>
          <w:sz w:val="24"/>
          <w:szCs w:val="24"/>
        </w:rPr>
        <w:t xml:space="preserve"> simultaneously</w:t>
      </w:r>
      <w:r w:rsidR="00CD318C" w:rsidRPr="000E63F1">
        <w:rPr>
          <w:rFonts w:asciiTheme="majorBidi" w:hAnsiTheme="majorBidi" w:cstheme="majorBidi"/>
          <w:sz w:val="24"/>
          <w:szCs w:val="24"/>
        </w:rPr>
        <w:t xml:space="preserve"> be both</w:t>
      </w:r>
      <w:r w:rsidRPr="000E63F1">
        <w:rPr>
          <w:rFonts w:asciiTheme="majorBidi" w:hAnsiTheme="majorBidi" w:cstheme="majorBidi"/>
          <w:sz w:val="24"/>
          <w:szCs w:val="24"/>
        </w:rPr>
        <w:t xml:space="preserve"> available and unavailable. </w:t>
      </w:r>
      <w:r w:rsidR="00F33012" w:rsidRPr="000E63F1">
        <w:rPr>
          <w:rFonts w:asciiTheme="majorBidi" w:hAnsiTheme="majorBidi" w:cstheme="majorBidi"/>
          <w:sz w:val="24"/>
          <w:szCs w:val="24"/>
        </w:rPr>
        <w:t>Thus, i</w:t>
      </w:r>
      <w:r w:rsidRPr="000E63F1">
        <w:rPr>
          <w:rFonts w:asciiTheme="majorBidi" w:hAnsiTheme="majorBidi" w:cstheme="majorBidi"/>
          <w:sz w:val="24"/>
          <w:szCs w:val="24"/>
        </w:rPr>
        <w:t xml:space="preserve">n the space of the internet, just as in </w:t>
      </w:r>
      <w:r w:rsidR="00F33012" w:rsidRPr="000E63F1">
        <w:rPr>
          <w:rFonts w:asciiTheme="majorBidi" w:hAnsiTheme="majorBidi" w:cstheme="majorBidi"/>
          <w:sz w:val="24"/>
          <w:szCs w:val="24"/>
        </w:rPr>
        <w:t xml:space="preserve">the </w:t>
      </w:r>
      <w:r w:rsidRPr="000E63F1">
        <w:rPr>
          <w:rFonts w:asciiTheme="majorBidi" w:hAnsiTheme="majorBidi" w:cstheme="majorBidi"/>
          <w:sz w:val="24"/>
          <w:szCs w:val="24"/>
        </w:rPr>
        <w:t xml:space="preserve">space </w:t>
      </w:r>
      <w:r w:rsidR="00F33012" w:rsidRPr="000E63F1">
        <w:rPr>
          <w:rFonts w:asciiTheme="majorBidi" w:hAnsiTheme="majorBidi" w:cstheme="majorBidi"/>
          <w:sz w:val="24"/>
          <w:szCs w:val="24"/>
        </w:rPr>
        <w:t>of</w:t>
      </w:r>
      <w:r w:rsidRPr="000E63F1">
        <w:rPr>
          <w:rFonts w:asciiTheme="majorBidi" w:hAnsiTheme="majorBidi" w:cstheme="majorBidi"/>
          <w:sz w:val="24"/>
          <w:szCs w:val="24"/>
        </w:rPr>
        <w:t xml:space="preserve"> the actual universe, time is not absolute. Every computer has its own time</w:t>
      </w:r>
      <w:r w:rsidR="00F33012" w:rsidRPr="000E63F1">
        <w:rPr>
          <w:rFonts w:asciiTheme="majorBidi" w:hAnsiTheme="majorBidi" w:cstheme="majorBidi"/>
          <w:sz w:val="24"/>
          <w:szCs w:val="24"/>
        </w:rPr>
        <w:t>line</w:t>
      </w:r>
      <w:r w:rsidRPr="000E63F1">
        <w:rPr>
          <w:rFonts w:asciiTheme="majorBidi" w:hAnsiTheme="majorBidi" w:cstheme="majorBidi"/>
          <w:sz w:val="24"/>
          <w:szCs w:val="24"/>
        </w:rPr>
        <w:t xml:space="preserve">, which is to say, </w:t>
      </w:r>
      <w:r w:rsidR="00F33012" w:rsidRPr="000E63F1">
        <w:rPr>
          <w:rFonts w:asciiTheme="majorBidi" w:hAnsiTheme="majorBidi" w:cstheme="majorBidi"/>
          <w:sz w:val="24"/>
          <w:szCs w:val="24"/>
        </w:rPr>
        <w:t xml:space="preserve">a </w:t>
      </w:r>
      <w:r w:rsidRPr="000E63F1">
        <w:rPr>
          <w:rFonts w:asciiTheme="majorBidi" w:hAnsiTheme="majorBidi" w:cstheme="majorBidi"/>
          <w:sz w:val="24"/>
          <w:szCs w:val="24"/>
        </w:rPr>
        <w:t xml:space="preserve">separate </w:t>
      </w:r>
      <w:r w:rsidR="00F33012" w:rsidRPr="000E63F1">
        <w:rPr>
          <w:rFonts w:asciiTheme="majorBidi" w:hAnsiTheme="majorBidi" w:cstheme="majorBidi"/>
          <w:sz w:val="24"/>
          <w:szCs w:val="24"/>
        </w:rPr>
        <w:t>timeline from all other computers</w:t>
      </w:r>
      <w:r w:rsidRPr="000E63F1">
        <w:rPr>
          <w:rFonts w:asciiTheme="majorBidi" w:hAnsiTheme="majorBidi" w:cstheme="majorBidi"/>
          <w:sz w:val="24"/>
          <w:szCs w:val="24"/>
        </w:rPr>
        <w:t xml:space="preserve">. Therefore, although each computer </w:t>
      </w:r>
      <w:r w:rsidR="00F33012" w:rsidRPr="000E63F1">
        <w:rPr>
          <w:rFonts w:asciiTheme="majorBidi" w:hAnsiTheme="majorBidi" w:cstheme="majorBidi"/>
          <w:sz w:val="24"/>
          <w:szCs w:val="24"/>
        </w:rPr>
        <w:t xml:space="preserve">taken in </w:t>
      </w:r>
      <w:r w:rsidRPr="000E63F1">
        <w:rPr>
          <w:rFonts w:asciiTheme="majorBidi" w:hAnsiTheme="majorBidi" w:cstheme="majorBidi"/>
          <w:sz w:val="24"/>
          <w:szCs w:val="24"/>
        </w:rPr>
        <w:t>itself behaves predictably,</w:t>
      </w:r>
      <w:r w:rsidR="006D5378" w:rsidRPr="000E63F1">
        <w:rPr>
          <w:rFonts w:asciiTheme="majorBidi" w:hAnsiTheme="majorBidi" w:cstheme="majorBidi"/>
          <w:sz w:val="24"/>
          <w:szCs w:val="24"/>
        </w:rPr>
        <w:t xml:space="preserve"> the behavior of the entire software system, considered as a whole, is unpredictable with respect to the user. The order of events </w:t>
      </w:r>
      <w:r w:rsidR="00F33012" w:rsidRPr="000E63F1">
        <w:rPr>
          <w:rFonts w:asciiTheme="majorBidi" w:hAnsiTheme="majorBidi" w:cstheme="majorBidi"/>
          <w:sz w:val="24"/>
          <w:szCs w:val="24"/>
        </w:rPr>
        <w:t xml:space="preserve">may be different </w:t>
      </w:r>
      <w:r w:rsidR="006D5378" w:rsidRPr="000E63F1">
        <w:rPr>
          <w:rFonts w:asciiTheme="majorBidi" w:hAnsiTheme="majorBidi" w:cstheme="majorBidi"/>
          <w:sz w:val="24"/>
          <w:szCs w:val="24"/>
        </w:rPr>
        <w:t>in each timeline, and it is difficult to synchronize them (L</w:t>
      </w:r>
      <w:r w:rsidR="0017667C" w:rsidRPr="000E63F1">
        <w:rPr>
          <w:rFonts w:asciiTheme="majorBidi" w:hAnsiTheme="majorBidi" w:cstheme="majorBidi"/>
          <w:sz w:val="24"/>
          <w:szCs w:val="24"/>
        </w:rPr>
        <w:t>orenz</w:t>
      </w:r>
      <w:r w:rsidR="006D5378" w:rsidRPr="000E63F1">
        <w:rPr>
          <w:rFonts w:asciiTheme="majorBidi" w:hAnsiTheme="majorBidi" w:cstheme="majorBidi"/>
          <w:sz w:val="24"/>
          <w:szCs w:val="24"/>
        </w:rPr>
        <w:t xml:space="preserve"> and </w:t>
      </w:r>
      <w:proofErr w:type="spellStart"/>
      <w:r w:rsidR="006D5378" w:rsidRPr="000E63F1">
        <w:rPr>
          <w:rFonts w:asciiTheme="majorBidi" w:hAnsiTheme="majorBidi" w:cstheme="majorBidi"/>
          <w:sz w:val="24"/>
          <w:szCs w:val="24"/>
        </w:rPr>
        <w:t>Ros</w:t>
      </w:r>
      <w:r w:rsidR="0017667C" w:rsidRPr="000E63F1">
        <w:rPr>
          <w:rFonts w:asciiTheme="majorBidi" w:hAnsiTheme="majorBidi" w:cstheme="majorBidi"/>
          <w:sz w:val="24"/>
          <w:szCs w:val="24"/>
        </w:rPr>
        <w:t>e</w:t>
      </w:r>
      <w:r w:rsidR="006D5378" w:rsidRPr="000E63F1">
        <w:rPr>
          <w:rFonts w:asciiTheme="majorBidi" w:hAnsiTheme="majorBidi" w:cstheme="majorBidi"/>
          <w:sz w:val="24"/>
          <w:szCs w:val="24"/>
        </w:rPr>
        <w:t>n</w:t>
      </w:r>
      <w:r w:rsidR="0017667C" w:rsidRPr="000E63F1">
        <w:rPr>
          <w:rFonts w:asciiTheme="majorBidi" w:hAnsiTheme="majorBidi" w:cstheme="majorBidi"/>
          <w:sz w:val="24"/>
          <w:szCs w:val="24"/>
        </w:rPr>
        <w:t>a</w:t>
      </w:r>
      <w:r w:rsidR="006D5378" w:rsidRPr="000E63F1">
        <w:rPr>
          <w:rFonts w:asciiTheme="majorBidi" w:hAnsiTheme="majorBidi" w:cstheme="majorBidi"/>
          <w:sz w:val="24"/>
          <w:szCs w:val="24"/>
        </w:rPr>
        <w:t>n</w:t>
      </w:r>
      <w:proofErr w:type="spellEnd"/>
      <w:r w:rsidR="006D5378" w:rsidRPr="000E63F1">
        <w:rPr>
          <w:rFonts w:asciiTheme="majorBidi" w:hAnsiTheme="majorBidi" w:cstheme="majorBidi"/>
          <w:sz w:val="24"/>
          <w:szCs w:val="24"/>
        </w:rPr>
        <w:t xml:space="preserve">, 2016). The absolute timeline to which we were accustomed has </w:t>
      </w:r>
      <w:r w:rsidR="00F33012" w:rsidRPr="000E63F1">
        <w:rPr>
          <w:rFonts w:asciiTheme="majorBidi" w:hAnsiTheme="majorBidi" w:cstheme="majorBidi"/>
          <w:sz w:val="24"/>
          <w:szCs w:val="24"/>
        </w:rPr>
        <w:t xml:space="preserve">thus </w:t>
      </w:r>
      <w:r w:rsidR="006D5378" w:rsidRPr="000E63F1">
        <w:rPr>
          <w:rFonts w:asciiTheme="majorBidi" w:hAnsiTheme="majorBidi" w:cstheme="majorBidi"/>
          <w:sz w:val="24"/>
          <w:szCs w:val="24"/>
        </w:rPr>
        <w:t>been replaced by countless different timelines.</w:t>
      </w:r>
    </w:p>
    <w:p w14:paraId="0EFEB710" w14:textId="77777777" w:rsidR="006D5378" w:rsidRPr="000E63F1" w:rsidRDefault="006D5378" w:rsidP="000E63F1">
      <w:pPr>
        <w:pStyle w:val="HTMLPreformatted"/>
        <w:spacing w:line="360" w:lineRule="auto"/>
        <w:rPr>
          <w:rFonts w:asciiTheme="majorBidi" w:hAnsiTheme="majorBidi" w:cstheme="majorBidi"/>
          <w:sz w:val="24"/>
          <w:szCs w:val="24"/>
        </w:rPr>
      </w:pPr>
    </w:p>
    <w:p w14:paraId="52A47951" w14:textId="1AC9DC69" w:rsidR="00E32B89" w:rsidRPr="000E63F1" w:rsidDel="002C38BE" w:rsidRDefault="006D5378" w:rsidP="000E63F1">
      <w:pPr>
        <w:pStyle w:val="HTMLPreformatted"/>
        <w:spacing w:line="360" w:lineRule="auto"/>
        <w:rPr>
          <w:del w:id="370" w:author="JJ" w:date="2023-06-13T08:46:00Z"/>
          <w:rFonts w:asciiTheme="majorBidi" w:hAnsiTheme="majorBidi" w:cstheme="majorBidi"/>
          <w:b/>
          <w:bCs/>
          <w:sz w:val="24"/>
          <w:szCs w:val="24"/>
        </w:rPr>
      </w:pPr>
      <w:del w:id="371" w:author="JJ" w:date="2023-06-13T08:46:00Z">
        <w:r w:rsidRPr="000E63F1" w:rsidDel="002C38BE">
          <w:rPr>
            <w:rFonts w:asciiTheme="majorBidi" w:hAnsiTheme="majorBidi" w:cstheme="majorBidi"/>
            <w:b/>
            <w:bCs/>
            <w:sz w:val="24"/>
            <w:szCs w:val="24"/>
          </w:rPr>
          <w:lastRenderedPageBreak/>
          <w:delText>Return to eternal time</w:delText>
        </w:r>
      </w:del>
    </w:p>
    <w:p w14:paraId="454E69A1" w14:textId="6C371044" w:rsidR="006D5378" w:rsidRPr="000E63F1" w:rsidRDefault="006D5378" w:rsidP="000E63F1">
      <w:pPr>
        <w:pStyle w:val="HTMLPreformatted"/>
        <w:spacing w:line="360" w:lineRule="auto"/>
        <w:rPr>
          <w:rFonts w:asciiTheme="majorBidi" w:hAnsiTheme="majorBidi" w:cstheme="majorBidi"/>
          <w:sz w:val="24"/>
          <w:szCs w:val="24"/>
        </w:rPr>
      </w:pPr>
    </w:p>
    <w:p w14:paraId="1777E52F" w14:textId="1244709F" w:rsidR="006D5378" w:rsidRPr="000E63F1" w:rsidRDefault="006D5378" w:rsidP="000E63F1">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rPr>
        <w:t xml:space="preserve">In the digital age, I would like to suggest, </w:t>
      </w:r>
      <w:r w:rsidR="00F33012" w:rsidRPr="000E63F1">
        <w:rPr>
          <w:rFonts w:asciiTheme="majorBidi" w:hAnsiTheme="majorBidi" w:cstheme="majorBidi"/>
          <w:sz w:val="24"/>
          <w:szCs w:val="24"/>
        </w:rPr>
        <w:t>there is also a sort of</w:t>
      </w:r>
      <w:r w:rsidRPr="000E63F1">
        <w:rPr>
          <w:rFonts w:asciiTheme="majorBidi" w:hAnsiTheme="majorBidi" w:cstheme="majorBidi"/>
          <w:sz w:val="24"/>
          <w:szCs w:val="24"/>
        </w:rPr>
        <w:t xml:space="preserve"> return to </w:t>
      </w:r>
      <w:r w:rsidR="00F33012" w:rsidRPr="000E63F1">
        <w:rPr>
          <w:rFonts w:asciiTheme="majorBidi" w:hAnsiTheme="majorBidi" w:cstheme="majorBidi"/>
          <w:sz w:val="24"/>
          <w:szCs w:val="24"/>
        </w:rPr>
        <w:t>conceptualizing</w:t>
      </w:r>
      <w:r w:rsidRPr="000E63F1">
        <w:rPr>
          <w:rFonts w:asciiTheme="majorBidi" w:hAnsiTheme="majorBidi" w:cstheme="majorBidi"/>
          <w:sz w:val="24"/>
          <w:szCs w:val="24"/>
        </w:rPr>
        <w:t xml:space="preserve"> </w:t>
      </w:r>
      <w:r w:rsidR="00F33012" w:rsidRPr="000E63F1">
        <w:rPr>
          <w:rFonts w:asciiTheme="majorBidi" w:hAnsiTheme="majorBidi" w:cstheme="majorBidi"/>
          <w:sz w:val="24"/>
          <w:szCs w:val="24"/>
        </w:rPr>
        <w:t xml:space="preserve">time as eternal from the </w:t>
      </w:r>
      <w:r w:rsidR="003E6DFB" w:rsidRPr="000E63F1">
        <w:rPr>
          <w:rFonts w:asciiTheme="majorBidi" w:hAnsiTheme="majorBidi" w:cstheme="majorBidi"/>
          <w:sz w:val="24"/>
          <w:szCs w:val="24"/>
        </w:rPr>
        <w:t>“</w:t>
      </w:r>
      <w:r w:rsidR="00F33012" w:rsidRPr="000E63F1">
        <w:rPr>
          <w:rFonts w:asciiTheme="majorBidi" w:hAnsiTheme="majorBidi" w:cstheme="majorBidi"/>
          <w:sz w:val="24"/>
          <w:szCs w:val="24"/>
        </w:rPr>
        <w:t>divine</w:t>
      </w:r>
      <w:r w:rsidR="003E6DFB" w:rsidRPr="000E63F1">
        <w:rPr>
          <w:rFonts w:asciiTheme="majorBidi" w:hAnsiTheme="majorBidi" w:cstheme="majorBidi"/>
          <w:sz w:val="24"/>
          <w:szCs w:val="24"/>
        </w:rPr>
        <w:t>”</w:t>
      </w:r>
      <w:r w:rsidR="00F33012" w:rsidRPr="000E63F1">
        <w:rPr>
          <w:rFonts w:asciiTheme="majorBidi" w:hAnsiTheme="majorBidi" w:cstheme="majorBidi"/>
          <w:sz w:val="24"/>
          <w:szCs w:val="24"/>
        </w:rPr>
        <w:t xml:space="preserve"> </w:t>
      </w:r>
      <w:r w:rsidR="003E6DFB" w:rsidRPr="000E63F1">
        <w:rPr>
          <w:rFonts w:asciiTheme="majorBidi" w:hAnsiTheme="majorBidi" w:cstheme="majorBidi"/>
          <w:sz w:val="24"/>
          <w:szCs w:val="24"/>
        </w:rPr>
        <w:t xml:space="preserve">perspective, </w:t>
      </w:r>
      <w:r w:rsidRPr="000E63F1">
        <w:rPr>
          <w:rFonts w:asciiTheme="majorBidi" w:hAnsiTheme="majorBidi" w:cstheme="majorBidi"/>
          <w:sz w:val="24"/>
          <w:szCs w:val="24"/>
        </w:rPr>
        <w:t xml:space="preserve">which </w:t>
      </w:r>
      <w:r w:rsidR="00F33012" w:rsidRPr="000E63F1">
        <w:rPr>
          <w:rFonts w:asciiTheme="majorBidi" w:hAnsiTheme="majorBidi" w:cstheme="majorBidi"/>
          <w:sz w:val="24"/>
          <w:szCs w:val="24"/>
        </w:rPr>
        <w:t xml:space="preserve">in the past </w:t>
      </w:r>
      <w:r w:rsidRPr="000E63F1">
        <w:rPr>
          <w:rFonts w:asciiTheme="majorBidi" w:hAnsiTheme="majorBidi" w:cstheme="majorBidi"/>
          <w:sz w:val="24"/>
          <w:szCs w:val="24"/>
        </w:rPr>
        <w:t>was connected with</w:t>
      </w:r>
      <w:r w:rsidR="00F33012" w:rsidRPr="000E63F1">
        <w:rPr>
          <w:rFonts w:asciiTheme="majorBidi" w:hAnsiTheme="majorBidi" w:cstheme="majorBidi"/>
          <w:sz w:val="24"/>
          <w:szCs w:val="24"/>
        </w:rPr>
        <w:t xml:space="preserve"> the</w:t>
      </w:r>
      <w:r w:rsidRPr="000E63F1">
        <w:rPr>
          <w:rFonts w:asciiTheme="majorBidi" w:hAnsiTheme="majorBidi" w:cstheme="majorBidi"/>
          <w:sz w:val="24"/>
          <w:szCs w:val="24"/>
        </w:rPr>
        <w:t xml:space="preserve"> mystical-eternal </w:t>
      </w:r>
      <w:r w:rsidR="00F33012" w:rsidRPr="000E63F1">
        <w:rPr>
          <w:rFonts w:asciiTheme="majorBidi" w:hAnsiTheme="majorBidi" w:cstheme="majorBidi"/>
          <w:sz w:val="24"/>
          <w:szCs w:val="24"/>
        </w:rPr>
        <w:t xml:space="preserve">conceptualization of </w:t>
      </w:r>
      <w:r w:rsidRPr="000E63F1">
        <w:rPr>
          <w:rFonts w:asciiTheme="majorBidi" w:hAnsiTheme="majorBidi" w:cstheme="majorBidi"/>
          <w:sz w:val="24"/>
          <w:szCs w:val="24"/>
        </w:rPr>
        <w:t xml:space="preserve">time. Cyberspace </w:t>
      </w:r>
      <w:r w:rsidR="00F33012" w:rsidRPr="000E63F1">
        <w:rPr>
          <w:rFonts w:asciiTheme="majorBidi" w:hAnsiTheme="majorBidi" w:cstheme="majorBidi"/>
          <w:sz w:val="24"/>
          <w:szCs w:val="24"/>
        </w:rPr>
        <w:t>has brought us back, in a way, to the</w:t>
      </w:r>
      <w:r w:rsidRPr="000E63F1">
        <w:rPr>
          <w:rFonts w:asciiTheme="majorBidi" w:hAnsiTheme="majorBidi" w:cstheme="majorBidi"/>
          <w:sz w:val="24"/>
          <w:szCs w:val="24"/>
        </w:rPr>
        <w:t xml:space="preserve"> divine perspective</w:t>
      </w:r>
      <w:r w:rsidR="00F33012" w:rsidRPr="000E63F1">
        <w:rPr>
          <w:rFonts w:asciiTheme="majorBidi" w:hAnsiTheme="majorBidi" w:cstheme="majorBidi"/>
          <w:sz w:val="24"/>
          <w:szCs w:val="24"/>
        </w:rPr>
        <w:t>, for now</w:t>
      </w:r>
      <w:r w:rsidRPr="000E63F1">
        <w:rPr>
          <w:rFonts w:asciiTheme="majorBidi" w:hAnsiTheme="majorBidi" w:cstheme="majorBidi"/>
          <w:sz w:val="24"/>
          <w:szCs w:val="24"/>
        </w:rPr>
        <w:t xml:space="preserve"> it is possible to see and experience the world as a whole, simultaneously, </w:t>
      </w:r>
      <w:r w:rsidR="00F33012" w:rsidRPr="000E63F1">
        <w:rPr>
          <w:rFonts w:asciiTheme="majorBidi" w:hAnsiTheme="majorBidi" w:cstheme="majorBidi"/>
          <w:sz w:val="24"/>
          <w:szCs w:val="24"/>
        </w:rPr>
        <w:t xml:space="preserve">through </w:t>
      </w:r>
      <w:r w:rsidR="00464A4F" w:rsidRPr="000E63F1">
        <w:rPr>
          <w:rFonts w:asciiTheme="majorBidi" w:hAnsiTheme="majorBidi" w:cstheme="majorBidi"/>
          <w:sz w:val="24"/>
          <w:szCs w:val="24"/>
        </w:rPr>
        <w:t xml:space="preserve">a </w:t>
      </w:r>
      <w:r w:rsidR="00F33012" w:rsidRPr="000E63F1">
        <w:rPr>
          <w:rFonts w:asciiTheme="majorBidi" w:hAnsiTheme="majorBidi" w:cstheme="majorBidi"/>
          <w:sz w:val="24"/>
          <w:szCs w:val="24"/>
        </w:rPr>
        <w:t>vast systems</w:t>
      </w:r>
      <w:r w:rsidR="00335869" w:rsidRPr="000E63F1">
        <w:rPr>
          <w:rFonts w:asciiTheme="majorBidi" w:hAnsiTheme="majorBidi" w:cstheme="majorBidi"/>
          <w:sz w:val="24"/>
          <w:szCs w:val="24"/>
        </w:rPr>
        <w:t xml:space="preserve"> </w:t>
      </w:r>
      <w:r w:rsidRPr="000E63F1">
        <w:rPr>
          <w:rFonts w:asciiTheme="majorBidi" w:hAnsiTheme="majorBidi" w:cstheme="majorBidi"/>
          <w:sz w:val="24"/>
          <w:szCs w:val="24"/>
        </w:rPr>
        <w:t>memory</w:t>
      </w:r>
      <w:r w:rsidR="00F33012" w:rsidRPr="000E63F1">
        <w:rPr>
          <w:rFonts w:asciiTheme="majorBidi" w:hAnsiTheme="majorBidi" w:cstheme="majorBidi"/>
          <w:sz w:val="24"/>
          <w:szCs w:val="24"/>
        </w:rPr>
        <w:t xml:space="preserve">—such as </w:t>
      </w:r>
      <w:r w:rsidR="00C80F53" w:rsidRPr="000E63F1">
        <w:rPr>
          <w:rFonts w:asciiTheme="majorBidi" w:hAnsiTheme="majorBidi" w:cstheme="majorBidi"/>
          <w:sz w:val="24"/>
          <w:szCs w:val="24"/>
        </w:rPr>
        <w:t xml:space="preserve">previously would </w:t>
      </w:r>
      <w:r w:rsidR="00F33012" w:rsidRPr="000E63F1">
        <w:rPr>
          <w:rFonts w:asciiTheme="majorBidi" w:hAnsiTheme="majorBidi" w:cstheme="majorBidi"/>
          <w:sz w:val="24"/>
          <w:szCs w:val="24"/>
        </w:rPr>
        <w:t>have been</w:t>
      </w:r>
      <w:r w:rsidR="00335869" w:rsidRPr="000E63F1">
        <w:rPr>
          <w:rFonts w:asciiTheme="majorBidi" w:hAnsiTheme="majorBidi" w:cstheme="majorBidi"/>
          <w:sz w:val="24"/>
          <w:szCs w:val="24"/>
        </w:rPr>
        <w:t xml:space="preserve"> possible only for a sublime power like God (Rosen, 2016). Using </w:t>
      </w:r>
      <w:r w:rsidR="00C80F53" w:rsidRPr="000E63F1">
        <w:rPr>
          <w:rFonts w:asciiTheme="majorBidi" w:hAnsiTheme="majorBidi" w:cstheme="majorBidi"/>
          <w:sz w:val="24"/>
          <w:szCs w:val="24"/>
        </w:rPr>
        <w:t xml:space="preserve">virtual, </w:t>
      </w:r>
      <w:r w:rsidR="00335869" w:rsidRPr="000E63F1">
        <w:rPr>
          <w:rFonts w:asciiTheme="majorBidi" w:hAnsiTheme="majorBidi" w:cstheme="majorBidi"/>
          <w:sz w:val="24"/>
          <w:szCs w:val="24"/>
        </w:rPr>
        <w:t>3</w:t>
      </w:r>
      <w:r w:rsidR="00C80F53" w:rsidRPr="000E63F1">
        <w:rPr>
          <w:rFonts w:asciiTheme="majorBidi" w:hAnsiTheme="majorBidi" w:cstheme="majorBidi"/>
          <w:sz w:val="24"/>
          <w:szCs w:val="24"/>
        </w:rPr>
        <w:t>D</w:t>
      </w:r>
      <w:r w:rsidR="00335869" w:rsidRPr="000E63F1">
        <w:rPr>
          <w:rFonts w:asciiTheme="majorBidi" w:hAnsiTheme="majorBidi" w:cstheme="majorBidi"/>
          <w:sz w:val="24"/>
          <w:szCs w:val="24"/>
        </w:rPr>
        <w:t xml:space="preserve"> representation software such as Google Earth, the web</w:t>
      </w:r>
      <w:r w:rsidR="00464A4F" w:rsidRPr="000E63F1">
        <w:rPr>
          <w:rFonts w:asciiTheme="majorBidi" w:hAnsiTheme="majorBidi" w:cstheme="majorBidi"/>
          <w:sz w:val="24"/>
          <w:szCs w:val="24"/>
        </w:rPr>
        <w:t xml:space="preserve"> </w:t>
      </w:r>
      <w:r w:rsidR="00335869" w:rsidRPr="000E63F1">
        <w:rPr>
          <w:rFonts w:asciiTheme="majorBidi" w:hAnsiTheme="majorBidi" w:cstheme="majorBidi"/>
          <w:sz w:val="24"/>
          <w:szCs w:val="24"/>
        </w:rPr>
        <w:t xml:space="preserve">surfer can see the world from a perspective previously impossible—he can </w:t>
      </w:r>
      <w:r w:rsidR="00C80F53" w:rsidRPr="000E63F1">
        <w:rPr>
          <w:rFonts w:asciiTheme="majorBidi" w:hAnsiTheme="majorBidi" w:cstheme="majorBidi"/>
          <w:sz w:val="24"/>
          <w:szCs w:val="24"/>
        </w:rPr>
        <w:t>fly</w:t>
      </w:r>
      <w:r w:rsidR="00335869" w:rsidRPr="000E63F1">
        <w:rPr>
          <w:rFonts w:asciiTheme="majorBidi" w:hAnsiTheme="majorBidi" w:cstheme="majorBidi"/>
          <w:sz w:val="24"/>
          <w:szCs w:val="24"/>
        </w:rPr>
        <w:t xml:space="preserve"> to every corner of the earth and see satellite images, maps, and 3</w:t>
      </w:r>
      <w:r w:rsidR="00C80F53" w:rsidRPr="000E63F1">
        <w:rPr>
          <w:rFonts w:asciiTheme="majorBidi" w:hAnsiTheme="majorBidi" w:cstheme="majorBidi"/>
          <w:sz w:val="24"/>
          <w:szCs w:val="24"/>
        </w:rPr>
        <w:t>D</w:t>
      </w:r>
      <w:r w:rsidR="00335869" w:rsidRPr="000E63F1">
        <w:rPr>
          <w:rFonts w:asciiTheme="majorBidi" w:hAnsiTheme="majorBidi" w:cstheme="majorBidi"/>
          <w:sz w:val="24"/>
          <w:szCs w:val="24"/>
        </w:rPr>
        <w:t xml:space="preserve"> buildings from the galaxies of outer space to the ocean</w:t>
      </w:r>
      <w:r w:rsidR="00C80F53" w:rsidRPr="000E63F1">
        <w:rPr>
          <w:rFonts w:asciiTheme="majorBidi" w:hAnsiTheme="majorBidi" w:cstheme="majorBidi"/>
          <w:sz w:val="24"/>
          <w:szCs w:val="24"/>
        </w:rPr>
        <w:t xml:space="preserve"> canyons</w:t>
      </w:r>
      <w:r w:rsidR="00335869" w:rsidRPr="000E63F1">
        <w:rPr>
          <w:rFonts w:asciiTheme="majorBidi" w:hAnsiTheme="majorBidi" w:cstheme="majorBidi"/>
          <w:sz w:val="24"/>
          <w:szCs w:val="24"/>
        </w:rPr>
        <w:t xml:space="preserve">. The web replaces real space-time and </w:t>
      </w:r>
      <w:r w:rsidR="00C80F53" w:rsidRPr="000E63F1">
        <w:rPr>
          <w:rFonts w:asciiTheme="majorBidi" w:hAnsiTheme="majorBidi" w:cstheme="majorBidi"/>
          <w:sz w:val="24"/>
          <w:szCs w:val="24"/>
        </w:rPr>
        <w:t>acts as</w:t>
      </w:r>
      <w:r w:rsidR="00335869" w:rsidRPr="000E63F1">
        <w:rPr>
          <w:rFonts w:asciiTheme="majorBidi" w:hAnsiTheme="majorBidi" w:cstheme="majorBidi"/>
          <w:sz w:val="24"/>
          <w:szCs w:val="24"/>
        </w:rPr>
        <w:t xml:space="preserve"> a gateway to interactive virtual worlds. With the click of a mouse, one can navigate the entire galaxy using images and information provided by NASA and other space agencies (Rosen, 2016). This new point of view, made possible </w:t>
      </w:r>
      <w:r w:rsidR="00506719" w:rsidRPr="000E63F1">
        <w:rPr>
          <w:rFonts w:asciiTheme="majorBidi" w:hAnsiTheme="majorBidi" w:cstheme="majorBidi"/>
          <w:sz w:val="24"/>
          <w:szCs w:val="24"/>
        </w:rPr>
        <w:t>by</w:t>
      </w:r>
      <w:r w:rsidR="00335869" w:rsidRPr="000E63F1">
        <w:rPr>
          <w:rFonts w:asciiTheme="majorBidi" w:hAnsiTheme="majorBidi" w:cstheme="majorBidi"/>
          <w:sz w:val="24"/>
          <w:szCs w:val="24"/>
        </w:rPr>
        <w:t xml:space="preserve"> the </w:t>
      </w:r>
      <w:r w:rsidR="00BC4C7C" w:rsidRPr="000E63F1">
        <w:rPr>
          <w:rFonts w:asciiTheme="majorBidi" w:hAnsiTheme="majorBidi" w:cstheme="majorBidi"/>
          <w:sz w:val="24"/>
          <w:szCs w:val="24"/>
        </w:rPr>
        <w:t>i</w:t>
      </w:r>
      <w:r w:rsidR="00335869" w:rsidRPr="000E63F1">
        <w:rPr>
          <w:rFonts w:asciiTheme="majorBidi" w:hAnsiTheme="majorBidi" w:cstheme="majorBidi"/>
          <w:sz w:val="24"/>
          <w:szCs w:val="24"/>
        </w:rPr>
        <w:t xml:space="preserve">nternet, has unwittingly brought us to the perspective of Spinoza. According to Spinoza, the fullest and most complete perspective of reality is achieved only </w:t>
      </w:r>
      <w:r w:rsidR="00506719" w:rsidRPr="000E63F1">
        <w:rPr>
          <w:rFonts w:asciiTheme="majorBidi" w:hAnsiTheme="majorBidi" w:cstheme="majorBidi"/>
          <w:sz w:val="24"/>
          <w:szCs w:val="24"/>
        </w:rPr>
        <w:t>from</w:t>
      </w:r>
      <w:r w:rsidR="00335869" w:rsidRPr="000E63F1">
        <w:rPr>
          <w:rFonts w:asciiTheme="majorBidi" w:hAnsiTheme="majorBidi" w:cstheme="majorBidi"/>
          <w:sz w:val="24"/>
          <w:szCs w:val="24"/>
        </w:rPr>
        <w:t xml:space="preserve"> the viewpoint of eternity (</w:t>
      </w:r>
      <w:proofErr w:type="spellStart"/>
      <w:r w:rsidR="00335869" w:rsidRPr="000E63F1">
        <w:rPr>
          <w:rFonts w:asciiTheme="majorBidi" w:hAnsiTheme="majorBidi" w:cstheme="majorBidi"/>
          <w:sz w:val="24"/>
          <w:szCs w:val="24"/>
        </w:rPr>
        <w:t>Weinrib</w:t>
      </w:r>
      <w:proofErr w:type="spellEnd"/>
      <w:r w:rsidR="00173AD0" w:rsidRPr="000E63F1">
        <w:rPr>
          <w:rFonts w:asciiTheme="majorBidi" w:hAnsiTheme="majorBidi" w:cstheme="majorBidi"/>
          <w:sz w:val="24"/>
          <w:szCs w:val="24"/>
        </w:rPr>
        <w:t>,</w:t>
      </w:r>
      <w:r w:rsidR="00335869" w:rsidRPr="000E63F1">
        <w:rPr>
          <w:rFonts w:asciiTheme="majorBidi" w:hAnsiTheme="majorBidi" w:cstheme="majorBidi"/>
          <w:sz w:val="24"/>
          <w:szCs w:val="24"/>
        </w:rPr>
        <w:t xml:space="preserve"> 2011, Vol. 1). When we consider things that happen in time, we do</w:t>
      </w:r>
      <w:r w:rsidR="00506719" w:rsidRPr="000E63F1">
        <w:rPr>
          <w:rFonts w:asciiTheme="majorBidi" w:hAnsiTheme="majorBidi" w:cstheme="majorBidi"/>
          <w:sz w:val="24"/>
          <w:szCs w:val="24"/>
        </w:rPr>
        <w:t xml:space="preserve"> no</w:t>
      </w:r>
      <w:r w:rsidR="00335869" w:rsidRPr="000E63F1">
        <w:rPr>
          <w:rFonts w:asciiTheme="majorBidi" w:hAnsiTheme="majorBidi" w:cstheme="majorBidi"/>
          <w:sz w:val="24"/>
          <w:szCs w:val="24"/>
        </w:rPr>
        <w:t xml:space="preserve">t see them as they truly are. Only from the divine perspective do we obtain the complete picture, since God, according to Spinoza, is eternal in the sense that He exists outside of time. </w:t>
      </w:r>
      <w:r w:rsidR="00464A4F" w:rsidRPr="000E63F1">
        <w:rPr>
          <w:rFonts w:asciiTheme="majorBidi" w:hAnsiTheme="majorBidi" w:cstheme="majorBidi"/>
          <w:sz w:val="24"/>
          <w:szCs w:val="24"/>
        </w:rPr>
        <w:t>C</w:t>
      </w:r>
      <w:r w:rsidR="00335869" w:rsidRPr="000E63F1">
        <w:rPr>
          <w:rFonts w:asciiTheme="majorBidi" w:hAnsiTheme="majorBidi" w:cstheme="majorBidi"/>
          <w:sz w:val="24"/>
          <w:szCs w:val="24"/>
        </w:rPr>
        <w:t>omplete understanding is obtained only through the view</w:t>
      </w:r>
      <w:r w:rsidR="00506719" w:rsidRPr="000E63F1">
        <w:rPr>
          <w:rFonts w:asciiTheme="majorBidi" w:hAnsiTheme="majorBidi" w:cstheme="majorBidi"/>
          <w:sz w:val="24"/>
          <w:szCs w:val="24"/>
        </w:rPr>
        <w:t>p</w:t>
      </w:r>
      <w:r w:rsidR="00335869" w:rsidRPr="000E63F1">
        <w:rPr>
          <w:rFonts w:asciiTheme="majorBidi" w:hAnsiTheme="majorBidi" w:cstheme="majorBidi"/>
          <w:sz w:val="24"/>
          <w:szCs w:val="24"/>
        </w:rPr>
        <w:t>oint of eternity (Morgan, 2002).</w:t>
      </w:r>
    </w:p>
    <w:p w14:paraId="08ECBCCF" w14:textId="7D13F712" w:rsidR="00335869" w:rsidRPr="000E63F1" w:rsidRDefault="00335869" w:rsidP="000E63F1">
      <w:pPr>
        <w:pStyle w:val="HTMLPreformatted"/>
        <w:spacing w:line="360" w:lineRule="auto"/>
        <w:rPr>
          <w:rFonts w:asciiTheme="majorBidi" w:hAnsiTheme="majorBidi" w:cstheme="majorBidi"/>
          <w:sz w:val="24"/>
          <w:szCs w:val="24"/>
        </w:rPr>
      </w:pPr>
    </w:p>
    <w:p w14:paraId="01FA79FF" w14:textId="5037E573" w:rsidR="00335869" w:rsidRPr="000E63F1" w:rsidRDefault="00335869" w:rsidP="000E63F1">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rPr>
        <w:t xml:space="preserve">Information in cyberspace exists </w:t>
      </w:r>
      <w:r w:rsidR="00F75BFC" w:rsidRPr="000E63F1">
        <w:rPr>
          <w:rFonts w:asciiTheme="majorBidi" w:hAnsiTheme="majorBidi" w:cstheme="majorBidi"/>
          <w:sz w:val="24"/>
          <w:szCs w:val="24"/>
        </w:rPr>
        <w:t xml:space="preserve">in </w:t>
      </w:r>
      <w:r w:rsidR="00506719" w:rsidRPr="000E63F1">
        <w:rPr>
          <w:rFonts w:asciiTheme="majorBidi" w:hAnsiTheme="majorBidi" w:cstheme="majorBidi"/>
          <w:sz w:val="24"/>
          <w:szCs w:val="24"/>
        </w:rPr>
        <w:t>an</w:t>
      </w:r>
      <w:r w:rsidR="00F75BFC" w:rsidRPr="000E63F1">
        <w:rPr>
          <w:rFonts w:asciiTheme="majorBidi" w:hAnsiTheme="majorBidi" w:cstheme="majorBidi"/>
          <w:sz w:val="24"/>
          <w:szCs w:val="24"/>
        </w:rPr>
        <w:t xml:space="preserve"> “over-space” that can be navigated and “browsed” electronically. </w:t>
      </w:r>
      <w:r w:rsidR="00506719" w:rsidRPr="000E63F1">
        <w:rPr>
          <w:rFonts w:asciiTheme="majorBidi" w:hAnsiTheme="majorBidi" w:cstheme="majorBidi"/>
          <w:sz w:val="24"/>
          <w:szCs w:val="24"/>
        </w:rPr>
        <w:t>In</w:t>
      </w:r>
      <w:r w:rsidR="00F75BFC" w:rsidRPr="000E63F1">
        <w:rPr>
          <w:rFonts w:asciiTheme="majorBidi" w:hAnsiTheme="majorBidi" w:cstheme="majorBidi"/>
          <w:sz w:val="24"/>
          <w:szCs w:val="24"/>
        </w:rPr>
        <w:t xml:space="preserve"> Big Data—i.e., a large quantity of data </w:t>
      </w:r>
      <w:r w:rsidR="00464A4F" w:rsidRPr="000E63F1">
        <w:rPr>
          <w:rFonts w:asciiTheme="majorBidi" w:hAnsiTheme="majorBidi" w:cstheme="majorBidi"/>
          <w:sz w:val="24"/>
          <w:szCs w:val="24"/>
        </w:rPr>
        <w:t>is collected from</w:t>
      </w:r>
      <w:r w:rsidR="00F75BFC" w:rsidRPr="000E63F1">
        <w:rPr>
          <w:rFonts w:asciiTheme="majorBidi" w:hAnsiTheme="majorBidi" w:cstheme="majorBidi"/>
          <w:sz w:val="24"/>
          <w:szCs w:val="24"/>
        </w:rPr>
        <w:t xml:space="preserve"> a wide variety of sources—information is stored without being deleted and allows for the analysis of </w:t>
      </w:r>
      <w:r w:rsidR="00506719" w:rsidRPr="000E63F1">
        <w:rPr>
          <w:rFonts w:asciiTheme="majorBidi" w:hAnsiTheme="majorBidi" w:cstheme="majorBidi"/>
          <w:sz w:val="24"/>
          <w:szCs w:val="24"/>
        </w:rPr>
        <w:t xml:space="preserve">content in diverse fields, such as </w:t>
      </w:r>
      <w:r w:rsidR="00F75BFC" w:rsidRPr="000E63F1">
        <w:rPr>
          <w:rFonts w:asciiTheme="majorBidi" w:hAnsiTheme="majorBidi" w:cstheme="majorBidi"/>
          <w:sz w:val="24"/>
          <w:szCs w:val="24"/>
        </w:rPr>
        <w:t>meteorology, trade, cyber warfare, military</w:t>
      </w:r>
      <w:r w:rsidR="00506719" w:rsidRPr="000E63F1">
        <w:rPr>
          <w:rFonts w:asciiTheme="majorBidi" w:hAnsiTheme="majorBidi" w:cstheme="majorBidi"/>
          <w:sz w:val="24"/>
          <w:szCs w:val="24"/>
        </w:rPr>
        <w:t>,</w:t>
      </w:r>
      <w:r w:rsidR="00F75BFC" w:rsidRPr="000E63F1">
        <w:rPr>
          <w:rFonts w:asciiTheme="majorBidi" w:hAnsiTheme="majorBidi" w:cstheme="majorBidi"/>
          <w:sz w:val="24"/>
          <w:szCs w:val="24"/>
        </w:rPr>
        <w:t xml:space="preserve"> and police intelligence. The ability to quickly retrieve information and identify patterns and connections that could not otherwise be </w:t>
      </w:r>
      <w:r w:rsidR="003D7DA4" w:rsidRPr="000E63F1">
        <w:rPr>
          <w:rFonts w:asciiTheme="majorBidi" w:hAnsiTheme="majorBidi" w:cstheme="majorBidi"/>
          <w:sz w:val="24"/>
          <w:szCs w:val="24"/>
        </w:rPr>
        <w:t>perceived</w:t>
      </w:r>
      <w:r w:rsidR="00F75BFC" w:rsidRPr="000E63F1">
        <w:rPr>
          <w:rFonts w:asciiTheme="majorBidi" w:hAnsiTheme="majorBidi" w:cstheme="majorBidi"/>
          <w:sz w:val="24"/>
          <w:szCs w:val="24"/>
        </w:rPr>
        <w:t xml:space="preserve"> by humans, using millions of pieces of information remote in time and space,</w:t>
      </w:r>
      <w:r w:rsidR="0004758A" w:rsidRPr="000E63F1">
        <w:rPr>
          <w:rFonts w:asciiTheme="majorBidi" w:hAnsiTheme="majorBidi" w:cstheme="majorBidi"/>
          <w:sz w:val="24"/>
          <w:szCs w:val="24"/>
        </w:rPr>
        <w:t xml:space="preserve"> </w:t>
      </w:r>
      <w:r w:rsidR="00F75BFC" w:rsidRPr="000E63F1">
        <w:rPr>
          <w:rFonts w:asciiTheme="majorBidi" w:hAnsiTheme="majorBidi" w:cstheme="majorBidi"/>
          <w:sz w:val="24"/>
          <w:szCs w:val="24"/>
        </w:rPr>
        <w:t>endow</w:t>
      </w:r>
      <w:r w:rsidR="0004758A" w:rsidRPr="000E63F1">
        <w:rPr>
          <w:rFonts w:asciiTheme="majorBidi" w:hAnsiTheme="majorBidi" w:cstheme="majorBidi"/>
          <w:sz w:val="24"/>
          <w:szCs w:val="24"/>
        </w:rPr>
        <w:t>s</w:t>
      </w:r>
      <w:r w:rsidR="00F75BFC" w:rsidRPr="000E63F1">
        <w:rPr>
          <w:rFonts w:asciiTheme="majorBidi" w:hAnsiTheme="majorBidi" w:cstheme="majorBidi"/>
          <w:sz w:val="24"/>
          <w:szCs w:val="24"/>
        </w:rPr>
        <w:t xml:space="preserve"> us with powers of simultaneous vision and action</w:t>
      </w:r>
      <w:r w:rsidR="0004758A" w:rsidRPr="000E63F1">
        <w:rPr>
          <w:rFonts w:asciiTheme="majorBidi" w:hAnsiTheme="majorBidi" w:cstheme="majorBidi"/>
          <w:sz w:val="24"/>
          <w:szCs w:val="24"/>
        </w:rPr>
        <w:t>, thereby in a sense restoring us to a divine perspective</w:t>
      </w:r>
      <w:r w:rsidR="00F75BFC" w:rsidRPr="000E63F1">
        <w:rPr>
          <w:rFonts w:asciiTheme="majorBidi" w:hAnsiTheme="majorBidi" w:cstheme="majorBidi"/>
          <w:sz w:val="24"/>
          <w:szCs w:val="24"/>
        </w:rPr>
        <w:t xml:space="preserve">. </w:t>
      </w:r>
      <w:r w:rsidR="0004758A" w:rsidRPr="000E63F1">
        <w:rPr>
          <w:rFonts w:asciiTheme="majorBidi" w:hAnsiTheme="majorBidi" w:cstheme="majorBidi"/>
          <w:sz w:val="24"/>
          <w:szCs w:val="24"/>
        </w:rPr>
        <w:t>A</w:t>
      </w:r>
      <w:r w:rsidR="00F75BFC" w:rsidRPr="000E63F1">
        <w:rPr>
          <w:rFonts w:asciiTheme="majorBidi" w:hAnsiTheme="majorBidi" w:cstheme="majorBidi"/>
          <w:sz w:val="24"/>
          <w:szCs w:val="24"/>
        </w:rPr>
        <w:t xml:space="preserve"> large and cohesive picture of the world</w:t>
      </w:r>
      <w:r w:rsidR="0004758A" w:rsidRPr="000E63F1">
        <w:rPr>
          <w:rFonts w:asciiTheme="majorBidi" w:hAnsiTheme="majorBidi" w:cstheme="majorBidi"/>
          <w:sz w:val="24"/>
          <w:szCs w:val="24"/>
        </w:rPr>
        <w:t>,</w:t>
      </w:r>
      <w:r w:rsidR="00F75BFC" w:rsidRPr="000E63F1">
        <w:rPr>
          <w:rFonts w:asciiTheme="majorBidi" w:hAnsiTheme="majorBidi" w:cstheme="majorBidi"/>
          <w:sz w:val="24"/>
          <w:szCs w:val="24"/>
        </w:rPr>
        <w:t xml:space="preserve"> in which all things are closely connected</w:t>
      </w:r>
      <w:r w:rsidR="0004758A" w:rsidRPr="000E63F1">
        <w:rPr>
          <w:rFonts w:asciiTheme="majorBidi" w:hAnsiTheme="majorBidi" w:cstheme="majorBidi"/>
          <w:sz w:val="24"/>
          <w:szCs w:val="24"/>
        </w:rPr>
        <w:t>, is created, similar to the cosmos symbolized in medieval art</w:t>
      </w:r>
      <w:r w:rsidR="00F75BFC" w:rsidRPr="000E63F1">
        <w:rPr>
          <w:rFonts w:asciiTheme="majorBidi" w:hAnsiTheme="majorBidi" w:cstheme="majorBidi"/>
          <w:sz w:val="24"/>
          <w:szCs w:val="24"/>
        </w:rPr>
        <w:t xml:space="preserve">. Such a </w:t>
      </w:r>
      <w:r w:rsidR="0004758A" w:rsidRPr="000E63F1">
        <w:rPr>
          <w:rFonts w:asciiTheme="majorBidi" w:hAnsiTheme="majorBidi" w:cstheme="majorBidi"/>
          <w:sz w:val="24"/>
          <w:szCs w:val="24"/>
        </w:rPr>
        <w:t>perspective</w:t>
      </w:r>
      <w:r w:rsidR="00F75BFC" w:rsidRPr="000E63F1">
        <w:rPr>
          <w:rFonts w:asciiTheme="majorBidi" w:hAnsiTheme="majorBidi" w:cstheme="majorBidi"/>
          <w:sz w:val="24"/>
          <w:szCs w:val="24"/>
        </w:rPr>
        <w:t xml:space="preserve"> </w:t>
      </w:r>
      <w:r w:rsidR="00D42B58" w:rsidRPr="000E63F1">
        <w:rPr>
          <w:rFonts w:asciiTheme="majorBidi" w:hAnsiTheme="majorBidi" w:cstheme="majorBidi"/>
          <w:sz w:val="24"/>
          <w:szCs w:val="24"/>
        </w:rPr>
        <w:t xml:space="preserve">results not simply from being able to virtually view the world as a whole, as on Google Earth, but rather from the ability to make connections and predictions based on a vast amount of information. This image is consistent with Leibniz’s metaphysics. According to Leibniz, God created the world so that there is a pre-existing harmony </w:t>
      </w:r>
      <w:r w:rsidR="00C4666D" w:rsidRPr="000E63F1">
        <w:rPr>
          <w:rFonts w:asciiTheme="majorBidi" w:hAnsiTheme="majorBidi" w:cstheme="majorBidi"/>
          <w:sz w:val="24"/>
          <w:szCs w:val="24"/>
        </w:rPr>
        <w:t>among</w:t>
      </w:r>
      <w:r w:rsidR="00D42B58" w:rsidRPr="000E63F1">
        <w:rPr>
          <w:rFonts w:asciiTheme="majorBidi" w:hAnsiTheme="majorBidi" w:cstheme="majorBidi"/>
          <w:sz w:val="24"/>
          <w:szCs w:val="24"/>
        </w:rPr>
        <w:t xml:space="preserve"> all the details; at every moment, all created monads operate to be in harmony with one </w:t>
      </w:r>
      <w:r w:rsidR="00D42B58" w:rsidRPr="000E63F1">
        <w:rPr>
          <w:rFonts w:asciiTheme="majorBidi" w:hAnsiTheme="majorBidi" w:cstheme="majorBidi"/>
          <w:sz w:val="24"/>
          <w:szCs w:val="24"/>
        </w:rPr>
        <w:lastRenderedPageBreak/>
        <w:t xml:space="preserve">another. For Leibniz, only the divine monad, i.e., the simultaneous monad, </w:t>
      </w:r>
      <w:r w:rsidR="0004758A" w:rsidRPr="000E63F1">
        <w:rPr>
          <w:rFonts w:asciiTheme="majorBidi" w:hAnsiTheme="majorBidi" w:cstheme="majorBidi"/>
          <w:sz w:val="24"/>
          <w:szCs w:val="24"/>
        </w:rPr>
        <w:t>views</w:t>
      </w:r>
      <w:r w:rsidR="00D42B58" w:rsidRPr="000E63F1">
        <w:rPr>
          <w:rFonts w:asciiTheme="majorBidi" w:hAnsiTheme="majorBidi" w:cstheme="majorBidi"/>
          <w:sz w:val="24"/>
          <w:szCs w:val="24"/>
        </w:rPr>
        <w:t xml:space="preserve"> the world through Laplace’s universal formula,</w:t>
      </w:r>
      <w:r w:rsidR="009C1AA4" w:rsidRPr="000E63F1">
        <w:rPr>
          <w:rStyle w:val="FootnoteReference"/>
          <w:rFonts w:asciiTheme="majorBidi" w:hAnsiTheme="majorBidi" w:cstheme="majorBidi"/>
          <w:sz w:val="24"/>
          <w:szCs w:val="24"/>
        </w:rPr>
        <w:footnoteReference w:id="2"/>
      </w:r>
      <w:r w:rsidR="00D42B58" w:rsidRPr="000E63F1">
        <w:rPr>
          <w:rFonts w:asciiTheme="majorBidi" w:hAnsiTheme="majorBidi" w:cstheme="majorBidi"/>
          <w:sz w:val="24"/>
          <w:szCs w:val="24"/>
        </w:rPr>
        <w:t xml:space="preserve"> while we experience the world through a formula that is deficient, ever-changing</w:t>
      </w:r>
      <w:r w:rsidR="00B30565" w:rsidRPr="000E63F1">
        <w:rPr>
          <w:rFonts w:asciiTheme="majorBidi" w:hAnsiTheme="majorBidi" w:cstheme="majorBidi"/>
          <w:sz w:val="24"/>
          <w:szCs w:val="24"/>
        </w:rPr>
        <w:t>,</w:t>
      </w:r>
      <w:r w:rsidR="00D42B58" w:rsidRPr="000E63F1">
        <w:rPr>
          <w:rFonts w:asciiTheme="majorBidi" w:hAnsiTheme="majorBidi" w:cstheme="majorBidi"/>
          <w:sz w:val="24"/>
          <w:szCs w:val="24"/>
        </w:rPr>
        <w:t xml:space="preserve"> and transitory. In contrast to Spinoza, whose point of departure is the one whole that includes everything, Leibniz’s point of departure is the existence of individual things</w:t>
      </w:r>
      <w:r w:rsidR="0004758A" w:rsidRPr="000E63F1">
        <w:rPr>
          <w:rFonts w:asciiTheme="majorBidi" w:hAnsiTheme="majorBidi" w:cstheme="majorBidi"/>
          <w:sz w:val="24"/>
          <w:szCs w:val="24"/>
        </w:rPr>
        <w:t xml:space="preserve"> (</w:t>
      </w:r>
      <w:proofErr w:type="spellStart"/>
      <w:r w:rsidR="0004758A" w:rsidRPr="000E63F1">
        <w:rPr>
          <w:rFonts w:asciiTheme="majorBidi" w:hAnsiTheme="majorBidi" w:cstheme="majorBidi"/>
          <w:sz w:val="24"/>
          <w:szCs w:val="24"/>
        </w:rPr>
        <w:t>Weinrib</w:t>
      </w:r>
      <w:proofErr w:type="spellEnd"/>
      <w:r w:rsidR="002A656E" w:rsidRPr="000E63F1">
        <w:rPr>
          <w:rFonts w:asciiTheme="majorBidi" w:hAnsiTheme="majorBidi" w:cstheme="majorBidi"/>
          <w:sz w:val="24"/>
          <w:szCs w:val="24"/>
        </w:rPr>
        <w:t>,</w:t>
      </w:r>
      <w:r w:rsidR="0004758A" w:rsidRPr="000E63F1">
        <w:rPr>
          <w:rFonts w:asciiTheme="majorBidi" w:hAnsiTheme="majorBidi" w:cstheme="majorBidi"/>
          <w:sz w:val="24"/>
          <w:szCs w:val="24"/>
        </w:rPr>
        <w:t xml:space="preserve"> 2011, Vol. 3)</w:t>
      </w:r>
      <w:r w:rsidR="00D42B58" w:rsidRPr="000E63F1">
        <w:rPr>
          <w:rFonts w:asciiTheme="majorBidi" w:hAnsiTheme="majorBidi" w:cstheme="majorBidi"/>
          <w:sz w:val="24"/>
          <w:szCs w:val="24"/>
        </w:rPr>
        <w:t xml:space="preserve">. The world is made up of details, yet there is a predetermined harmony </w:t>
      </w:r>
      <w:r w:rsidR="0004758A" w:rsidRPr="000E63F1">
        <w:rPr>
          <w:rFonts w:asciiTheme="majorBidi" w:hAnsiTheme="majorBidi" w:cstheme="majorBidi"/>
          <w:sz w:val="24"/>
          <w:szCs w:val="24"/>
        </w:rPr>
        <w:t>between all the monads such that</w:t>
      </w:r>
      <w:r w:rsidR="00D42B58" w:rsidRPr="000E63F1">
        <w:rPr>
          <w:rFonts w:asciiTheme="majorBidi" w:hAnsiTheme="majorBidi" w:cstheme="majorBidi"/>
          <w:sz w:val="24"/>
          <w:szCs w:val="24"/>
        </w:rPr>
        <w:t xml:space="preserve"> they work together. </w:t>
      </w:r>
      <w:r w:rsidR="0004758A" w:rsidRPr="000E63F1">
        <w:rPr>
          <w:rFonts w:asciiTheme="majorBidi" w:hAnsiTheme="majorBidi" w:cstheme="majorBidi"/>
          <w:sz w:val="24"/>
          <w:szCs w:val="24"/>
        </w:rPr>
        <w:t>Further, t</w:t>
      </w:r>
      <w:r w:rsidR="00650036" w:rsidRPr="000E63F1">
        <w:rPr>
          <w:rFonts w:asciiTheme="majorBidi" w:hAnsiTheme="majorBidi" w:cstheme="majorBidi"/>
          <w:sz w:val="24"/>
          <w:szCs w:val="24"/>
        </w:rPr>
        <w:t>he harmony is complete despite the lack of mutual influence between the monads.</w:t>
      </w:r>
    </w:p>
    <w:p w14:paraId="396FF596" w14:textId="172D4AD8" w:rsidR="00650036" w:rsidRPr="000E63F1" w:rsidRDefault="00650036" w:rsidP="000E63F1">
      <w:pPr>
        <w:pStyle w:val="HTMLPreformatted"/>
        <w:spacing w:line="360" w:lineRule="auto"/>
        <w:rPr>
          <w:rFonts w:asciiTheme="majorBidi" w:hAnsiTheme="majorBidi" w:cstheme="majorBidi"/>
          <w:sz w:val="24"/>
          <w:szCs w:val="24"/>
        </w:rPr>
      </w:pPr>
    </w:p>
    <w:p w14:paraId="47BE377B" w14:textId="3BAED7D5" w:rsidR="009B5845" w:rsidRPr="000E63F1" w:rsidRDefault="00650036" w:rsidP="000E63F1">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rPr>
        <w:t xml:space="preserve">The return to a simultaneous </w:t>
      </w:r>
      <w:r w:rsidR="0004758A" w:rsidRPr="000E63F1">
        <w:rPr>
          <w:rFonts w:asciiTheme="majorBidi" w:hAnsiTheme="majorBidi" w:cstheme="majorBidi"/>
          <w:sz w:val="24"/>
          <w:szCs w:val="24"/>
        </w:rPr>
        <w:t>conceptualization</w:t>
      </w:r>
      <w:r w:rsidRPr="000E63F1">
        <w:rPr>
          <w:rFonts w:asciiTheme="majorBidi" w:hAnsiTheme="majorBidi" w:cstheme="majorBidi"/>
          <w:sz w:val="24"/>
          <w:szCs w:val="24"/>
        </w:rPr>
        <w:t xml:space="preserve"> of time is expressed also in </w:t>
      </w:r>
      <w:r w:rsidR="0004758A" w:rsidRPr="000E63F1">
        <w:rPr>
          <w:rFonts w:asciiTheme="majorBidi" w:hAnsiTheme="majorBidi" w:cstheme="majorBidi"/>
          <w:sz w:val="24"/>
          <w:szCs w:val="24"/>
        </w:rPr>
        <w:t>A</w:t>
      </w:r>
      <w:r w:rsidRPr="000E63F1">
        <w:rPr>
          <w:rFonts w:asciiTheme="majorBidi" w:hAnsiTheme="majorBidi" w:cstheme="majorBidi"/>
          <w:sz w:val="24"/>
          <w:szCs w:val="24"/>
        </w:rPr>
        <w:t xml:space="preserve">ugmented </w:t>
      </w:r>
      <w:r w:rsidR="0004758A" w:rsidRPr="000E63F1">
        <w:rPr>
          <w:rFonts w:asciiTheme="majorBidi" w:hAnsiTheme="majorBidi" w:cstheme="majorBidi"/>
          <w:sz w:val="24"/>
          <w:szCs w:val="24"/>
        </w:rPr>
        <w:t>R</w:t>
      </w:r>
      <w:r w:rsidRPr="000E63F1">
        <w:rPr>
          <w:rFonts w:asciiTheme="majorBidi" w:hAnsiTheme="majorBidi" w:cstheme="majorBidi"/>
          <w:sz w:val="24"/>
          <w:szCs w:val="24"/>
        </w:rPr>
        <w:t xml:space="preserve">eality. </w:t>
      </w:r>
      <w:r w:rsidRPr="000E63F1">
        <w:rPr>
          <w:rFonts w:asciiTheme="majorBidi" w:hAnsiTheme="majorBidi" w:cstheme="majorBidi"/>
          <w:sz w:val="24"/>
          <w:szCs w:val="24"/>
          <w:lang w:val="en"/>
        </w:rPr>
        <w:t>In</w:t>
      </w:r>
      <w:r w:rsidR="0004758A" w:rsidRPr="000E63F1">
        <w:rPr>
          <w:rFonts w:asciiTheme="majorBidi" w:hAnsiTheme="majorBidi" w:cstheme="majorBidi"/>
          <w:sz w:val="24"/>
          <w:szCs w:val="24"/>
          <w:lang w:val="en"/>
        </w:rPr>
        <w:t xml:space="preserve"> 1994, Paul Milgram proposed that rather than conceptualize</w:t>
      </w:r>
      <w:r w:rsidRPr="000E63F1">
        <w:rPr>
          <w:rFonts w:asciiTheme="majorBidi" w:hAnsiTheme="majorBidi" w:cstheme="majorBidi"/>
          <w:sz w:val="24"/>
          <w:szCs w:val="24"/>
          <w:lang w:val="en"/>
        </w:rPr>
        <w:t xml:space="preserve"> two extreme possibilities</w:t>
      </w:r>
      <w:r w:rsidR="0004758A" w:rsidRPr="000E63F1">
        <w:rPr>
          <w:rFonts w:asciiTheme="majorBidi" w:hAnsiTheme="majorBidi" w:cstheme="majorBidi"/>
          <w:sz w:val="24"/>
          <w:szCs w:val="24"/>
          <w:lang w:val="en"/>
        </w:rPr>
        <w:t>—</w:t>
      </w:r>
      <w:r w:rsidRPr="000E63F1">
        <w:rPr>
          <w:rFonts w:asciiTheme="majorBidi" w:hAnsiTheme="majorBidi" w:cstheme="majorBidi"/>
          <w:sz w:val="24"/>
          <w:szCs w:val="24"/>
          <w:lang w:val="en"/>
        </w:rPr>
        <w:t>one</w:t>
      </w:r>
      <w:r w:rsidR="0004758A" w:rsidRPr="000E63F1">
        <w:rPr>
          <w:rFonts w:asciiTheme="majorBidi" w:hAnsiTheme="majorBidi" w:cstheme="majorBidi"/>
          <w:sz w:val="24"/>
          <w:szCs w:val="24"/>
          <w:lang w:val="en"/>
        </w:rPr>
        <w:t xml:space="preserve"> being </w:t>
      </w:r>
      <w:r w:rsidRPr="000E63F1">
        <w:rPr>
          <w:rFonts w:asciiTheme="majorBidi" w:hAnsiTheme="majorBidi" w:cstheme="majorBidi"/>
          <w:sz w:val="24"/>
          <w:szCs w:val="24"/>
          <w:lang w:val="en"/>
        </w:rPr>
        <w:t>the real world and the other</w:t>
      </w:r>
      <w:r w:rsidR="0004758A" w:rsidRPr="000E63F1">
        <w:rPr>
          <w:rFonts w:asciiTheme="majorBidi" w:hAnsiTheme="majorBidi" w:cstheme="majorBidi"/>
          <w:sz w:val="24"/>
          <w:szCs w:val="24"/>
          <w:lang w:val="en"/>
        </w:rPr>
        <w:t xml:space="preserve"> being </w:t>
      </w:r>
      <w:r w:rsidRPr="000E63F1">
        <w:rPr>
          <w:rFonts w:asciiTheme="majorBidi" w:hAnsiTheme="majorBidi" w:cstheme="majorBidi"/>
          <w:sz w:val="24"/>
          <w:szCs w:val="24"/>
          <w:lang w:val="en"/>
        </w:rPr>
        <w:t>the virtual world</w:t>
      </w:r>
      <w:r w:rsidR="0004758A" w:rsidRPr="000E63F1">
        <w:rPr>
          <w:rFonts w:asciiTheme="majorBidi" w:hAnsiTheme="majorBidi" w:cstheme="majorBidi"/>
          <w:sz w:val="24"/>
          <w:szCs w:val="24"/>
          <w:lang w:val="en"/>
        </w:rPr>
        <w:t>—we should instead</w:t>
      </w:r>
      <w:r w:rsidRPr="000E63F1">
        <w:rPr>
          <w:rFonts w:asciiTheme="majorBidi" w:hAnsiTheme="majorBidi" w:cstheme="majorBidi"/>
          <w:sz w:val="24"/>
          <w:szCs w:val="24"/>
          <w:lang w:val="en"/>
        </w:rPr>
        <w:t xml:space="preserve"> think about a continuum</w:t>
      </w:r>
      <w:r w:rsidR="0004758A" w:rsidRPr="000E63F1">
        <w:rPr>
          <w:rFonts w:asciiTheme="majorBidi" w:hAnsiTheme="majorBidi" w:cstheme="majorBidi"/>
          <w:sz w:val="24"/>
          <w:szCs w:val="24"/>
          <w:lang w:val="en"/>
        </w:rPr>
        <w:t xml:space="preserve"> existing</w:t>
      </w:r>
      <w:r w:rsidRPr="000E63F1">
        <w:rPr>
          <w:rFonts w:asciiTheme="majorBidi" w:hAnsiTheme="majorBidi" w:cstheme="majorBidi"/>
          <w:sz w:val="24"/>
          <w:szCs w:val="24"/>
          <w:lang w:val="en"/>
        </w:rPr>
        <w:t xml:space="preserve"> between the two possibilities and </w:t>
      </w:r>
      <w:r w:rsidR="0004758A" w:rsidRPr="000E63F1">
        <w:rPr>
          <w:rFonts w:asciiTheme="majorBidi" w:hAnsiTheme="majorBidi" w:cstheme="majorBidi"/>
          <w:sz w:val="24"/>
          <w:szCs w:val="24"/>
          <w:lang w:val="en"/>
        </w:rPr>
        <w:t xml:space="preserve">accept various iterations </w:t>
      </w:r>
      <w:r w:rsidRPr="000E63F1">
        <w:rPr>
          <w:rFonts w:asciiTheme="majorBidi" w:hAnsiTheme="majorBidi" w:cstheme="majorBidi"/>
          <w:sz w:val="24"/>
          <w:szCs w:val="24"/>
          <w:lang w:val="en"/>
        </w:rPr>
        <w:t>of</w:t>
      </w:r>
      <w:r w:rsidR="0004758A" w:rsidRPr="000E63F1">
        <w:rPr>
          <w:rFonts w:asciiTheme="majorBidi" w:hAnsiTheme="majorBidi" w:cstheme="majorBidi"/>
          <w:sz w:val="24"/>
          <w:szCs w:val="24"/>
          <w:lang w:val="en"/>
        </w:rPr>
        <w:t xml:space="preserve"> </w:t>
      </w:r>
      <w:r w:rsidRPr="000E63F1">
        <w:rPr>
          <w:rFonts w:asciiTheme="majorBidi" w:hAnsiTheme="majorBidi" w:cstheme="majorBidi"/>
          <w:sz w:val="24"/>
          <w:szCs w:val="24"/>
          <w:lang w:val="en"/>
        </w:rPr>
        <w:t>mixed reality</w:t>
      </w:r>
      <w:r w:rsidR="00C113E4" w:rsidRPr="000E63F1">
        <w:rPr>
          <w:rFonts w:asciiTheme="majorBidi" w:hAnsiTheme="majorBidi" w:cstheme="majorBidi"/>
          <w:sz w:val="24"/>
          <w:szCs w:val="24"/>
          <w:lang w:val="en"/>
        </w:rPr>
        <w:t xml:space="preserve"> (Friedman, 2006).</w:t>
      </w:r>
      <w:r w:rsidR="009B5845" w:rsidRPr="000E63F1">
        <w:rPr>
          <w:rFonts w:asciiTheme="majorBidi" w:hAnsiTheme="majorBidi" w:cstheme="majorBidi"/>
          <w:sz w:val="24"/>
          <w:szCs w:val="24"/>
          <w:lang w:val="en"/>
        </w:rPr>
        <w:t xml:space="preserve"> This </w:t>
      </w:r>
      <w:r w:rsidR="0004758A" w:rsidRPr="000E63F1">
        <w:rPr>
          <w:rFonts w:asciiTheme="majorBidi" w:hAnsiTheme="majorBidi" w:cstheme="majorBidi"/>
          <w:sz w:val="24"/>
          <w:szCs w:val="24"/>
          <w:lang w:val="en"/>
        </w:rPr>
        <w:t xml:space="preserve">area </w:t>
      </w:r>
      <w:r w:rsidR="009B5845" w:rsidRPr="000E63F1">
        <w:rPr>
          <w:rFonts w:asciiTheme="majorBidi" w:hAnsiTheme="majorBidi" w:cstheme="majorBidi"/>
          <w:sz w:val="24"/>
          <w:szCs w:val="24"/>
          <w:lang w:val="en"/>
        </w:rPr>
        <w:t xml:space="preserve">is called </w:t>
      </w:r>
      <w:r w:rsidR="0004758A" w:rsidRPr="000E63F1">
        <w:rPr>
          <w:rFonts w:asciiTheme="majorBidi" w:hAnsiTheme="majorBidi" w:cstheme="majorBidi"/>
          <w:sz w:val="24"/>
          <w:szCs w:val="24"/>
          <w:lang w:val="en"/>
        </w:rPr>
        <w:t>E</w:t>
      </w:r>
      <w:r w:rsidR="009B5845" w:rsidRPr="000E63F1">
        <w:rPr>
          <w:rFonts w:asciiTheme="majorBidi" w:hAnsiTheme="majorBidi" w:cstheme="majorBidi"/>
          <w:sz w:val="24"/>
          <w:szCs w:val="24"/>
          <w:lang w:val="en"/>
        </w:rPr>
        <w:t xml:space="preserve">nriched </w:t>
      </w:r>
      <w:r w:rsidR="0004758A" w:rsidRPr="000E63F1">
        <w:rPr>
          <w:rFonts w:asciiTheme="majorBidi" w:hAnsiTheme="majorBidi" w:cstheme="majorBidi"/>
          <w:sz w:val="24"/>
          <w:szCs w:val="24"/>
          <w:lang w:val="en"/>
        </w:rPr>
        <w:t>R</w:t>
      </w:r>
      <w:r w:rsidR="009B5845" w:rsidRPr="000E63F1">
        <w:rPr>
          <w:rFonts w:asciiTheme="majorBidi" w:hAnsiTheme="majorBidi" w:cstheme="majorBidi"/>
          <w:sz w:val="24"/>
          <w:szCs w:val="24"/>
          <w:lang w:val="en"/>
        </w:rPr>
        <w:t xml:space="preserve">eality or </w:t>
      </w:r>
      <w:r w:rsidR="0004758A" w:rsidRPr="000E63F1">
        <w:rPr>
          <w:rFonts w:asciiTheme="majorBidi" w:hAnsiTheme="majorBidi" w:cstheme="majorBidi"/>
          <w:sz w:val="24"/>
          <w:szCs w:val="24"/>
          <w:lang w:val="en"/>
        </w:rPr>
        <w:t>A</w:t>
      </w:r>
      <w:r w:rsidR="009B5845" w:rsidRPr="000E63F1">
        <w:rPr>
          <w:rFonts w:asciiTheme="majorBidi" w:hAnsiTheme="majorBidi" w:cstheme="majorBidi"/>
          <w:sz w:val="24"/>
          <w:szCs w:val="24"/>
          <w:lang w:val="en"/>
        </w:rPr>
        <w:t xml:space="preserve">ugmented </w:t>
      </w:r>
      <w:r w:rsidR="0004758A" w:rsidRPr="000E63F1">
        <w:rPr>
          <w:rFonts w:asciiTheme="majorBidi" w:hAnsiTheme="majorBidi" w:cstheme="majorBidi"/>
          <w:sz w:val="24"/>
          <w:szCs w:val="24"/>
          <w:lang w:val="en"/>
        </w:rPr>
        <w:t>R</w:t>
      </w:r>
      <w:r w:rsidR="009B5845" w:rsidRPr="000E63F1">
        <w:rPr>
          <w:rFonts w:asciiTheme="majorBidi" w:hAnsiTheme="majorBidi" w:cstheme="majorBidi"/>
          <w:sz w:val="24"/>
          <w:szCs w:val="24"/>
          <w:lang w:val="en"/>
        </w:rPr>
        <w:t>eality</w:t>
      </w:r>
      <w:r w:rsidR="0004758A" w:rsidRPr="000E63F1">
        <w:rPr>
          <w:rFonts w:asciiTheme="majorBidi" w:hAnsiTheme="majorBidi" w:cstheme="majorBidi"/>
          <w:sz w:val="24"/>
          <w:szCs w:val="24"/>
          <w:lang w:val="en"/>
        </w:rPr>
        <w:t>.</w:t>
      </w:r>
      <w:r w:rsidR="009B5845" w:rsidRPr="000E63F1">
        <w:rPr>
          <w:rFonts w:asciiTheme="majorBidi" w:hAnsiTheme="majorBidi" w:cstheme="majorBidi"/>
          <w:sz w:val="24"/>
          <w:szCs w:val="24"/>
          <w:lang w:val="en"/>
        </w:rPr>
        <w:t xml:space="preserve"> </w:t>
      </w:r>
      <w:r w:rsidR="0004758A" w:rsidRPr="000E63F1">
        <w:rPr>
          <w:rFonts w:asciiTheme="majorBidi" w:hAnsiTheme="majorBidi" w:cstheme="majorBidi"/>
          <w:sz w:val="24"/>
          <w:szCs w:val="24"/>
          <w:lang w:val="en"/>
        </w:rPr>
        <w:t>With</w:t>
      </w:r>
      <w:r w:rsidR="009B5845" w:rsidRPr="000E63F1">
        <w:rPr>
          <w:rFonts w:asciiTheme="majorBidi" w:hAnsiTheme="majorBidi" w:cstheme="majorBidi"/>
          <w:sz w:val="24"/>
          <w:szCs w:val="24"/>
          <w:lang w:val="en"/>
        </w:rPr>
        <w:t xml:space="preserve"> </w:t>
      </w:r>
      <w:r w:rsidR="0004758A" w:rsidRPr="000E63F1">
        <w:rPr>
          <w:rFonts w:asciiTheme="majorBidi" w:hAnsiTheme="majorBidi" w:cstheme="majorBidi"/>
          <w:sz w:val="24"/>
          <w:szCs w:val="24"/>
          <w:lang w:val="en"/>
        </w:rPr>
        <w:t>E</w:t>
      </w:r>
      <w:r w:rsidR="009B5845" w:rsidRPr="000E63F1">
        <w:rPr>
          <w:rFonts w:asciiTheme="majorBidi" w:hAnsiTheme="majorBidi" w:cstheme="majorBidi"/>
          <w:sz w:val="24"/>
          <w:szCs w:val="24"/>
          <w:lang w:val="en"/>
        </w:rPr>
        <w:t xml:space="preserve">nriched </w:t>
      </w:r>
      <w:r w:rsidR="0004758A" w:rsidRPr="000E63F1">
        <w:rPr>
          <w:rFonts w:asciiTheme="majorBidi" w:hAnsiTheme="majorBidi" w:cstheme="majorBidi"/>
          <w:sz w:val="24"/>
          <w:szCs w:val="24"/>
          <w:lang w:val="en"/>
        </w:rPr>
        <w:t>R</w:t>
      </w:r>
      <w:r w:rsidR="009B5845" w:rsidRPr="000E63F1">
        <w:rPr>
          <w:rFonts w:asciiTheme="majorBidi" w:hAnsiTheme="majorBidi" w:cstheme="majorBidi"/>
          <w:sz w:val="24"/>
          <w:szCs w:val="24"/>
          <w:lang w:val="en"/>
        </w:rPr>
        <w:t xml:space="preserve">eality, there is also a return to </w:t>
      </w:r>
      <w:r w:rsidR="0004758A" w:rsidRPr="000E63F1">
        <w:rPr>
          <w:rFonts w:asciiTheme="majorBidi" w:hAnsiTheme="majorBidi" w:cstheme="majorBidi"/>
          <w:sz w:val="24"/>
          <w:szCs w:val="24"/>
          <w:lang w:val="en"/>
        </w:rPr>
        <w:t xml:space="preserve">a </w:t>
      </w:r>
      <w:r w:rsidR="009B5845" w:rsidRPr="000E63F1">
        <w:rPr>
          <w:rFonts w:asciiTheme="majorBidi" w:hAnsiTheme="majorBidi" w:cstheme="majorBidi"/>
          <w:sz w:val="24"/>
          <w:szCs w:val="24"/>
          <w:lang w:val="en"/>
        </w:rPr>
        <w:t>simultaneous</w:t>
      </w:r>
      <w:r w:rsidR="0004758A" w:rsidRPr="000E63F1">
        <w:rPr>
          <w:rFonts w:asciiTheme="majorBidi" w:hAnsiTheme="majorBidi" w:cstheme="majorBidi"/>
          <w:sz w:val="24"/>
          <w:szCs w:val="24"/>
          <w:lang w:val="en"/>
        </w:rPr>
        <w:t xml:space="preserve"> conceptualization of</w:t>
      </w:r>
      <w:r w:rsidR="009B5845" w:rsidRPr="000E63F1">
        <w:rPr>
          <w:rFonts w:asciiTheme="majorBidi" w:hAnsiTheme="majorBidi" w:cstheme="majorBidi"/>
          <w:sz w:val="24"/>
          <w:szCs w:val="24"/>
          <w:lang w:val="en"/>
        </w:rPr>
        <w:t xml:space="preserve"> time. This is a space-time that includes everything: past, present, and future. </w:t>
      </w:r>
      <w:r w:rsidR="006721BB" w:rsidRPr="000E63F1">
        <w:rPr>
          <w:rFonts w:asciiTheme="majorBidi" w:hAnsiTheme="majorBidi" w:cstheme="majorBidi"/>
          <w:sz w:val="24"/>
          <w:szCs w:val="24"/>
          <w:lang w:val="en"/>
        </w:rPr>
        <w:t>Further, t</w:t>
      </w:r>
      <w:r w:rsidR="009B5845" w:rsidRPr="000E63F1">
        <w:rPr>
          <w:rFonts w:asciiTheme="majorBidi" w:hAnsiTheme="majorBidi" w:cstheme="majorBidi"/>
          <w:sz w:val="24"/>
          <w:szCs w:val="24"/>
          <w:lang w:val="en"/>
        </w:rPr>
        <w:t xml:space="preserve">his concept of time </w:t>
      </w:r>
      <w:r w:rsidR="008B1240" w:rsidRPr="000E63F1">
        <w:rPr>
          <w:rFonts w:asciiTheme="majorBidi" w:hAnsiTheme="majorBidi" w:cstheme="majorBidi"/>
          <w:sz w:val="24"/>
          <w:szCs w:val="24"/>
          <w:lang w:val="en"/>
        </w:rPr>
        <w:t>is foundational to</w:t>
      </w:r>
      <w:r w:rsidR="009B5845" w:rsidRPr="000E63F1">
        <w:rPr>
          <w:rFonts w:asciiTheme="majorBidi" w:hAnsiTheme="majorBidi" w:cstheme="majorBidi"/>
          <w:sz w:val="24"/>
          <w:szCs w:val="24"/>
          <w:lang w:val="en"/>
        </w:rPr>
        <w:t xml:space="preserve"> modern physics, in contrast to the linear sequence of Newtonian physics in which time flows from the past to the future (Hagar, 2004). </w:t>
      </w:r>
      <w:r w:rsidR="009B5845" w:rsidRPr="000E63F1">
        <w:rPr>
          <w:rStyle w:val="y2iqfc"/>
          <w:rFonts w:asciiTheme="majorBidi" w:hAnsiTheme="majorBidi" w:cstheme="majorBidi"/>
          <w:sz w:val="24"/>
          <w:szCs w:val="24"/>
          <w:lang w:val="en"/>
        </w:rPr>
        <w:t>For example, in the present</w:t>
      </w:r>
      <w:r w:rsidR="006721BB" w:rsidRPr="000E63F1">
        <w:rPr>
          <w:rStyle w:val="y2iqfc"/>
          <w:rFonts w:asciiTheme="majorBidi" w:hAnsiTheme="majorBidi" w:cstheme="majorBidi"/>
          <w:sz w:val="24"/>
          <w:szCs w:val="24"/>
          <w:lang w:val="en"/>
        </w:rPr>
        <w:t xml:space="preserve">, </w:t>
      </w:r>
      <w:r w:rsidR="009B5845" w:rsidRPr="000E63F1">
        <w:rPr>
          <w:rStyle w:val="y2iqfc"/>
          <w:rFonts w:asciiTheme="majorBidi" w:hAnsiTheme="majorBidi" w:cstheme="majorBidi"/>
          <w:sz w:val="24"/>
          <w:szCs w:val="24"/>
          <w:lang w:val="en"/>
        </w:rPr>
        <w:t xml:space="preserve">reality </w:t>
      </w:r>
      <w:r w:rsidR="006721BB" w:rsidRPr="000E63F1">
        <w:rPr>
          <w:rStyle w:val="y2iqfc"/>
          <w:rFonts w:asciiTheme="majorBidi" w:hAnsiTheme="majorBidi" w:cstheme="majorBidi"/>
          <w:sz w:val="24"/>
          <w:szCs w:val="24"/>
          <w:lang w:val="en"/>
        </w:rPr>
        <w:t>can be</w:t>
      </w:r>
      <w:r w:rsidR="009B5845" w:rsidRPr="000E63F1">
        <w:rPr>
          <w:rStyle w:val="y2iqfc"/>
          <w:rFonts w:asciiTheme="majorBidi" w:hAnsiTheme="majorBidi" w:cstheme="majorBidi"/>
          <w:sz w:val="24"/>
          <w:szCs w:val="24"/>
          <w:lang w:val="en"/>
        </w:rPr>
        <w:t xml:space="preserve"> enriched by the addition of a virtual dinosaur from a </w:t>
      </w:r>
      <w:r w:rsidR="006721BB" w:rsidRPr="000E63F1">
        <w:rPr>
          <w:rStyle w:val="y2iqfc"/>
          <w:rFonts w:asciiTheme="majorBidi" w:hAnsiTheme="majorBidi" w:cstheme="majorBidi"/>
          <w:sz w:val="24"/>
          <w:szCs w:val="24"/>
          <w:lang w:val="en"/>
        </w:rPr>
        <w:t>bygone</w:t>
      </w:r>
      <w:r w:rsidR="009B5845" w:rsidRPr="000E63F1">
        <w:rPr>
          <w:rStyle w:val="y2iqfc"/>
          <w:rFonts w:asciiTheme="majorBidi" w:hAnsiTheme="majorBidi" w:cstheme="majorBidi"/>
          <w:sz w:val="24"/>
          <w:szCs w:val="24"/>
          <w:lang w:val="en"/>
        </w:rPr>
        <w:t xml:space="preserve"> </w:t>
      </w:r>
      <w:r w:rsidR="006721BB" w:rsidRPr="000E63F1">
        <w:rPr>
          <w:rStyle w:val="y2iqfc"/>
          <w:rFonts w:asciiTheme="majorBidi" w:hAnsiTheme="majorBidi" w:cstheme="majorBidi"/>
          <w:sz w:val="24"/>
          <w:szCs w:val="24"/>
          <w:lang w:val="en"/>
        </w:rPr>
        <w:t>era</w:t>
      </w:r>
      <w:r w:rsidR="009B5845" w:rsidRPr="000E63F1">
        <w:rPr>
          <w:rStyle w:val="y2iqfc"/>
          <w:rFonts w:asciiTheme="majorBidi" w:hAnsiTheme="majorBidi" w:cstheme="majorBidi"/>
          <w:sz w:val="24"/>
          <w:szCs w:val="24"/>
          <w:lang w:val="en"/>
        </w:rPr>
        <w:t xml:space="preserve"> </w:t>
      </w:r>
      <w:r w:rsidR="006721BB" w:rsidRPr="000E63F1">
        <w:rPr>
          <w:rStyle w:val="y2iqfc"/>
          <w:rFonts w:asciiTheme="majorBidi" w:hAnsiTheme="majorBidi" w:cstheme="majorBidi"/>
          <w:sz w:val="24"/>
          <w:szCs w:val="24"/>
          <w:lang w:val="en"/>
        </w:rPr>
        <w:t>that nevertheless seems to exist.</w:t>
      </w:r>
      <w:r w:rsidR="009B5845" w:rsidRPr="000E63F1">
        <w:rPr>
          <w:rStyle w:val="y2iqfc"/>
          <w:rFonts w:asciiTheme="majorBidi" w:hAnsiTheme="majorBidi" w:cstheme="majorBidi"/>
          <w:sz w:val="24"/>
          <w:szCs w:val="24"/>
          <w:lang w:val="en"/>
        </w:rPr>
        <w:t xml:space="preserve"> </w:t>
      </w:r>
      <w:r w:rsidR="006721BB" w:rsidRPr="000E63F1">
        <w:rPr>
          <w:rStyle w:val="y2iqfc"/>
          <w:rFonts w:asciiTheme="majorBidi" w:hAnsiTheme="majorBidi" w:cstheme="majorBidi"/>
          <w:sz w:val="24"/>
          <w:szCs w:val="24"/>
          <w:lang w:val="en"/>
        </w:rPr>
        <w:t>Thus, t</w:t>
      </w:r>
      <w:r w:rsidR="009B5845" w:rsidRPr="000E63F1">
        <w:rPr>
          <w:rStyle w:val="y2iqfc"/>
          <w:rFonts w:asciiTheme="majorBidi" w:hAnsiTheme="majorBidi" w:cstheme="majorBidi"/>
          <w:sz w:val="24"/>
          <w:szCs w:val="24"/>
          <w:lang w:val="en"/>
        </w:rPr>
        <w:t>his is a simultaneous time in which several realities can be found side by side</w:t>
      </w:r>
      <w:r w:rsidR="006721BB" w:rsidRPr="000E63F1">
        <w:rPr>
          <w:rStyle w:val="y2iqfc"/>
          <w:rFonts w:asciiTheme="majorBidi" w:hAnsiTheme="majorBidi" w:cstheme="majorBidi"/>
          <w:sz w:val="24"/>
          <w:szCs w:val="24"/>
          <w:lang w:val="en"/>
        </w:rPr>
        <w:t xml:space="preserve">, </w:t>
      </w:r>
      <w:r w:rsidR="008B1240" w:rsidRPr="000E63F1">
        <w:rPr>
          <w:rStyle w:val="y2iqfc"/>
          <w:rFonts w:asciiTheme="majorBidi" w:hAnsiTheme="majorBidi" w:cstheme="majorBidi"/>
          <w:sz w:val="24"/>
          <w:szCs w:val="24"/>
          <w:lang w:val="en"/>
        </w:rPr>
        <w:t xml:space="preserve">the </w:t>
      </w:r>
      <w:r w:rsidR="009B5845" w:rsidRPr="000E63F1">
        <w:rPr>
          <w:rStyle w:val="y2iqfc"/>
          <w:rFonts w:asciiTheme="majorBidi" w:hAnsiTheme="majorBidi" w:cstheme="majorBidi"/>
          <w:sz w:val="24"/>
          <w:szCs w:val="24"/>
          <w:lang w:val="en"/>
        </w:rPr>
        <w:t xml:space="preserve">past </w:t>
      </w:r>
      <w:r w:rsidR="006721BB" w:rsidRPr="000E63F1">
        <w:rPr>
          <w:rStyle w:val="y2iqfc"/>
          <w:rFonts w:asciiTheme="majorBidi" w:hAnsiTheme="majorBidi" w:cstheme="majorBidi"/>
          <w:sz w:val="24"/>
          <w:szCs w:val="24"/>
          <w:lang w:val="en"/>
        </w:rPr>
        <w:t>coexisting together with</w:t>
      </w:r>
      <w:r w:rsidR="009B5845" w:rsidRPr="000E63F1">
        <w:rPr>
          <w:rStyle w:val="y2iqfc"/>
          <w:rFonts w:asciiTheme="majorBidi" w:hAnsiTheme="majorBidi" w:cstheme="majorBidi"/>
          <w:sz w:val="24"/>
          <w:szCs w:val="24"/>
          <w:lang w:val="en"/>
        </w:rPr>
        <w:t xml:space="preserve"> </w:t>
      </w:r>
      <w:r w:rsidR="008B1240" w:rsidRPr="000E63F1">
        <w:rPr>
          <w:rStyle w:val="y2iqfc"/>
          <w:rFonts w:asciiTheme="majorBidi" w:hAnsiTheme="majorBidi" w:cstheme="majorBidi"/>
          <w:sz w:val="24"/>
          <w:szCs w:val="24"/>
          <w:lang w:val="en"/>
        </w:rPr>
        <w:t xml:space="preserve">the </w:t>
      </w:r>
      <w:r w:rsidR="009B5845" w:rsidRPr="000E63F1">
        <w:rPr>
          <w:rStyle w:val="y2iqfc"/>
          <w:rFonts w:asciiTheme="majorBidi" w:hAnsiTheme="majorBidi" w:cstheme="majorBidi"/>
          <w:sz w:val="24"/>
          <w:szCs w:val="24"/>
          <w:lang w:val="en"/>
        </w:rPr>
        <w:t xml:space="preserve">present. </w:t>
      </w:r>
      <w:r w:rsidR="006721BB" w:rsidRPr="000E63F1">
        <w:rPr>
          <w:rStyle w:val="y2iqfc"/>
          <w:rFonts w:asciiTheme="majorBidi" w:hAnsiTheme="majorBidi" w:cstheme="majorBidi"/>
          <w:sz w:val="24"/>
          <w:szCs w:val="24"/>
          <w:lang w:val="en"/>
        </w:rPr>
        <w:t>In Enriched Reality, the coexistence of different times breaks the Newtonian linear sequence.</w:t>
      </w:r>
    </w:p>
    <w:p w14:paraId="3F9D01A8" w14:textId="69301A2C" w:rsidR="00650036" w:rsidRPr="000E63F1" w:rsidRDefault="00650036" w:rsidP="000E63F1">
      <w:pPr>
        <w:spacing w:line="360" w:lineRule="auto"/>
        <w:rPr>
          <w:rFonts w:asciiTheme="majorBidi" w:eastAsia="Times New Roman" w:hAnsiTheme="majorBidi" w:cstheme="majorBidi"/>
        </w:rPr>
      </w:pPr>
    </w:p>
    <w:p w14:paraId="1EC59047" w14:textId="7AF8A888" w:rsidR="00470121" w:rsidRPr="000E63F1" w:rsidRDefault="006721BB" w:rsidP="000E63F1">
      <w:pPr>
        <w:pStyle w:val="HTMLPreformatted"/>
        <w:spacing w:line="360" w:lineRule="auto"/>
        <w:rPr>
          <w:rStyle w:val="y2iqfc"/>
          <w:rFonts w:asciiTheme="majorBidi" w:hAnsiTheme="majorBidi" w:cstheme="majorBidi"/>
          <w:sz w:val="24"/>
          <w:szCs w:val="24"/>
          <w:lang w:val="en"/>
        </w:rPr>
      </w:pPr>
      <w:r w:rsidRPr="000E63F1">
        <w:rPr>
          <w:rStyle w:val="y2iqfc"/>
          <w:rFonts w:asciiTheme="majorBidi" w:hAnsiTheme="majorBidi" w:cstheme="majorBidi"/>
          <w:sz w:val="24"/>
          <w:szCs w:val="24"/>
          <w:lang w:val="en"/>
        </w:rPr>
        <w:t>T</w:t>
      </w:r>
      <w:r w:rsidR="009B5845" w:rsidRPr="000E63F1">
        <w:rPr>
          <w:rStyle w:val="y2iqfc"/>
          <w:rFonts w:asciiTheme="majorBidi" w:hAnsiTheme="majorBidi" w:cstheme="majorBidi"/>
          <w:sz w:val="24"/>
          <w:szCs w:val="24"/>
          <w:lang w:val="en"/>
        </w:rPr>
        <w:t xml:space="preserve">he digital revolution also </w:t>
      </w:r>
      <w:r w:rsidRPr="000E63F1">
        <w:rPr>
          <w:rStyle w:val="y2iqfc"/>
          <w:rFonts w:asciiTheme="majorBidi" w:hAnsiTheme="majorBidi" w:cstheme="majorBidi"/>
          <w:sz w:val="24"/>
          <w:szCs w:val="24"/>
          <w:lang w:val="en"/>
        </w:rPr>
        <w:t xml:space="preserve">constitutes a return to eternal time in that it contains both a </w:t>
      </w:r>
      <w:r w:rsidR="009B5845" w:rsidRPr="000E63F1">
        <w:rPr>
          <w:rStyle w:val="y2iqfc"/>
          <w:rFonts w:asciiTheme="majorBidi" w:hAnsiTheme="majorBidi" w:cstheme="majorBidi"/>
          <w:sz w:val="24"/>
          <w:szCs w:val="24"/>
          <w:lang w:val="en"/>
        </w:rPr>
        <w:t xml:space="preserve">promise of remaining in eternal time and </w:t>
      </w:r>
      <w:r w:rsidRPr="000E63F1">
        <w:rPr>
          <w:rStyle w:val="y2iqfc"/>
          <w:rFonts w:asciiTheme="majorBidi" w:hAnsiTheme="majorBidi" w:cstheme="majorBidi"/>
          <w:sz w:val="24"/>
          <w:szCs w:val="24"/>
          <w:lang w:val="en"/>
        </w:rPr>
        <w:t>an</w:t>
      </w:r>
      <w:r w:rsidR="009B5845" w:rsidRPr="000E63F1">
        <w:rPr>
          <w:rStyle w:val="y2iqfc"/>
          <w:rFonts w:asciiTheme="majorBidi" w:hAnsiTheme="majorBidi" w:cstheme="majorBidi"/>
          <w:sz w:val="24"/>
          <w:szCs w:val="24"/>
          <w:lang w:val="en"/>
        </w:rPr>
        <w:t xml:space="preserve"> illusion of eternal life</w:t>
      </w:r>
      <w:r w:rsidRPr="000E63F1">
        <w:rPr>
          <w:rStyle w:val="y2iqfc"/>
          <w:rFonts w:asciiTheme="majorBidi" w:hAnsiTheme="majorBidi" w:cstheme="majorBidi"/>
          <w:sz w:val="24"/>
          <w:szCs w:val="24"/>
          <w:lang w:val="en"/>
        </w:rPr>
        <w:t xml:space="preserve">. </w:t>
      </w:r>
      <w:r w:rsidR="0042140E" w:rsidRPr="000E63F1">
        <w:rPr>
          <w:rStyle w:val="y2iqfc"/>
          <w:rFonts w:asciiTheme="majorBidi" w:hAnsiTheme="majorBidi" w:cstheme="majorBidi"/>
          <w:sz w:val="24"/>
          <w:szCs w:val="24"/>
          <w:lang w:val="en"/>
        </w:rPr>
        <w:t>I</w:t>
      </w:r>
      <w:r w:rsidR="00470121" w:rsidRPr="000E63F1">
        <w:rPr>
          <w:rStyle w:val="y2iqfc"/>
          <w:rFonts w:asciiTheme="majorBidi" w:hAnsiTheme="majorBidi" w:cstheme="majorBidi"/>
          <w:sz w:val="24"/>
          <w:szCs w:val="24"/>
          <w:lang w:val="en"/>
        </w:rPr>
        <w:t xml:space="preserve">n the Renaissance, earthly </w:t>
      </w:r>
      <w:r w:rsidRPr="000E63F1">
        <w:rPr>
          <w:rStyle w:val="y2iqfc"/>
          <w:rFonts w:asciiTheme="majorBidi" w:hAnsiTheme="majorBidi" w:cstheme="majorBidi"/>
          <w:sz w:val="24"/>
          <w:szCs w:val="24"/>
          <w:lang w:val="en"/>
        </w:rPr>
        <w:t>glory</w:t>
      </w:r>
      <w:r w:rsidR="00C42D83" w:rsidRPr="000E63F1">
        <w:rPr>
          <w:rStyle w:val="y2iqfc"/>
          <w:rFonts w:asciiTheme="majorBidi" w:hAnsiTheme="majorBidi" w:cstheme="majorBidi"/>
          <w:sz w:val="24"/>
          <w:szCs w:val="24"/>
          <w:lang w:val="en"/>
        </w:rPr>
        <w:t>—i.e., a man’s name and deeds remained in the history books after his death (Burckhardt, 110)</w:t>
      </w:r>
      <w:r w:rsidR="0042140E" w:rsidRPr="000E63F1">
        <w:rPr>
          <w:rStyle w:val="y2iqfc"/>
          <w:rFonts w:asciiTheme="majorBidi" w:hAnsiTheme="majorBidi" w:cstheme="majorBidi"/>
          <w:sz w:val="24"/>
          <w:szCs w:val="24"/>
          <w:lang w:val="en"/>
        </w:rPr>
        <w:t xml:space="preserve"> came</w:t>
      </w:r>
      <w:r w:rsidR="00470121" w:rsidRPr="000E63F1">
        <w:rPr>
          <w:rStyle w:val="y2iqfc"/>
          <w:rFonts w:asciiTheme="majorBidi" w:hAnsiTheme="majorBidi" w:cstheme="majorBidi"/>
          <w:sz w:val="24"/>
          <w:szCs w:val="24"/>
          <w:lang w:val="en"/>
        </w:rPr>
        <w:t xml:space="preserve"> to replace </w:t>
      </w:r>
      <w:r w:rsidRPr="000E63F1">
        <w:rPr>
          <w:rStyle w:val="y2iqfc"/>
          <w:rFonts w:asciiTheme="majorBidi" w:hAnsiTheme="majorBidi" w:cstheme="majorBidi"/>
          <w:sz w:val="24"/>
          <w:szCs w:val="24"/>
          <w:lang w:val="en"/>
        </w:rPr>
        <w:t>religious glory</w:t>
      </w:r>
      <w:r w:rsidR="0042140E" w:rsidRPr="000E63F1">
        <w:rPr>
          <w:rStyle w:val="y2iqfc"/>
          <w:rFonts w:asciiTheme="majorBidi" w:hAnsiTheme="majorBidi" w:cstheme="majorBidi"/>
          <w:sz w:val="24"/>
          <w:szCs w:val="24"/>
          <w:lang w:val="en"/>
        </w:rPr>
        <w:t xml:space="preserve"> </w:t>
      </w:r>
      <w:r w:rsidRPr="000E63F1">
        <w:rPr>
          <w:rStyle w:val="y2iqfc"/>
          <w:rFonts w:asciiTheme="majorBidi" w:hAnsiTheme="majorBidi" w:cstheme="majorBidi"/>
          <w:sz w:val="24"/>
          <w:szCs w:val="24"/>
          <w:lang w:val="en"/>
        </w:rPr>
        <w:t>and</w:t>
      </w:r>
      <w:r w:rsidR="00470121" w:rsidRPr="000E63F1">
        <w:rPr>
          <w:rStyle w:val="y2iqfc"/>
          <w:rFonts w:asciiTheme="majorBidi" w:hAnsiTheme="majorBidi" w:cstheme="majorBidi"/>
          <w:sz w:val="24"/>
          <w:szCs w:val="24"/>
          <w:lang w:val="en"/>
        </w:rPr>
        <w:t xml:space="preserve"> </w:t>
      </w:r>
      <w:r w:rsidR="0042140E" w:rsidRPr="000E63F1">
        <w:rPr>
          <w:rStyle w:val="y2iqfc"/>
          <w:rFonts w:asciiTheme="majorBidi" w:hAnsiTheme="majorBidi" w:cstheme="majorBidi"/>
          <w:sz w:val="24"/>
          <w:szCs w:val="24"/>
          <w:lang w:val="en"/>
        </w:rPr>
        <w:t xml:space="preserve">that earthly </w:t>
      </w:r>
      <w:r w:rsidRPr="000E63F1">
        <w:rPr>
          <w:rStyle w:val="y2iqfc"/>
          <w:rFonts w:asciiTheme="majorBidi" w:hAnsiTheme="majorBidi" w:cstheme="majorBidi"/>
          <w:sz w:val="24"/>
          <w:szCs w:val="24"/>
          <w:lang w:val="en"/>
        </w:rPr>
        <w:t xml:space="preserve">glory </w:t>
      </w:r>
      <w:r w:rsidR="00470121" w:rsidRPr="000E63F1">
        <w:rPr>
          <w:rStyle w:val="y2iqfc"/>
          <w:rFonts w:asciiTheme="majorBidi" w:hAnsiTheme="majorBidi" w:cstheme="majorBidi"/>
          <w:sz w:val="24"/>
          <w:szCs w:val="24"/>
          <w:lang w:val="en"/>
        </w:rPr>
        <w:t>compensated for</w:t>
      </w:r>
      <w:r w:rsidRPr="000E63F1">
        <w:rPr>
          <w:rStyle w:val="y2iqfc"/>
          <w:rFonts w:asciiTheme="majorBidi" w:hAnsiTheme="majorBidi" w:cstheme="majorBidi"/>
          <w:sz w:val="24"/>
          <w:szCs w:val="24"/>
          <w:lang w:val="en"/>
        </w:rPr>
        <w:t xml:space="preserve"> both</w:t>
      </w:r>
      <w:r w:rsidR="00470121" w:rsidRPr="000E63F1">
        <w:rPr>
          <w:rStyle w:val="y2iqfc"/>
          <w:rFonts w:asciiTheme="majorBidi" w:hAnsiTheme="majorBidi" w:cstheme="majorBidi"/>
          <w:sz w:val="24"/>
          <w:szCs w:val="24"/>
          <w:lang w:val="en"/>
        </w:rPr>
        <w:t xml:space="preserve"> </w:t>
      </w:r>
      <w:r w:rsidR="000C74C0" w:rsidRPr="000E63F1">
        <w:rPr>
          <w:rStyle w:val="y2iqfc"/>
          <w:rFonts w:asciiTheme="majorBidi" w:hAnsiTheme="majorBidi" w:cstheme="majorBidi"/>
          <w:sz w:val="24"/>
          <w:szCs w:val="24"/>
          <w:lang w:val="en"/>
        </w:rPr>
        <w:t>one’s insecurity in this world</w:t>
      </w:r>
      <w:r w:rsidR="00470121" w:rsidRPr="000E63F1">
        <w:rPr>
          <w:rStyle w:val="y2iqfc"/>
          <w:rFonts w:asciiTheme="majorBidi" w:hAnsiTheme="majorBidi" w:cstheme="majorBidi"/>
          <w:sz w:val="24"/>
          <w:szCs w:val="24"/>
          <w:lang w:val="en"/>
        </w:rPr>
        <w:t xml:space="preserve"> and </w:t>
      </w:r>
      <w:r w:rsidR="000C74C0" w:rsidRPr="000E63F1">
        <w:rPr>
          <w:rStyle w:val="y2iqfc"/>
          <w:rFonts w:asciiTheme="majorBidi" w:hAnsiTheme="majorBidi" w:cstheme="majorBidi"/>
          <w:sz w:val="24"/>
          <w:szCs w:val="24"/>
          <w:lang w:val="en"/>
        </w:rPr>
        <w:t xml:space="preserve">one’s </w:t>
      </w:r>
      <w:r w:rsidR="00470121" w:rsidRPr="000E63F1">
        <w:rPr>
          <w:rStyle w:val="y2iqfc"/>
          <w:rFonts w:asciiTheme="majorBidi" w:hAnsiTheme="majorBidi" w:cstheme="majorBidi"/>
          <w:sz w:val="24"/>
          <w:szCs w:val="24"/>
          <w:lang w:val="en"/>
        </w:rPr>
        <w:t>longing for eternity</w:t>
      </w:r>
      <w:r w:rsidR="0042140E" w:rsidRPr="000E63F1">
        <w:rPr>
          <w:rStyle w:val="y2iqfc"/>
          <w:rFonts w:asciiTheme="majorBidi" w:hAnsiTheme="majorBidi" w:cstheme="majorBidi"/>
          <w:sz w:val="24"/>
          <w:szCs w:val="24"/>
          <w:lang w:val="en"/>
        </w:rPr>
        <w:t>. I</w:t>
      </w:r>
      <w:r w:rsidR="00470121" w:rsidRPr="000E63F1">
        <w:rPr>
          <w:rStyle w:val="y2iqfc"/>
          <w:rFonts w:asciiTheme="majorBidi" w:hAnsiTheme="majorBidi" w:cstheme="majorBidi"/>
          <w:sz w:val="24"/>
          <w:szCs w:val="24"/>
          <w:lang w:val="en"/>
        </w:rPr>
        <w:t>n the</w:t>
      </w:r>
      <w:r w:rsidR="000C74C0" w:rsidRPr="000E63F1">
        <w:rPr>
          <w:rStyle w:val="y2iqfc"/>
          <w:rFonts w:asciiTheme="majorBidi" w:hAnsiTheme="majorBidi" w:cstheme="majorBidi"/>
          <w:sz w:val="24"/>
          <w:szCs w:val="24"/>
          <w:lang w:val="en"/>
        </w:rPr>
        <w:t xml:space="preserve"> current</w:t>
      </w:r>
      <w:r w:rsidR="00470121" w:rsidRPr="000E63F1">
        <w:rPr>
          <w:rStyle w:val="y2iqfc"/>
          <w:rFonts w:asciiTheme="majorBidi" w:hAnsiTheme="majorBidi" w:cstheme="majorBidi"/>
          <w:sz w:val="24"/>
          <w:szCs w:val="24"/>
          <w:lang w:val="en"/>
        </w:rPr>
        <w:t xml:space="preserve"> digital age, </w:t>
      </w:r>
      <w:r w:rsidR="000C74C0" w:rsidRPr="000E63F1">
        <w:rPr>
          <w:rStyle w:val="y2iqfc"/>
          <w:rFonts w:asciiTheme="majorBidi" w:hAnsiTheme="majorBidi" w:cstheme="majorBidi"/>
          <w:sz w:val="24"/>
          <w:szCs w:val="24"/>
          <w:lang w:val="en"/>
        </w:rPr>
        <w:t xml:space="preserve">the yearning for eternal life has taken on new fervor. As an example, </w:t>
      </w:r>
      <w:proofErr w:type="spellStart"/>
      <w:r w:rsidR="00470121" w:rsidRPr="000E63F1">
        <w:rPr>
          <w:rStyle w:val="y2iqfc"/>
          <w:rFonts w:asciiTheme="majorBidi" w:hAnsiTheme="majorBidi" w:cstheme="majorBidi"/>
          <w:sz w:val="24"/>
          <w:szCs w:val="24"/>
          <w:lang w:val="en"/>
        </w:rPr>
        <w:t>LivesOn</w:t>
      </w:r>
      <w:proofErr w:type="spellEnd"/>
      <w:r w:rsidR="00470121" w:rsidRPr="000E63F1">
        <w:rPr>
          <w:rStyle w:val="y2iqfc"/>
          <w:rFonts w:asciiTheme="majorBidi" w:hAnsiTheme="majorBidi" w:cstheme="majorBidi"/>
          <w:sz w:val="24"/>
          <w:szCs w:val="24"/>
          <w:lang w:val="en"/>
        </w:rPr>
        <w:t>, a Twitter-based company, promises to continue tweeting</w:t>
      </w:r>
      <w:r w:rsidR="000C74C0" w:rsidRPr="000E63F1">
        <w:rPr>
          <w:rStyle w:val="y2iqfc"/>
          <w:rFonts w:asciiTheme="majorBidi" w:hAnsiTheme="majorBidi" w:cstheme="majorBidi"/>
          <w:sz w:val="24"/>
          <w:szCs w:val="24"/>
          <w:lang w:val="en"/>
        </w:rPr>
        <w:t xml:space="preserve"> on behalf of a person</w:t>
      </w:r>
      <w:r w:rsidR="00470121" w:rsidRPr="000E63F1">
        <w:rPr>
          <w:rStyle w:val="y2iqfc"/>
          <w:rFonts w:asciiTheme="majorBidi" w:hAnsiTheme="majorBidi" w:cstheme="majorBidi"/>
          <w:sz w:val="24"/>
          <w:szCs w:val="24"/>
          <w:lang w:val="en"/>
        </w:rPr>
        <w:t xml:space="preserve"> even after </w:t>
      </w:r>
      <w:r w:rsidR="000C74C0" w:rsidRPr="000E63F1">
        <w:rPr>
          <w:rStyle w:val="y2iqfc"/>
          <w:rFonts w:asciiTheme="majorBidi" w:hAnsiTheme="majorBidi" w:cstheme="majorBidi"/>
          <w:sz w:val="24"/>
          <w:szCs w:val="24"/>
          <w:lang w:val="en"/>
        </w:rPr>
        <w:t>their</w:t>
      </w:r>
      <w:r w:rsidR="00470121" w:rsidRPr="000E63F1">
        <w:rPr>
          <w:rStyle w:val="y2iqfc"/>
          <w:rFonts w:asciiTheme="majorBidi" w:hAnsiTheme="majorBidi" w:cstheme="majorBidi"/>
          <w:sz w:val="24"/>
          <w:szCs w:val="24"/>
          <w:lang w:val="en"/>
        </w:rPr>
        <w:t xml:space="preserve"> death: “When your heart stops beating, you’ll keep tweeting” (</w:t>
      </w:r>
      <w:proofErr w:type="spellStart"/>
      <w:r w:rsidR="00E40E78" w:rsidRPr="000E63F1">
        <w:rPr>
          <w:rStyle w:val="y2iqfc"/>
          <w:rFonts w:asciiTheme="majorBidi" w:hAnsiTheme="majorBidi" w:cstheme="majorBidi"/>
          <w:sz w:val="24"/>
          <w:szCs w:val="24"/>
          <w:lang w:val="en"/>
        </w:rPr>
        <w:t>Tz</w:t>
      </w:r>
      <w:r w:rsidR="00470121" w:rsidRPr="000E63F1">
        <w:rPr>
          <w:rStyle w:val="y2iqfc"/>
          <w:rFonts w:asciiTheme="majorBidi" w:hAnsiTheme="majorBidi" w:cstheme="majorBidi"/>
          <w:sz w:val="24"/>
          <w:szCs w:val="24"/>
          <w:lang w:val="en"/>
        </w:rPr>
        <w:t>ez</w:t>
      </w:r>
      <w:r w:rsidR="00E40E78" w:rsidRPr="000E63F1">
        <w:rPr>
          <w:rStyle w:val="y2iqfc"/>
          <w:rFonts w:asciiTheme="majorBidi" w:hAnsiTheme="majorBidi" w:cstheme="majorBidi"/>
          <w:sz w:val="24"/>
          <w:szCs w:val="24"/>
          <w:lang w:val="en"/>
        </w:rPr>
        <w:t>a</w:t>
      </w:r>
      <w:r w:rsidR="00470121" w:rsidRPr="000E63F1">
        <w:rPr>
          <w:rStyle w:val="y2iqfc"/>
          <w:rFonts w:asciiTheme="majorBidi" w:hAnsiTheme="majorBidi" w:cstheme="majorBidi"/>
          <w:sz w:val="24"/>
          <w:szCs w:val="24"/>
          <w:lang w:val="en"/>
        </w:rPr>
        <w:t>na</w:t>
      </w:r>
      <w:proofErr w:type="spellEnd"/>
      <w:r w:rsidR="00E40E78" w:rsidRPr="000E63F1">
        <w:rPr>
          <w:rStyle w:val="y2iqfc"/>
          <w:rFonts w:asciiTheme="majorBidi" w:hAnsiTheme="majorBidi" w:cstheme="majorBidi"/>
          <w:sz w:val="24"/>
          <w:szCs w:val="24"/>
          <w:lang w:val="en"/>
        </w:rPr>
        <w:t>,</w:t>
      </w:r>
      <w:r w:rsidR="00470121" w:rsidRPr="000E63F1">
        <w:rPr>
          <w:rStyle w:val="y2iqfc"/>
          <w:rFonts w:asciiTheme="majorBidi" w:hAnsiTheme="majorBidi" w:cstheme="majorBidi"/>
          <w:sz w:val="24"/>
          <w:szCs w:val="24"/>
          <w:lang w:val="en"/>
        </w:rPr>
        <w:t xml:space="preserve"> 2013, 112). </w:t>
      </w:r>
      <w:r w:rsidR="000C74C0" w:rsidRPr="000E63F1">
        <w:rPr>
          <w:rStyle w:val="y2iqfc"/>
          <w:rFonts w:asciiTheme="majorBidi" w:hAnsiTheme="majorBidi" w:cstheme="majorBidi"/>
          <w:sz w:val="24"/>
          <w:szCs w:val="24"/>
          <w:lang w:val="en"/>
        </w:rPr>
        <w:t>Indeed, today w</w:t>
      </w:r>
      <w:r w:rsidR="00470121" w:rsidRPr="000E63F1">
        <w:rPr>
          <w:rStyle w:val="y2iqfc"/>
          <w:rFonts w:asciiTheme="majorBidi" w:hAnsiTheme="majorBidi" w:cstheme="majorBidi"/>
          <w:sz w:val="24"/>
          <w:szCs w:val="24"/>
          <w:lang w:val="en"/>
        </w:rPr>
        <w:t xml:space="preserve">e are </w:t>
      </w:r>
      <w:r w:rsidR="00470121" w:rsidRPr="000E63F1">
        <w:rPr>
          <w:rStyle w:val="y2iqfc"/>
          <w:rFonts w:asciiTheme="majorBidi" w:hAnsiTheme="majorBidi" w:cstheme="majorBidi"/>
          <w:sz w:val="24"/>
          <w:szCs w:val="24"/>
          <w:lang w:val="en"/>
        </w:rPr>
        <w:lastRenderedPageBreak/>
        <w:t>surrounded by the ghosts of deceased Facebook users</w:t>
      </w:r>
      <w:r w:rsidR="000C74C0" w:rsidRPr="000E63F1">
        <w:rPr>
          <w:rStyle w:val="y2iqfc"/>
          <w:rFonts w:asciiTheme="majorBidi" w:hAnsiTheme="majorBidi" w:cstheme="majorBidi"/>
          <w:sz w:val="24"/>
          <w:szCs w:val="24"/>
          <w:lang w:val="en"/>
        </w:rPr>
        <w:t>,</w:t>
      </w:r>
      <w:r w:rsidR="00470121" w:rsidRPr="000E63F1">
        <w:rPr>
          <w:rStyle w:val="y2iqfc"/>
          <w:rFonts w:asciiTheme="majorBidi" w:hAnsiTheme="majorBidi" w:cstheme="majorBidi"/>
          <w:sz w:val="24"/>
          <w:szCs w:val="24"/>
          <w:lang w:val="en"/>
        </w:rPr>
        <w:t xml:space="preserve"> their profile</w:t>
      </w:r>
      <w:r w:rsidR="000C74C0" w:rsidRPr="000E63F1">
        <w:rPr>
          <w:rStyle w:val="y2iqfc"/>
          <w:rFonts w:asciiTheme="majorBidi" w:hAnsiTheme="majorBidi" w:cstheme="majorBidi"/>
          <w:sz w:val="24"/>
          <w:szCs w:val="24"/>
          <w:lang w:val="en"/>
        </w:rPr>
        <w:t>s</w:t>
      </w:r>
      <w:r w:rsidR="00470121" w:rsidRPr="000E63F1">
        <w:rPr>
          <w:rStyle w:val="y2iqfc"/>
          <w:rFonts w:asciiTheme="majorBidi" w:hAnsiTheme="majorBidi" w:cstheme="majorBidi"/>
          <w:sz w:val="24"/>
          <w:szCs w:val="24"/>
          <w:lang w:val="en"/>
        </w:rPr>
        <w:t xml:space="preserve"> </w:t>
      </w:r>
      <w:r w:rsidR="000C74C0" w:rsidRPr="000E63F1">
        <w:rPr>
          <w:rStyle w:val="y2iqfc"/>
          <w:rFonts w:asciiTheme="majorBidi" w:hAnsiTheme="majorBidi" w:cstheme="majorBidi"/>
          <w:sz w:val="24"/>
          <w:szCs w:val="24"/>
          <w:lang w:val="en"/>
        </w:rPr>
        <w:t>transformed into</w:t>
      </w:r>
      <w:r w:rsidR="00470121" w:rsidRPr="000E63F1">
        <w:rPr>
          <w:rStyle w:val="y2iqfc"/>
          <w:rFonts w:asciiTheme="majorBidi" w:hAnsiTheme="majorBidi" w:cstheme="majorBidi"/>
          <w:sz w:val="24"/>
          <w:szCs w:val="24"/>
          <w:lang w:val="en"/>
        </w:rPr>
        <w:t xml:space="preserve"> memorial </w:t>
      </w:r>
      <w:r w:rsidR="000C74C0" w:rsidRPr="000E63F1">
        <w:rPr>
          <w:rStyle w:val="y2iqfc"/>
          <w:rFonts w:asciiTheme="majorBidi" w:hAnsiTheme="majorBidi" w:cstheme="majorBidi"/>
          <w:sz w:val="24"/>
          <w:szCs w:val="24"/>
          <w:lang w:val="en"/>
        </w:rPr>
        <w:t>pages</w:t>
      </w:r>
      <w:r w:rsidR="00470121" w:rsidRPr="000E63F1">
        <w:rPr>
          <w:rStyle w:val="y2iqfc"/>
          <w:rFonts w:asciiTheme="majorBidi" w:hAnsiTheme="majorBidi" w:cstheme="majorBidi"/>
          <w:sz w:val="24"/>
          <w:szCs w:val="24"/>
          <w:lang w:val="en"/>
        </w:rPr>
        <w:t xml:space="preserve"> (117). In the digital space</w:t>
      </w:r>
      <w:r w:rsidR="000C74C0" w:rsidRPr="000E63F1">
        <w:rPr>
          <w:rStyle w:val="y2iqfc"/>
          <w:rFonts w:asciiTheme="majorBidi" w:hAnsiTheme="majorBidi" w:cstheme="majorBidi"/>
          <w:sz w:val="24"/>
          <w:szCs w:val="24"/>
          <w:lang w:val="en"/>
        </w:rPr>
        <w:t>, one finds the</w:t>
      </w:r>
      <w:r w:rsidR="00470121" w:rsidRPr="000E63F1">
        <w:rPr>
          <w:rStyle w:val="y2iqfc"/>
          <w:rFonts w:asciiTheme="majorBidi" w:hAnsiTheme="majorBidi" w:cstheme="majorBidi"/>
          <w:sz w:val="24"/>
          <w:szCs w:val="24"/>
          <w:lang w:val="en"/>
        </w:rPr>
        <w:t xml:space="preserve"> promise of </w:t>
      </w:r>
      <w:r w:rsidR="000C74C0" w:rsidRPr="000E63F1">
        <w:rPr>
          <w:rStyle w:val="y2iqfc"/>
          <w:rFonts w:asciiTheme="majorBidi" w:hAnsiTheme="majorBidi" w:cstheme="majorBidi"/>
          <w:sz w:val="24"/>
          <w:szCs w:val="24"/>
          <w:lang w:val="en"/>
        </w:rPr>
        <w:t xml:space="preserve">escaping that </w:t>
      </w:r>
      <w:r w:rsidR="00470121" w:rsidRPr="000E63F1">
        <w:rPr>
          <w:rStyle w:val="y2iqfc"/>
          <w:rFonts w:asciiTheme="majorBidi" w:hAnsiTheme="majorBidi" w:cstheme="majorBidi"/>
          <w:sz w:val="24"/>
          <w:szCs w:val="24"/>
          <w:lang w:val="en"/>
        </w:rPr>
        <w:t xml:space="preserve">linear time </w:t>
      </w:r>
      <w:r w:rsidR="000C74C0" w:rsidRPr="000E63F1">
        <w:rPr>
          <w:rStyle w:val="y2iqfc"/>
          <w:rFonts w:asciiTheme="majorBidi" w:hAnsiTheme="majorBidi" w:cstheme="majorBidi"/>
          <w:sz w:val="24"/>
          <w:szCs w:val="24"/>
          <w:lang w:val="en"/>
        </w:rPr>
        <w:t>which is always</w:t>
      </w:r>
      <w:r w:rsidR="00470121" w:rsidRPr="000E63F1">
        <w:rPr>
          <w:rStyle w:val="y2iqfc"/>
          <w:rFonts w:asciiTheme="majorBidi" w:hAnsiTheme="majorBidi" w:cstheme="majorBidi"/>
          <w:sz w:val="24"/>
          <w:szCs w:val="24"/>
          <w:lang w:val="en"/>
        </w:rPr>
        <w:t xml:space="preserve"> running out, and </w:t>
      </w:r>
      <w:r w:rsidR="000C74C0" w:rsidRPr="000E63F1">
        <w:rPr>
          <w:rStyle w:val="y2iqfc"/>
          <w:rFonts w:asciiTheme="majorBidi" w:hAnsiTheme="majorBidi" w:cstheme="majorBidi"/>
          <w:sz w:val="24"/>
          <w:szCs w:val="24"/>
          <w:lang w:val="en"/>
        </w:rPr>
        <w:t xml:space="preserve">thereby </w:t>
      </w:r>
      <w:r w:rsidR="00470121" w:rsidRPr="000E63F1">
        <w:rPr>
          <w:rStyle w:val="y2iqfc"/>
          <w:rFonts w:asciiTheme="majorBidi" w:hAnsiTheme="majorBidi" w:cstheme="majorBidi"/>
          <w:sz w:val="24"/>
          <w:szCs w:val="24"/>
          <w:lang w:val="en"/>
        </w:rPr>
        <w:t>"</w:t>
      </w:r>
      <w:r w:rsidR="000C74C0" w:rsidRPr="000E63F1">
        <w:rPr>
          <w:rStyle w:val="y2iqfc"/>
          <w:rFonts w:asciiTheme="majorBidi" w:hAnsiTheme="majorBidi" w:cstheme="majorBidi"/>
          <w:sz w:val="24"/>
          <w:szCs w:val="24"/>
          <w:lang w:val="en"/>
        </w:rPr>
        <w:t>killing</w:t>
      </w:r>
      <w:r w:rsidR="00470121" w:rsidRPr="000E63F1">
        <w:rPr>
          <w:rStyle w:val="y2iqfc"/>
          <w:rFonts w:asciiTheme="majorBidi" w:hAnsiTheme="majorBidi" w:cstheme="majorBidi"/>
          <w:sz w:val="24"/>
          <w:szCs w:val="24"/>
          <w:lang w:val="en"/>
        </w:rPr>
        <w:t xml:space="preserve"> time"</w:t>
      </w:r>
      <w:r w:rsidR="000C74C0" w:rsidRPr="000E63F1">
        <w:rPr>
          <w:rStyle w:val="y2iqfc"/>
          <w:rFonts w:asciiTheme="majorBidi" w:hAnsiTheme="majorBidi" w:cstheme="majorBidi"/>
          <w:sz w:val="24"/>
          <w:szCs w:val="24"/>
          <w:lang w:val="en"/>
        </w:rPr>
        <w:t>—i.e., transforming linear time</w:t>
      </w:r>
      <w:r w:rsidR="00470121" w:rsidRPr="000E63F1">
        <w:rPr>
          <w:rStyle w:val="y2iqfc"/>
          <w:rFonts w:asciiTheme="majorBidi" w:hAnsiTheme="majorBidi" w:cstheme="majorBidi"/>
          <w:sz w:val="24"/>
          <w:szCs w:val="24"/>
          <w:lang w:val="en"/>
        </w:rPr>
        <w:t xml:space="preserve"> into eternal time</w:t>
      </w:r>
      <w:r w:rsidR="000C74C0" w:rsidRPr="000E63F1">
        <w:rPr>
          <w:rStyle w:val="y2iqfc"/>
          <w:rFonts w:asciiTheme="majorBidi" w:hAnsiTheme="majorBidi" w:cstheme="majorBidi"/>
          <w:sz w:val="24"/>
          <w:szCs w:val="24"/>
          <w:lang w:val="en"/>
        </w:rPr>
        <w:t>.</w:t>
      </w:r>
      <w:r w:rsidR="00470121" w:rsidRPr="000E63F1">
        <w:rPr>
          <w:rStyle w:val="y2iqfc"/>
          <w:rFonts w:asciiTheme="majorBidi" w:hAnsiTheme="majorBidi" w:cstheme="majorBidi"/>
          <w:sz w:val="24"/>
          <w:szCs w:val="24"/>
          <w:lang w:val="en"/>
        </w:rPr>
        <w:t xml:space="preserve"> </w:t>
      </w:r>
      <w:r w:rsidR="000C74C0" w:rsidRPr="000E63F1">
        <w:rPr>
          <w:rStyle w:val="y2iqfc"/>
          <w:rFonts w:asciiTheme="majorBidi" w:hAnsiTheme="majorBidi" w:cstheme="majorBidi"/>
          <w:sz w:val="24"/>
          <w:szCs w:val="24"/>
          <w:lang w:val="en"/>
        </w:rPr>
        <w:t>A</w:t>
      </w:r>
      <w:r w:rsidR="00470121" w:rsidRPr="000E63F1">
        <w:rPr>
          <w:rStyle w:val="y2iqfc"/>
          <w:rFonts w:asciiTheme="majorBidi" w:hAnsiTheme="majorBidi" w:cstheme="majorBidi"/>
          <w:sz w:val="24"/>
          <w:szCs w:val="24"/>
          <w:lang w:val="en"/>
        </w:rPr>
        <w:t xml:space="preserve">s Lewis Carroll describes it in his </w:t>
      </w:r>
      <w:r w:rsidR="00470121" w:rsidRPr="000E63F1">
        <w:rPr>
          <w:rStyle w:val="y2iqfc"/>
          <w:rFonts w:asciiTheme="majorBidi" w:hAnsiTheme="majorBidi" w:cstheme="majorBidi"/>
          <w:i/>
          <w:iCs/>
          <w:sz w:val="24"/>
          <w:szCs w:val="24"/>
          <w:lang w:val="en"/>
        </w:rPr>
        <w:t>Alice's Adventures in Wonderland</w:t>
      </w:r>
      <w:r w:rsidR="000C74C0" w:rsidRPr="000E63F1">
        <w:rPr>
          <w:rStyle w:val="y2iqfc"/>
          <w:rFonts w:asciiTheme="majorBidi" w:hAnsiTheme="majorBidi" w:cstheme="majorBidi"/>
          <w:sz w:val="24"/>
          <w:szCs w:val="24"/>
          <w:lang w:val="en"/>
        </w:rPr>
        <w:t xml:space="preserve">, </w:t>
      </w:r>
      <w:r w:rsidR="00470121" w:rsidRPr="000E63F1">
        <w:rPr>
          <w:rStyle w:val="y2iqfc"/>
          <w:rFonts w:asciiTheme="majorBidi" w:hAnsiTheme="majorBidi" w:cstheme="majorBidi"/>
          <w:sz w:val="24"/>
          <w:szCs w:val="24"/>
          <w:lang w:val="en"/>
        </w:rPr>
        <w:t>the clocks do not move because the Hatter "</w:t>
      </w:r>
      <w:r w:rsidR="000C74C0" w:rsidRPr="000E63F1">
        <w:rPr>
          <w:rStyle w:val="y2iqfc"/>
          <w:rFonts w:asciiTheme="majorBidi" w:hAnsiTheme="majorBidi" w:cstheme="majorBidi"/>
          <w:sz w:val="24"/>
          <w:szCs w:val="24"/>
          <w:lang w:val="en"/>
        </w:rPr>
        <w:t>killed</w:t>
      </w:r>
      <w:r w:rsidR="00470121" w:rsidRPr="000E63F1">
        <w:rPr>
          <w:rStyle w:val="y2iqfc"/>
          <w:rFonts w:asciiTheme="majorBidi" w:hAnsiTheme="majorBidi" w:cstheme="majorBidi"/>
          <w:sz w:val="24"/>
          <w:szCs w:val="24"/>
          <w:lang w:val="en"/>
        </w:rPr>
        <w:t xml:space="preserve"> time" (Lewis 1954, 78</w:t>
      </w:r>
      <w:r w:rsidR="006A4D02" w:rsidRPr="000E63F1">
        <w:rPr>
          <w:rStyle w:val="y2iqfc"/>
          <w:rFonts w:asciiTheme="majorBidi" w:hAnsiTheme="majorBidi" w:cstheme="majorBidi"/>
          <w:sz w:val="24"/>
          <w:szCs w:val="24"/>
          <w:lang w:val="en"/>
        </w:rPr>
        <w:t>–</w:t>
      </w:r>
      <w:r w:rsidR="00470121" w:rsidRPr="000E63F1">
        <w:rPr>
          <w:rStyle w:val="y2iqfc"/>
          <w:rFonts w:asciiTheme="majorBidi" w:hAnsiTheme="majorBidi" w:cstheme="majorBidi"/>
          <w:sz w:val="24"/>
          <w:szCs w:val="24"/>
          <w:lang w:val="en"/>
        </w:rPr>
        <w:t>80).</w:t>
      </w:r>
    </w:p>
    <w:p w14:paraId="25807972" w14:textId="4CBFBEA3" w:rsidR="00470121" w:rsidRPr="000E63F1" w:rsidRDefault="00470121" w:rsidP="000E63F1">
      <w:pPr>
        <w:pStyle w:val="HTMLPreformatted"/>
        <w:spacing w:line="360" w:lineRule="auto"/>
        <w:rPr>
          <w:rStyle w:val="y2iqfc"/>
          <w:rFonts w:asciiTheme="majorBidi" w:hAnsiTheme="majorBidi" w:cstheme="majorBidi"/>
          <w:sz w:val="24"/>
          <w:szCs w:val="24"/>
          <w:lang w:val="en"/>
        </w:rPr>
      </w:pPr>
    </w:p>
    <w:p w14:paraId="73016434" w14:textId="7CC86508" w:rsidR="00470121" w:rsidRPr="000E63F1" w:rsidRDefault="00470121" w:rsidP="000E63F1">
      <w:pPr>
        <w:pStyle w:val="HTMLPreformatted"/>
        <w:spacing w:line="360" w:lineRule="auto"/>
        <w:rPr>
          <w:rStyle w:val="y2iqfc"/>
          <w:rFonts w:asciiTheme="majorBidi" w:hAnsiTheme="majorBidi" w:cstheme="majorBidi"/>
          <w:b/>
          <w:bCs/>
          <w:sz w:val="24"/>
          <w:szCs w:val="24"/>
          <w:lang w:val="en"/>
        </w:rPr>
      </w:pPr>
      <w:r w:rsidRPr="000E63F1">
        <w:rPr>
          <w:rStyle w:val="y2iqfc"/>
          <w:rFonts w:asciiTheme="majorBidi" w:hAnsiTheme="majorBidi" w:cstheme="majorBidi"/>
          <w:b/>
          <w:bCs/>
          <w:sz w:val="24"/>
          <w:szCs w:val="24"/>
          <w:lang w:val="en"/>
        </w:rPr>
        <w:t>Epilogue</w:t>
      </w:r>
    </w:p>
    <w:p w14:paraId="2ED8DAF8" w14:textId="05534A3E" w:rsidR="00470121" w:rsidRPr="000E63F1" w:rsidRDefault="00470121" w:rsidP="000E63F1">
      <w:pPr>
        <w:pStyle w:val="HTMLPreformatted"/>
        <w:spacing w:line="360" w:lineRule="auto"/>
        <w:rPr>
          <w:rStyle w:val="y2iqfc"/>
          <w:rFonts w:asciiTheme="majorBidi" w:hAnsiTheme="majorBidi" w:cstheme="majorBidi"/>
          <w:b/>
          <w:bCs/>
          <w:sz w:val="24"/>
          <w:szCs w:val="24"/>
          <w:lang w:val="en"/>
        </w:rPr>
      </w:pPr>
    </w:p>
    <w:p w14:paraId="6753E9E3" w14:textId="59D572A3" w:rsidR="000C74C0" w:rsidRPr="000E63F1" w:rsidRDefault="000C74C0" w:rsidP="000E63F1">
      <w:pPr>
        <w:pStyle w:val="HTMLPreformatted"/>
        <w:spacing w:line="360" w:lineRule="auto"/>
        <w:rPr>
          <w:rStyle w:val="y2iqfc"/>
          <w:rFonts w:asciiTheme="majorBidi" w:hAnsiTheme="majorBidi" w:cstheme="majorBidi"/>
          <w:sz w:val="24"/>
          <w:szCs w:val="24"/>
          <w:lang w:val="en"/>
        </w:rPr>
      </w:pPr>
      <w:r w:rsidRPr="000E63F1">
        <w:rPr>
          <w:rStyle w:val="y2iqfc"/>
          <w:rFonts w:asciiTheme="majorBidi" w:hAnsiTheme="majorBidi" w:cstheme="majorBidi"/>
          <w:sz w:val="24"/>
          <w:szCs w:val="24"/>
          <w:lang w:val="en"/>
        </w:rPr>
        <w:t xml:space="preserve">We have embarked upon a genealogical journey </w:t>
      </w:r>
      <w:r w:rsidR="0042140E" w:rsidRPr="000E63F1">
        <w:rPr>
          <w:rStyle w:val="y2iqfc"/>
          <w:rFonts w:asciiTheme="majorBidi" w:hAnsiTheme="majorBidi" w:cstheme="majorBidi"/>
          <w:sz w:val="24"/>
          <w:szCs w:val="24"/>
          <w:lang w:val="en"/>
        </w:rPr>
        <w:t xml:space="preserve">tracing the concept of </w:t>
      </w:r>
      <w:r w:rsidRPr="000E63F1">
        <w:rPr>
          <w:rStyle w:val="y2iqfc"/>
          <w:rFonts w:asciiTheme="majorBidi" w:hAnsiTheme="majorBidi" w:cstheme="majorBidi"/>
          <w:sz w:val="24"/>
          <w:szCs w:val="24"/>
          <w:lang w:val="en"/>
        </w:rPr>
        <w:t>time to understand the future of time. In the beginning, we considered the sources of the linear conceptualization of time that is oriented toward</w:t>
      </w:r>
      <w:r w:rsidR="00C4666D" w:rsidRPr="000E63F1">
        <w:rPr>
          <w:rStyle w:val="y2iqfc"/>
          <w:rFonts w:asciiTheme="majorBidi" w:hAnsiTheme="majorBidi" w:cstheme="majorBidi"/>
          <w:sz w:val="24"/>
          <w:szCs w:val="24"/>
          <w:lang w:val="en"/>
        </w:rPr>
        <w:t>s</w:t>
      </w:r>
      <w:r w:rsidRPr="000E63F1">
        <w:rPr>
          <w:rStyle w:val="y2iqfc"/>
          <w:rFonts w:asciiTheme="majorBidi" w:hAnsiTheme="majorBidi" w:cstheme="majorBidi"/>
          <w:sz w:val="24"/>
          <w:szCs w:val="24"/>
          <w:lang w:val="en"/>
        </w:rPr>
        <w:t xml:space="preserve"> the future. As we saw, the biblical arrow of time that serves as a basis for Western culture, which moves us from the beginning toward</w:t>
      </w:r>
      <w:r w:rsidR="00C4666D" w:rsidRPr="000E63F1">
        <w:rPr>
          <w:rStyle w:val="y2iqfc"/>
          <w:rFonts w:asciiTheme="majorBidi" w:hAnsiTheme="majorBidi" w:cstheme="majorBidi"/>
          <w:sz w:val="24"/>
          <w:szCs w:val="24"/>
          <w:lang w:val="en"/>
        </w:rPr>
        <w:t>s</w:t>
      </w:r>
      <w:r w:rsidRPr="000E63F1">
        <w:rPr>
          <w:rStyle w:val="y2iqfc"/>
          <w:rFonts w:asciiTheme="majorBidi" w:hAnsiTheme="majorBidi" w:cstheme="majorBidi"/>
          <w:sz w:val="24"/>
          <w:szCs w:val="24"/>
          <w:lang w:val="en"/>
        </w:rPr>
        <w:t xml:space="preserve"> the end, is also found in the major narratives of the modern era. The concept of </w:t>
      </w:r>
      <w:r w:rsidR="00F77DF6" w:rsidRPr="000E63F1">
        <w:rPr>
          <w:rStyle w:val="y2iqfc"/>
          <w:rFonts w:asciiTheme="majorBidi" w:hAnsiTheme="majorBidi" w:cstheme="majorBidi"/>
          <w:sz w:val="24"/>
          <w:szCs w:val="24"/>
          <w:lang w:val="en"/>
        </w:rPr>
        <w:t xml:space="preserve">historical </w:t>
      </w:r>
      <w:r w:rsidR="00AF27DF" w:rsidRPr="000E63F1">
        <w:rPr>
          <w:rStyle w:val="y2iqfc"/>
          <w:rFonts w:asciiTheme="majorBidi" w:hAnsiTheme="majorBidi" w:cstheme="majorBidi"/>
          <w:sz w:val="24"/>
          <w:szCs w:val="24"/>
          <w:lang w:val="en"/>
        </w:rPr>
        <w:t>progress has been popular for a long time, and at its basis lies the assumption of a beginning and an ending on the model of the biblical arrow of time.</w:t>
      </w:r>
      <w:ins w:id="372" w:author="JJ" w:date="2023-06-13T08:49:00Z">
        <w:r w:rsidR="002C38BE">
          <w:rPr>
            <w:rStyle w:val="y2iqfc"/>
            <w:rFonts w:asciiTheme="majorBidi" w:hAnsiTheme="majorBidi" w:cstheme="majorBidi"/>
            <w:sz w:val="24"/>
            <w:szCs w:val="24"/>
            <w:lang w:val="en"/>
          </w:rPr>
          <w:t xml:space="preserve"> </w:t>
        </w:r>
        <w:r w:rsidR="002C38BE" w:rsidRPr="002C38BE">
          <w:rPr>
            <w:rStyle w:val="y2iqfc"/>
            <w:rFonts w:asciiTheme="majorBidi" w:hAnsiTheme="majorBidi" w:cstheme="majorBidi"/>
            <w:sz w:val="24"/>
            <w:szCs w:val="24"/>
            <w:highlight w:val="cyan"/>
            <w:lang w:val="en"/>
            <w:rPrChange w:id="373" w:author="JJ" w:date="2023-06-13T08:53:00Z">
              <w:rPr>
                <w:rStyle w:val="y2iqfc"/>
                <w:rFonts w:asciiTheme="majorBidi" w:hAnsiTheme="majorBidi" w:cstheme="majorBidi"/>
                <w:sz w:val="24"/>
                <w:szCs w:val="24"/>
                <w:lang w:val="en"/>
              </w:rPr>
            </w:rPrChange>
          </w:rPr>
          <w:t xml:space="preserve">A cyclical concept of time, which differs from the dominant </w:t>
        </w:r>
        <w:commentRangeStart w:id="374"/>
        <w:r w:rsidR="002C38BE" w:rsidRPr="002C38BE">
          <w:rPr>
            <w:rStyle w:val="y2iqfc"/>
            <w:rFonts w:asciiTheme="majorBidi" w:hAnsiTheme="majorBidi" w:cstheme="majorBidi"/>
            <w:sz w:val="24"/>
            <w:szCs w:val="24"/>
            <w:highlight w:val="cyan"/>
            <w:lang w:val="en"/>
            <w:rPrChange w:id="375" w:author="JJ" w:date="2023-06-13T08:53:00Z">
              <w:rPr>
                <w:rStyle w:val="y2iqfc"/>
                <w:rFonts w:asciiTheme="majorBidi" w:hAnsiTheme="majorBidi" w:cstheme="majorBidi"/>
                <w:sz w:val="24"/>
                <w:szCs w:val="24"/>
                <w:lang w:val="en"/>
              </w:rPr>
            </w:rPrChange>
          </w:rPr>
          <w:t xml:space="preserve">narrative </w:t>
        </w:r>
        <w:commentRangeEnd w:id="374"/>
        <w:r w:rsidR="002C38BE" w:rsidRPr="002C38BE">
          <w:rPr>
            <w:rStyle w:val="CommentReference"/>
            <w:rFonts w:ascii="Times New Roman" w:eastAsiaTheme="minorHAnsi" w:hAnsi="Times New Roman" w:cs="Times New Roman (Headings CS)"/>
            <w:highlight w:val="cyan"/>
            <w:rPrChange w:id="376" w:author="JJ" w:date="2023-06-13T08:53:00Z">
              <w:rPr>
                <w:rStyle w:val="CommentReference"/>
                <w:rFonts w:ascii="Times New Roman" w:eastAsiaTheme="minorHAnsi" w:hAnsi="Times New Roman" w:cs="Times New Roman (Headings CS)"/>
              </w:rPr>
            </w:rPrChange>
          </w:rPr>
          <w:commentReference w:id="374"/>
        </w:r>
        <w:r w:rsidR="002C38BE" w:rsidRPr="002C38BE">
          <w:rPr>
            <w:rStyle w:val="y2iqfc"/>
            <w:rFonts w:asciiTheme="majorBidi" w:hAnsiTheme="majorBidi" w:cstheme="majorBidi"/>
            <w:sz w:val="24"/>
            <w:szCs w:val="24"/>
            <w:highlight w:val="cyan"/>
            <w:lang w:val="en"/>
            <w:rPrChange w:id="377" w:author="JJ" w:date="2023-06-13T08:53:00Z">
              <w:rPr>
                <w:rStyle w:val="y2iqfc"/>
                <w:rFonts w:asciiTheme="majorBidi" w:hAnsiTheme="majorBidi" w:cstheme="majorBidi"/>
                <w:sz w:val="24"/>
                <w:szCs w:val="24"/>
                <w:lang w:val="en"/>
              </w:rPr>
            </w:rPrChange>
          </w:rPr>
          <w:t xml:space="preserve">in the West, appears in the Bible in Ecclesiastes: </w:t>
        </w:r>
      </w:ins>
      <w:ins w:id="378" w:author="JJ" w:date="2023-06-13T08:50:00Z">
        <w:r w:rsidR="002C38BE" w:rsidRPr="002C38BE">
          <w:rPr>
            <w:rStyle w:val="y2iqfc"/>
            <w:rFonts w:asciiTheme="majorBidi" w:hAnsiTheme="majorBidi" w:cstheme="majorBidi"/>
            <w:sz w:val="24"/>
            <w:szCs w:val="24"/>
            <w:highlight w:val="cyan"/>
            <w:lang w:val="en"/>
            <w:rPrChange w:id="379" w:author="JJ" w:date="2023-06-13T08:53:00Z">
              <w:rPr>
                <w:rStyle w:val="y2iqfc"/>
                <w:rFonts w:asciiTheme="majorBidi" w:hAnsiTheme="majorBidi" w:cstheme="majorBidi"/>
                <w:sz w:val="24"/>
                <w:szCs w:val="24"/>
                <w:lang w:val="en"/>
              </w:rPr>
            </w:rPrChange>
          </w:rPr>
          <w:t>“</w:t>
        </w:r>
      </w:ins>
      <w:ins w:id="380" w:author="JJ" w:date="2023-06-13T08:51:00Z">
        <w:r w:rsidR="002C38BE" w:rsidRPr="002C38BE">
          <w:rPr>
            <w:rStyle w:val="y2iqfc"/>
            <w:rFonts w:asciiTheme="majorBidi" w:hAnsiTheme="majorBidi" w:cstheme="majorBidi"/>
            <w:sz w:val="24"/>
            <w:szCs w:val="24"/>
            <w:highlight w:val="cyan"/>
            <w:lang w:val="en"/>
            <w:rPrChange w:id="381" w:author="JJ" w:date="2023-06-13T08:53:00Z">
              <w:rPr>
                <w:rStyle w:val="y2iqfc"/>
                <w:rFonts w:asciiTheme="majorBidi" w:hAnsiTheme="majorBidi" w:cstheme="majorBidi"/>
                <w:sz w:val="24"/>
                <w:szCs w:val="24"/>
                <w:lang w:val="en"/>
              </w:rPr>
            </w:rPrChange>
          </w:rPr>
          <w:t>The thing that hath been, it is that which shall be; and that which is done is that which shall be done: and there is nothing new under the sun.” (</w:t>
        </w:r>
      </w:ins>
      <w:commentRangeStart w:id="382"/>
      <w:ins w:id="383" w:author="JJ" w:date="2023-06-13T08:57:00Z">
        <w:r w:rsidR="008473AB">
          <w:rPr>
            <w:rStyle w:val="y2iqfc"/>
            <w:rFonts w:asciiTheme="majorBidi" w:hAnsiTheme="majorBidi" w:cstheme="majorBidi"/>
            <w:sz w:val="24"/>
            <w:szCs w:val="24"/>
            <w:lang w:val="en"/>
          </w:rPr>
          <w:t xml:space="preserve">King </w:t>
        </w:r>
      </w:ins>
      <w:commentRangeEnd w:id="382"/>
      <w:ins w:id="384" w:author="JJ" w:date="2023-06-13T08:58:00Z">
        <w:r w:rsidR="008473AB">
          <w:rPr>
            <w:rStyle w:val="CommentReference"/>
            <w:rFonts w:ascii="Times New Roman" w:eastAsiaTheme="minorHAnsi" w:hAnsi="Times New Roman" w:cs="Times New Roman (Headings CS)"/>
          </w:rPr>
          <w:commentReference w:id="382"/>
        </w:r>
      </w:ins>
      <w:ins w:id="385" w:author="JJ" w:date="2023-06-13T08:57:00Z">
        <w:r w:rsidR="008473AB">
          <w:rPr>
            <w:rStyle w:val="y2iqfc"/>
            <w:rFonts w:asciiTheme="majorBidi" w:hAnsiTheme="majorBidi" w:cstheme="majorBidi"/>
            <w:sz w:val="24"/>
            <w:szCs w:val="24"/>
            <w:lang w:val="en"/>
          </w:rPr>
          <w:t xml:space="preserve">James Bible, </w:t>
        </w:r>
        <w:r w:rsidR="008473AB" w:rsidRPr="008473AB">
          <w:rPr>
            <w:rStyle w:val="y2iqfc"/>
            <w:rFonts w:asciiTheme="majorBidi" w:hAnsiTheme="majorBidi" w:cstheme="majorBidi"/>
            <w:sz w:val="24"/>
            <w:szCs w:val="24"/>
            <w:highlight w:val="magenta"/>
            <w:lang w:val="en"/>
            <w:rPrChange w:id="386" w:author="JJ" w:date="2023-06-13T08:58:00Z">
              <w:rPr>
                <w:rStyle w:val="y2iqfc"/>
                <w:rFonts w:asciiTheme="majorBidi" w:hAnsiTheme="majorBidi" w:cstheme="majorBidi"/>
                <w:sz w:val="24"/>
                <w:szCs w:val="24"/>
                <w:lang w:val="en"/>
              </w:rPr>
            </w:rPrChange>
          </w:rPr>
          <w:t>DATE</w:t>
        </w:r>
        <w:r w:rsidR="008473AB">
          <w:rPr>
            <w:rStyle w:val="y2iqfc"/>
            <w:rFonts w:asciiTheme="majorBidi" w:hAnsiTheme="majorBidi" w:cstheme="majorBidi"/>
            <w:sz w:val="24"/>
            <w:szCs w:val="24"/>
            <w:lang w:val="en"/>
          </w:rPr>
          <w:t xml:space="preserve">, </w:t>
        </w:r>
      </w:ins>
      <w:ins w:id="387" w:author="JJ" w:date="2023-06-13T08:58:00Z">
        <w:r w:rsidR="008473AB">
          <w:rPr>
            <w:rStyle w:val="y2iqfc"/>
            <w:rFonts w:asciiTheme="majorBidi" w:hAnsiTheme="majorBidi" w:cstheme="majorBidi"/>
            <w:sz w:val="24"/>
            <w:szCs w:val="24"/>
            <w:lang w:val="en"/>
          </w:rPr>
          <w:t>Eccles. 1-9).</w:t>
        </w:r>
      </w:ins>
    </w:p>
    <w:p w14:paraId="1A29CE17" w14:textId="50D4153B" w:rsidR="00AF27DF" w:rsidRPr="000E63F1" w:rsidRDefault="00AF27DF" w:rsidP="000E63F1">
      <w:pPr>
        <w:pStyle w:val="HTMLPreformatted"/>
        <w:spacing w:line="360" w:lineRule="auto"/>
        <w:rPr>
          <w:rStyle w:val="y2iqfc"/>
          <w:rFonts w:asciiTheme="majorBidi" w:hAnsiTheme="majorBidi" w:cstheme="majorBidi"/>
          <w:sz w:val="24"/>
          <w:szCs w:val="24"/>
          <w:lang w:val="en"/>
        </w:rPr>
      </w:pPr>
    </w:p>
    <w:p w14:paraId="483B36B4" w14:textId="78D82F2A" w:rsidR="00CA779A" w:rsidRPr="000E63F1" w:rsidRDefault="00AF27DF" w:rsidP="000E63F1">
      <w:pPr>
        <w:pStyle w:val="HTMLPreformatted"/>
        <w:spacing w:line="360" w:lineRule="auto"/>
        <w:rPr>
          <w:rStyle w:val="y2iqfc"/>
          <w:rFonts w:asciiTheme="majorBidi" w:hAnsiTheme="majorBidi" w:cstheme="majorBidi"/>
          <w:sz w:val="24"/>
          <w:szCs w:val="24"/>
          <w:lang w:val="en"/>
        </w:rPr>
      </w:pPr>
      <w:r w:rsidRPr="000E63F1">
        <w:rPr>
          <w:rStyle w:val="y2iqfc"/>
          <w:rFonts w:asciiTheme="majorBidi" w:hAnsiTheme="majorBidi" w:cstheme="majorBidi"/>
          <w:sz w:val="24"/>
          <w:szCs w:val="24"/>
          <w:lang w:val="en"/>
        </w:rPr>
        <w:t xml:space="preserve">At the same time, in the new consumer culture, which moves along the personal and authentic timeline, a more personal and subjective conceptualization of time is emerging. In societies that live according to cyclical or mystical time, </w:t>
      </w:r>
      <w:r w:rsidR="00F77DF6" w:rsidRPr="000E63F1">
        <w:rPr>
          <w:rStyle w:val="y2iqfc"/>
          <w:rFonts w:asciiTheme="majorBidi" w:hAnsiTheme="majorBidi" w:cstheme="majorBidi"/>
          <w:sz w:val="24"/>
          <w:szCs w:val="24"/>
          <w:lang w:val="en"/>
        </w:rPr>
        <w:t>distinctions</w:t>
      </w:r>
      <w:r w:rsidRPr="000E63F1">
        <w:rPr>
          <w:rStyle w:val="y2iqfc"/>
          <w:rFonts w:asciiTheme="majorBidi" w:hAnsiTheme="majorBidi" w:cstheme="majorBidi"/>
          <w:sz w:val="24"/>
          <w:szCs w:val="24"/>
          <w:lang w:val="en"/>
        </w:rPr>
        <w:t xml:space="preserve"> between everyday activities and communal, religio</w:t>
      </w:r>
      <w:r w:rsidR="00F77DF6" w:rsidRPr="000E63F1">
        <w:rPr>
          <w:rStyle w:val="y2iqfc"/>
          <w:rFonts w:asciiTheme="majorBidi" w:hAnsiTheme="majorBidi" w:cstheme="majorBidi"/>
          <w:sz w:val="24"/>
          <w:szCs w:val="24"/>
          <w:lang w:val="en"/>
        </w:rPr>
        <w:t>us</w:t>
      </w:r>
      <w:r w:rsidRPr="000E63F1">
        <w:rPr>
          <w:rStyle w:val="y2iqfc"/>
          <w:rFonts w:asciiTheme="majorBidi" w:hAnsiTheme="majorBidi" w:cstheme="majorBidi"/>
          <w:sz w:val="24"/>
          <w:szCs w:val="24"/>
          <w:lang w:val="en"/>
        </w:rPr>
        <w:t>, or holy times were abundant, for example</w:t>
      </w:r>
      <w:r w:rsidR="00F77DF6" w:rsidRPr="000E63F1">
        <w:rPr>
          <w:rStyle w:val="y2iqfc"/>
          <w:rFonts w:asciiTheme="majorBidi" w:hAnsiTheme="majorBidi" w:cstheme="majorBidi"/>
          <w:sz w:val="24"/>
          <w:szCs w:val="24"/>
          <w:lang w:val="en"/>
        </w:rPr>
        <w:t>,</w:t>
      </w:r>
      <w:r w:rsidRPr="000E63F1">
        <w:rPr>
          <w:rStyle w:val="y2iqfc"/>
          <w:rFonts w:asciiTheme="majorBidi" w:hAnsiTheme="majorBidi" w:cstheme="majorBidi"/>
          <w:sz w:val="24"/>
          <w:szCs w:val="24"/>
          <w:lang w:val="en"/>
        </w:rPr>
        <w:t xml:space="preserve"> </w:t>
      </w:r>
      <w:r w:rsidR="00CA779A" w:rsidRPr="000E63F1">
        <w:rPr>
          <w:rStyle w:val="y2iqfc"/>
          <w:rFonts w:asciiTheme="majorBidi" w:hAnsiTheme="majorBidi" w:cstheme="majorBidi"/>
          <w:sz w:val="24"/>
          <w:szCs w:val="24"/>
          <w:lang w:val="en"/>
        </w:rPr>
        <w:t>there was design</w:t>
      </w:r>
      <w:r w:rsidR="00F77DF6" w:rsidRPr="000E63F1">
        <w:rPr>
          <w:rStyle w:val="y2iqfc"/>
          <w:rFonts w:asciiTheme="majorBidi" w:hAnsiTheme="majorBidi" w:cstheme="majorBidi"/>
          <w:sz w:val="24"/>
          <w:szCs w:val="24"/>
          <w:lang w:val="en"/>
        </w:rPr>
        <w:t>ated</w:t>
      </w:r>
      <w:r w:rsidR="00CA779A" w:rsidRPr="000E63F1">
        <w:rPr>
          <w:rStyle w:val="y2iqfc"/>
          <w:rFonts w:asciiTheme="majorBidi" w:hAnsiTheme="majorBidi" w:cstheme="majorBidi"/>
          <w:sz w:val="24"/>
          <w:szCs w:val="24"/>
          <w:lang w:val="en"/>
        </w:rPr>
        <w:t xml:space="preserve"> </w:t>
      </w:r>
      <w:r w:rsidRPr="000E63F1">
        <w:rPr>
          <w:rStyle w:val="y2iqfc"/>
          <w:rFonts w:asciiTheme="majorBidi" w:hAnsiTheme="majorBidi" w:cstheme="majorBidi"/>
          <w:sz w:val="24"/>
          <w:szCs w:val="24"/>
          <w:lang w:val="en"/>
        </w:rPr>
        <w:t>ritual time</w:t>
      </w:r>
      <w:r w:rsidR="00BF7C53" w:rsidRPr="000E63F1">
        <w:rPr>
          <w:rStyle w:val="y2iqfc"/>
          <w:rFonts w:asciiTheme="majorBidi" w:hAnsiTheme="majorBidi" w:cstheme="majorBidi"/>
          <w:sz w:val="24"/>
          <w:szCs w:val="24"/>
          <w:lang w:val="en"/>
        </w:rPr>
        <w:t xml:space="preserve"> (</w:t>
      </w:r>
      <w:r w:rsidR="00E40E78" w:rsidRPr="000E63F1">
        <w:rPr>
          <w:rFonts w:asciiTheme="majorBidi" w:hAnsiTheme="majorBidi" w:cstheme="majorBidi"/>
          <w:sz w:val="24"/>
          <w:szCs w:val="24"/>
          <w:lang w:bidi="he-IL"/>
        </w:rPr>
        <w:t xml:space="preserve">Van </w:t>
      </w:r>
      <w:proofErr w:type="spellStart"/>
      <w:r w:rsidR="00E40E78" w:rsidRPr="000E63F1">
        <w:rPr>
          <w:rFonts w:asciiTheme="majorBidi" w:hAnsiTheme="majorBidi" w:cstheme="majorBidi"/>
          <w:sz w:val="24"/>
          <w:szCs w:val="24"/>
          <w:lang w:bidi="he-IL"/>
        </w:rPr>
        <w:t>Gennep</w:t>
      </w:r>
      <w:proofErr w:type="spellEnd"/>
      <w:r w:rsidR="00E40E78" w:rsidRPr="000E63F1">
        <w:rPr>
          <w:rFonts w:asciiTheme="majorBidi" w:hAnsiTheme="majorBidi" w:cstheme="majorBidi"/>
          <w:sz w:val="24"/>
          <w:szCs w:val="24"/>
          <w:lang w:bidi="he-IL"/>
        </w:rPr>
        <w:t>,</w:t>
      </w:r>
      <w:r w:rsidR="00E40E78" w:rsidRPr="000E63F1">
        <w:rPr>
          <w:rStyle w:val="y2iqfc"/>
          <w:rFonts w:asciiTheme="majorBidi" w:hAnsiTheme="majorBidi" w:cstheme="majorBidi"/>
          <w:sz w:val="24"/>
          <w:szCs w:val="24"/>
          <w:lang w:val="en"/>
        </w:rPr>
        <w:t xml:space="preserve"> </w:t>
      </w:r>
      <w:r w:rsidR="00BF7C53" w:rsidRPr="000E63F1">
        <w:rPr>
          <w:rStyle w:val="y2iqfc"/>
          <w:rFonts w:asciiTheme="majorBidi" w:hAnsiTheme="majorBidi" w:cstheme="majorBidi"/>
          <w:sz w:val="24"/>
          <w:szCs w:val="24"/>
          <w:lang w:val="en"/>
        </w:rPr>
        <w:t>1986, 107–110), celebra</w:t>
      </w:r>
      <w:r w:rsidR="00CA779A" w:rsidRPr="000E63F1">
        <w:rPr>
          <w:rStyle w:val="y2iqfc"/>
          <w:rFonts w:asciiTheme="majorBidi" w:hAnsiTheme="majorBidi" w:cstheme="majorBidi"/>
          <w:sz w:val="24"/>
          <w:szCs w:val="24"/>
          <w:lang w:val="en"/>
        </w:rPr>
        <w:t>tion time, play time</w:t>
      </w:r>
      <w:r w:rsidR="00BF7C53" w:rsidRPr="000E63F1">
        <w:rPr>
          <w:rStyle w:val="y2iqfc"/>
          <w:rFonts w:asciiTheme="majorBidi" w:hAnsiTheme="majorBidi" w:cstheme="majorBidi"/>
          <w:sz w:val="24"/>
          <w:szCs w:val="24"/>
          <w:lang w:val="en"/>
        </w:rPr>
        <w:t xml:space="preserve"> </w:t>
      </w:r>
      <w:r w:rsidR="00CA779A" w:rsidRPr="000E63F1">
        <w:rPr>
          <w:rStyle w:val="y2iqfc"/>
          <w:rFonts w:asciiTheme="majorBidi" w:hAnsiTheme="majorBidi" w:cstheme="majorBidi"/>
          <w:sz w:val="24"/>
          <w:szCs w:val="24"/>
          <w:lang w:val="en"/>
        </w:rPr>
        <w:t>(Huizinga</w:t>
      </w:r>
      <w:r w:rsidR="006A4D02" w:rsidRPr="000E63F1">
        <w:rPr>
          <w:rStyle w:val="y2iqfc"/>
          <w:rFonts w:asciiTheme="majorBidi" w:hAnsiTheme="majorBidi" w:cstheme="majorBidi"/>
          <w:sz w:val="24"/>
          <w:szCs w:val="24"/>
          <w:lang w:val="en"/>
        </w:rPr>
        <w:t>,</w:t>
      </w:r>
      <w:r w:rsidR="00CA779A" w:rsidRPr="000E63F1">
        <w:rPr>
          <w:rStyle w:val="y2iqfc"/>
          <w:rFonts w:asciiTheme="majorBidi" w:hAnsiTheme="majorBidi" w:cstheme="majorBidi"/>
          <w:sz w:val="24"/>
          <w:szCs w:val="24"/>
          <w:lang w:val="en"/>
        </w:rPr>
        <w:t xml:space="preserve"> 1966, 44–45), and ascension time. In contrast, in consumer capitalism, free time becomes times for consumption and/or bought time, i.e., time as a commodity. We thus live with a false consciousness of time (</w:t>
      </w:r>
      <w:proofErr w:type="spellStart"/>
      <w:r w:rsidR="00CA779A" w:rsidRPr="000E63F1">
        <w:rPr>
          <w:rStyle w:val="y2iqfc"/>
          <w:rFonts w:asciiTheme="majorBidi" w:hAnsiTheme="majorBidi" w:cstheme="majorBidi"/>
          <w:sz w:val="24"/>
          <w:szCs w:val="24"/>
          <w:lang w:val="en"/>
        </w:rPr>
        <w:t>D</w:t>
      </w:r>
      <w:r w:rsidR="006A4D02" w:rsidRPr="000E63F1">
        <w:rPr>
          <w:rStyle w:val="y2iqfc"/>
          <w:rFonts w:asciiTheme="majorBidi" w:hAnsiTheme="majorBidi" w:cstheme="majorBidi"/>
          <w:sz w:val="24"/>
          <w:szCs w:val="24"/>
          <w:lang w:val="en"/>
        </w:rPr>
        <w:t>eb</w:t>
      </w:r>
      <w:r w:rsidR="00CA779A" w:rsidRPr="000E63F1">
        <w:rPr>
          <w:rStyle w:val="y2iqfc"/>
          <w:rFonts w:asciiTheme="majorBidi" w:hAnsiTheme="majorBidi" w:cstheme="majorBidi"/>
          <w:sz w:val="24"/>
          <w:szCs w:val="24"/>
          <w:lang w:val="en"/>
        </w:rPr>
        <w:t>or</w:t>
      </w:r>
      <w:r w:rsidR="006A4D02" w:rsidRPr="000E63F1">
        <w:rPr>
          <w:rStyle w:val="y2iqfc"/>
          <w:rFonts w:asciiTheme="majorBidi" w:hAnsiTheme="majorBidi" w:cstheme="majorBidi"/>
          <w:sz w:val="24"/>
          <w:szCs w:val="24"/>
          <w:lang w:val="en"/>
        </w:rPr>
        <w:t>d</w:t>
      </w:r>
      <w:proofErr w:type="spellEnd"/>
      <w:r w:rsidR="006A4D02" w:rsidRPr="000E63F1">
        <w:rPr>
          <w:rStyle w:val="y2iqfc"/>
          <w:rFonts w:asciiTheme="majorBidi" w:hAnsiTheme="majorBidi" w:cstheme="majorBidi"/>
          <w:sz w:val="24"/>
          <w:szCs w:val="24"/>
          <w:lang w:val="en"/>
        </w:rPr>
        <w:t>,</w:t>
      </w:r>
      <w:r w:rsidR="00CA779A" w:rsidRPr="000E63F1">
        <w:rPr>
          <w:rStyle w:val="y2iqfc"/>
          <w:rFonts w:asciiTheme="majorBidi" w:hAnsiTheme="majorBidi" w:cstheme="majorBidi"/>
          <w:sz w:val="24"/>
          <w:szCs w:val="24"/>
          <w:lang w:val="en"/>
        </w:rPr>
        <w:t xml:space="preserve"> 2000, par. 158). In the secular life of the West, where people do not believe in </w:t>
      </w:r>
      <w:r w:rsidR="00354A01" w:rsidRPr="000E63F1">
        <w:rPr>
          <w:rStyle w:val="y2iqfc"/>
          <w:rFonts w:asciiTheme="majorBidi" w:hAnsiTheme="majorBidi" w:cstheme="majorBidi"/>
          <w:sz w:val="24"/>
          <w:szCs w:val="24"/>
          <w:lang w:val="en"/>
        </w:rPr>
        <w:t xml:space="preserve">life </w:t>
      </w:r>
      <w:r w:rsidR="00CA779A" w:rsidRPr="000E63F1">
        <w:rPr>
          <w:rStyle w:val="y2iqfc"/>
          <w:rFonts w:asciiTheme="majorBidi" w:hAnsiTheme="majorBidi" w:cstheme="majorBidi"/>
          <w:sz w:val="24"/>
          <w:szCs w:val="24"/>
          <w:lang w:val="en"/>
        </w:rPr>
        <w:t>after death, the general perception of time is one of progress up to the point of annihilation. The future is understood as different from the past. Ti</w:t>
      </w:r>
      <w:r w:rsidR="00354A01" w:rsidRPr="000E63F1">
        <w:rPr>
          <w:rStyle w:val="y2iqfc"/>
          <w:rFonts w:asciiTheme="majorBidi" w:hAnsiTheme="majorBidi" w:cstheme="majorBidi"/>
          <w:sz w:val="24"/>
          <w:szCs w:val="24"/>
          <w:lang w:val="en"/>
        </w:rPr>
        <w:t>m</w:t>
      </w:r>
      <w:r w:rsidR="00CA779A" w:rsidRPr="000E63F1">
        <w:rPr>
          <w:rStyle w:val="y2iqfc"/>
          <w:rFonts w:asciiTheme="majorBidi" w:hAnsiTheme="majorBidi" w:cstheme="majorBidi"/>
          <w:sz w:val="24"/>
          <w:szCs w:val="24"/>
          <w:lang w:val="en"/>
        </w:rPr>
        <w:t xml:space="preserve">e is flowing, </w:t>
      </w:r>
      <w:proofErr w:type="spellStart"/>
      <w:r w:rsidR="00CA779A" w:rsidRPr="000E63F1">
        <w:rPr>
          <w:rStyle w:val="y2iqfc"/>
          <w:rFonts w:asciiTheme="majorBidi" w:hAnsiTheme="majorBidi" w:cstheme="majorBidi"/>
          <w:sz w:val="24"/>
          <w:szCs w:val="24"/>
          <w:lang w:val="en"/>
        </w:rPr>
        <w:t>uni</w:t>
      </w:r>
      <w:proofErr w:type="spellEnd"/>
      <w:r w:rsidR="00CA779A" w:rsidRPr="000E63F1">
        <w:rPr>
          <w:rStyle w:val="y2iqfc"/>
          <w:rFonts w:asciiTheme="majorBidi" w:hAnsiTheme="majorBidi" w:cstheme="majorBidi"/>
          <w:sz w:val="24"/>
          <w:szCs w:val="24"/>
          <w:lang w:val="en"/>
        </w:rPr>
        <w:t>-dimensional, and real.</w:t>
      </w:r>
    </w:p>
    <w:p w14:paraId="36FEFD0B" w14:textId="6F3E568D" w:rsidR="00CA779A" w:rsidRPr="000E63F1" w:rsidRDefault="00CA779A" w:rsidP="000E63F1">
      <w:pPr>
        <w:pStyle w:val="HTMLPreformatted"/>
        <w:spacing w:line="360" w:lineRule="auto"/>
        <w:rPr>
          <w:rStyle w:val="y2iqfc"/>
          <w:rFonts w:asciiTheme="majorBidi" w:hAnsiTheme="majorBidi" w:cstheme="majorBidi"/>
          <w:sz w:val="24"/>
          <w:szCs w:val="24"/>
          <w:lang w:val="en"/>
        </w:rPr>
      </w:pPr>
    </w:p>
    <w:p w14:paraId="296CA083" w14:textId="07FBEF7B" w:rsidR="008473AB" w:rsidRPr="0027565A" w:rsidRDefault="00CA779A" w:rsidP="000E63F1">
      <w:pPr>
        <w:pStyle w:val="HTMLPreformatted"/>
        <w:spacing w:line="360" w:lineRule="auto"/>
        <w:rPr>
          <w:ins w:id="388" w:author="JJ" w:date="2023-06-13T09:01:00Z"/>
          <w:rStyle w:val="y2iqfc"/>
          <w:rFonts w:asciiTheme="majorBidi" w:hAnsiTheme="majorBidi" w:cstheme="majorBidi"/>
          <w:sz w:val="24"/>
          <w:szCs w:val="24"/>
          <w:highlight w:val="cyan"/>
          <w:lang w:val="en"/>
          <w:rPrChange w:id="389" w:author="JJ" w:date="2023-06-13T09:03:00Z">
            <w:rPr>
              <w:ins w:id="390" w:author="JJ" w:date="2023-06-13T09:01:00Z"/>
              <w:rStyle w:val="y2iqfc"/>
              <w:rFonts w:asciiTheme="majorBidi" w:hAnsiTheme="majorBidi" w:cstheme="majorBidi"/>
              <w:sz w:val="24"/>
              <w:szCs w:val="24"/>
              <w:lang w:val="en"/>
            </w:rPr>
          </w:rPrChange>
        </w:rPr>
      </w:pPr>
      <w:r w:rsidRPr="000E63F1">
        <w:rPr>
          <w:rStyle w:val="y2iqfc"/>
          <w:rFonts w:asciiTheme="majorBidi" w:hAnsiTheme="majorBidi" w:cstheme="majorBidi"/>
          <w:sz w:val="24"/>
          <w:szCs w:val="24"/>
          <w:lang w:val="en"/>
        </w:rPr>
        <w:t xml:space="preserve">As we have seen, these two linear timelines, i.e., the cultural and the personal, are undergoing rapid change, </w:t>
      </w:r>
      <w:r w:rsidR="00354A01" w:rsidRPr="0027565A">
        <w:rPr>
          <w:rStyle w:val="y2iqfc"/>
          <w:rFonts w:asciiTheme="majorBidi" w:hAnsiTheme="majorBidi" w:cstheme="majorBidi"/>
          <w:sz w:val="24"/>
          <w:szCs w:val="24"/>
          <w:highlight w:val="cyan"/>
          <w:lang w:val="en"/>
          <w:rPrChange w:id="391" w:author="JJ" w:date="2023-06-13T09:03:00Z">
            <w:rPr>
              <w:rStyle w:val="y2iqfc"/>
              <w:rFonts w:asciiTheme="majorBidi" w:hAnsiTheme="majorBidi" w:cstheme="majorBidi"/>
              <w:sz w:val="24"/>
              <w:szCs w:val="24"/>
              <w:lang w:val="en"/>
            </w:rPr>
          </w:rPrChange>
        </w:rPr>
        <w:t>and</w:t>
      </w:r>
      <w:r w:rsidRPr="0027565A">
        <w:rPr>
          <w:rStyle w:val="y2iqfc"/>
          <w:rFonts w:asciiTheme="majorBidi" w:hAnsiTheme="majorBidi" w:cstheme="majorBidi"/>
          <w:sz w:val="24"/>
          <w:szCs w:val="24"/>
          <w:highlight w:val="cyan"/>
          <w:lang w:val="en"/>
          <w:rPrChange w:id="392" w:author="JJ" w:date="2023-06-13T09:03:00Z">
            <w:rPr>
              <w:rStyle w:val="y2iqfc"/>
              <w:rFonts w:asciiTheme="majorBidi" w:hAnsiTheme="majorBidi" w:cstheme="majorBidi"/>
              <w:sz w:val="24"/>
              <w:szCs w:val="24"/>
              <w:lang w:val="en"/>
            </w:rPr>
          </w:rPrChange>
        </w:rPr>
        <w:t xml:space="preserve"> it is difficult to predict what our perception of time, as a culture, will look</w:t>
      </w:r>
      <w:r w:rsidRPr="000E63F1">
        <w:rPr>
          <w:rStyle w:val="y2iqfc"/>
          <w:rFonts w:asciiTheme="majorBidi" w:hAnsiTheme="majorBidi" w:cstheme="majorBidi"/>
          <w:sz w:val="24"/>
          <w:szCs w:val="24"/>
          <w:lang w:val="en"/>
        </w:rPr>
        <w:t xml:space="preserve"> </w:t>
      </w:r>
      <w:r w:rsidRPr="0027565A">
        <w:rPr>
          <w:rStyle w:val="y2iqfc"/>
          <w:rFonts w:asciiTheme="majorBidi" w:hAnsiTheme="majorBidi" w:cstheme="majorBidi"/>
          <w:sz w:val="24"/>
          <w:szCs w:val="24"/>
          <w:highlight w:val="cyan"/>
          <w:lang w:val="en"/>
          <w:rPrChange w:id="393" w:author="JJ" w:date="2023-06-13T09:03:00Z">
            <w:rPr>
              <w:rStyle w:val="y2iqfc"/>
              <w:rFonts w:asciiTheme="majorBidi" w:hAnsiTheme="majorBidi" w:cstheme="majorBidi"/>
              <w:sz w:val="24"/>
              <w:szCs w:val="24"/>
              <w:lang w:val="en"/>
            </w:rPr>
          </w:rPrChange>
        </w:rPr>
        <w:lastRenderedPageBreak/>
        <w:t>like in the future</w:t>
      </w:r>
      <w:ins w:id="394" w:author="JJ" w:date="2023-06-13T09:00:00Z">
        <w:r w:rsidR="0027565A" w:rsidRPr="0027565A">
          <w:rPr>
            <w:rStyle w:val="y2iqfc"/>
            <w:rFonts w:asciiTheme="majorBidi" w:hAnsiTheme="majorBidi" w:cstheme="majorBidi"/>
            <w:sz w:val="24"/>
            <w:szCs w:val="24"/>
            <w:highlight w:val="cyan"/>
            <w:lang w:val="en"/>
            <w:rPrChange w:id="395" w:author="JJ" w:date="2023-06-13T09:03:00Z">
              <w:rPr>
                <w:rStyle w:val="y2iqfc"/>
                <w:rFonts w:asciiTheme="majorBidi" w:hAnsiTheme="majorBidi" w:cstheme="majorBidi"/>
                <w:sz w:val="24"/>
                <w:szCs w:val="24"/>
                <w:lang w:val="en"/>
              </w:rPr>
            </w:rPrChange>
          </w:rPr>
          <w:t>, mainly in light of rapid changes and the introduction of new technologies such as artificial intelligence (AI).</w:t>
        </w:r>
      </w:ins>
      <w:del w:id="396" w:author="JJ" w:date="2023-06-13T09:00:00Z">
        <w:r w:rsidRPr="0027565A" w:rsidDel="0027565A">
          <w:rPr>
            <w:rStyle w:val="y2iqfc"/>
            <w:rFonts w:asciiTheme="majorBidi" w:hAnsiTheme="majorBidi" w:cstheme="majorBidi"/>
            <w:sz w:val="24"/>
            <w:szCs w:val="24"/>
            <w:highlight w:val="cyan"/>
            <w:lang w:val="en"/>
            <w:rPrChange w:id="397" w:author="JJ" w:date="2023-06-13T09:03:00Z">
              <w:rPr>
                <w:rStyle w:val="y2iqfc"/>
                <w:rFonts w:asciiTheme="majorBidi" w:hAnsiTheme="majorBidi" w:cstheme="majorBidi"/>
                <w:sz w:val="24"/>
                <w:szCs w:val="24"/>
                <w:lang w:val="en"/>
              </w:rPr>
            </w:rPrChange>
          </w:rPr>
          <w:delText xml:space="preserve">. </w:delText>
        </w:r>
      </w:del>
    </w:p>
    <w:p w14:paraId="63FE79F1" w14:textId="05183770" w:rsidR="0027565A" w:rsidRDefault="0027565A" w:rsidP="000E63F1">
      <w:pPr>
        <w:pStyle w:val="HTMLPreformatted"/>
        <w:spacing w:line="360" w:lineRule="auto"/>
        <w:rPr>
          <w:ins w:id="398" w:author="JJ" w:date="2023-06-13T08:59:00Z"/>
          <w:rStyle w:val="y2iqfc"/>
          <w:rFonts w:asciiTheme="majorBidi" w:hAnsiTheme="majorBidi" w:cstheme="majorBidi"/>
          <w:sz w:val="24"/>
          <w:szCs w:val="24"/>
          <w:lang w:val="en"/>
        </w:rPr>
      </w:pPr>
      <w:ins w:id="399" w:author="JJ" w:date="2023-06-13T09:01:00Z">
        <w:r w:rsidRPr="0027565A">
          <w:rPr>
            <w:rStyle w:val="y2iqfc"/>
            <w:rFonts w:asciiTheme="majorBidi" w:hAnsiTheme="majorBidi" w:cstheme="majorBidi"/>
            <w:sz w:val="24"/>
            <w:szCs w:val="24"/>
            <w:highlight w:val="cyan"/>
            <w:lang w:val="en"/>
            <w:rPrChange w:id="400" w:author="JJ" w:date="2023-06-13T09:03:00Z">
              <w:rPr>
                <w:rStyle w:val="y2iqfc"/>
                <w:rFonts w:asciiTheme="majorBidi" w:hAnsiTheme="majorBidi" w:cstheme="majorBidi"/>
                <w:sz w:val="24"/>
                <w:szCs w:val="24"/>
                <w:lang w:val="en"/>
              </w:rPr>
            </w:rPrChange>
          </w:rPr>
          <w:t xml:space="preserve">Yuval Noah Harari (2015) claims that the digital revolution is no less significant than was the industrial revolution. The industrial revolution shattered the natural environment, and the digital revolution </w:t>
        </w:r>
      </w:ins>
      <w:ins w:id="401" w:author="JJ" w:date="2023-06-13T09:02:00Z">
        <w:r w:rsidRPr="0027565A">
          <w:rPr>
            <w:rStyle w:val="y2iqfc"/>
            <w:rFonts w:asciiTheme="majorBidi" w:hAnsiTheme="majorBidi" w:cstheme="majorBidi"/>
            <w:sz w:val="24"/>
            <w:szCs w:val="24"/>
            <w:highlight w:val="cyan"/>
            <w:lang w:val="en"/>
            <w:rPrChange w:id="402" w:author="JJ" w:date="2023-06-13T09:03:00Z">
              <w:rPr>
                <w:rStyle w:val="y2iqfc"/>
                <w:rFonts w:asciiTheme="majorBidi" w:hAnsiTheme="majorBidi" w:cstheme="majorBidi"/>
                <w:sz w:val="24"/>
                <w:szCs w:val="24"/>
                <w:lang w:val="en"/>
              </w:rPr>
            </w:rPrChange>
          </w:rPr>
          <w:t>threatens to do the same to the political environment. Technology indeed enriches and a</w:t>
        </w:r>
      </w:ins>
      <w:ins w:id="403" w:author="JJ" w:date="2023-06-13T09:06:00Z">
        <w:r w:rsidR="00E8382D">
          <w:rPr>
            <w:rStyle w:val="y2iqfc"/>
            <w:rFonts w:asciiTheme="majorBidi" w:hAnsiTheme="majorBidi" w:cstheme="majorBidi"/>
            <w:sz w:val="24"/>
            <w:szCs w:val="24"/>
            <w:highlight w:val="cyan"/>
            <w:lang w:val="en"/>
          </w:rPr>
          <w:t>ugments</w:t>
        </w:r>
      </w:ins>
      <w:ins w:id="404" w:author="JJ" w:date="2023-06-13T09:02:00Z">
        <w:r w:rsidRPr="0027565A">
          <w:rPr>
            <w:rStyle w:val="y2iqfc"/>
            <w:rFonts w:asciiTheme="majorBidi" w:hAnsiTheme="majorBidi" w:cstheme="majorBidi"/>
            <w:sz w:val="24"/>
            <w:szCs w:val="24"/>
            <w:highlight w:val="cyan"/>
            <w:lang w:val="en"/>
            <w:rPrChange w:id="405" w:author="JJ" w:date="2023-06-13T09:03:00Z">
              <w:rPr>
                <w:rStyle w:val="y2iqfc"/>
                <w:rFonts w:asciiTheme="majorBidi" w:hAnsiTheme="majorBidi" w:cstheme="majorBidi"/>
                <w:sz w:val="24"/>
                <w:szCs w:val="24"/>
                <w:lang w:val="en"/>
              </w:rPr>
            </w:rPrChange>
          </w:rPr>
          <w:t xml:space="preserve"> our lives. However, </w:t>
        </w:r>
      </w:ins>
      <w:ins w:id="406" w:author="JJ" w:date="2023-06-13T09:06:00Z">
        <w:r w:rsidR="00E8382D">
          <w:rPr>
            <w:rStyle w:val="y2iqfc"/>
            <w:rFonts w:asciiTheme="majorBidi" w:hAnsiTheme="majorBidi" w:cstheme="majorBidi"/>
            <w:sz w:val="24"/>
            <w:szCs w:val="24"/>
            <w:highlight w:val="cyan"/>
            <w:lang w:val="en"/>
          </w:rPr>
          <w:t xml:space="preserve">while technology adds something to our lives, </w:t>
        </w:r>
      </w:ins>
      <w:ins w:id="407" w:author="JJ" w:date="2023-06-13T09:02:00Z">
        <w:r w:rsidRPr="0027565A">
          <w:rPr>
            <w:rStyle w:val="y2iqfc"/>
            <w:rFonts w:asciiTheme="majorBidi" w:hAnsiTheme="majorBidi" w:cstheme="majorBidi"/>
            <w:sz w:val="24"/>
            <w:szCs w:val="24"/>
            <w:highlight w:val="cyan"/>
            <w:lang w:val="en"/>
            <w:rPrChange w:id="408" w:author="JJ" w:date="2023-06-13T09:03:00Z">
              <w:rPr>
                <w:rStyle w:val="y2iqfc"/>
                <w:rFonts w:asciiTheme="majorBidi" w:hAnsiTheme="majorBidi" w:cstheme="majorBidi"/>
                <w:sz w:val="24"/>
                <w:szCs w:val="24"/>
                <w:lang w:val="en"/>
              </w:rPr>
            </w:rPrChange>
          </w:rPr>
          <w:t xml:space="preserve">it also </w:t>
        </w:r>
      </w:ins>
      <w:ins w:id="409" w:author="JJ" w:date="2023-06-13T09:06:00Z">
        <w:r w:rsidR="00E8382D">
          <w:rPr>
            <w:rStyle w:val="y2iqfc"/>
            <w:rFonts w:asciiTheme="majorBidi" w:hAnsiTheme="majorBidi" w:cstheme="majorBidi"/>
            <w:sz w:val="24"/>
            <w:szCs w:val="24"/>
            <w:highlight w:val="cyan"/>
            <w:lang w:val="en"/>
          </w:rPr>
          <w:t xml:space="preserve">takes something away; and while </w:t>
        </w:r>
      </w:ins>
      <w:ins w:id="410" w:author="JJ" w:date="2023-06-13T09:02:00Z">
        <w:r w:rsidRPr="0027565A">
          <w:rPr>
            <w:rStyle w:val="y2iqfc"/>
            <w:rFonts w:asciiTheme="majorBidi" w:hAnsiTheme="majorBidi" w:cstheme="majorBidi"/>
            <w:sz w:val="24"/>
            <w:szCs w:val="24"/>
            <w:highlight w:val="cyan"/>
            <w:lang w:val="en"/>
            <w:rPrChange w:id="411" w:author="JJ" w:date="2023-06-13T09:03:00Z">
              <w:rPr>
                <w:rStyle w:val="y2iqfc"/>
                <w:rFonts w:asciiTheme="majorBidi" w:hAnsiTheme="majorBidi" w:cstheme="majorBidi"/>
                <w:sz w:val="24"/>
                <w:szCs w:val="24"/>
                <w:lang w:val="en"/>
              </w:rPr>
            </w:rPrChange>
          </w:rPr>
          <w:t>what technology adds is alwa</w:t>
        </w:r>
      </w:ins>
      <w:ins w:id="412" w:author="JJ" w:date="2023-06-13T09:03:00Z">
        <w:r w:rsidRPr="0027565A">
          <w:rPr>
            <w:rStyle w:val="y2iqfc"/>
            <w:rFonts w:asciiTheme="majorBidi" w:hAnsiTheme="majorBidi" w:cstheme="majorBidi"/>
            <w:sz w:val="24"/>
            <w:szCs w:val="24"/>
            <w:highlight w:val="cyan"/>
            <w:lang w:val="en"/>
            <w:rPrChange w:id="413" w:author="JJ" w:date="2023-06-13T09:03:00Z">
              <w:rPr>
                <w:rStyle w:val="y2iqfc"/>
                <w:rFonts w:asciiTheme="majorBidi" w:hAnsiTheme="majorBidi" w:cstheme="majorBidi"/>
                <w:sz w:val="24"/>
                <w:szCs w:val="24"/>
                <w:lang w:val="en"/>
              </w:rPr>
            </w:rPrChange>
          </w:rPr>
          <w:t xml:space="preserve">ys glamorous, what it </w:t>
        </w:r>
      </w:ins>
      <w:ins w:id="414" w:author="JJ" w:date="2023-06-13T09:06:00Z">
        <w:r w:rsidR="00E8382D">
          <w:rPr>
            <w:rStyle w:val="y2iqfc"/>
            <w:rFonts w:asciiTheme="majorBidi" w:hAnsiTheme="majorBidi" w:cstheme="majorBidi"/>
            <w:sz w:val="24"/>
            <w:szCs w:val="24"/>
            <w:highlight w:val="cyan"/>
            <w:lang w:val="en"/>
          </w:rPr>
          <w:t xml:space="preserve">subtracts </w:t>
        </w:r>
      </w:ins>
      <w:ins w:id="415" w:author="JJ" w:date="2023-06-13T09:07:00Z">
        <w:r w:rsidR="00E8382D">
          <w:rPr>
            <w:rStyle w:val="y2iqfc"/>
            <w:rFonts w:asciiTheme="majorBidi" w:hAnsiTheme="majorBidi" w:cstheme="majorBidi"/>
            <w:sz w:val="24"/>
            <w:szCs w:val="24"/>
            <w:highlight w:val="cyan"/>
            <w:lang w:val="en"/>
          </w:rPr>
          <w:t xml:space="preserve">from us </w:t>
        </w:r>
      </w:ins>
      <w:ins w:id="416" w:author="JJ" w:date="2023-06-13T09:03:00Z">
        <w:r w:rsidRPr="0027565A">
          <w:rPr>
            <w:rStyle w:val="y2iqfc"/>
            <w:rFonts w:asciiTheme="majorBidi" w:hAnsiTheme="majorBidi" w:cstheme="majorBidi"/>
            <w:sz w:val="24"/>
            <w:szCs w:val="24"/>
            <w:highlight w:val="cyan"/>
            <w:lang w:val="en"/>
            <w:rPrChange w:id="417" w:author="JJ" w:date="2023-06-13T09:03:00Z">
              <w:rPr>
                <w:rStyle w:val="y2iqfc"/>
                <w:rFonts w:asciiTheme="majorBidi" w:hAnsiTheme="majorBidi" w:cstheme="majorBidi"/>
                <w:sz w:val="24"/>
                <w:szCs w:val="24"/>
                <w:lang w:val="en"/>
              </w:rPr>
            </w:rPrChange>
          </w:rPr>
          <w:t>is often obscure and almost invisible (McLuhan, 2003).</w:t>
        </w:r>
      </w:ins>
    </w:p>
    <w:p w14:paraId="085A7E0F" w14:textId="77777777" w:rsidR="008473AB" w:rsidRDefault="008473AB" w:rsidP="000E63F1">
      <w:pPr>
        <w:pStyle w:val="HTMLPreformatted"/>
        <w:spacing w:line="360" w:lineRule="auto"/>
        <w:rPr>
          <w:ins w:id="418" w:author="JJ" w:date="2023-06-13T08:59:00Z"/>
          <w:rStyle w:val="y2iqfc"/>
          <w:rFonts w:asciiTheme="majorBidi" w:hAnsiTheme="majorBidi" w:cstheme="majorBidi"/>
          <w:sz w:val="24"/>
          <w:szCs w:val="24"/>
          <w:lang w:val="en"/>
        </w:rPr>
      </w:pPr>
    </w:p>
    <w:p w14:paraId="78C1C390" w14:textId="28B102A1" w:rsidR="00F85B74" w:rsidRPr="000E63F1" w:rsidRDefault="00CA779A" w:rsidP="000E63F1">
      <w:pPr>
        <w:pStyle w:val="HTMLPreformatted"/>
        <w:spacing w:line="360" w:lineRule="auto"/>
        <w:rPr>
          <w:rStyle w:val="y2iqfc"/>
          <w:rFonts w:asciiTheme="majorBidi" w:hAnsiTheme="majorBidi" w:cstheme="majorBidi"/>
          <w:sz w:val="24"/>
          <w:szCs w:val="24"/>
          <w:lang w:val="en"/>
        </w:rPr>
      </w:pPr>
      <w:r w:rsidRPr="000E63F1">
        <w:rPr>
          <w:rStyle w:val="y2iqfc"/>
          <w:rFonts w:asciiTheme="majorBidi" w:hAnsiTheme="majorBidi" w:cstheme="majorBidi"/>
          <w:sz w:val="24"/>
          <w:szCs w:val="24"/>
          <w:lang w:val="en"/>
        </w:rPr>
        <w:t xml:space="preserve">In the digital age, we are witnessing the </w:t>
      </w:r>
      <w:r w:rsidR="00F85B74" w:rsidRPr="000E63F1">
        <w:rPr>
          <w:rStyle w:val="y2iqfc"/>
          <w:rFonts w:asciiTheme="majorBidi" w:hAnsiTheme="majorBidi" w:cstheme="majorBidi"/>
          <w:sz w:val="24"/>
          <w:szCs w:val="24"/>
          <w:lang w:val="en"/>
        </w:rPr>
        <w:t>growth of various alternative conceptualizations of time, including changes in the experience of linear time in digital space (Rosen</w:t>
      </w:r>
      <w:r w:rsidR="006A4D02" w:rsidRPr="000E63F1">
        <w:rPr>
          <w:rStyle w:val="y2iqfc"/>
          <w:rFonts w:asciiTheme="majorBidi" w:hAnsiTheme="majorBidi" w:cstheme="majorBidi"/>
          <w:sz w:val="24"/>
          <w:szCs w:val="24"/>
          <w:lang w:val="en"/>
        </w:rPr>
        <w:t>,</w:t>
      </w:r>
      <w:r w:rsidR="00F85B74" w:rsidRPr="000E63F1">
        <w:rPr>
          <w:rStyle w:val="y2iqfc"/>
          <w:rFonts w:asciiTheme="majorBidi" w:hAnsiTheme="majorBidi" w:cstheme="majorBidi"/>
          <w:sz w:val="24"/>
          <w:szCs w:val="24"/>
          <w:lang w:val="en"/>
        </w:rPr>
        <w:t xml:space="preserve"> 2016, 199). </w:t>
      </w:r>
      <w:del w:id="419" w:author="JJ" w:date="2023-06-13T09:07:00Z">
        <w:r w:rsidR="00F85B74" w:rsidRPr="000E63F1" w:rsidDel="00E8382D">
          <w:rPr>
            <w:rStyle w:val="y2iqfc"/>
            <w:rFonts w:asciiTheme="majorBidi" w:hAnsiTheme="majorBidi" w:cstheme="majorBidi"/>
            <w:sz w:val="24"/>
            <w:szCs w:val="24"/>
            <w:lang w:val="en"/>
          </w:rPr>
          <w:delText>Moreover, we have seen that in the present era there is also a sort of return to eternal and simultaneous time, i.e., to the divine point of view. Today it is possible to see and experience the world as a whole, simultaneously, thanks to a vast memory similar that is nearly perfect, and that previously would only have been possible by divine power (Weinrib</w:delText>
        </w:r>
        <w:r w:rsidR="003F744D" w:rsidRPr="000E63F1" w:rsidDel="00E8382D">
          <w:rPr>
            <w:rStyle w:val="y2iqfc"/>
            <w:rFonts w:asciiTheme="majorBidi" w:hAnsiTheme="majorBidi" w:cstheme="majorBidi"/>
            <w:sz w:val="24"/>
            <w:szCs w:val="24"/>
            <w:lang w:val="en"/>
          </w:rPr>
          <w:delText>,</w:delText>
        </w:r>
        <w:r w:rsidR="00F85B74" w:rsidRPr="000E63F1" w:rsidDel="00E8382D">
          <w:rPr>
            <w:rStyle w:val="y2iqfc"/>
            <w:rFonts w:asciiTheme="majorBidi" w:hAnsiTheme="majorBidi" w:cstheme="majorBidi"/>
            <w:sz w:val="24"/>
            <w:szCs w:val="24"/>
            <w:lang w:val="en"/>
          </w:rPr>
          <w:delText xml:space="preserve"> 2011, vol. 3). </w:delText>
        </w:r>
      </w:del>
      <w:r w:rsidR="00F85B74" w:rsidRPr="000E63F1">
        <w:rPr>
          <w:rStyle w:val="y2iqfc"/>
          <w:rFonts w:asciiTheme="majorBidi" w:hAnsiTheme="majorBidi" w:cstheme="majorBidi"/>
          <w:sz w:val="24"/>
          <w:szCs w:val="24"/>
          <w:lang w:val="en"/>
        </w:rPr>
        <w:t>Today, Augmented Reality has also made it possible to technically break the linear continuum by allowing the past, present, and future to coexist together, simultaneously in a virtual universe that is nevertheless perceived as real. In these spaces, time becomes relative and has no independent existence, as Newton previous</w:t>
      </w:r>
      <w:r w:rsidR="00DC2ED6" w:rsidRPr="000E63F1">
        <w:rPr>
          <w:rStyle w:val="y2iqfc"/>
          <w:rFonts w:asciiTheme="majorBidi" w:hAnsiTheme="majorBidi" w:cstheme="majorBidi"/>
          <w:sz w:val="24"/>
          <w:szCs w:val="24"/>
          <w:lang w:val="en"/>
        </w:rPr>
        <w:t>ly</w:t>
      </w:r>
      <w:r w:rsidR="00F85B74" w:rsidRPr="000E63F1">
        <w:rPr>
          <w:rStyle w:val="y2iqfc"/>
          <w:rFonts w:asciiTheme="majorBidi" w:hAnsiTheme="majorBidi" w:cstheme="majorBidi"/>
          <w:sz w:val="24"/>
          <w:szCs w:val="24"/>
          <w:lang w:val="en"/>
        </w:rPr>
        <w:t xml:space="preserve"> claimed (Michon</w:t>
      </w:r>
      <w:r w:rsidR="006A4D02" w:rsidRPr="000E63F1">
        <w:rPr>
          <w:rStyle w:val="y2iqfc"/>
          <w:rFonts w:asciiTheme="majorBidi" w:hAnsiTheme="majorBidi" w:cstheme="majorBidi"/>
          <w:sz w:val="24"/>
          <w:szCs w:val="24"/>
          <w:lang w:val="en"/>
        </w:rPr>
        <w:t>,</w:t>
      </w:r>
      <w:r w:rsidR="00F85B74" w:rsidRPr="000E63F1">
        <w:rPr>
          <w:rStyle w:val="y2iqfc"/>
          <w:rFonts w:asciiTheme="majorBidi" w:hAnsiTheme="majorBidi" w:cstheme="majorBidi"/>
          <w:sz w:val="24"/>
          <w:szCs w:val="24"/>
          <w:lang w:val="en"/>
        </w:rPr>
        <w:t xml:space="preserve"> 1985, 57).</w:t>
      </w:r>
    </w:p>
    <w:p w14:paraId="72D2B7EC" w14:textId="77777777" w:rsidR="00F85B74" w:rsidRPr="000E63F1" w:rsidRDefault="00F85B74" w:rsidP="000E63F1">
      <w:pPr>
        <w:pStyle w:val="HTMLPreformatted"/>
        <w:spacing w:line="360" w:lineRule="auto"/>
        <w:rPr>
          <w:rStyle w:val="y2iqfc"/>
          <w:rFonts w:asciiTheme="majorBidi" w:hAnsiTheme="majorBidi" w:cstheme="majorBidi"/>
          <w:sz w:val="24"/>
          <w:szCs w:val="24"/>
          <w:lang w:val="en"/>
        </w:rPr>
      </w:pPr>
    </w:p>
    <w:p w14:paraId="696BA82F" w14:textId="46A44A17" w:rsidR="00162AFE" w:rsidRPr="000E63F1" w:rsidRDefault="00F85B74" w:rsidP="000E63F1">
      <w:pPr>
        <w:pStyle w:val="HTMLPreformatted"/>
        <w:spacing w:line="360" w:lineRule="auto"/>
        <w:rPr>
          <w:rStyle w:val="y2iqfc"/>
          <w:rFonts w:asciiTheme="majorBidi" w:hAnsiTheme="majorBidi" w:cstheme="majorBidi"/>
          <w:sz w:val="24"/>
          <w:szCs w:val="24"/>
          <w:lang w:val="en"/>
        </w:rPr>
      </w:pPr>
      <w:r w:rsidRPr="000E63F1">
        <w:rPr>
          <w:rStyle w:val="y2iqfc"/>
          <w:rFonts w:asciiTheme="majorBidi" w:hAnsiTheme="majorBidi" w:cstheme="majorBidi"/>
          <w:sz w:val="24"/>
          <w:szCs w:val="24"/>
          <w:lang w:val="en"/>
        </w:rPr>
        <w:t xml:space="preserve">Western time was created with the creation of the world, the latter of which can now in turn be likened to the creation of a simulated, virtual environment. That having been said, the virtual world can be very different from the real world even in its most fundamental assumptions. </w:t>
      </w:r>
      <w:r w:rsidR="009547EE" w:rsidRPr="000E63F1">
        <w:rPr>
          <w:rStyle w:val="y2iqfc"/>
          <w:rFonts w:asciiTheme="majorBidi" w:hAnsiTheme="majorBidi" w:cstheme="majorBidi"/>
          <w:sz w:val="24"/>
          <w:szCs w:val="24"/>
          <w:lang w:val="en"/>
        </w:rPr>
        <w:t xml:space="preserve">For one to have a complete experience of virtual reality, information that is as rich as possible must be provided to all of the senses. </w:t>
      </w:r>
      <w:r w:rsidR="00121F52" w:rsidRPr="000E63F1">
        <w:rPr>
          <w:rStyle w:val="y2iqfc"/>
          <w:rFonts w:asciiTheme="majorBidi" w:hAnsiTheme="majorBidi" w:cstheme="majorBidi"/>
          <w:sz w:val="24"/>
          <w:szCs w:val="24"/>
          <w:lang w:val="en"/>
        </w:rPr>
        <w:t>The term "virtual reality" refers to a three-dimensional reality in which people can move</w:t>
      </w:r>
      <w:r w:rsidR="00162AFE" w:rsidRPr="000E63F1">
        <w:rPr>
          <w:rStyle w:val="y2iqfc"/>
          <w:rFonts w:asciiTheme="majorBidi" w:hAnsiTheme="majorBidi" w:cstheme="majorBidi"/>
          <w:sz w:val="24"/>
          <w:szCs w:val="24"/>
          <w:lang w:val="en"/>
        </w:rPr>
        <w:t xml:space="preserve"> about</w:t>
      </w:r>
      <w:r w:rsidR="00121F52" w:rsidRPr="000E63F1">
        <w:rPr>
          <w:rStyle w:val="y2iqfc"/>
          <w:rFonts w:asciiTheme="majorBidi" w:hAnsiTheme="majorBidi" w:cstheme="majorBidi"/>
          <w:sz w:val="24"/>
          <w:szCs w:val="24"/>
          <w:lang w:val="en"/>
        </w:rPr>
        <w:t xml:space="preserve"> while interacting with objects and other people.</w:t>
      </w:r>
      <w:r w:rsidR="00B31C94" w:rsidRPr="000E63F1">
        <w:rPr>
          <w:rStyle w:val="y2iqfc"/>
          <w:rFonts w:asciiTheme="majorBidi" w:hAnsiTheme="majorBidi" w:cstheme="majorBidi"/>
          <w:sz w:val="24"/>
          <w:szCs w:val="24"/>
          <w:lang w:val="en"/>
        </w:rPr>
        <w:t xml:space="preserve"> When we are inside virtual reality, our senses are solely engaged with the virtual world, to the exclusion of the real world (Friedman, 2006).</w:t>
      </w:r>
      <w:r w:rsidR="00B31C94" w:rsidRPr="000E63F1">
        <w:rPr>
          <w:rFonts w:asciiTheme="majorBidi" w:hAnsiTheme="majorBidi" w:cstheme="majorBidi"/>
          <w:sz w:val="24"/>
          <w:szCs w:val="24"/>
        </w:rPr>
        <w:t xml:space="preserve"> In contrast to concepts like virtual environment, </w:t>
      </w:r>
      <w:r w:rsidR="00162AFE" w:rsidRPr="000E63F1">
        <w:rPr>
          <w:rFonts w:asciiTheme="majorBidi" w:hAnsiTheme="majorBidi" w:cstheme="majorBidi"/>
          <w:sz w:val="24"/>
          <w:szCs w:val="24"/>
        </w:rPr>
        <w:t xml:space="preserve">virtual reality </w:t>
      </w:r>
      <w:r w:rsidR="00DC2ED6" w:rsidRPr="000E63F1">
        <w:rPr>
          <w:rFonts w:asciiTheme="majorBidi" w:hAnsiTheme="majorBidi" w:cstheme="majorBidi"/>
          <w:sz w:val="24"/>
          <w:szCs w:val="24"/>
        </w:rPr>
        <w:t>refers to</w:t>
      </w:r>
      <w:r w:rsidR="00162AFE" w:rsidRPr="000E63F1">
        <w:rPr>
          <w:rFonts w:asciiTheme="majorBidi" w:hAnsiTheme="majorBidi" w:cstheme="majorBidi"/>
          <w:sz w:val="24"/>
          <w:szCs w:val="24"/>
        </w:rPr>
        <w:t xml:space="preserve"> an experience in which </w:t>
      </w:r>
      <w:r w:rsidR="00162AFE" w:rsidRPr="000E63F1">
        <w:rPr>
          <w:rStyle w:val="y2iqfc"/>
          <w:rFonts w:asciiTheme="majorBidi" w:hAnsiTheme="majorBidi" w:cstheme="majorBidi"/>
          <w:sz w:val="24"/>
          <w:szCs w:val="24"/>
          <w:lang w:val="en"/>
        </w:rPr>
        <w:t xml:space="preserve">the participant experiences the environment using special equipment. </w:t>
      </w:r>
      <w:r w:rsidR="002142DE" w:rsidRPr="000E63F1">
        <w:rPr>
          <w:rStyle w:val="y2iqfc"/>
          <w:rFonts w:asciiTheme="majorBidi" w:hAnsiTheme="majorBidi" w:cstheme="majorBidi"/>
          <w:sz w:val="24"/>
          <w:szCs w:val="24"/>
          <w:lang w:val="en"/>
        </w:rPr>
        <w:t>In virtual reality, in addition to a wide field of vision, one can reproduce real-world space and depth</w:t>
      </w:r>
      <w:r w:rsidR="00DC2ED6" w:rsidRPr="000E63F1">
        <w:rPr>
          <w:rStyle w:val="y2iqfc"/>
          <w:rFonts w:asciiTheme="majorBidi" w:hAnsiTheme="majorBidi" w:cstheme="majorBidi"/>
          <w:sz w:val="24"/>
          <w:szCs w:val="24"/>
          <w:lang w:val="en"/>
        </w:rPr>
        <w:t xml:space="preserve"> </w:t>
      </w:r>
      <w:r w:rsidR="002142DE" w:rsidRPr="000E63F1">
        <w:rPr>
          <w:rStyle w:val="y2iqfc"/>
          <w:rFonts w:asciiTheme="majorBidi" w:hAnsiTheme="majorBidi" w:cstheme="majorBidi"/>
          <w:sz w:val="24"/>
          <w:szCs w:val="24"/>
          <w:lang w:val="en"/>
        </w:rPr>
        <w:t>perception. Discussions of virtual reality in a sense bring us back to Plato’s cave, in which those in the cave, upon seeing shadows, mistakenly take them to constitute actual reality (Plato</w:t>
      </w:r>
      <w:r w:rsidR="00631F7A" w:rsidRPr="000E63F1">
        <w:rPr>
          <w:rStyle w:val="y2iqfc"/>
          <w:rFonts w:asciiTheme="majorBidi" w:hAnsiTheme="majorBidi" w:cstheme="majorBidi"/>
          <w:sz w:val="24"/>
          <w:szCs w:val="24"/>
          <w:lang w:val="en"/>
        </w:rPr>
        <w:t>,</w:t>
      </w:r>
      <w:r w:rsidR="002142DE" w:rsidRPr="000E63F1">
        <w:rPr>
          <w:rStyle w:val="y2iqfc"/>
          <w:rFonts w:asciiTheme="majorBidi" w:hAnsiTheme="majorBidi" w:cstheme="majorBidi"/>
          <w:sz w:val="24"/>
          <w:szCs w:val="24"/>
          <w:lang w:val="en"/>
        </w:rPr>
        <w:t xml:space="preserve"> 1999, </w:t>
      </w:r>
      <w:r w:rsidR="00631F7A" w:rsidRPr="000E63F1">
        <w:rPr>
          <w:rStyle w:val="y2iqfc"/>
          <w:rFonts w:asciiTheme="majorBidi" w:hAnsiTheme="majorBidi" w:cstheme="majorBidi"/>
          <w:sz w:val="24"/>
          <w:szCs w:val="24"/>
          <w:lang w:val="en"/>
        </w:rPr>
        <w:t>V</w:t>
      </w:r>
      <w:r w:rsidR="002142DE" w:rsidRPr="000E63F1">
        <w:rPr>
          <w:rStyle w:val="y2iqfc"/>
          <w:rFonts w:asciiTheme="majorBidi" w:hAnsiTheme="majorBidi" w:cstheme="majorBidi"/>
          <w:sz w:val="24"/>
          <w:szCs w:val="24"/>
          <w:lang w:val="en"/>
        </w:rPr>
        <w:t xml:space="preserve">ol. 2, 7). However, in contrast to Plato’s cave, the experience of virtual reality is one that people undergo consciously, thus it may indeed </w:t>
      </w:r>
      <w:r w:rsidR="00DC2ED6" w:rsidRPr="000E63F1">
        <w:rPr>
          <w:rStyle w:val="y2iqfc"/>
          <w:rFonts w:asciiTheme="majorBidi" w:hAnsiTheme="majorBidi" w:cstheme="majorBidi"/>
          <w:sz w:val="24"/>
          <w:szCs w:val="24"/>
          <w:lang w:val="en"/>
        </w:rPr>
        <w:t>be</w:t>
      </w:r>
      <w:r w:rsidR="002142DE" w:rsidRPr="000E63F1">
        <w:rPr>
          <w:rStyle w:val="y2iqfc"/>
          <w:rFonts w:asciiTheme="majorBidi" w:hAnsiTheme="majorBidi" w:cstheme="majorBidi"/>
          <w:sz w:val="24"/>
          <w:szCs w:val="24"/>
          <w:lang w:val="en"/>
        </w:rPr>
        <w:t xml:space="preserve"> closer to hallucinatory time.</w:t>
      </w:r>
    </w:p>
    <w:p w14:paraId="351874F8" w14:textId="064C290F" w:rsidR="002142DE" w:rsidRPr="000E63F1" w:rsidRDefault="002142DE" w:rsidP="000E63F1">
      <w:pPr>
        <w:pStyle w:val="HTMLPreformatted"/>
        <w:spacing w:line="360" w:lineRule="auto"/>
        <w:rPr>
          <w:rStyle w:val="y2iqfc"/>
          <w:rFonts w:asciiTheme="majorBidi" w:hAnsiTheme="majorBidi" w:cstheme="majorBidi"/>
          <w:sz w:val="24"/>
          <w:szCs w:val="24"/>
          <w:lang w:val="en"/>
        </w:rPr>
      </w:pPr>
    </w:p>
    <w:p w14:paraId="620773CE" w14:textId="400F3CDA" w:rsidR="002142DE" w:rsidRDefault="002142DE" w:rsidP="000E63F1">
      <w:pPr>
        <w:pStyle w:val="HTMLPreformatted"/>
        <w:spacing w:line="360" w:lineRule="auto"/>
        <w:rPr>
          <w:ins w:id="420" w:author="JJ" w:date="2023-06-13T09:07:00Z"/>
          <w:rFonts w:asciiTheme="majorBidi" w:hAnsiTheme="majorBidi" w:cstheme="majorBidi"/>
          <w:sz w:val="24"/>
          <w:szCs w:val="24"/>
          <w:lang w:val="en"/>
        </w:rPr>
      </w:pPr>
      <w:r w:rsidRPr="000E63F1">
        <w:rPr>
          <w:rStyle w:val="y2iqfc"/>
          <w:rFonts w:asciiTheme="majorBidi" w:hAnsiTheme="majorBidi" w:cstheme="majorBidi"/>
          <w:sz w:val="24"/>
          <w:szCs w:val="24"/>
          <w:lang w:val="en"/>
        </w:rPr>
        <w:t xml:space="preserve">Hallucinatory time does not obey the rules of realism that govern normal reality. </w:t>
      </w:r>
      <w:r w:rsidRPr="000E63F1">
        <w:rPr>
          <w:rFonts w:asciiTheme="majorBidi" w:hAnsiTheme="majorBidi" w:cstheme="majorBidi"/>
          <w:sz w:val="24"/>
          <w:szCs w:val="24"/>
          <w:lang w:val="en"/>
        </w:rPr>
        <w:t xml:space="preserve">Hallucinations are defined as sensations or sensory perceptions that exist in the absence of an </w:t>
      </w:r>
      <w:r w:rsidRPr="000E63F1">
        <w:rPr>
          <w:rFonts w:asciiTheme="majorBidi" w:hAnsiTheme="majorBidi" w:cstheme="majorBidi"/>
          <w:sz w:val="24"/>
          <w:szCs w:val="24"/>
          <w:lang w:val="en"/>
        </w:rPr>
        <w:lastRenderedPageBreak/>
        <w:t xml:space="preserve">external reality (Sacks, 2013). Importantly, they are not defective sensory perceptions. Rather, hallucinations are "conjured" out of nothing. Hallucinations are very different from dreams, constituting a </w:t>
      </w:r>
      <w:r w:rsidR="00A768C2" w:rsidRPr="000E63F1">
        <w:rPr>
          <w:rFonts w:asciiTheme="majorBidi" w:hAnsiTheme="majorBidi" w:cstheme="majorBidi"/>
          <w:sz w:val="24"/>
          <w:szCs w:val="24"/>
          <w:lang w:val="en"/>
        </w:rPr>
        <w:t xml:space="preserve">distinct and </w:t>
      </w:r>
      <w:r w:rsidRPr="000E63F1">
        <w:rPr>
          <w:rFonts w:asciiTheme="majorBidi" w:hAnsiTheme="majorBidi" w:cstheme="majorBidi"/>
          <w:sz w:val="24"/>
          <w:szCs w:val="24"/>
          <w:lang w:val="en"/>
        </w:rPr>
        <w:t xml:space="preserve">unique category of consciousness and mental life. During </w:t>
      </w:r>
      <w:r w:rsidR="00A768C2" w:rsidRPr="000E63F1">
        <w:rPr>
          <w:rFonts w:asciiTheme="majorBidi" w:hAnsiTheme="majorBidi" w:cstheme="majorBidi"/>
          <w:sz w:val="24"/>
          <w:szCs w:val="24"/>
          <w:lang w:val="en"/>
        </w:rPr>
        <w:t xml:space="preserve">a </w:t>
      </w:r>
      <w:r w:rsidRPr="000E63F1">
        <w:rPr>
          <w:rFonts w:asciiTheme="majorBidi" w:hAnsiTheme="majorBidi" w:cstheme="majorBidi"/>
          <w:sz w:val="24"/>
          <w:szCs w:val="24"/>
          <w:lang w:val="en"/>
        </w:rPr>
        <w:t>hallucination</w:t>
      </w:r>
      <w:r w:rsidR="00A768C2" w:rsidRPr="000E63F1">
        <w:rPr>
          <w:rFonts w:asciiTheme="majorBidi" w:hAnsiTheme="majorBidi" w:cstheme="majorBidi"/>
          <w:sz w:val="24"/>
          <w:szCs w:val="24"/>
          <w:lang w:val="en"/>
        </w:rPr>
        <w:t>,</w:t>
      </w:r>
      <w:r w:rsidRPr="000E63F1">
        <w:rPr>
          <w:rFonts w:asciiTheme="majorBidi" w:hAnsiTheme="majorBidi" w:cstheme="majorBidi"/>
          <w:sz w:val="24"/>
          <w:szCs w:val="24"/>
          <w:lang w:val="en"/>
        </w:rPr>
        <w:t xml:space="preserve"> </w:t>
      </w:r>
      <w:r w:rsidR="00A768C2" w:rsidRPr="000E63F1">
        <w:rPr>
          <w:rFonts w:asciiTheme="majorBidi" w:hAnsiTheme="majorBidi" w:cstheme="majorBidi"/>
          <w:sz w:val="24"/>
          <w:szCs w:val="24"/>
          <w:lang w:val="en"/>
        </w:rPr>
        <w:t>a</w:t>
      </w:r>
      <w:r w:rsidRPr="000E63F1">
        <w:rPr>
          <w:rFonts w:asciiTheme="majorBidi" w:hAnsiTheme="majorBidi" w:cstheme="majorBidi"/>
          <w:sz w:val="24"/>
          <w:szCs w:val="24"/>
          <w:lang w:val="en"/>
        </w:rPr>
        <w:t xml:space="preserve"> person experiences an objective and real reality</w:t>
      </w:r>
      <w:r w:rsidR="00A768C2" w:rsidRPr="000E63F1">
        <w:rPr>
          <w:rFonts w:asciiTheme="majorBidi" w:hAnsiTheme="majorBidi" w:cstheme="majorBidi"/>
          <w:sz w:val="24"/>
          <w:szCs w:val="24"/>
          <w:lang w:val="en"/>
        </w:rPr>
        <w:t>.</w:t>
      </w:r>
      <w:r w:rsidRPr="000E63F1">
        <w:rPr>
          <w:rFonts w:asciiTheme="majorBidi" w:hAnsiTheme="majorBidi" w:cstheme="majorBidi"/>
          <w:sz w:val="24"/>
          <w:szCs w:val="24"/>
          <w:lang w:val="en"/>
        </w:rPr>
        <w:t xml:space="preserve"> Jung testifies </w:t>
      </w:r>
      <w:r w:rsidR="00A768C2" w:rsidRPr="000E63F1">
        <w:rPr>
          <w:rFonts w:asciiTheme="majorBidi" w:hAnsiTheme="majorBidi" w:cstheme="majorBidi"/>
          <w:sz w:val="24"/>
          <w:szCs w:val="24"/>
          <w:lang w:val="en"/>
        </w:rPr>
        <w:t>to as much recollecting his own experience of hallucination:</w:t>
      </w:r>
      <w:r w:rsidRPr="000E63F1">
        <w:rPr>
          <w:rFonts w:asciiTheme="majorBidi" w:hAnsiTheme="majorBidi" w:cstheme="majorBidi"/>
          <w:sz w:val="24"/>
          <w:szCs w:val="24"/>
          <w:lang w:val="en"/>
        </w:rPr>
        <w:t xml:space="preserve"> "I felt that I was floating in space [...] the sights and experiences were completely real. There was nothing subjective about them. Each one had a completely objective quality [...] nothing cannot be measured in temporal concepts [...] and yet everything existed together" (Jung</w:t>
      </w:r>
      <w:r w:rsidR="00054DD2" w:rsidRPr="000E63F1">
        <w:rPr>
          <w:rFonts w:asciiTheme="majorBidi" w:hAnsiTheme="majorBidi" w:cstheme="majorBidi"/>
          <w:sz w:val="24"/>
          <w:szCs w:val="24"/>
          <w:lang w:val="en"/>
        </w:rPr>
        <w:t>,</w:t>
      </w:r>
      <w:r w:rsidRPr="000E63F1">
        <w:rPr>
          <w:rFonts w:asciiTheme="majorBidi" w:hAnsiTheme="majorBidi" w:cstheme="majorBidi"/>
          <w:sz w:val="24"/>
          <w:szCs w:val="24"/>
          <w:lang w:val="en"/>
        </w:rPr>
        <w:t xml:space="preserve"> 1993, 274-276).</w:t>
      </w:r>
    </w:p>
    <w:p w14:paraId="1EF1B502" w14:textId="77777777" w:rsidR="00E8382D" w:rsidRDefault="00E8382D" w:rsidP="000E63F1">
      <w:pPr>
        <w:pStyle w:val="HTMLPreformatted"/>
        <w:spacing w:line="360" w:lineRule="auto"/>
        <w:rPr>
          <w:ins w:id="421" w:author="JJ" w:date="2023-06-13T09:07:00Z"/>
          <w:rFonts w:asciiTheme="majorBidi" w:hAnsiTheme="majorBidi" w:cstheme="majorBidi"/>
          <w:sz w:val="24"/>
          <w:szCs w:val="24"/>
          <w:lang w:val="en"/>
        </w:rPr>
      </w:pPr>
    </w:p>
    <w:p w14:paraId="32DB127C" w14:textId="64CB6E4A" w:rsidR="00E8382D" w:rsidRPr="000E63F1" w:rsidRDefault="005B1E64" w:rsidP="000E63F1">
      <w:pPr>
        <w:pStyle w:val="HTMLPreformatted"/>
        <w:spacing w:line="360" w:lineRule="auto"/>
        <w:rPr>
          <w:rFonts w:asciiTheme="majorBidi" w:hAnsiTheme="majorBidi" w:cstheme="majorBidi"/>
          <w:sz w:val="24"/>
          <w:szCs w:val="24"/>
          <w:lang w:val="en"/>
        </w:rPr>
      </w:pPr>
      <w:ins w:id="422" w:author="JJ" w:date="2023-06-13T09:08:00Z">
        <w:r w:rsidRPr="00B04F6B">
          <w:rPr>
            <w:rFonts w:asciiTheme="majorBidi" w:hAnsiTheme="majorBidi" w:cstheme="majorBidi"/>
            <w:sz w:val="24"/>
            <w:szCs w:val="24"/>
            <w:highlight w:val="cyan"/>
            <w:lang w:val="en"/>
            <w:rPrChange w:id="423" w:author="JJ" w:date="2023-06-13T09:10:00Z">
              <w:rPr>
                <w:rFonts w:asciiTheme="majorBidi" w:hAnsiTheme="majorBidi" w:cstheme="majorBidi"/>
                <w:sz w:val="24"/>
                <w:szCs w:val="24"/>
                <w:lang w:val="en"/>
              </w:rPr>
            </w:rPrChange>
          </w:rPr>
          <w:t xml:space="preserve">The dimension of time is at the heart of consciousness, which defines and shapes experiences. The mind and consciousness do not agree with scientific worldviews, and thus subjective feelings are often at odds with objective reality </w:t>
        </w:r>
        <w:r w:rsidR="00B04F6B" w:rsidRPr="00B04F6B">
          <w:rPr>
            <w:rFonts w:asciiTheme="majorBidi" w:hAnsiTheme="majorBidi" w:cstheme="majorBidi"/>
            <w:sz w:val="24"/>
            <w:szCs w:val="24"/>
            <w:highlight w:val="cyan"/>
            <w:lang w:val="en"/>
            <w:rPrChange w:id="424" w:author="JJ" w:date="2023-06-13T09:10:00Z">
              <w:rPr>
                <w:rFonts w:asciiTheme="majorBidi" w:hAnsiTheme="majorBidi" w:cstheme="majorBidi"/>
                <w:sz w:val="24"/>
                <w:szCs w:val="24"/>
                <w:lang w:val="en"/>
              </w:rPr>
            </w:rPrChange>
          </w:rPr>
          <w:t>(Rijs</w:t>
        </w:r>
      </w:ins>
      <w:ins w:id="425" w:author="JJ" w:date="2023-06-13T09:09:00Z">
        <w:r w:rsidR="00B04F6B" w:rsidRPr="00B04F6B">
          <w:rPr>
            <w:rFonts w:asciiTheme="majorBidi" w:hAnsiTheme="majorBidi" w:cstheme="majorBidi"/>
            <w:sz w:val="24"/>
            <w:szCs w:val="24"/>
            <w:highlight w:val="cyan"/>
            <w:lang w:val="en"/>
            <w:rPrChange w:id="426" w:author="JJ" w:date="2023-06-13T09:10:00Z">
              <w:rPr>
                <w:rFonts w:asciiTheme="majorBidi" w:hAnsiTheme="majorBidi" w:cstheme="majorBidi"/>
                <w:sz w:val="24"/>
                <w:szCs w:val="24"/>
                <w:lang w:val="en"/>
              </w:rPr>
            </w:rPrChange>
          </w:rPr>
          <w:t xml:space="preserve">wijk &amp; Roy, 2011). According to </w:t>
        </w:r>
        <w:proofErr w:type="spellStart"/>
        <w:r w:rsidR="00B04F6B" w:rsidRPr="00B04F6B">
          <w:rPr>
            <w:rFonts w:asciiTheme="majorBidi" w:hAnsiTheme="majorBidi" w:cstheme="majorBidi"/>
            <w:sz w:val="24"/>
            <w:szCs w:val="24"/>
            <w:highlight w:val="cyan"/>
            <w:lang w:val="en"/>
            <w:rPrChange w:id="427" w:author="JJ" w:date="2023-06-13T09:10:00Z">
              <w:rPr>
                <w:rFonts w:asciiTheme="majorBidi" w:hAnsiTheme="majorBidi" w:cstheme="majorBidi"/>
                <w:sz w:val="24"/>
                <w:szCs w:val="24"/>
                <w:lang w:val="en"/>
              </w:rPr>
            </w:rPrChange>
          </w:rPr>
          <w:t>Shoshani</w:t>
        </w:r>
        <w:proofErr w:type="spellEnd"/>
        <w:r w:rsidR="00B04F6B" w:rsidRPr="00B04F6B">
          <w:rPr>
            <w:rFonts w:asciiTheme="majorBidi" w:hAnsiTheme="majorBidi" w:cstheme="majorBidi"/>
            <w:sz w:val="24"/>
            <w:szCs w:val="24"/>
            <w:highlight w:val="cyan"/>
            <w:lang w:val="en"/>
            <w:rPrChange w:id="428" w:author="JJ" w:date="2023-06-13T09:10:00Z">
              <w:rPr>
                <w:rFonts w:asciiTheme="majorBidi" w:hAnsiTheme="majorBidi" w:cstheme="majorBidi"/>
                <w:sz w:val="24"/>
                <w:szCs w:val="24"/>
                <w:lang w:val="en"/>
              </w:rPr>
            </w:rPrChange>
          </w:rPr>
          <w:t xml:space="preserve"> (1999), time and consciousness are interrelated and both are disconnected from the material world, and relate to the subjective feeling of the individual Cognitively, the dimension of time is not stable, </w:t>
        </w:r>
      </w:ins>
      <w:ins w:id="429" w:author="JJ" w:date="2023-06-13T09:10:00Z">
        <w:r w:rsidR="00B04F6B" w:rsidRPr="00B04F6B">
          <w:rPr>
            <w:rFonts w:asciiTheme="majorBidi" w:hAnsiTheme="majorBidi" w:cstheme="majorBidi"/>
            <w:sz w:val="24"/>
            <w:szCs w:val="24"/>
            <w:highlight w:val="cyan"/>
            <w:lang w:val="en"/>
            <w:rPrChange w:id="430" w:author="JJ" w:date="2023-06-13T09:10:00Z">
              <w:rPr>
                <w:rFonts w:asciiTheme="majorBidi" w:hAnsiTheme="majorBidi" w:cstheme="majorBidi"/>
                <w:sz w:val="24"/>
                <w:szCs w:val="24"/>
                <w:lang w:val="en"/>
              </w:rPr>
            </w:rPrChange>
          </w:rPr>
          <w:t>so that at different times of consciousness it becomes flexible and stable (</w:t>
        </w:r>
        <w:proofErr w:type="spellStart"/>
        <w:r w:rsidR="00B04F6B" w:rsidRPr="00B04F6B">
          <w:rPr>
            <w:rFonts w:asciiTheme="majorBidi" w:hAnsiTheme="majorBidi" w:cstheme="majorBidi"/>
            <w:sz w:val="24"/>
            <w:szCs w:val="24"/>
            <w:highlight w:val="cyan"/>
            <w:lang w:val="en"/>
            <w:rPrChange w:id="431" w:author="JJ" w:date="2023-06-13T09:10:00Z">
              <w:rPr>
                <w:rFonts w:asciiTheme="majorBidi" w:hAnsiTheme="majorBidi" w:cstheme="majorBidi"/>
                <w:sz w:val="24"/>
                <w:szCs w:val="24"/>
                <w:lang w:val="en"/>
              </w:rPr>
            </w:rPrChange>
          </w:rPr>
          <w:t>Glicksohn</w:t>
        </w:r>
        <w:proofErr w:type="spellEnd"/>
        <w:r w:rsidR="00B04F6B" w:rsidRPr="00B04F6B">
          <w:rPr>
            <w:rFonts w:asciiTheme="majorBidi" w:hAnsiTheme="majorBidi" w:cstheme="majorBidi"/>
            <w:sz w:val="24"/>
            <w:szCs w:val="24"/>
            <w:highlight w:val="cyan"/>
            <w:lang w:val="en"/>
            <w:rPrChange w:id="432" w:author="JJ" w:date="2023-06-13T09:10:00Z">
              <w:rPr>
                <w:rFonts w:asciiTheme="majorBidi" w:hAnsiTheme="majorBidi" w:cstheme="majorBidi"/>
                <w:sz w:val="24"/>
                <w:szCs w:val="24"/>
                <w:lang w:val="en"/>
              </w:rPr>
            </w:rPrChange>
          </w:rPr>
          <w:t>, 2001). Therefore, some have argued that it is human consciousness that creates the sequence and flow of time (Greene, 2005).</w:t>
        </w:r>
      </w:ins>
    </w:p>
    <w:p w14:paraId="4C41FF69" w14:textId="1AF048F2" w:rsidR="00D9522D" w:rsidRPr="000E63F1" w:rsidRDefault="00D9522D" w:rsidP="000E63F1">
      <w:pPr>
        <w:pStyle w:val="HTMLPreformatted"/>
        <w:spacing w:line="360" w:lineRule="auto"/>
        <w:rPr>
          <w:rFonts w:asciiTheme="majorBidi" w:hAnsiTheme="majorBidi" w:cstheme="majorBidi"/>
          <w:sz w:val="24"/>
          <w:szCs w:val="24"/>
          <w:lang w:val="en"/>
        </w:rPr>
      </w:pPr>
    </w:p>
    <w:p w14:paraId="0F2B31AD" w14:textId="5A5F455A" w:rsidR="00D9522D" w:rsidRPr="000E63F1" w:rsidRDefault="00D9522D" w:rsidP="000E63F1">
      <w:pPr>
        <w:pStyle w:val="HTMLPreformatted"/>
        <w:spacing w:line="360" w:lineRule="auto"/>
        <w:rPr>
          <w:rFonts w:asciiTheme="majorBidi" w:hAnsiTheme="majorBidi" w:cstheme="majorBidi"/>
          <w:sz w:val="24"/>
          <w:szCs w:val="24"/>
          <w:lang w:val="en"/>
        </w:rPr>
      </w:pPr>
      <w:r w:rsidRPr="000E63F1">
        <w:rPr>
          <w:rFonts w:asciiTheme="majorBidi" w:hAnsiTheme="majorBidi" w:cstheme="majorBidi"/>
          <w:sz w:val="24"/>
          <w:szCs w:val="24"/>
          <w:lang w:val="en"/>
        </w:rPr>
        <w:t>The Wachowsk</w:t>
      </w:r>
      <w:r w:rsidR="00DC2ED6" w:rsidRPr="000E63F1">
        <w:rPr>
          <w:rFonts w:asciiTheme="majorBidi" w:hAnsiTheme="majorBidi" w:cstheme="majorBidi"/>
          <w:sz w:val="24"/>
          <w:szCs w:val="24"/>
          <w:lang w:val="en"/>
        </w:rPr>
        <w:t>i</w:t>
      </w:r>
      <w:r w:rsidRPr="000E63F1">
        <w:rPr>
          <w:rFonts w:asciiTheme="majorBidi" w:hAnsiTheme="majorBidi" w:cstheme="majorBidi"/>
          <w:sz w:val="24"/>
          <w:szCs w:val="24"/>
          <w:lang w:val="en"/>
        </w:rPr>
        <w:t xml:space="preserve"> brothers’ hit film </w:t>
      </w:r>
      <w:r w:rsidRPr="000E63F1">
        <w:rPr>
          <w:rFonts w:asciiTheme="majorBidi" w:hAnsiTheme="majorBidi" w:cstheme="majorBidi"/>
          <w:i/>
          <w:iCs/>
          <w:sz w:val="24"/>
          <w:szCs w:val="24"/>
          <w:lang w:val="en"/>
        </w:rPr>
        <w:t>The Matrix</w:t>
      </w:r>
      <w:r w:rsidRPr="000E63F1">
        <w:rPr>
          <w:rFonts w:asciiTheme="majorBidi" w:hAnsiTheme="majorBidi" w:cstheme="majorBidi"/>
          <w:sz w:val="24"/>
          <w:szCs w:val="24"/>
          <w:lang w:val="en"/>
        </w:rPr>
        <w:t xml:space="preserve"> (1999) imagines the extreme of virtual reality. The material reality that everyone experiences is in fact a vi</w:t>
      </w:r>
      <w:r w:rsidR="00DC2ED6" w:rsidRPr="000E63F1">
        <w:rPr>
          <w:rFonts w:asciiTheme="majorBidi" w:hAnsiTheme="majorBidi" w:cstheme="majorBidi"/>
          <w:sz w:val="24"/>
          <w:szCs w:val="24"/>
          <w:lang w:val="en"/>
        </w:rPr>
        <w:t>rtu</w:t>
      </w:r>
      <w:r w:rsidRPr="000E63F1">
        <w:rPr>
          <w:rFonts w:asciiTheme="majorBidi" w:hAnsiTheme="majorBidi" w:cstheme="majorBidi"/>
          <w:sz w:val="24"/>
          <w:szCs w:val="24"/>
          <w:lang w:val="en"/>
        </w:rPr>
        <w:t>al reality, produced and coordinated by a supercomputer to which everyone is connected. When the hero wakes up in “actual reality,” he is met with a desolate landscape and the smoke of ruins (Zizek, 2002).</w:t>
      </w:r>
    </w:p>
    <w:p w14:paraId="16780B4F" w14:textId="165697F0" w:rsidR="00D9522D" w:rsidRPr="000E63F1" w:rsidRDefault="00D9522D" w:rsidP="000E63F1">
      <w:pPr>
        <w:pStyle w:val="HTMLPreformatted"/>
        <w:spacing w:line="360" w:lineRule="auto"/>
        <w:rPr>
          <w:rFonts w:asciiTheme="majorBidi" w:hAnsiTheme="majorBidi" w:cstheme="majorBidi"/>
          <w:sz w:val="24"/>
          <w:szCs w:val="24"/>
          <w:lang w:val="en"/>
        </w:rPr>
      </w:pPr>
    </w:p>
    <w:p w14:paraId="130F9B8C" w14:textId="01C746F0" w:rsidR="00D9522D" w:rsidRPr="000E63F1" w:rsidRDefault="00D9522D" w:rsidP="000E63F1">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rPr>
        <w:t xml:space="preserve">Today we are living at the seam of two different technologies, one mechanical and the other virtual and digital. This situation compels us to reexamine many aspects of our social and cultural reality, and not only our perception of time. Our question as to what the future holds in terms of changes in our perception of time, vis-à-vis virtual reality, </w:t>
      </w:r>
      <w:r w:rsidR="00863281" w:rsidRPr="000E63F1">
        <w:rPr>
          <w:rFonts w:asciiTheme="majorBidi" w:hAnsiTheme="majorBidi" w:cstheme="majorBidi"/>
          <w:sz w:val="24"/>
          <w:szCs w:val="24"/>
        </w:rPr>
        <w:t xml:space="preserve">is in its infancy. This article does not intend to make predictions about the future of time, heeding </w:t>
      </w:r>
      <w:proofErr w:type="spellStart"/>
      <w:r w:rsidR="00863281" w:rsidRPr="000E63F1">
        <w:rPr>
          <w:rFonts w:asciiTheme="majorBidi" w:hAnsiTheme="majorBidi" w:cstheme="majorBidi"/>
          <w:sz w:val="24"/>
          <w:szCs w:val="24"/>
        </w:rPr>
        <w:t>Virilio’s</w:t>
      </w:r>
      <w:proofErr w:type="spellEnd"/>
      <w:r w:rsidR="00863281" w:rsidRPr="000E63F1">
        <w:rPr>
          <w:rFonts w:asciiTheme="majorBidi" w:hAnsiTheme="majorBidi" w:cstheme="majorBidi"/>
          <w:sz w:val="24"/>
          <w:szCs w:val="24"/>
        </w:rPr>
        <w:t xml:space="preserve"> warnings about the “great accident.” In his book </w:t>
      </w:r>
      <w:r w:rsidR="00863281" w:rsidRPr="000E63F1">
        <w:rPr>
          <w:rFonts w:asciiTheme="majorBidi" w:hAnsiTheme="majorBidi" w:cstheme="majorBidi"/>
          <w:i/>
          <w:iCs/>
          <w:sz w:val="24"/>
          <w:szCs w:val="24"/>
        </w:rPr>
        <w:t xml:space="preserve">The Critical Space, </w:t>
      </w:r>
      <w:proofErr w:type="spellStart"/>
      <w:r w:rsidR="00863281" w:rsidRPr="000E63F1">
        <w:rPr>
          <w:rFonts w:asciiTheme="majorBidi" w:hAnsiTheme="majorBidi" w:cstheme="majorBidi"/>
          <w:sz w:val="24"/>
          <w:szCs w:val="24"/>
        </w:rPr>
        <w:t>Virilio</w:t>
      </w:r>
      <w:proofErr w:type="spellEnd"/>
      <w:r w:rsidR="00F327C8" w:rsidRPr="000E63F1">
        <w:rPr>
          <w:rFonts w:asciiTheme="majorBidi" w:hAnsiTheme="majorBidi" w:cstheme="majorBidi"/>
          <w:sz w:val="24"/>
          <w:szCs w:val="24"/>
        </w:rPr>
        <w:t xml:space="preserve"> claims that Western culture’s deployment of scientific rationalism, technology, and science to control the world of phenomena </w:t>
      </w:r>
      <w:r w:rsidR="00F327C8" w:rsidRPr="000E63F1">
        <w:rPr>
          <w:rFonts w:asciiTheme="majorBidi" w:hAnsiTheme="majorBidi" w:cstheme="majorBidi"/>
          <w:sz w:val="24"/>
          <w:szCs w:val="24"/>
          <w:lang w:bidi="he-IL"/>
        </w:rPr>
        <w:t>will bring about an accident that changes the human perception of technology—and that may even lead to the end of the modern project itself.</w:t>
      </w:r>
    </w:p>
    <w:p w14:paraId="54F910A5" w14:textId="72007144" w:rsidR="00F327C8" w:rsidRPr="000E63F1" w:rsidRDefault="00F327C8" w:rsidP="000E63F1">
      <w:pPr>
        <w:pStyle w:val="HTMLPreformatted"/>
        <w:spacing w:line="360" w:lineRule="auto"/>
        <w:rPr>
          <w:rFonts w:asciiTheme="majorBidi" w:hAnsiTheme="majorBidi" w:cstheme="majorBidi"/>
          <w:sz w:val="24"/>
          <w:szCs w:val="24"/>
          <w:lang w:bidi="he-IL"/>
        </w:rPr>
      </w:pPr>
    </w:p>
    <w:p w14:paraId="1606410E" w14:textId="053E63A4" w:rsidR="00F327C8" w:rsidRPr="000E63F1" w:rsidRDefault="00406405" w:rsidP="000E63F1">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lastRenderedPageBreak/>
        <w:t xml:space="preserve">For this reason, we should be wary of </w:t>
      </w:r>
      <w:r w:rsidR="00793146" w:rsidRPr="000E63F1">
        <w:rPr>
          <w:rFonts w:asciiTheme="majorBidi" w:hAnsiTheme="majorBidi" w:cstheme="majorBidi" w:hint="cs"/>
          <w:i/>
          <w:iCs/>
          <w:sz w:val="24"/>
          <w:szCs w:val="24"/>
          <w:lang w:bidi="he-IL"/>
        </w:rPr>
        <w:t>T</w:t>
      </w:r>
      <w:r w:rsidRPr="000E63F1">
        <w:rPr>
          <w:rFonts w:asciiTheme="majorBidi" w:hAnsiTheme="majorBidi" w:cstheme="majorBidi"/>
          <w:i/>
          <w:iCs/>
          <w:sz w:val="24"/>
          <w:szCs w:val="24"/>
          <w:lang w:bidi="he-IL"/>
        </w:rPr>
        <w:t>he</w:t>
      </w:r>
      <w:r w:rsidRPr="000E63F1">
        <w:rPr>
          <w:rFonts w:asciiTheme="majorBidi" w:hAnsiTheme="majorBidi" w:cstheme="majorBidi"/>
          <w:sz w:val="24"/>
          <w:szCs w:val="24"/>
          <w:lang w:bidi="he-IL"/>
        </w:rPr>
        <w:t xml:space="preserve"> </w:t>
      </w:r>
      <w:r w:rsidRPr="000E63F1">
        <w:rPr>
          <w:rFonts w:asciiTheme="majorBidi" w:hAnsiTheme="majorBidi" w:cstheme="majorBidi"/>
          <w:i/>
          <w:iCs/>
          <w:sz w:val="24"/>
          <w:szCs w:val="24"/>
          <w:lang w:bidi="he-IL"/>
        </w:rPr>
        <w:t>Matrix</w:t>
      </w:r>
      <w:r w:rsidRPr="000E63F1">
        <w:rPr>
          <w:rFonts w:asciiTheme="majorBidi" w:hAnsiTheme="majorBidi" w:cstheme="majorBidi"/>
          <w:sz w:val="24"/>
          <w:szCs w:val="24"/>
          <w:lang w:bidi="he-IL"/>
        </w:rPr>
        <w:t>’s prophecies—of a day when virtual reality will overpower actual reality.</w:t>
      </w:r>
      <w:r w:rsidR="006727D2" w:rsidRPr="000E63F1">
        <w:rPr>
          <w:rFonts w:asciiTheme="majorBidi" w:hAnsiTheme="majorBidi" w:cstheme="majorBidi"/>
          <w:sz w:val="24"/>
          <w:szCs w:val="24"/>
          <w:lang w:bidi="he-IL"/>
        </w:rPr>
        <w:t xml:space="preserve"> I</w:t>
      </w:r>
      <w:r w:rsidRPr="000E63F1">
        <w:rPr>
          <w:rFonts w:asciiTheme="majorBidi" w:hAnsiTheme="majorBidi" w:cstheme="majorBidi"/>
          <w:sz w:val="24"/>
          <w:szCs w:val="24"/>
          <w:lang w:bidi="he-IL"/>
        </w:rPr>
        <w:t>t is incumbent upon us to contemplate the consequences of the digital revolution and to ask deep questions, principally about time. For example: Is it possible that we are passing through a stage in the evolutionary process in which there will eventually be no distinction between the mechanical and the biological, or between physical reality and virtual reality, as Kurzweil claims (2006)?</w:t>
      </w:r>
    </w:p>
    <w:p w14:paraId="2372B19C" w14:textId="02147DD9" w:rsidR="00406405" w:rsidRPr="000E63F1" w:rsidDel="00FA37EB" w:rsidRDefault="00406405" w:rsidP="000E63F1">
      <w:pPr>
        <w:pStyle w:val="HTMLPreformatted"/>
        <w:spacing w:line="360" w:lineRule="auto"/>
        <w:rPr>
          <w:del w:id="433" w:author="JJ" w:date="2023-06-13T09:11:00Z"/>
          <w:rFonts w:asciiTheme="majorBidi" w:hAnsiTheme="majorBidi" w:cstheme="majorBidi"/>
          <w:sz w:val="24"/>
          <w:szCs w:val="24"/>
          <w:lang w:bidi="he-IL"/>
        </w:rPr>
      </w:pPr>
    </w:p>
    <w:p w14:paraId="672CAEF1" w14:textId="5133C58D" w:rsidR="00406405" w:rsidRPr="000E63F1" w:rsidDel="00FA37EB" w:rsidRDefault="00406405" w:rsidP="000E63F1">
      <w:pPr>
        <w:pStyle w:val="HTMLPreformatted"/>
        <w:spacing w:line="360" w:lineRule="auto"/>
        <w:rPr>
          <w:del w:id="434" w:author="JJ" w:date="2023-06-13T09:11:00Z"/>
          <w:rFonts w:asciiTheme="majorBidi" w:hAnsiTheme="majorBidi" w:cstheme="majorBidi"/>
          <w:sz w:val="24"/>
          <w:szCs w:val="24"/>
          <w:lang w:bidi="he-IL"/>
        </w:rPr>
      </w:pPr>
      <w:del w:id="435" w:author="JJ" w:date="2023-06-13T09:11:00Z">
        <w:r w:rsidRPr="000E63F1" w:rsidDel="00FA37EB">
          <w:rPr>
            <w:rFonts w:asciiTheme="majorBidi" w:hAnsiTheme="majorBidi" w:cstheme="majorBidi"/>
            <w:sz w:val="24"/>
            <w:szCs w:val="24"/>
            <w:lang w:bidi="he-IL"/>
          </w:rPr>
          <w:delText>Another point to consider in thinking about our culture’s future conceptualizations of time is connected with a series of cultural changes, collectively designated by the term “New Age.” Although the process of secularization brought about a disconnection from mystical, eternal time</w:delText>
        </w:r>
        <w:r w:rsidR="0062766F" w:rsidRPr="000E63F1" w:rsidDel="00FA37EB">
          <w:rPr>
            <w:rFonts w:asciiTheme="majorBidi" w:hAnsiTheme="majorBidi" w:cstheme="majorBidi"/>
            <w:sz w:val="24"/>
            <w:szCs w:val="24"/>
            <w:lang w:bidi="he-IL"/>
          </w:rPr>
          <w:delText xml:space="preserve"> and the growth of the individual, in recent years we have witnessed the rise of a new kind of religiosity. Our era is characterized by an unprecedented thirst for a wide scope of internalized religious activity—that is, to connect with the </w:delText>
        </w:r>
        <w:r w:rsidR="002B4FF0" w:rsidRPr="000E63F1" w:rsidDel="00FA37EB">
          <w:rPr>
            <w:rFonts w:asciiTheme="majorBidi" w:hAnsiTheme="majorBidi" w:cstheme="majorBidi"/>
            <w:sz w:val="24"/>
            <w:szCs w:val="24"/>
            <w:lang w:bidi="he-IL"/>
          </w:rPr>
          <w:delText>divine</w:delText>
        </w:r>
        <w:r w:rsidR="0062766F" w:rsidRPr="000E63F1" w:rsidDel="00FA37EB">
          <w:rPr>
            <w:rFonts w:asciiTheme="majorBidi" w:hAnsiTheme="majorBidi" w:cstheme="majorBidi"/>
            <w:sz w:val="24"/>
            <w:szCs w:val="24"/>
            <w:lang w:bidi="he-IL"/>
          </w:rPr>
          <w:delText xml:space="preserve"> that is located within the individual’s soul (</w:delText>
        </w:r>
        <w:r w:rsidR="00860B25" w:rsidRPr="000E63F1" w:rsidDel="00FA37EB">
          <w:rPr>
            <w:rFonts w:asciiTheme="majorBidi" w:hAnsiTheme="majorBidi" w:cstheme="majorBidi"/>
            <w:sz w:val="24"/>
            <w:szCs w:val="24"/>
            <w:lang w:bidi="he-IL"/>
          </w:rPr>
          <w:delText>Frisko</w:delText>
        </w:r>
        <w:r w:rsidR="0062766F" w:rsidRPr="000E63F1" w:rsidDel="00FA37EB">
          <w:rPr>
            <w:rFonts w:asciiTheme="majorBidi" w:hAnsiTheme="majorBidi" w:cstheme="majorBidi"/>
            <w:sz w:val="24"/>
            <w:szCs w:val="24"/>
            <w:lang w:bidi="he-IL"/>
          </w:rPr>
          <w:delText xml:space="preserve">, 2016). Spirituality has become a sort of universal code word to signify the human search for meaning, the ultimate purpose of life, and transcendental truth (Lanzetta, 2010). This movement </w:delText>
        </w:r>
        <w:r w:rsidR="002B4FF0" w:rsidRPr="000E63F1" w:rsidDel="00FA37EB">
          <w:rPr>
            <w:rFonts w:asciiTheme="majorBidi" w:hAnsiTheme="majorBidi" w:cstheme="majorBidi"/>
            <w:sz w:val="24"/>
            <w:szCs w:val="24"/>
            <w:lang w:bidi="he-IL"/>
          </w:rPr>
          <w:delText>also</w:delText>
        </w:r>
        <w:r w:rsidR="0062766F" w:rsidRPr="000E63F1" w:rsidDel="00FA37EB">
          <w:rPr>
            <w:rFonts w:asciiTheme="majorBidi" w:hAnsiTheme="majorBidi" w:cstheme="majorBidi"/>
            <w:sz w:val="24"/>
            <w:szCs w:val="24"/>
            <w:lang w:bidi="he-IL"/>
          </w:rPr>
          <w:delText xml:space="preserve"> </w:delText>
        </w:r>
        <w:r w:rsidR="006A0E4A" w:rsidRPr="000E63F1" w:rsidDel="00FA37EB">
          <w:rPr>
            <w:rFonts w:asciiTheme="majorBidi" w:hAnsiTheme="majorBidi" w:cstheme="majorBidi"/>
            <w:sz w:val="24"/>
            <w:szCs w:val="24"/>
            <w:lang w:bidi="he-IL"/>
          </w:rPr>
          <w:delText>constitutes a return of the yearning for eternal-mystical time to mainstream culture.</w:delText>
        </w:r>
      </w:del>
    </w:p>
    <w:p w14:paraId="69220425" w14:textId="5905E425" w:rsidR="006A0E4A" w:rsidRPr="000E63F1" w:rsidRDefault="006A0E4A" w:rsidP="000E63F1">
      <w:pPr>
        <w:pStyle w:val="HTMLPreformatted"/>
        <w:spacing w:line="360" w:lineRule="auto"/>
        <w:rPr>
          <w:rFonts w:asciiTheme="majorBidi" w:hAnsiTheme="majorBidi" w:cstheme="majorBidi"/>
          <w:sz w:val="24"/>
          <w:szCs w:val="24"/>
          <w:lang w:bidi="he-IL"/>
        </w:rPr>
      </w:pPr>
    </w:p>
    <w:p w14:paraId="520E3E13" w14:textId="028A0D3F" w:rsidR="006A0E4A" w:rsidRDefault="006A0E4A" w:rsidP="000E63F1">
      <w:pPr>
        <w:pStyle w:val="HTMLPreformatted"/>
        <w:spacing w:line="360" w:lineRule="auto"/>
        <w:rPr>
          <w:ins w:id="436" w:author="JJ" w:date="2023-06-13T09:33:00Z"/>
          <w:rFonts w:asciiTheme="majorBidi" w:hAnsiTheme="majorBidi" w:cstheme="majorBidi"/>
          <w:b/>
          <w:bCs/>
          <w:sz w:val="24"/>
          <w:szCs w:val="24"/>
          <w:lang w:bidi="he-IL"/>
        </w:rPr>
      </w:pPr>
      <w:commentRangeStart w:id="437"/>
      <w:r w:rsidRPr="000E63F1">
        <w:rPr>
          <w:rFonts w:asciiTheme="majorBidi" w:hAnsiTheme="majorBidi" w:cstheme="majorBidi"/>
          <w:b/>
          <w:bCs/>
          <w:sz w:val="24"/>
          <w:szCs w:val="24"/>
          <w:lang w:bidi="he-IL"/>
        </w:rPr>
        <w:t>Bibliography</w:t>
      </w:r>
      <w:commentRangeEnd w:id="437"/>
      <w:r w:rsidR="00DD775A">
        <w:rPr>
          <w:rStyle w:val="CommentReference"/>
          <w:rFonts w:ascii="Times New Roman" w:eastAsiaTheme="minorHAnsi" w:hAnsi="Times New Roman" w:cs="Times New Roman (Headings CS)"/>
        </w:rPr>
        <w:commentReference w:id="437"/>
      </w:r>
    </w:p>
    <w:p w14:paraId="6D604608" w14:textId="77777777" w:rsidR="00DD775A" w:rsidRPr="000E63F1" w:rsidDel="00DD775A" w:rsidRDefault="00DD775A" w:rsidP="000E63F1">
      <w:pPr>
        <w:pStyle w:val="HTMLPreformatted"/>
        <w:spacing w:line="360" w:lineRule="auto"/>
        <w:rPr>
          <w:del w:id="438" w:author="JJ" w:date="2023-06-13T09:33:00Z"/>
          <w:rFonts w:asciiTheme="majorBidi" w:hAnsiTheme="majorBidi" w:cstheme="majorBidi"/>
          <w:sz w:val="24"/>
          <w:szCs w:val="24"/>
          <w:lang w:bidi="he-IL"/>
        </w:rPr>
      </w:pPr>
    </w:p>
    <w:p w14:paraId="052ADA4B" w14:textId="58052FC3" w:rsidR="000009DD" w:rsidRPr="000E63F1" w:rsidDel="0074491C" w:rsidRDefault="000009DD" w:rsidP="000E63F1">
      <w:pPr>
        <w:pStyle w:val="HTMLPreformatted"/>
        <w:spacing w:line="360" w:lineRule="auto"/>
        <w:rPr>
          <w:del w:id="439" w:author="JJ" w:date="2023-06-13T10:00:00Z"/>
          <w:rFonts w:asciiTheme="majorBidi" w:hAnsiTheme="majorBidi" w:cstheme="majorBidi"/>
          <w:sz w:val="24"/>
          <w:szCs w:val="24"/>
          <w:lang w:bidi="he-IL"/>
        </w:rPr>
      </w:pPr>
    </w:p>
    <w:p w14:paraId="6D8AD8FD" w14:textId="06FCEC3A" w:rsidR="00FA37EB" w:rsidRPr="000E63F1" w:rsidRDefault="00C9671A" w:rsidP="00DD775A">
      <w:pPr>
        <w:tabs>
          <w:tab w:val="left" w:pos="4010"/>
        </w:tabs>
        <w:spacing w:line="360" w:lineRule="auto"/>
        <w:rPr>
          <w:rFonts w:eastAsia="Times New Roman" w:cs="David"/>
        </w:rPr>
        <w:pPrChange w:id="440" w:author="JJ" w:date="2023-06-13T09:32:00Z">
          <w:pPr>
            <w:spacing w:line="360" w:lineRule="auto"/>
          </w:pPr>
        </w:pPrChange>
      </w:pPr>
      <w:del w:id="441" w:author="JJ" w:date="2023-06-13T10:00:00Z">
        <w:r w:rsidRPr="000E63F1" w:rsidDel="0074491C">
          <w:rPr>
            <w:rFonts w:eastAsia="Times New Roman" w:cs="David"/>
          </w:rPr>
          <w:delText xml:space="preserve">Agur, E. (1997). </w:delText>
        </w:r>
        <w:r w:rsidRPr="000E63F1" w:rsidDel="0074491C">
          <w:rPr>
            <w:rFonts w:eastAsia="Times New Roman" w:cs="David"/>
            <w:i/>
            <w:iCs/>
          </w:rPr>
          <w:delText>Poem of Time and Space</w:delText>
        </w:r>
        <w:r w:rsidRPr="000E63F1" w:rsidDel="0074491C">
          <w:rPr>
            <w:rFonts w:eastAsia="Times New Roman" w:cs="David"/>
          </w:rPr>
          <w:delText>. Netherlands: Pace Safortim.</w:delText>
        </w:r>
      </w:del>
      <w:ins w:id="442" w:author="JJ" w:date="2023-06-13T09:32:00Z">
        <w:r w:rsidR="00DD775A">
          <w:rPr>
            <w:rFonts w:eastAsia="Times New Roman" w:cs="David"/>
          </w:rPr>
          <w:tab/>
        </w:r>
      </w:ins>
    </w:p>
    <w:p w14:paraId="39151D2C" w14:textId="2C409A27" w:rsidR="00F931F3" w:rsidRPr="000E63F1" w:rsidRDefault="00F931F3" w:rsidP="000E63F1">
      <w:pPr>
        <w:pStyle w:val="HTMLPreformatted"/>
        <w:spacing w:line="360" w:lineRule="auto"/>
        <w:rPr>
          <w:rFonts w:asciiTheme="majorBidi" w:hAnsiTheme="majorBidi" w:cstheme="majorBidi"/>
          <w:sz w:val="24"/>
          <w:szCs w:val="24"/>
          <w:lang w:bidi="he-IL"/>
        </w:rPr>
      </w:pPr>
      <w:proofErr w:type="spellStart"/>
      <w:r w:rsidRPr="000E63F1">
        <w:rPr>
          <w:rFonts w:asciiTheme="majorBidi" w:hAnsiTheme="majorBidi" w:cstheme="majorBidi"/>
          <w:sz w:val="24"/>
          <w:szCs w:val="24"/>
          <w:lang w:bidi="he-IL"/>
        </w:rPr>
        <w:t>Arbel</w:t>
      </w:r>
      <w:proofErr w:type="spellEnd"/>
      <w:r w:rsidRPr="000E63F1">
        <w:rPr>
          <w:rFonts w:asciiTheme="majorBidi" w:hAnsiTheme="majorBidi" w:cstheme="majorBidi"/>
          <w:sz w:val="24"/>
          <w:szCs w:val="24"/>
          <w:lang w:bidi="he-IL"/>
        </w:rPr>
        <w:t>, B</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(2002). </w:t>
      </w:r>
      <w:r w:rsidRPr="000E63F1">
        <w:rPr>
          <w:rFonts w:asciiTheme="majorBidi" w:hAnsiTheme="majorBidi" w:cstheme="majorBidi"/>
          <w:i/>
          <w:iCs/>
          <w:sz w:val="24"/>
          <w:szCs w:val="24"/>
          <w:lang w:bidi="he-IL"/>
        </w:rPr>
        <w:t>The Italian Renaissance: The Emergence of Secular Culture</w:t>
      </w:r>
      <w:r w:rsidRPr="000E63F1">
        <w:rPr>
          <w:rFonts w:asciiTheme="majorBidi" w:hAnsiTheme="majorBidi" w:cstheme="majorBidi"/>
          <w:sz w:val="24"/>
          <w:szCs w:val="24"/>
          <w:lang w:bidi="he-IL"/>
        </w:rPr>
        <w:t>. Tel Aviv: Israel Ministry of Defense Press.</w:t>
      </w:r>
    </w:p>
    <w:p w14:paraId="55A73D10" w14:textId="77777777" w:rsidR="00F931F3" w:rsidRPr="000E63F1" w:rsidRDefault="00F931F3" w:rsidP="000E63F1">
      <w:pPr>
        <w:pStyle w:val="HTMLPreformatted"/>
        <w:spacing w:line="360" w:lineRule="auto"/>
        <w:rPr>
          <w:rFonts w:asciiTheme="majorBidi" w:hAnsiTheme="majorBidi" w:cstheme="majorBidi"/>
          <w:sz w:val="24"/>
          <w:szCs w:val="24"/>
          <w:lang w:bidi="he-IL"/>
        </w:rPr>
      </w:pPr>
    </w:p>
    <w:p w14:paraId="3DBB82F6" w14:textId="45669FBC" w:rsidR="006824EA" w:rsidRPr="000E63F1" w:rsidRDefault="006824EA" w:rsidP="000E63F1">
      <w:pPr>
        <w:pStyle w:val="HTMLPreformatted"/>
        <w:spacing w:line="360" w:lineRule="auto"/>
        <w:rPr>
          <w:rFonts w:asciiTheme="majorBidi" w:hAnsiTheme="majorBidi" w:cstheme="majorBidi"/>
          <w:sz w:val="24"/>
          <w:szCs w:val="24"/>
          <w:lang w:bidi="he-IL"/>
        </w:rPr>
      </w:pPr>
      <w:proofErr w:type="spellStart"/>
      <w:r w:rsidRPr="000E63F1">
        <w:rPr>
          <w:rFonts w:asciiTheme="majorBidi" w:hAnsiTheme="majorBidi" w:cstheme="majorBidi"/>
          <w:sz w:val="24"/>
          <w:szCs w:val="24"/>
          <w:lang w:bidi="he-IL"/>
        </w:rPr>
        <w:t>Arbel</w:t>
      </w:r>
      <w:proofErr w:type="spellEnd"/>
      <w:r w:rsidRPr="000E63F1">
        <w:rPr>
          <w:rFonts w:asciiTheme="majorBidi" w:hAnsiTheme="majorBidi" w:cstheme="majorBidi"/>
          <w:sz w:val="24"/>
          <w:szCs w:val="24"/>
          <w:lang w:bidi="he-IL"/>
        </w:rPr>
        <w:t>, I</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(2006). </w:t>
      </w:r>
      <w:r w:rsidRPr="000E63F1">
        <w:rPr>
          <w:rFonts w:asciiTheme="majorBidi" w:hAnsiTheme="majorBidi" w:cstheme="majorBidi"/>
          <w:i/>
          <w:iCs/>
          <w:sz w:val="24"/>
          <w:szCs w:val="24"/>
          <w:lang w:bidi="he-IL"/>
        </w:rPr>
        <w:t>Foucault and Humanism</w:t>
      </w:r>
      <w:r w:rsidRPr="000E63F1">
        <w:rPr>
          <w:rFonts w:asciiTheme="majorBidi" w:hAnsiTheme="majorBidi" w:cstheme="majorBidi"/>
          <w:sz w:val="24"/>
          <w:szCs w:val="24"/>
          <w:lang w:bidi="he-IL"/>
        </w:rPr>
        <w:t>. Tel Aviv: Kinn</w:t>
      </w:r>
      <w:r w:rsidR="00F931F3" w:rsidRPr="000E63F1">
        <w:rPr>
          <w:rFonts w:asciiTheme="majorBidi" w:hAnsiTheme="majorBidi" w:cstheme="majorBidi"/>
          <w:sz w:val="24"/>
          <w:szCs w:val="24"/>
          <w:lang w:bidi="he-IL"/>
        </w:rPr>
        <w:t>eret-</w:t>
      </w:r>
      <w:proofErr w:type="spellStart"/>
      <w:r w:rsidR="00F931F3" w:rsidRPr="000E63F1">
        <w:rPr>
          <w:rFonts w:asciiTheme="majorBidi" w:hAnsiTheme="majorBidi" w:cstheme="majorBidi"/>
          <w:sz w:val="24"/>
          <w:szCs w:val="24"/>
          <w:lang w:bidi="he-IL"/>
        </w:rPr>
        <w:t>Zmora</w:t>
      </w:r>
      <w:proofErr w:type="spellEnd"/>
      <w:r w:rsidR="00F931F3" w:rsidRPr="000E63F1">
        <w:rPr>
          <w:rFonts w:asciiTheme="majorBidi" w:hAnsiTheme="majorBidi" w:cstheme="majorBidi"/>
          <w:sz w:val="24"/>
          <w:szCs w:val="24"/>
          <w:lang w:bidi="he-IL"/>
        </w:rPr>
        <w:t xml:space="preserve"> Bitan-</w:t>
      </w:r>
      <w:proofErr w:type="spellStart"/>
      <w:r w:rsidR="00F931F3" w:rsidRPr="000E63F1">
        <w:rPr>
          <w:rFonts w:asciiTheme="majorBidi" w:hAnsiTheme="majorBidi" w:cstheme="majorBidi"/>
          <w:sz w:val="24"/>
          <w:szCs w:val="24"/>
          <w:lang w:bidi="he-IL"/>
        </w:rPr>
        <w:t>Dvir</w:t>
      </w:r>
      <w:proofErr w:type="spellEnd"/>
      <w:r w:rsidR="00F931F3" w:rsidRPr="000E63F1">
        <w:rPr>
          <w:rFonts w:asciiTheme="majorBidi" w:hAnsiTheme="majorBidi" w:cstheme="majorBidi"/>
          <w:sz w:val="24"/>
          <w:szCs w:val="24"/>
          <w:lang w:bidi="he-IL"/>
        </w:rPr>
        <w:t xml:space="preserve"> Publishing.</w:t>
      </w:r>
    </w:p>
    <w:p w14:paraId="443BFC02" w14:textId="77777777" w:rsidR="006824EA" w:rsidRDefault="006824EA" w:rsidP="000E63F1">
      <w:pPr>
        <w:pStyle w:val="HTMLPreformatted"/>
        <w:spacing w:line="360" w:lineRule="auto"/>
        <w:rPr>
          <w:ins w:id="443" w:author="JJ" w:date="2023-06-13T09:34:00Z"/>
          <w:rFonts w:asciiTheme="majorBidi" w:hAnsiTheme="majorBidi" w:cstheme="majorBidi"/>
          <w:sz w:val="24"/>
          <w:szCs w:val="24"/>
          <w:lang w:bidi="he-IL"/>
        </w:rPr>
      </w:pPr>
    </w:p>
    <w:p w14:paraId="7068D4C2" w14:textId="65FA305F" w:rsidR="00DD775A" w:rsidRDefault="00DD775A" w:rsidP="000E63F1">
      <w:pPr>
        <w:pStyle w:val="HTMLPreformatted"/>
        <w:spacing w:line="360" w:lineRule="auto"/>
        <w:rPr>
          <w:ins w:id="444" w:author="JJ" w:date="2023-06-13T09:34:00Z"/>
          <w:rFonts w:asciiTheme="majorBidi" w:hAnsiTheme="majorBidi" w:cstheme="majorBidi"/>
          <w:sz w:val="24"/>
          <w:szCs w:val="24"/>
          <w:lang w:bidi="he-IL"/>
        </w:rPr>
      </w:pPr>
      <w:ins w:id="445" w:author="JJ" w:date="2023-06-13T09:34:00Z">
        <w:r w:rsidRPr="00DD775A">
          <w:rPr>
            <w:rFonts w:asciiTheme="majorBidi" w:hAnsiTheme="majorBidi" w:cstheme="majorBidi"/>
            <w:sz w:val="24"/>
            <w:szCs w:val="24"/>
            <w:highlight w:val="cyan"/>
            <w:lang w:bidi="he-IL"/>
            <w:rPrChange w:id="446" w:author="JJ" w:date="2023-06-13T09:34:00Z">
              <w:rPr>
                <w:rFonts w:asciiTheme="majorBidi" w:hAnsiTheme="majorBidi" w:cstheme="majorBidi"/>
                <w:sz w:val="24"/>
                <w:szCs w:val="24"/>
                <w:lang w:bidi="he-IL"/>
              </w:rPr>
            </w:rPrChange>
          </w:rPr>
          <w:t>Ashkenazi, Y. (1991)</w:t>
        </w:r>
      </w:ins>
      <w:ins w:id="447" w:author="JJ" w:date="2023-06-13T09:38:00Z">
        <w:r w:rsidR="00765F2C">
          <w:rPr>
            <w:rFonts w:asciiTheme="majorBidi" w:hAnsiTheme="majorBidi" w:cstheme="majorBidi"/>
            <w:sz w:val="24"/>
            <w:szCs w:val="24"/>
            <w:lang w:bidi="he-IL"/>
          </w:rPr>
          <w:t>. Biological clock</w:t>
        </w:r>
      </w:ins>
      <w:ins w:id="448" w:author="JJ" w:date="2023-06-13T09:42:00Z">
        <w:r w:rsidR="0015468A">
          <w:rPr>
            <w:rFonts w:asciiTheme="majorBidi" w:hAnsiTheme="majorBidi" w:cstheme="majorBidi"/>
            <w:sz w:val="24"/>
            <w:szCs w:val="24"/>
            <w:lang w:bidi="he-IL"/>
          </w:rPr>
          <w:t xml:space="preserve">s. </w:t>
        </w:r>
      </w:ins>
      <w:commentRangeStart w:id="449"/>
      <w:proofErr w:type="spellStart"/>
      <w:ins w:id="450" w:author="JJ" w:date="2023-06-13T09:43:00Z">
        <w:r w:rsidR="0015468A">
          <w:rPr>
            <w:rFonts w:asciiTheme="majorBidi" w:hAnsiTheme="majorBidi" w:cstheme="majorBidi"/>
            <w:sz w:val="24"/>
            <w:szCs w:val="24"/>
            <w:lang w:bidi="he-IL"/>
          </w:rPr>
          <w:t>Machshavot</w:t>
        </w:r>
      </w:ins>
      <w:proofErr w:type="spellEnd"/>
      <w:ins w:id="451" w:author="JJ" w:date="2023-06-13T09:42:00Z">
        <w:r w:rsidR="0015468A">
          <w:rPr>
            <w:rFonts w:asciiTheme="majorBidi" w:hAnsiTheme="majorBidi" w:cstheme="majorBidi"/>
            <w:sz w:val="24"/>
            <w:szCs w:val="24"/>
            <w:lang w:bidi="he-IL"/>
          </w:rPr>
          <w:t xml:space="preserve"> </w:t>
        </w:r>
      </w:ins>
      <w:commentRangeEnd w:id="449"/>
      <w:ins w:id="452" w:author="JJ" w:date="2023-06-13T09:44:00Z">
        <w:r w:rsidR="0015468A">
          <w:rPr>
            <w:rStyle w:val="CommentReference"/>
            <w:rFonts w:ascii="Times New Roman" w:eastAsiaTheme="minorHAnsi" w:hAnsi="Times New Roman" w:cs="Times New Roman (Headings CS)"/>
          </w:rPr>
          <w:commentReference w:id="449"/>
        </w:r>
      </w:ins>
      <w:ins w:id="453" w:author="JJ" w:date="2023-06-13T09:42:00Z">
        <w:r w:rsidR="0015468A">
          <w:rPr>
            <w:rFonts w:asciiTheme="majorBidi" w:hAnsiTheme="majorBidi" w:cstheme="majorBidi"/>
            <w:sz w:val="24"/>
            <w:szCs w:val="24"/>
            <w:lang w:bidi="he-IL"/>
          </w:rPr>
          <w:t>Magazine</w:t>
        </w:r>
      </w:ins>
      <w:ins w:id="454" w:author="JJ" w:date="2023-06-13T09:40:00Z">
        <w:r w:rsidR="00765F2C">
          <w:rPr>
            <w:rFonts w:asciiTheme="majorBidi" w:hAnsiTheme="majorBidi" w:cstheme="majorBidi"/>
            <w:sz w:val="24"/>
            <w:szCs w:val="24"/>
            <w:lang w:bidi="he-IL"/>
          </w:rPr>
          <w:t xml:space="preserve">, </w:t>
        </w:r>
      </w:ins>
      <w:ins w:id="455" w:author="JJ" w:date="2023-06-13T09:39:00Z">
        <w:r w:rsidR="00765F2C">
          <w:rPr>
            <w:rFonts w:asciiTheme="majorBidi" w:hAnsiTheme="majorBidi" w:cstheme="majorBidi"/>
            <w:sz w:val="24"/>
            <w:szCs w:val="24"/>
            <w:lang w:bidi="he-IL"/>
          </w:rPr>
          <w:t>61. Journal published by IBM</w:t>
        </w:r>
      </w:ins>
      <w:ins w:id="456" w:author="JJ" w:date="2023-06-13T09:43:00Z">
        <w:r w:rsidR="0015468A">
          <w:rPr>
            <w:rFonts w:asciiTheme="majorBidi" w:hAnsiTheme="majorBidi" w:cstheme="majorBidi"/>
            <w:sz w:val="24"/>
            <w:szCs w:val="24"/>
            <w:lang w:bidi="he-IL"/>
          </w:rPr>
          <w:t xml:space="preserve"> Israel, </w:t>
        </w:r>
      </w:ins>
      <w:ins w:id="457" w:author="JJ" w:date="2023-06-13T09:39:00Z">
        <w:r w:rsidR="00765F2C">
          <w:rPr>
            <w:rFonts w:asciiTheme="majorBidi" w:hAnsiTheme="majorBidi" w:cstheme="majorBidi"/>
            <w:sz w:val="24"/>
            <w:szCs w:val="24"/>
            <w:lang w:bidi="he-IL"/>
          </w:rPr>
          <w:t>April.</w:t>
        </w:r>
      </w:ins>
    </w:p>
    <w:p w14:paraId="3B0408A7" w14:textId="77777777" w:rsidR="00DD775A" w:rsidRPr="000E63F1" w:rsidRDefault="00DD775A" w:rsidP="000E63F1">
      <w:pPr>
        <w:pStyle w:val="HTMLPreformatted"/>
        <w:spacing w:line="360" w:lineRule="auto"/>
        <w:rPr>
          <w:rFonts w:asciiTheme="majorBidi" w:hAnsiTheme="majorBidi" w:cstheme="majorBidi"/>
          <w:sz w:val="24"/>
          <w:szCs w:val="24"/>
          <w:lang w:bidi="he-IL"/>
        </w:rPr>
      </w:pPr>
    </w:p>
    <w:p w14:paraId="1D52E378" w14:textId="480753EA" w:rsidR="00C9671A" w:rsidRPr="000E63F1" w:rsidRDefault="000009DD" w:rsidP="000E63F1">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t>Augustine</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(2001). </w:t>
      </w:r>
      <w:r w:rsidRPr="000E63F1">
        <w:rPr>
          <w:rFonts w:asciiTheme="majorBidi" w:hAnsiTheme="majorBidi" w:cstheme="majorBidi"/>
          <w:i/>
          <w:iCs/>
          <w:sz w:val="24"/>
          <w:szCs w:val="24"/>
          <w:lang w:bidi="he-IL"/>
        </w:rPr>
        <w:t>Confessions.</w:t>
      </w:r>
      <w:r w:rsidRPr="000E63F1">
        <w:rPr>
          <w:rFonts w:asciiTheme="majorBidi" w:hAnsiTheme="majorBidi" w:cstheme="majorBidi"/>
          <w:sz w:val="24"/>
          <w:szCs w:val="24"/>
          <w:lang w:bidi="he-IL"/>
        </w:rPr>
        <w:t xml:space="preserve"> Transl</w:t>
      </w:r>
      <w:r w:rsidR="00B3567C" w:rsidRPr="000E63F1">
        <w:rPr>
          <w:rFonts w:asciiTheme="majorBidi" w:hAnsiTheme="majorBidi" w:cstheme="majorBidi"/>
          <w:sz w:val="24"/>
          <w:szCs w:val="24"/>
          <w:lang w:bidi="he-IL"/>
        </w:rPr>
        <w:t xml:space="preserve">. </w:t>
      </w:r>
      <w:r w:rsidRPr="000E63F1">
        <w:rPr>
          <w:rFonts w:asciiTheme="majorBidi" w:hAnsiTheme="majorBidi" w:cstheme="majorBidi"/>
          <w:sz w:val="24"/>
          <w:szCs w:val="24"/>
          <w:lang w:bidi="he-IL"/>
        </w:rPr>
        <w:t xml:space="preserve">Kleinberg, A. Tel Aviv: </w:t>
      </w:r>
      <w:r w:rsidR="00943B0C" w:rsidRPr="000E63F1">
        <w:rPr>
          <w:rFonts w:asciiTheme="majorBidi" w:hAnsiTheme="majorBidi" w:cstheme="majorBidi"/>
          <w:sz w:val="24"/>
          <w:szCs w:val="24"/>
          <w:lang w:bidi="he-IL"/>
        </w:rPr>
        <w:t>Books in the Attic Press.</w:t>
      </w:r>
    </w:p>
    <w:p w14:paraId="18D18717" w14:textId="77777777" w:rsidR="00C9671A" w:rsidRPr="000E63F1" w:rsidDel="0074491C" w:rsidRDefault="00C9671A" w:rsidP="000E63F1">
      <w:pPr>
        <w:pStyle w:val="HTMLPreformatted"/>
        <w:spacing w:line="360" w:lineRule="auto"/>
        <w:rPr>
          <w:del w:id="458" w:author="JJ" w:date="2023-06-13T10:00:00Z"/>
          <w:rFonts w:asciiTheme="majorBidi" w:hAnsiTheme="majorBidi" w:cstheme="majorBidi"/>
          <w:sz w:val="24"/>
          <w:szCs w:val="24"/>
          <w:lang w:bidi="he-IL"/>
        </w:rPr>
      </w:pPr>
    </w:p>
    <w:p w14:paraId="6BE281A8" w14:textId="241527FE" w:rsidR="00C9671A" w:rsidRPr="000E63F1" w:rsidDel="0074491C" w:rsidRDefault="00C9671A" w:rsidP="000E63F1">
      <w:pPr>
        <w:pStyle w:val="HTMLPreformatted"/>
        <w:spacing w:line="360" w:lineRule="auto"/>
        <w:rPr>
          <w:del w:id="459" w:author="JJ" w:date="2023-06-13T10:00:00Z"/>
          <w:rFonts w:asciiTheme="majorBidi" w:hAnsiTheme="majorBidi" w:cstheme="majorBidi"/>
          <w:sz w:val="24"/>
          <w:szCs w:val="24"/>
          <w:rtl/>
          <w:lang w:bidi="he-IL"/>
        </w:rPr>
      </w:pPr>
      <w:del w:id="460" w:author="JJ" w:date="2023-06-13T10:00:00Z">
        <w:r w:rsidRPr="000E63F1" w:rsidDel="0074491C">
          <w:rPr>
            <w:rFonts w:ascii="Times New Roman" w:hAnsi="Times New Roman" w:cs="David"/>
            <w:sz w:val="24"/>
            <w:szCs w:val="24"/>
          </w:rPr>
          <w:delText xml:space="preserve">Beckett, W. (1994). </w:delText>
        </w:r>
        <w:r w:rsidRPr="000E63F1" w:rsidDel="0074491C">
          <w:rPr>
            <w:rFonts w:ascii="Times New Roman" w:hAnsi="Times New Roman" w:cs="David"/>
            <w:i/>
            <w:iCs/>
            <w:sz w:val="24"/>
            <w:szCs w:val="24"/>
          </w:rPr>
          <w:delText xml:space="preserve">The </w:delText>
        </w:r>
        <w:r w:rsidR="00B3567C" w:rsidRPr="000E63F1" w:rsidDel="0074491C">
          <w:rPr>
            <w:rFonts w:ascii="Times New Roman" w:hAnsi="Times New Roman" w:cs="David"/>
            <w:i/>
            <w:iCs/>
            <w:sz w:val="24"/>
            <w:szCs w:val="24"/>
          </w:rPr>
          <w:delText>Story</w:delText>
        </w:r>
        <w:r w:rsidRPr="000E63F1" w:rsidDel="0074491C">
          <w:rPr>
            <w:rFonts w:ascii="Times New Roman" w:hAnsi="Times New Roman" w:cs="David"/>
            <w:i/>
            <w:iCs/>
            <w:sz w:val="24"/>
            <w:szCs w:val="24"/>
          </w:rPr>
          <w:delText xml:space="preserve"> of Painting</w:delText>
        </w:r>
        <w:r w:rsidRPr="000E63F1" w:rsidDel="0074491C">
          <w:rPr>
            <w:rFonts w:ascii="Times New Roman" w:hAnsi="Times New Roman" w:cs="David"/>
            <w:sz w:val="24"/>
            <w:szCs w:val="24"/>
          </w:rPr>
          <w:delText>. In Association with the National Gallery of Art. Washington, D.C.</w:delText>
        </w:r>
        <w:r w:rsidR="00B3567C" w:rsidRPr="000E63F1" w:rsidDel="0074491C">
          <w:rPr>
            <w:rFonts w:ascii="Times New Roman" w:hAnsi="Times New Roman" w:cs="David"/>
            <w:sz w:val="24"/>
            <w:szCs w:val="24"/>
          </w:rPr>
          <w:delText>: D.K. Publishers.</w:delText>
        </w:r>
      </w:del>
    </w:p>
    <w:p w14:paraId="1D0126B8" w14:textId="77777777" w:rsidR="00C9671A" w:rsidRPr="000E63F1" w:rsidDel="0015468A" w:rsidRDefault="00C9671A" w:rsidP="000E63F1">
      <w:pPr>
        <w:pStyle w:val="HTMLPreformatted"/>
        <w:spacing w:line="360" w:lineRule="auto"/>
        <w:rPr>
          <w:del w:id="461" w:author="JJ" w:date="2023-06-13T09:44:00Z"/>
          <w:rFonts w:asciiTheme="majorBidi" w:hAnsiTheme="majorBidi" w:cstheme="majorBidi"/>
          <w:sz w:val="24"/>
          <w:szCs w:val="24"/>
          <w:lang w:bidi="he-IL"/>
        </w:rPr>
      </w:pPr>
    </w:p>
    <w:p w14:paraId="7F660272" w14:textId="07EC72C1" w:rsidR="00F931F3" w:rsidRPr="000E63F1" w:rsidDel="0015468A" w:rsidRDefault="00F931F3" w:rsidP="000E63F1">
      <w:pPr>
        <w:pStyle w:val="HTMLPreformatted"/>
        <w:spacing w:line="360" w:lineRule="auto"/>
        <w:rPr>
          <w:del w:id="462" w:author="JJ" w:date="2023-06-13T09:44:00Z"/>
          <w:rFonts w:asciiTheme="majorBidi" w:hAnsiTheme="majorBidi" w:cstheme="majorBidi"/>
          <w:sz w:val="24"/>
          <w:szCs w:val="24"/>
          <w:lang w:bidi="he-IL"/>
        </w:rPr>
      </w:pPr>
      <w:del w:id="463" w:author="JJ" w:date="2023-06-13T09:44:00Z">
        <w:r w:rsidRPr="000E63F1" w:rsidDel="0015468A">
          <w:rPr>
            <w:rFonts w:asciiTheme="majorBidi" w:hAnsiTheme="majorBidi" w:cstheme="majorBidi"/>
            <w:sz w:val="24"/>
            <w:szCs w:val="24"/>
            <w:lang w:bidi="he-IL"/>
          </w:rPr>
          <w:delText>Biletzki, A</w:delText>
        </w:r>
        <w:r w:rsidR="00493727" w:rsidRPr="000E63F1" w:rsidDel="0015468A">
          <w:rPr>
            <w:rFonts w:asciiTheme="majorBidi" w:hAnsiTheme="majorBidi" w:cstheme="majorBidi"/>
            <w:sz w:val="24"/>
            <w:szCs w:val="24"/>
            <w:lang w:bidi="he-IL"/>
          </w:rPr>
          <w:delText>.</w:delText>
        </w:r>
        <w:r w:rsidRPr="000E63F1" w:rsidDel="0015468A">
          <w:rPr>
            <w:rFonts w:asciiTheme="majorBidi" w:hAnsiTheme="majorBidi" w:cstheme="majorBidi"/>
            <w:sz w:val="24"/>
            <w:szCs w:val="24"/>
            <w:lang w:bidi="he-IL"/>
          </w:rPr>
          <w:delText xml:space="preserve"> (1996). </w:delText>
        </w:r>
        <w:r w:rsidRPr="000E63F1" w:rsidDel="0015468A">
          <w:rPr>
            <w:rFonts w:asciiTheme="majorBidi" w:hAnsiTheme="majorBidi" w:cstheme="majorBidi"/>
            <w:i/>
            <w:iCs/>
            <w:sz w:val="24"/>
            <w:szCs w:val="24"/>
            <w:lang w:bidi="he-IL"/>
          </w:rPr>
          <w:delText>Paradoxes</w:delText>
        </w:r>
        <w:r w:rsidRPr="000E63F1" w:rsidDel="0015468A">
          <w:rPr>
            <w:rFonts w:asciiTheme="majorBidi" w:hAnsiTheme="majorBidi" w:cstheme="majorBidi"/>
            <w:sz w:val="24"/>
            <w:szCs w:val="24"/>
            <w:lang w:bidi="he-IL"/>
          </w:rPr>
          <w:delText>. Tel Aviv: Israel Ministry of Defense Press.</w:delText>
        </w:r>
      </w:del>
    </w:p>
    <w:p w14:paraId="14E789F4" w14:textId="11A418EE" w:rsidR="005573C9" w:rsidRPr="000E63F1" w:rsidRDefault="005573C9" w:rsidP="000E63F1">
      <w:pPr>
        <w:pStyle w:val="HTMLPreformatted"/>
        <w:spacing w:line="360" w:lineRule="auto"/>
        <w:rPr>
          <w:rFonts w:asciiTheme="majorBidi" w:hAnsiTheme="majorBidi" w:cstheme="majorBidi"/>
          <w:sz w:val="24"/>
          <w:szCs w:val="24"/>
          <w:lang w:bidi="he-IL"/>
        </w:rPr>
      </w:pPr>
    </w:p>
    <w:p w14:paraId="74517E41" w14:textId="77777777" w:rsidR="00C9671A" w:rsidRPr="000E63F1" w:rsidRDefault="005573C9" w:rsidP="000E63F1">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t>Bloch, M</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(2002). </w:t>
      </w:r>
      <w:r w:rsidRPr="000E63F1">
        <w:rPr>
          <w:rFonts w:asciiTheme="majorBidi" w:hAnsiTheme="majorBidi" w:cstheme="majorBidi"/>
          <w:i/>
          <w:iCs/>
          <w:sz w:val="24"/>
          <w:szCs w:val="24"/>
          <w:lang w:bidi="he-IL"/>
        </w:rPr>
        <w:t>The Historian’s Craft</w:t>
      </w:r>
      <w:r w:rsidRPr="000E63F1">
        <w:rPr>
          <w:rFonts w:asciiTheme="majorBidi" w:hAnsiTheme="majorBidi" w:cstheme="majorBidi"/>
          <w:sz w:val="24"/>
          <w:szCs w:val="24"/>
          <w:lang w:bidi="he-IL"/>
        </w:rPr>
        <w:t>. Jerusalem: Bialik Press.</w:t>
      </w:r>
    </w:p>
    <w:p w14:paraId="50CCAE20" w14:textId="77777777" w:rsidR="00C9671A" w:rsidRPr="000E63F1" w:rsidRDefault="00C9671A" w:rsidP="000E63F1">
      <w:pPr>
        <w:pStyle w:val="HTMLPreformatted"/>
        <w:spacing w:line="360" w:lineRule="auto"/>
        <w:rPr>
          <w:rFonts w:asciiTheme="majorBidi" w:hAnsiTheme="majorBidi" w:cstheme="majorBidi"/>
          <w:sz w:val="24"/>
          <w:szCs w:val="24"/>
          <w:lang w:bidi="he-IL"/>
        </w:rPr>
      </w:pPr>
    </w:p>
    <w:p w14:paraId="596CC521" w14:textId="76EA4427" w:rsidR="00C9671A" w:rsidRPr="000E63F1" w:rsidRDefault="00C9671A" w:rsidP="000E63F1">
      <w:pPr>
        <w:pStyle w:val="HTMLPreformatted"/>
        <w:spacing w:line="360" w:lineRule="auto"/>
        <w:rPr>
          <w:rFonts w:asciiTheme="majorBidi" w:hAnsiTheme="majorBidi" w:cstheme="majorBidi"/>
          <w:sz w:val="24"/>
          <w:szCs w:val="24"/>
          <w:lang w:bidi="he-IL"/>
        </w:rPr>
      </w:pPr>
      <w:proofErr w:type="spellStart"/>
      <w:r w:rsidRPr="000E63F1">
        <w:rPr>
          <w:rFonts w:ascii="Times New Roman" w:hAnsi="Times New Roman" w:cs="David"/>
          <w:sz w:val="24"/>
          <w:szCs w:val="24"/>
        </w:rPr>
        <w:t>Bluedorn</w:t>
      </w:r>
      <w:proofErr w:type="spellEnd"/>
      <w:r w:rsidRPr="000E63F1">
        <w:rPr>
          <w:rFonts w:ascii="Times New Roman" w:hAnsi="Times New Roman" w:cs="David"/>
          <w:sz w:val="24"/>
          <w:szCs w:val="24"/>
        </w:rPr>
        <w:t xml:space="preserve">, A. C. (2002). </w:t>
      </w:r>
      <w:r w:rsidRPr="000E63F1">
        <w:rPr>
          <w:rFonts w:ascii="Times New Roman" w:hAnsi="Times New Roman" w:cs="David"/>
          <w:i/>
          <w:iCs/>
          <w:sz w:val="24"/>
          <w:szCs w:val="24"/>
        </w:rPr>
        <w:t>The Human Organization of Time</w:t>
      </w:r>
      <w:r w:rsidRPr="000E63F1">
        <w:rPr>
          <w:rFonts w:ascii="Times New Roman" w:hAnsi="Times New Roman" w:cs="David"/>
          <w:sz w:val="24"/>
          <w:szCs w:val="24"/>
        </w:rPr>
        <w:t xml:space="preserve">. Palo Alto, CA: Stanford </w:t>
      </w:r>
      <w:r w:rsidR="00B3567C" w:rsidRPr="000E63F1">
        <w:rPr>
          <w:rFonts w:ascii="Times New Roman" w:hAnsi="Times New Roman" w:cs="David"/>
          <w:sz w:val="24"/>
          <w:szCs w:val="24"/>
        </w:rPr>
        <w:t>University Press.</w:t>
      </w:r>
    </w:p>
    <w:p w14:paraId="04754A6F" w14:textId="22B527B1" w:rsidR="00F931F3" w:rsidRPr="000E63F1" w:rsidRDefault="00F931F3" w:rsidP="000E63F1">
      <w:pPr>
        <w:pStyle w:val="HTMLPreformatted"/>
        <w:spacing w:line="360" w:lineRule="auto"/>
        <w:rPr>
          <w:rFonts w:asciiTheme="majorBidi" w:hAnsiTheme="majorBidi" w:cstheme="majorBidi"/>
          <w:sz w:val="24"/>
          <w:szCs w:val="24"/>
          <w:lang w:bidi="he-IL"/>
        </w:rPr>
      </w:pPr>
    </w:p>
    <w:p w14:paraId="1AC080F4" w14:textId="0B0CF60B" w:rsidR="00F931F3" w:rsidRPr="000E63F1" w:rsidRDefault="00F931F3" w:rsidP="000E63F1">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t>Burckhardt, J</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w:t>
      </w:r>
      <w:r w:rsidRPr="000E63F1">
        <w:rPr>
          <w:rFonts w:asciiTheme="majorBidi" w:hAnsiTheme="majorBidi" w:cstheme="majorBidi" w:hint="cs"/>
          <w:sz w:val="24"/>
          <w:szCs w:val="24"/>
          <w:rtl/>
          <w:lang w:bidi="he-IL"/>
        </w:rPr>
        <w:t>1949</w:t>
      </w:r>
      <w:r w:rsidRPr="000E63F1">
        <w:rPr>
          <w:rFonts w:asciiTheme="majorBidi" w:hAnsiTheme="majorBidi" w:cstheme="majorBidi"/>
          <w:sz w:val="24"/>
          <w:szCs w:val="24"/>
          <w:lang w:bidi="he-IL"/>
        </w:rPr>
        <w:t xml:space="preserve">). </w:t>
      </w:r>
      <w:r w:rsidRPr="000E63F1">
        <w:rPr>
          <w:rFonts w:asciiTheme="majorBidi" w:hAnsiTheme="majorBidi" w:cstheme="majorBidi"/>
          <w:i/>
          <w:iCs/>
          <w:sz w:val="24"/>
          <w:szCs w:val="24"/>
          <w:lang w:bidi="he-IL"/>
        </w:rPr>
        <w:t>The Civilization of the Renaissance in Italy.</w:t>
      </w:r>
      <w:r w:rsidRPr="000E63F1">
        <w:rPr>
          <w:rFonts w:asciiTheme="majorBidi" w:hAnsiTheme="majorBidi" w:cstheme="majorBidi"/>
          <w:sz w:val="24"/>
          <w:szCs w:val="24"/>
          <w:lang w:bidi="he-IL"/>
        </w:rPr>
        <w:t xml:space="preserve"> Transl</w:t>
      </w:r>
      <w:r w:rsidR="00B3567C"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Steinberg, Y. Jerusalem: Bialik Press.</w:t>
      </w:r>
    </w:p>
    <w:p w14:paraId="0435F45B" w14:textId="24EBEB1A" w:rsidR="002C6487" w:rsidRPr="000E63F1" w:rsidRDefault="002C6487" w:rsidP="000E63F1">
      <w:pPr>
        <w:pStyle w:val="HTMLPreformatted"/>
        <w:spacing w:line="360" w:lineRule="auto"/>
        <w:rPr>
          <w:rFonts w:asciiTheme="majorBidi" w:hAnsiTheme="majorBidi" w:cstheme="majorBidi"/>
          <w:sz w:val="24"/>
          <w:szCs w:val="24"/>
          <w:lang w:bidi="he-IL"/>
        </w:rPr>
      </w:pPr>
    </w:p>
    <w:p w14:paraId="09A70616" w14:textId="0B63259B" w:rsidR="002C6487" w:rsidRPr="000E63F1" w:rsidRDefault="002C6487" w:rsidP="000E63F1">
      <w:pPr>
        <w:pStyle w:val="HTMLPreformatted"/>
        <w:spacing w:line="360" w:lineRule="auto"/>
        <w:rPr>
          <w:rFonts w:asciiTheme="majorBidi" w:hAnsiTheme="majorBidi" w:cstheme="majorBidi"/>
          <w:sz w:val="24"/>
          <w:szCs w:val="24"/>
          <w:lang w:bidi="he-IL"/>
        </w:rPr>
      </w:pPr>
      <w:proofErr w:type="spellStart"/>
      <w:r w:rsidRPr="000E63F1">
        <w:rPr>
          <w:rFonts w:asciiTheme="majorBidi" w:hAnsiTheme="majorBidi" w:cstheme="majorBidi"/>
          <w:sz w:val="24"/>
          <w:szCs w:val="24"/>
          <w:lang w:bidi="he-IL"/>
        </w:rPr>
        <w:t>Carr</w:t>
      </w:r>
      <w:proofErr w:type="spellEnd"/>
      <w:r w:rsidRPr="000E63F1">
        <w:rPr>
          <w:rFonts w:asciiTheme="majorBidi" w:hAnsiTheme="majorBidi" w:cstheme="majorBidi"/>
          <w:sz w:val="24"/>
          <w:szCs w:val="24"/>
          <w:lang w:bidi="he-IL"/>
        </w:rPr>
        <w:t xml:space="preserve">, E. (1986). </w:t>
      </w:r>
      <w:r w:rsidRPr="000E63F1">
        <w:rPr>
          <w:rFonts w:asciiTheme="majorBidi" w:hAnsiTheme="majorBidi" w:cstheme="majorBidi"/>
          <w:i/>
          <w:iCs/>
          <w:sz w:val="24"/>
          <w:szCs w:val="24"/>
          <w:lang w:bidi="he-IL"/>
        </w:rPr>
        <w:t>What Is History?</w:t>
      </w:r>
      <w:r w:rsidRPr="000E63F1">
        <w:rPr>
          <w:rFonts w:asciiTheme="majorBidi" w:hAnsiTheme="majorBidi" w:cstheme="majorBidi"/>
          <w:sz w:val="24"/>
          <w:szCs w:val="24"/>
          <w:lang w:bidi="he-IL"/>
        </w:rPr>
        <w:t xml:space="preserve"> Tel Aviv: </w:t>
      </w:r>
      <w:proofErr w:type="spellStart"/>
      <w:r w:rsidRPr="000E63F1">
        <w:rPr>
          <w:rFonts w:asciiTheme="majorBidi" w:hAnsiTheme="majorBidi" w:cstheme="majorBidi"/>
          <w:sz w:val="24"/>
          <w:szCs w:val="24"/>
          <w:lang w:bidi="he-IL"/>
        </w:rPr>
        <w:t>Modan</w:t>
      </w:r>
      <w:proofErr w:type="spellEnd"/>
      <w:r w:rsidRPr="000E63F1">
        <w:rPr>
          <w:rFonts w:asciiTheme="majorBidi" w:hAnsiTheme="majorBidi" w:cstheme="majorBidi"/>
          <w:sz w:val="24"/>
          <w:szCs w:val="24"/>
          <w:lang w:bidi="he-IL"/>
        </w:rPr>
        <w:t xml:space="preserve"> Publishing House.</w:t>
      </w:r>
    </w:p>
    <w:p w14:paraId="21BD8901" w14:textId="7F3DACFF" w:rsidR="00706D10" w:rsidRPr="000E63F1" w:rsidRDefault="00706D10" w:rsidP="000E63F1">
      <w:pPr>
        <w:pStyle w:val="HTMLPreformatted"/>
        <w:spacing w:line="360" w:lineRule="auto"/>
        <w:rPr>
          <w:rFonts w:asciiTheme="majorBidi" w:hAnsiTheme="majorBidi" w:cstheme="majorBidi"/>
          <w:sz w:val="24"/>
          <w:szCs w:val="24"/>
          <w:lang w:bidi="he-IL"/>
        </w:rPr>
      </w:pPr>
    </w:p>
    <w:p w14:paraId="7154E1C5" w14:textId="0D50D465" w:rsidR="00706D10" w:rsidRPr="000E63F1" w:rsidRDefault="00706D10" w:rsidP="000E63F1">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t>Dan, Y</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(2000). </w:t>
      </w:r>
      <w:r w:rsidRPr="000E63F1">
        <w:rPr>
          <w:rFonts w:asciiTheme="majorBidi" w:hAnsiTheme="majorBidi" w:cstheme="majorBidi"/>
          <w:i/>
          <w:iCs/>
          <w:sz w:val="24"/>
          <w:szCs w:val="24"/>
          <w:lang w:bidi="he-IL"/>
        </w:rPr>
        <w:t>Apocalypse Then and Now.</w:t>
      </w:r>
      <w:r w:rsidRPr="000E63F1">
        <w:rPr>
          <w:rFonts w:asciiTheme="majorBidi" w:hAnsiTheme="majorBidi" w:cstheme="majorBidi"/>
          <w:sz w:val="24"/>
          <w:szCs w:val="24"/>
          <w:lang w:bidi="he-IL"/>
        </w:rPr>
        <w:t xml:space="preserve"> </w:t>
      </w:r>
      <w:proofErr w:type="spellStart"/>
      <w:r w:rsidRPr="000E63F1">
        <w:rPr>
          <w:rFonts w:asciiTheme="majorBidi" w:hAnsiTheme="majorBidi" w:cstheme="majorBidi"/>
          <w:sz w:val="24"/>
          <w:szCs w:val="24"/>
          <w:lang w:bidi="he-IL"/>
        </w:rPr>
        <w:t>Herziliya</w:t>
      </w:r>
      <w:proofErr w:type="spellEnd"/>
      <w:r w:rsidRPr="000E63F1">
        <w:rPr>
          <w:rFonts w:asciiTheme="majorBidi" w:hAnsiTheme="majorBidi" w:cstheme="majorBidi"/>
          <w:sz w:val="24"/>
          <w:szCs w:val="24"/>
          <w:lang w:bidi="he-IL"/>
        </w:rPr>
        <w:t xml:space="preserve">: </w:t>
      </w:r>
      <w:proofErr w:type="spellStart"/>
      <w:r w:rsidRPr="000E63F1">
        <w:rPr>
          <w:rFonts w:asciiTheme="majorBidi" w:hAnsiTheme="majorBidi" w:cstheme="majorBidi"/>
          <w:sz w:val="24"/>
          <w:szCs w:val="24"/>
          <w:lang w:bidi="he-IL"/>
        </w:rPr>
        <w:t>Yedi’ot</w:t>
      </w:r>
      <w:proofErr w:type="spellEnd"/>
      <w:r w:rsidRPr="000E63F1">
        <w:rPr>
          <w:rFonts w:asciiTheme="majorBidi" w:hAnsiTheme="majorBidi" w:cstheme="majorBidi"/>
          <w:sz w:val="24"/>
          <w:szCs w:val="24"/>
          <w:lang w:bidi="he-IL"/>
        </w:rPr>
        <w:t xml:space="preserve"> </w:t>
      </w:r>
      <w:proofErr w:type="spellStart"/>
      <w:r w:rsidRPr="000E63F1">
        <w:rPr>
          <w:rFonts w:asciiTheme="majorBidi" w:hAnsiTheme="majorBidi" w:cstheme="majorBidi"/>
          <w:sz w:val="24"/>
          <w:szCs w:val="24"/>
          <w:lang w:bidi="he-IL"/>
        </w:rPr>
        <w:t>Aḥronot</w:t>
      </w:r>
      <w:proofErr w:type="spellEnd"/>
      <w:r w:rsidRPr="000E63F1">
        <w:rPr>
          <w:rFonts w:asciiTheme="majorBidi" w:hAnsiTheme="majorBidi" w:cstheme="majorBidi"/>
          <w:sz w:val="24"/>
          <w:szCs w:val="24"/>
          <w:lang w:bidi="he-IL"/>
        </w:rPr>
        <w:t xml:space="preserve"> Press.</w:t>
      </w:r>
    </w:p>
    <w:p w14:paraId="64A663FD" w14:textId="5E56C4F0" w:rsidR="00706D10" w:rsidRPr="000E63F1" w:rsidDel="00031D9D" w:rsidRDefault="00706D10" w:rsidP="000E63F1">
      <w:pPr>
        <w:pStyle w:val="HTMLPreformatted"/>
        <w:spacing w:line="360" w:lineRule="auto"/>
        <w:rPr>
          <w:del w:id="464" w:author="JJ" w:date="2023-06-13T09:44:00Z"/>
          <w:rFonts w:asciiTheme="majorBidi" w:hAnsiTheme="majorBidi" w:cstheme="majorBidi"/>
          <w:sz w:val="24"/>
          <w:szCs w:val="24"/>
          <w:lang w:bidi="he-IL"/>
        </w:rPr>
      </w:pPr>
    </w:p>
    <w:p w14:paraId="194F68E5" w14:textId="42C234D1" w:rsidR="00F100E3" w:rsidRPr="000E63F1" w:rsidDel="00031D9D" w:rsidRDefault="00706D10" w:rsidP="000E63F1">
      <w:pPr>
        <w:pStyle w:val="HTMLPreformatted"/>
        <w:spacing w:line="360" w:lineRule="auto"/>
        <w:rPr>
          <w:del w:id="465" w:author="JJ" w:date="2023-06-13T09:44:00Z"/>
          <w:rFonts w:asciiTheme="majorBidi" w:hAnsiTheme="majorBidi" w:cstheme="majorBidi"/>
          <w:sz w:val="24"/>
          <w:szCs w:val="24"/>
          <w:lang w:bidi="he-IL"/>
        </w:rPr>
      </w:pPr>
      <w:del w:id="466" w:author="JJ" w:date="2023-06-13T09:44:00Z">
        <w:r w:rsidRPr="000E63F1" w:rsidDel="00031D9D">
          <w:rPr>
            <w:rFonts w:asciiTheme="majorBidi" w:hAnsiTheme="majorBidi" w:cstheme="majorBidi"/>
            <w:sz w:val="24"/>
            <w:szCs w:val="24"/>
            <w:lang w:bidi="he-IL"/>
          </w:rPr>
          <w:delText>Dan, Y</w:delText>
        </w:r>
        <w:r w:rsidR="00493727" w:rsidRPr="000E63F1" w:rsidDel="00031D9D">
          <w:rPr>
            <w:rFonts w:asciiTheme="majorBidi" w:hAnsiTheme="majorBidi" w:cstheme="majorBidi"/>
            <w:sz w:val="24"/>
            <w:szCs w:val="24"/>
            <w:lang w:bidi="he-IL"/>
          </w:rPr>
          <w:delText>.</w:delText>
        </w:r>
        <w:r w:rsidRPr="000E63F1" w:rsidDel="00031D9D">
          <w:rPr>
            <w:rFonts w:asciiTheme="majorBidi" w:hAnsiTheme="majorBidi" w:cstheme="majorBidi"/>
            <w:sz w:val="24"/>
            <w:szCs w:val="24"/>
            <w:lang w:bidi="he-IL"/>
          </w:rPr>
          <w:delText xml:space="preserve"> (2009). </w:delText>
        </w:r>
        <w:r w:rsidRPr="000E63F1" w:rsidDel="00031D9D">
          <w:rPr>
            <w:rFonts w:asciiTheme="majorBidi" w:hAnsiTheme="majorBidi" w:cstheme="majorBidi"/>
            <w:i/>
            <w:iCs/>
            <w:sz w:val="24"/>
            <w:szCs w:val="24"/>
            <w:lang w:bidi="he-IL"/>
          </w:rPr>
          <w:delText xml:space="preserve">Chaos Theory and the </w:delText>
        </w:r>
        <w:r w:rsidR="00F100E3" w:rsidRPr="000E63F1" w:rsidDel="00031D9D">
          <w:rPr>
            <w:rFonts w:asciiTheme="majorBidi" w:hAnsiTheme="majorBidi" w:cstheme="majorBidi"/>
            <w:i/>
            <w:iCs/>
            <w:sz w:val="24"/>
            <w:szCs w:val="24"/>
            <w:lang w:bidi="he-IL"/>
          </w:rPr>
          <w:delText>Study of History.</w:delText>
        </w:r>
        <w:r w:rsidR="00F100E3" w:rsidRPr="000E63F1" w:rsidDel="00031D9D">
          <w:rPr>
            <w:rFonts w:asciiTheme="majorBidi" w:hAnsiTheme="majorBidi" w:cstheme="majorBidi"/>
            <w:sz w:val="24"/>
            <w:szCs w:val="24"/>
            <w:lang w:bidi="he-IL"/>
          </w:rPr>
          <w:delText xml:space="preserve"> Tel Aviv: Kinneret-Zmora Bitan-Dvir Publishing.</w:delText>
        </w:r>
      </w:del>
    </w:p>
    <w:p w14:paraId="4D2DBBF9" w14:textId="77777777" w:rsidR="00706D10" w:rsidRPr="000E63F1" w:rsidRDefault="00706D10" w:rsidP="000E63F1">
      <w:pPr>
        <w:pStyle w:val="HTMLPreformatted"/>
        <w:spacing w:line="360" w:lineRule="auto"/>
        <w:rPr>
          <w:rFonts w:asciiTheme="majorBidi" w:hAnsiTheme="majorBidi" w:cstheme="majorBidi"/>
          <w:sz w:val="24"/>
          <w:szCs w:val="24"/>
          <w:lang w:bidi="he-IL"/>
        </w:rPr>
      </w:pPr>
    </w:p>
    <w:p w14:paraId="47AB2C78" w14:textId="4C8D0E5F" w:rsidR="00706D10" w:rsidRPr="000E63F1" w:rsidRDefault="00706D10" w:rsidP="000E63F1">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t>Davidson, J</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(2004). </w:t>
      </w:r>
      <w:r w:rsidRPr="000E63F1">
        <w:rPr>
          <w:rFonts w:asciiTheme="majorBidi" w:hAnsiTheme="majorBidi" w:cstheme="majorBidi"/>
          <w:i/>
          <w:iCs/>
          <w:sz w:val="24"/>
          <w:szCs w:val="24"/>
          <w:lang w:bidi="he-IL"/>
        </w:rPr>
        <w:t>Time Management.</w:t>
      </w:r>
      <w:r w:rsidRPr="000E63F1">
        <w:rPr>
          <w:rFonts w:asciiTheme="majorBidi" w:hAnsiTheme="majorBidi" w:cstheme="majorBidi"/>
          <w:sz w:val="24"/>
          <w:szCs w:val="24"/>
          <w:lang w:bidi="he-IL"/>
        </w:rPr>
        <w:t xml:space="preserve"> Tel Aviv: Opus Press.</w:t>
      </w:r>
    </w:p>
    <w:p w14:paraId="7F9A1A78" w14:textId="77777777" w:rsidR="00706D10" w:rsidRPr="000E63F1" w:rsidRDefault="00706D10" w:rsidP="000E63F1">
      <w:pPr>
        <w:pStyle w:val="HTMLPreformatted"/>
        <w:spacing w:line="360" w:lineRule="auto"/>
        <w:rPr>
          <w:rFonts w:asciiTheme="majorBidi" w:hAnsiTheme="majorBidi" w:cstheme="majorBidi"/>
          <w:sz w:val="24"/>
          <w:szCs w:val="24"/>
          <w:lang w:bidi="he-IL"/>
        </w:rPr>
      </w:pPr>
    </w:p>
    <w:p w14:paraId="58DA5B2B" w14:textId="310DD45E" w:rsidR="00C9671A" w:rsidRPr="000E63F1" w:rsidRDefault="00706D10" w:rsidP="000E63F1">
      <w:pPr>
        <w:pStyle w:val="HTMLPreformatted"/>
        <w:spacing w:line="360" w:lineRule="auto"/>
        <w:rPr>
          <w:rFonts w:asciiTheme="majorBidi" w:hAnsiTheme="majorBidi" w:cstheme="majorBidi"/>
          <w:sz w:val="24"/>
          <w:szCs w:val="24"/>
          <w:lang w:bidi="he-IL"/>
        </w:rPr>
      </w:pPr>
      <w:proofErr w:type="spellStart"/>
      <w:r w:rsidRPr="000E63F1">
        <w:rPr>
          <w:rFonts w:asciiTheme="majorBidi" w:hAnsiTheme="majorBidi" w:cstheme="majorBidi"/>
          <w:sz w:val="24"/>
          <w:szCs w:val="24"/>
          <w:lang w:bidi="he-IL"/>
        </w:rPr>
        <w:t>Debord</w:t>
      </w:r>
      <w:proofErr w:type="spellEnd"/>
      <w:r w:rsidRPr="000E63F1">
        <w:rPr>
          <w:rFonts w:asciiTheme="majorBidi" w:hAnsiTheme="majorBidi" w:cstheme="majorBidi"/>
          <w:sz w:val="24"/>
          <w:szCs w:val="24"/>
          <w:lang w:bidi="he-IL"/>
        </w:rPr>
        <w:t>, G</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(1992). </w:t>
      </w:r>
      <w:r w:rsidRPr="000E63F1">
        <w:rPr>
          <w:rFonts w:asciiTheme="majorBidi" w:hAnsiTheme="majorBidi" w:cstheme="majorBidi"/>
          <w:i/>
          <w:iCs/>
          <w:sz w:val="24"/>
          <w:szCs w:val="24"/>
          <w:lang w:bidi="he-IL"/>
        </w:rPr>
        <w:t>The Society of the Spectacle.</w:t>
      </w:r>
      <w:r w:rsidRPr="000E63F1">
        <w:rPr>
          <w:rFonts w:asciiTheme="majorBidi" w:hAnsiTheme="majorBidi" w:cstheme="majorBidi"/>
          <w:sz w:val="24"/>
          <w:szCs w:val="24"/>
          <w:lang w:bidi="he-IL"/>
        </w:rPr>
        <w:t xml:space="preserve"> Transl</w:t>
      </w:r>
      <w:r w:rsidR="00B3567C" w:rsidRPr="000E63F1">
        <w:rPr>
          <w:rFonts w:asciiTheme="majorBidi" w:hAnsiTheme="majorBidi" w:cstheme="majorBidi"/>
          <w:sz w:val="24"/>
          <w:szCs w:val="24"/>
          <w:lang w:bidi="he-IL"/>
        </w:rPr>
        <w:t xml:space="preserve">. </w:t>
      </w:r>
      <w:r w:rsidRPr="000E63F1">
        <w:rPr>
          <w:rFonts w:asciiTheme="majorBidi" w:hAnsiTheme="majorBidi" w:cstheme="majorBidi"/>
          <w:sz w:val="24"/>
          <w:szCs w:val="24"/>
          <w:lang w:bidi="he-IL"/>
        </w:rPr>
        <w:t>Raz, D. Tel Aviv: Babel Press.</w:t>
      </w:r>
    </w:p>
    <w:p w14:paraId="2FC0060D" w14:textId="77777777" w:rsidR="00C9671A" w:rsidRPr="000E63F1" w:rsidRDefault="00C9671A" w:rsidP="000E63F1">
      <w:pPr>
        <w:pStyle w:val="HTMLPreformatted"/>
        <w:spacing w:line="360" w:lineRule="auto"/>
        <w:rPr>
          <w:rFonts w:asciiTheme="majorBidi" w:hAnsiTheme="majorBidi" w:cstheme="majorBidi"/>
          <w:sz w:val="24"/>
          <w:szCs w:val="24"/>
          <w:lang w:bidi="he-IL"/>
        </w:rPr>
      </w:pPr>
    </w:p>
    <w:p w14:paraId="48D08613" w14:textId="4A33F2E7" w:rsidR="00C9671A" w:rsidRPr="000E63F1" w:rsidRDefault="00C9671A" w:rsidP="000E63F1">
      <w:pPr>
        <w:pStyle w:val="HTMLPreformatted"/>
        <w:spacing w:line="360" w:lineRule="auto"/>
        <w:rPr>
          <w:rFonts w:asciiTheme="majorBidi" w:hAnsiTheme="majorBidi" w:cstheme="majorBidi"/>
          <w:sz w:val="24"/>
          <w:szCs w:val="24"/>
          <w:lang w:bidi="he-IL"/>
        </w:rPr>
      </w:pPr>
      <w:r w:rsidRPr="000E63F1">
        <w:rPr>
          <w:rFonts w:ascii="Times New Roman" w:hAnsi="Times New Roman" w:cs="David"/>
          <w:sz w:val="24"/>
          <w:szCs w:val="24"/>
        </w:rPr>
        <w:t xml:space="preserve">Deleuze, G. (2006). </w:t>
      </w:r>
      <w:r w:rsidRPr="000E63F1">
        <w:rPr>
          <w:rFonts w:ascii="Times New Roman" w:hAnsi="Times New Roman" w:cs="David"/>
          <w:i/>
          <w:iCs/>
          <w:sz w:val="24"/>
          <w:szCs w:val="24"/>
        </w:rPr>
        <w:t>Nietzsche and Philosophy</w:t>
      </w:r>
      <w:r w:rsidRPr="000E63F1">
        <w:rPr>
          <w:rFonts w:ascii="Times New Roman" w:hAnsi="Times New Roman" w:cs="David"/>
          <w:sz w:val="24"/>
          <w:szCs w:val="24"/>
        </w:rPr>
        <w:t>. Transl. Hugh Tomlinson. New York</w:t>
      </w:r>
    </w:p>
    <w:p w14:paraId="62329023" w14:textId="15FA5BB0" w:rsidR="00C9671A" w:rsidRPr="000E63F1" w:rsidRDefault="00C9671A" w:rsidP="000E63F1">
      <w:pPr>
        <w:pStyle w:val="HTMLPreformatted"/>
        <w:spacing w:line="360" w:lineRule="auto"/>
        <w:rPr>
          <w:rFonts w:asciiTheme="majorBidi" w:hAnsiTheme="majorBidi" w:cstheme="majorBidi"/>
          <w:sz w:val="24"/>
          <w:szCs w:val="24"/>
          <w:lang w:bidi="he-IL"/>
        </w:rPr>
      </w:pPr>
      <w:r w:rsidRPr="000E63F1">
        <w:rPr>
          <w:rFonts w:ascii="Times New Roman" w:hAnsi="Times New Roman" w:cs="David"/>
          <w:sz w:val="24"/>
          <w:szCs w:val="24"/>
        </w:rPr>
        <w:t xml:space="preserve">  City: Columbia University Press.</w:t>
      </w:r>
    </w:p>
    <w:p w14:paraId="5520B029" w14:textId="65B1A34F" w:rsidR="00943B0C" w:rsidRPr="000E63F1" w:rsidRDefault="00943B0C" w:rsidP="000E63F1">
      <w:pPr>
        <w:pStyle w:val="HTMLPreformatted"/>
        <w:spacing w:line="360" w:lineRule="auto"/>
        <w:rPr>
          <w:rFonts w:asciiTheme="majorBidi" w:hAnsiTheme="majorBidi" w:cstheme="majorBidi"/>
          <w:sz w:val="24"/>
          <w:szCs w:val="24"/>
          <w:lang w:bidi="he-IL"/>
        </w:rPr>
      </w:pPr>
    </w:p>
    <w:p w14:paraId="6AD2F21A" w14:textId="5A6D3D22" w:rsidR="006824EA" w:rsidRPr="000E63F1" w:rsidRDefault="006824EA" w:rsidP="000E63F1">
      <w:pPr>
        <w:pStyle w:val="HTMLPreformatted"/>
        <w:spacing w:line="360" w:lineRule="auto"/>
        <w:rPr>
          <w:rFonts w:asciiTheme="majorBidi" w:hAnsiTheme="majorBidi" w:cstheme="majorBidi"/>
          <w:sz w:val="24"/>
          <w:szCs w:val="24"/>
          <w:lang w:bidi="he-IL"/>
        </w:rPr>
      </w:pPr>
      <w:proofErr w:type="spellStart"/>
      <w:r w:rsidRPr="000E63F1">
        <w:rPr>
          <w:rFonts w:asciiTheme="majorBidi" w:hAnsiTheme="majorBidi" w:cstheme="majorBidi"/>
          <w:sz w:val="24"/>
          <w:szCs w:val="24"/>
          <w:lang w:bidi="he-IL"/>
        </w:rPr>
        <w:t>Efron</w:t>
      </w:r>
      <w:proofErr w:type="spellEnd"/>
      <w:r w:rsidRPr="000E63F1">
        <w:rPr>
          <w:rFonts w:asciiTheme="majorBidi" w:hAnsiTheme="majorBidi" w:cstheme="majorBidi"/>
          <w:sz w:val="24"/>
          <w:szCs w:val="24"/>
          <w:lang w:bidi="he-IL"/>
        </w:rPr>
        <w:t>, Y</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(2004). </w:t>
      </w:r>
      <w:r w:rsidRPr="000E63F1">
        <w:rPr>
          <w:rFonts w:asciiTheme="majorBidi" w:hAnsiTheme="majorBidi" w:cstheme="majorBidi"/>
          <w:i/>
          <w:iCs/>
          <w:sz w:val="24"/>
          <w:szCs w:val="24"/>
          <w:lang w:bidi="he-IL"/>
        </w:rPr>
        <w:t>The Beginning of Christianity and Apocalypse</w:t>
      </w:r>
      <w:r w:rsidRPr="000E63F1">
        <w:rPr>
          <w:rFonts w:asciiTheme="majorBidi" w:hAnsiTheme="majorBidi" w:cstheme="majorBidi"/>
          <w:sz w:val="24"/>
          <w:szCs w:val="24"/>
          <w:lang w:bidi="he-IL"/>
        </w:rPr>
        <w:t>. Tel Aviv: ha-</w:t>
      </w:r>
      <w:proofErr w:type="spellStart"/>
      <w:r w:rsidRPr="000E63F1">
        <w:rPr>
          <w:rFonts w:asciiTheme="majorBidi" w:hAnsiTheme="majorBidi" w:cstheme="majorBidi"/>
          <w:sz w:val="24"/>
          <w:szCs w:val="24"/>
          <w:lang w:bidi="he-IL"/>
        </w:rPr>
        <w:t>Kibbuẓ</w:t>
      </w:r>
      <w:proofErr w:type="spellEnd"/>
      <w:r w:rsidRPr="000E63F1">
        <w:rPr>
          <w:rFonts w:asciiTheme="majorBidi" w:hAnsiTheme="majorBidi" w:cstheme="majorBidi"/>
          <w:sz w:val="24"/>
          <w:szCs w:val="24"/>
          <w:lang w:bidi="he-IL"/>
        </w:rPr>
        <w:t xml:space="preserve"> ha-</w:t>
      </w:r>
      <w:proofErr w:type="spellStart"/>
      <w:r w:rsidRPr="000E63F1">
        <w:rPr>
          <w:rFonts w:asciiTheme="majorBidi" w:hAnsiTheme="majorBidi" w:cstheme="majorBidi"/>
          <w:sz w:val="24"/>
          <w:szCs w:val="24"/>
          <w:lang w:bidi="he-IL"/>
        </w:rPr>
        <w:t>Me’uḥad</w:t>
      </w:r>
      <w:proofErr w:type="spellEnd"/>
      <w:r w:rsidRPr="000E63F1">
        <w:rPr>
          <w:rFonts w:asciiTheme="majorBidi" w:hAnsiTheme="majorBidi" w:cstheme="majorBidi"/>
          <w:sz w:val="24"/>
          <w:szCs w:val="24"/>
          <w:lang w:bidi="he-IL"/>
        </w:rPr>
        <w:t xml:space="preserve"> Press.</w:t>
      </w:r>
    </w:p>
    <w:p w14:paraId="030EB13A" w14:textId="77777777" w:rsidR="006824EA" w:rsidRPr="000E63F1" w:rsidDel="00DD775A" w:rsidRDefault="006824EA" w:rsidP="000E63F1">
      <w:pPr>
        <w:pStyle w:val="HTMLPreformatted"/>
        <w:spacing w:line="360" w:lineRule="auto"/>
        <w:rPr>
          <w:del w:id="467" w:author="JJ" w:date="2023-06-13T09:33:00Z"/>
          <w:rFonts w:asciiTheme="majorBidi" w:hAnsiTheme="majorBidi" w:cstheme="majorBidi"/>
          <w:sz w:val="24"/>
          <w:szCs w:val="24"/>
          <w:lang w:bidi="he-IL"/>
        </w:rPr>
      </w:pPr>
    </w:p>
    <w:p w14:paraId="798F202C" w14:textId="58F9754A" w:rsidR="000E39B9" w:rsidRPr="000E63F1" w:rsidDel="00DD775A" w:rsidRDefault="000E39B9" w:rsidP="000E63F1">
      <w:pPr>
        <w:pStyle w:val="HTMLPreformatted"/>
        <w:spacing w:line="360" w:lineRule="auto"/>
        <w:rPr>
          <w:del w:id="468" w:author="JJ" w:date="2023-06-13T09:33:00Z"/>
          <w:rFonts w:asciiTheme="majorBidi" w:hAnsiTheme="majorBidi" w:cstheme="majorBidi"/>
          <w:sz w:val="24"/>
          <w:szCs w:val="24"/>
          <w:lang w:bidi="he-IL"/>
        </w:rPr>
      </w:pPr>
      <w:del w:id="469" w:author="JJ" w:date="2023-06-13T09:33:00Z">
        <w:r w:rsidRPr="000E63F1" w:rsidDel="00DD775A">
          <w:rPr>
            <w:rFonts w:asciiTheme="majorBidi" w:hAnsiTheme="majorBidi" w:cstheme="majorBidi"/>
            <w:sz w:val="24"/>
            <w:szCs w:val="24"/>
            <w:lang w:bidi="he-IL"/>
          </w:rPr>
          <w:delText>Einstein, A</w:delText>
        </w:r>
        <w:r w:rsidR="00493727" w:rsidRPr="000E63F1" w:rsidDel="00DD775A">
          <w:rPr>
            <w:rFonts w:asciiTheme="majorBidi" w:hAnsiTheme="majorBidi" w:cstheme="majorBidi"/>
            <w:sz w:val="24"/>
            <w:szCs w:val="24"/>
            <w:lang w:bidi="he-IL"/>
          </w:rPr>
          <w:delText>.</w:delText>
        </w:r>
        <w:r w:rsidRPr="000E63F1" w:rsidDel="00DD775A">
          <w:rPr>
            <w:rFonts w:asciiTheme="majorBidi" w:hAnsiTheme="majorBidi" w:cstheme="majorBidi"/>
            <w:sz w:val="24"/>
            <w:szCs w:val="24"/>
            <w:lang w:bidi="he-IL"/>
          </w:rPr>
          <w:delText xml:space="preserve"> (2004). </w:delText>
        </w:r>
        <w:r w:rsidRPr="000E63F1" w:rsidDel="00DD775A">
          <w:rPr>
            <w:rFonts w:asciiTheme="majorBidi" w:hAnsiTheme="majorBidi" w:cstheme="majorBidi"/>
            <w:i/>
            <w:iCs/>
            <w:sz w:val="24"/>
            <w:szCs w:val="24"/>
            <w:lang w:bidi="he-IL"/>
          </w:rPr>
          <w:delText>Ideas and Opinions.</w:delText>
        </w:r>
        <w:r w:rsidRPr="000E63F1" w:rsidDel="00DD775A">
          <w:rPr>
            <w:rFonts w:asciiTheme="majorBidi" w:hAnsiTheme="majorBidi" w:cstheme="majorBidi"/>
            <w:sz w:val="24"/>
            <w:szCs w:val="24"/>
            <w:lang w:bidi="he-IL"/>
          </w:rPr>
          <w:delText xml:space="preserve"> Jerusalem: Magnes Press.</w:delText>
        </w:r>
      </w:del>
    </w:p>
    <w:p w14:paraId="55A87C6C" w14:textId="71D5ACDF" w:rsidR="000E39B9" w:rsidRPr="000E63F1" w:rsidDel="00DD775A" w:rsidRDefault="000E39B9" w:rsidP="000E63F1">
      <w:pPr>
        <w:pStyle w:val="HTMLPreformatted"/>
        <w:spacing w:line="360" w:lineRule="auto"/>
        <w:rPr>
          <w:del w:id="470" w:author="JJ" w:date="2023-06-13T09:34:00Z"/>
          <w:rFonts w:asciiTheme="majorBidi" w:hAnsiTheme="majorBidi" w:cstheme="majorBidi"/>
          <w:sz w:val="24"/>
          <w:szCs w:val="24"/>
          <w:lang w:bidi="he-IL"/>
        </w:rPr>
      </w:pPr>
    </w:p>
    <w:p w14:paraId="2D55D48F" w14:textId="466D014F" w:rsidR="000E39B9" w:rsidRPr="000E63F1" w:rsidDel="00DD775A" w:rsidRDefault="000E39B9" w:rsidP="000E63F1">
      <w:pPr>
        <w:pStyle w:val="HTMLPreformatted"/>
        <w:spacing w:line="360" w:lineRule="auto"/>
        <w:rPr>
          <w:del w:id="471" w:author="JJ" w:date="2023-06-13T09:34:00Z"/>
          <w:rFonts w:asciiTheme="majorBidi" w:hAnsiTheme="majorBidi" w:cstheme="majorBidi"/>
          <w:sz w:val="24"/>
          <w:szCs w:val="24"/>
          <w:lang w:bidi="he-IL"/>
        </w:rPr>
      </w:pPr>
      <w:del w:id="472" w:author="JJ" w:date="2023-06-13T09:34:00Z">
        <w:r w:rsidRPr="000E63F1" w:rsidDel="00DD775A">
          <w:rPr>
            <w:rFonts w:asciiTheme="majorBidi" w:hAnsiTheme="majorBidi" w:cstheme="majorBidi"/>
            <w:sz w:val="24"/>
            <w:szCs w:val="24"/>
            <w:lang w:bidi="he-IL"/>
          </w:rPr>
          <w:delText>Eliade, M</w:delText>
        </w:r>
        <w:r w:rsidR="00493727" w:rsidRPr="000E63F1" w:rsidDel="00DD775A">
          <w:rPr>
            <w:rFonts w:asciiTheme="majorBidi" w:hAnsiTheme="majorBidi" w:cstheme="majorBidi"/>
            <w:sz w:val="24"/>
            <w:szCs w:val="24"/>
            <w:lang w:bidi="he-IL"/>
          </w:rPr>
          <w:delText>.</w:delText>
        </w:r>
        <w:r w:rsidRPr="000E63F1" w:rsidDel="00DD775A">
          <w:rPr>
            <w:rFonts w:asciiTheme="majorBidi" w:hAnsiTheme="majorBidi" w:cstheme="majorBidi"/>
            <w:sz w:val="24"/>
            <w:szCs w:val="24"/>
            <w:lang w:bidi="he-IL"/>
          </w:rPr>
          <w:delText xml:space="preserve"> (2000). </w:delText>
        </w:r>
        <w:r w:rsidRPr="000E63F1" w:rsidDel="00DD775A">
          <w:rPr>
            <w:rFonts w:asciiTheme="majorBidi" w:hAnsiTheme="majorBidi" w:cstheme="majorBidi"/>
            <w:i/>
            <w:iCs/>
            <w:sz w:val="24"/>
            <w:szCs w:val="24"/>
            <w:lang w:bidi="he-IL"/>
          </w:rPr>
          <w:delText>The Myth of the Eternal Return.</w:delText>
        </w:r>
        <w:r w:rsidRPr="000E63F1" w:rsidDel="00DD775A">
          <w:rPr>
            <w:rFonts w:asciiTheme="majorBidi" w:hAnsiTheme="majorBidi" w:cstheme="majorBidi"/>
            <w:sz w:val="24"/>
            <w:szCs w:val="24"/>
            <w:lang w:bidi="he-IL"/>
          </w:rPr>
          <w:delText xml:space="preserve"> Transl</w:delText>
        </w:r>
        <w:r w:rsidR="00B3567C" w:rsidRPr="000E63F1" w:rsidDel="00DD775A">
          <w:rPr>
            <w:rFonts w:asciiTheme="majorBidi" w:hAnsiTheme="majorBidi" w:cstheme="majorBidi"/>
            <w:sz w:val="24"/>
            <w:szCs w:val="24"/>
            <w:lang w:bidi="he-IL"/>
          </w:rPr>
          <w:delText>.</w:delText>
        </w:r>
        <w:r w:rsidRPr="000E63F1" w:rsidDel="00DD775A">
          <w:rPr>
            <w:rFonts w:asciiTheme="majorBidi" w:hAnsiTheme="majorBidi" w:cstheme="majorBidi"/>
            <w:sz w:val="24"/>
            <w:szCs w:val="24"/>
            <w:lang w:bidi="he-IL"/>
          </w:rPr>
          <w:delText xml:space="preserve"> by Reuveni, </w:delText>
        </w:r>
        <w:r w:rsidR="006824EA" w:rsidRPr="000E63F1" w:rsidDel="00DD775A">
          <w:rPr>
            <w:rFonts w:asciiTheme="majorBidi" w:hAnsiTheme="majorBidi" w:cstheme="majorBidi"/>
            <w:sz w:val="24"/>
            <w:szCs w:val="24"/>
            <w:lang w:bidi="he-IL"/>
          </w:rPr>
          <w:delText>Y</w:delText>
        </w:r>
        <w:r w:rsidRPr="000E63F1" w:rsidDel="00DD775A">
          <w:rPr>
            <w:rFonts w:asciiTheme="majorBidi" w:hAnsiTheme="majorBidi" w:cstheme="majorBidi"/>
            <w:sz w:val="24"/>
            <w:szCs w:val="24"/>
            <w:lang w:bidi="he-IL"/>
          </w:rPr>
          <w:delText>. Jerusalem: Carmel Press.</w:delText>
        </w:r>
      </w:del>
    </w:p>
    <w:p w14:paraId="2C8C7306" w14:textId="77777777" w:rsidR="000E39B9" w:rsidRPr="000E63F1" w:rsidDel="00DD775A" w:rsidRDefault="000E39B9" w:rsidP="000E63F1">
      <w:pPr>
        <w:pStyle w:val="HTMLPreformatted"/>
        <w:spacing w:line="360" w:lineRule="auto"/>
        <w:rPr>
          <w:del w:id="473" w:author="JJ" w:date="2023-06-13T09:33:00Z"/>
          <w:rFonts w:asciiTheme="majorBidi" w:hAnsiTheme="majorBidi" w:cstheme="majorBidi"/>
          <w:sz w:val="24"/>
          <w:szCs w:val="24"/>
          <w:lang w:bidi="he-IL"/>
        </w:rPr>
      </w:pPr>
    </w:p>
    <w:p w14:paraId="7C49510C" w14:textId="7DD8B20C" w:rsidR="009F2B20" w:rsidRDefault="000E39B9" w:rsidP="000E63F1">
      <w:pPr>
        <w:pStyle w:val="HTMLPreformatted"/>
        <w:spacing w:line="360" w:lineRule="auto"/>
        <w:rPr>
          <w:ins w:id="474" w:author="JJ" w:date="2023-06-13T09:22:00Z"/>
          <w:rFonts w:asciiTheme="majorBidi" w:hAnsiTheme="majorBidi" w:cstheme="majorBidi"/>
          <w:sz w:val="24"/>
          <w:szCs w:val="24"/>
          <w:lang w:bidi="he-IL"/>
        </w:rPr>
      </w:pPr>
      <w:del w:id="475" w:author="JJ" w:date="2023-06-13T09:33:00Z">
        <w:r w:rsidRPr="000E63F1" w:rsidDel="00DD775A">
          <w:rPr>
            <w:rFonts w:asciiTheme="majorBidi" w:hAnsiTheme="majorBidi" w:cstheme="majorBidi"/>
            <w:sz w:val="24"/>
            <w:szCs w:val="24"/>
            <w:lang w:bidi="he-IL"/>
          </w:rPr>
          <w:delText>Eliav-Feldon, M</w:delText>
        </w:r>
        <w:r w:rsidR="00493727" w:rsidRPr="000E63F1" w:rsidDel="00DD775A">
          <w:rPr>
            <w:rFonts w:asciiTheme="majorBidi" w:hAnsiTheme="majorBidi" w:cstheme="majorBidi"/>
            <w:sz w:val="24"/>
            <w:szCs w:val="24"/>
            <w:lang w:bidi="he-IL"/>
          </w:rPr>
          <w:delText>.</w:delText>
        </w:r>
        <w:r w:rsidRPr="000E63F1" w:rsidDel="00DD775A">
          <w:rPr>
            <w:rFonts w:asciiTheme="majorBidi" w:hAnsiTheme="majorBidi" w:cstheme="majorBidi"/>
            <w:sz w:val="24"/>
            <w:szCs w:val="24"/>
            <w:lang w:bidi="he-IL"/>
          </w:rPr>
          <w:delText xml:space="preserve"> (1997). </w:delText>
        </w:r>
        <w:r w:rsidRPr="000E63F1" w:rsidDel="00DD775A">
          <w:rPr>
            <w:rFonts w:asciiTheme="majorBidi" w:hAnsiTheme="majorBidi" w:cstheme="majorBidi"/>
            <w:i/>
            <w:iCs/>
            <w:sz w:val="24"/>
            <w:szCs w:val="24"/>
            <w:lang w:bidi="he-IL"/>
          </w:rPr>
          <w:delText>The Protestant Reformation.</w:delText>
        </w:r>
        <w:r w:rsidRPr="000E63F1" w:rsidDel="00DD775A">
          <w:rPr>
            <w:rFonts w:asciiTheme="majorBidi" w:hAnsiTheme="majorBidi" w:cstheme="majorBidi"/>
            <w:sz w:val="24"/>
            <w:szCs w:val="24"/>
            <w:lang w:bidi="he-IL"/>
          </w:rPr>
          <w:delText xml:space="preserve"> Tel Aviv: Israel Ministry of Defense Press.</w:delText>
        </w:r>
      </w:del>
    </w:p>
    <w:p w14:paraId="34BC6A96" w14:textId="2FA476F4" w:rsidR="009F2B20" w:rsidRPr="000E63F1" w:rsidRDefault="009F2B20" w:rsidP="000E63F1">
      <w:pPr>
        <w:pStyle w:val="HTMLPreformatted"/>
        <w:spacing w:line="360" w:lineRule="auto"/>
        <w:rPr>
          <w:rFonts w:asciiTheme="majorBidi" w:hAnsiTheme="majorBidi" w:cstheme="majorBidi"/>
          <w:sz w:val="24"/>
          <w:szCs w:val="24"/>
          <w:lang w:bidi="he-IL"/>
        </w:rPr>
      </w:pPr>
      <w:commentRangeStart w:id="476"/>
      <w:proofErr w:type="spellStart"/>
      <w:ins w:id="477" w:author="JJ" w:date="2023-06-13T09:22:00Z">
        <w:r w:rsidRPr="009F2B20">
          <w:rPr>
            <w:rFonts w:asciiTheme="majorBidi" w:hAnsiTheme="majorBidi" w:cstheme="majorBidi"/>
            <w:sz w:val="24"/>
            <w:szCs w:val="24"/>
            <w:highlight w:val="cyan"/>
            <w:lang w:bidi="he-IL"/>
            <w:rPrChange w:id="478" w:author="JJ" w:date="2023-06-13T09:30:00Z">
              <w:rPr>
                <w:rFonts w:asciiTheme="majorBidi" w:hAnsiTheme="majorBidi" w:cstheme="majorBidi"/>
                <w:sz w:val="24"/>
                <w:szCs w:val="24"/>
                <w:lang w:bidi="he-IL"/>
              </w:rPr>
            </w:rPrChange>
          </w:rPr>
          <w:t>Eyal</w:t>
        </w:r>
      </w:ins>
      <w:commentRangeEnd w:id="476"/>
      <w:proofErr w:type="spellEnd"/>
      <w:ins w:id="479" w:author="JJ" w:date="2023-06-13T09:23:00Z">
        <w:r w:rsidRPr="009F2B20">
          <w:rPr>
            <w:rStyle w:val="CommentReference"/>
            <w:rFonts w:ascii="Times New Roman" w:eastAsiaTheme="minorHAnsi" w:hAnsi="Times New Roman" w:cs="Times New Roman (Headings CS)"/>
            <w:highlight w:val="cyan"/>
            <w:rPrChange w:id="480" w:author="JJ" w:date="2023-06-13T09:30:00Z">
              <w:rPr>
                <w:rStyle w:val="CommentReference"/>
                <w:rFonts w:ascii="Times New Roman" w:eastAsiaTheme="minorHAnsi" w:hAnsi="Times New Roman" w:cs="Times New Roman (Headings CS)"/>
              </w:rPr>
            </w:rPrChange>
          </w:rPr>
          <w:commentReference w:id="476"/>
        </w:r>
      </w:ins>
      <w:ins w:id="481" w:author="JJ" w:date="2023-06-13T09:22:00Z">
        <w:r w:rsidRPr="009F2B20">
          <w:rPr>
            <w:rFonts w:asciiTheme="majorBidi" w:hAnsiTheme="majorBidi" w:cstheme="majorBidi"/>
            <w:sz w:val="24"/>
            <w:szCs w:val="24"/>
            <w:highlight w:val="cyan"/>
            <w:lang w:bidi="he-IL"/>
            <w:rPrChange w:id="482" w:author="JJ" w:date="2023-06-13T09:30:00Z">
              <w:rPr>
                <w:rFonts w:asciiTheme="majorBidi" w:hAnsiTheme="majorBidi" w:cstheme="majorBidi"/>
                <w:sz w:val="24"/>
                <w:szCs w:val="24"/>
                <w:lang w:bidi="he-IL"/>
              </w:rPr>
            </w:rPrChange>
          </w:rPr>
          <w:t>, N. (</w:t>
        </w:r>
      </w:ins>
      <w:commentRangeStart w:id="483"/>
      <w:ins w:id="484" w:author="JJ" w:date="2023-06-13T09:29:00Z">
        <w:r w:rsidRPr="009F2B20">
          <w:rPr>
            <w:rFonts w:asciiTheme="majorBidi" w:hAnsiTheme="majorBidi" w:cstheme="majorBidi"/>
            <w:sz w:val="24"/>
            <w:szCs w:val="24"/>
            <w:highlight w:val="cyan"/>
            <w:lang w:bidi="he-IL"/>
            <w:rPrChange w:id="485" w:author="JJ" w:date="2023-06-13T09:30:00Z">
              <w:rPr>
                <w:rFonts w:asciiTheme="majorBidi" w:hAnsiTheme="majorBidi" w:cstheme="majorBidi"/>
                <w:sz w:val="24"/>
                <w:szCs w:val="24"/>
                <w:lang w:bidi="he-IL"/>
              </w:rPr>
            </w:rPrChange>
          </w:rPr>
          <w:t>1997</w:t>
        </w:r>
      </w:ins>
      <w:commentRangeEnd w:id="483"/>
      <w:ins w:id="486" w:author="JJ" w:date="2023-06-13T09:30:00Z">
        <w:r w:rsidRPr="009F2B20">
          <w:rPr>
            <w:rStyle w:val="CommentReference"/>
            <w:rFonts w:ascii="Times New Roman" w:eastAsiaTheme="minorHAnsi" w:hAnsi="Times New Roman" w:cs="Times New Roman (Headings CS)"/>
            <w:highlight w:val="cyan"/>
            <w:rPrChange w:id="487" w:author="JJ" w:date="2023-06-13T09:30:00Z">
              <w:rPr>
                <w:rStyle w:val="CommentReference"/>
                <w:rFonts w:ascii="Times New Roman" w:eastAsiaTheme="minorHAnsi" w:hAnsi="Times New Roman" w:cs="Times New Roman (Headings CS)"/>
              </w:rPr>
            </w:rPrChange>
          </w:rPr>
          <w:commentReference w:id="483"/>
        </w:r>
      </w:ins>
      <w:ins w:id="488" w:author="JJ" w:date="2023-06-13T09:22:00Z">
        <w:r w:rsidRPr="009F2B20">
          <w:rPr>
            <w:rFonts w:asciiTheme="majorBidi" w:hAnsiTheme="majorBidi" w:cstheme="majorBidi"/>
            <w:sz w:val="24"/>
            <w:szCs w:val="24"/>
            <w:highlight w:val="cyan"/>
            <w:lang w:bidi="he-IL"/>
            <w:rPrChange w:id="489" w:author="JJ" w:date="2023-06-13T09:30:00Z">
              <w:rPr>
                <w:rFonts w:asciiTheme="majorBidi" w:hAnsiTheme="majorBidi" w:cstheme="majorBidi"/>
                <w:sz w:val="24"/>
                <w:szCs w:val="24"/>
                <w:lang w:bidi="he-IL"/>
              </w:rPr>
            </w:rPrChange>
          </w:rPr>
          <w:t>).</w:t>
        </w:r>
      </w:ins>
      <w:ins w:id="490" w:author="JJ" w:date="2023-06-13T09:29:00Z">
        <w:r w:rsidRPr="009F2B20">
          <w:rPr>
            <w:rFonts w:asciiTheme="majorBidi" w:hAnsiTheme="majorBidi" w:cstheme="majorBidi"/>
            <w:sz w:val="24"/>
            <w:szCs w:val="24"/>
            <w:highlight w:val="cyan"/>
            <w:lang w:bidi="he-IL"/>
            <w:rPrChange w:id="491" w:author="JJ" w:date="2023-06-13T09:30:00Z">
              <w:rPr>
                <w:rFonts w:asciiTheme="majorBidi" w:hAnsiTheme="majorBidi" w:cstheme="majorBidi"/>
                <w:sz w:val="24"/>
                <w:szCs w:val="24"/>
                <w:lang w:bidi="he-IL"/>
              </w:rPr>
            </w:rPrChange>
          </w:rPr>
          <w:t xml:space="preserve"> As the river runs: A psychological journey. Tel Aviv: Aryeh Nir publishers (Hebrew).</w:t>
        </w:r>
      </w:ins>
    </w:p>
    <w:p w14:paraId="53F3A31A" w14:textId="44C4EE6B" w:rsidR="008D06ED" w:rsidRPr="000E63F1" w:rsidRDefault="008D06ED" w:rsidP="000E63F1">
      <w:pPr>
        <w:pStyle w:val="HTMLPreformatted"/>
        <w:spacing w:line="360" w:lineRule="auto"/>
        <w:rPr>
          <w:rFonts w:asciiTheme="majorBidi" w:hAnsiTheme="majorBidi" w:cstheme="majorBidi"/>
          <w:sz w:val="24"/>
          <w:szCs w:val="24"/>
          <w:lang w:bidi="he-IL"/>
        </w:rPr>
      </w:pPr>
    </w:p>
    <w:p w14:paraId="2F9CAB12" w14:textId="460D790C" w:rsidR="00C9671A" w:rsidRPr="000E63F1" w:rsidRDefault="008D06ED" w:rsidP="000E63F1">
      <w:pPr>
        <w:pStyle w:val="HTMLPreformatted"/>
        <w:spacing w:line="360" w:lineRule="auto"/>
        <w:rPr>
          <w:rFonts w:asciiTheme="majorBidi" w:hAnsiTheme="majorBidi" w:cstheme="majorBidi"/>
          <w:sz w:val="24"/>
          <w:szCs w:val="24"/>
          <w:lang w:bidi="he-IL"/>
        </w:rPr>
      </w:pPr>
      <w:proofErr w:type="spellStart"/>
      <w:r w:rsidRPr="000E63F1">
        <w:rPr>
          <w:rFonts w:asciiTheme="majorBidi" w:hAnsiTheme="majorBidi" w:cstheme="majorBidi"/>
          <w:sz w:val="24"/>
          <w:szCs w:val="24"/>
          <w:lang w:bidi="he-IL"/>
        </w:rPr>
        <w:t>Flusser</w:t>
      </w:r>
      <w:proofErr w:type="spellEnd"/>
      <w:r w:rsidRPr="000E63F1">
        <w:rPr>
          <w:rFonts w:asciiTheme="majorBidi" w:hAnsiTheme="majorBidi" w:cstheme="majorBidi"/>
          <w:sz w:val="24"/>
          <w:szCs w:val="24"/>
          <w:lang w:bidi="he-IL"/>
        </w:rPr>
        <w:t xml:space="preserve">, D. (2009). </w:t>
      </w:r>
      <w:r w:rsidRPr="000E63F1">
        <w:rPr>
          <w:rFonts w:asciiTheme="majorBidi" w:hAnsiTheme="majorBidi" w:cstheme="majorBidi"/>
          <w:i/>
          <w:iCs/>
          <w:sz w:val="24"/>
          <w:szCs w:val="24"/>
          <w:lang w:bidi="he-IL"/>
        </w:rPr>
        <w:t>Jesus</w:t>
      </w:r>
      <w:r w:rsidRPr="000E63F1">
        <w:rPr>
          <w:rFonts w:asciiTheme="majorBidi" w:hAnsiTheme="majorBidi" w:cstheme="majorBidi"/>
          <w:sz w:val="24"/>
          <w:szCs w:val="24"/>
          <w:lang w:bidi="he-IL"/>
        </w:rPr>
        <w:t>. Tel Aviv: Kinneret-</w:t>
      </w:r>
      <w:proofErr w:type="spellStart"/>
      <w:r w:rsidRPr="000E63F1">
        <w:rPr>
          <w:rFonts w:asciiTheme="majorBidi" w:hAnsiTheme="majorBidi" w:cstheme="majorBidi"/>
          <w:sz w:val="24"/>
          <w:szCs w:val="24"/>
          <w:lang w:bidi="he-IL"/>
        </w:rPr>
        <w:t>Zmora</w:t>
      </w:r>
      <w:proofErr w:type="spellEnd"/>
      <w:r w:rsidRPr="000E63F1">
        <w:rPr>
          <w:rFonts w:asciiTheme="majorBidi" w:hAnsiTheme="majorBidi" w:cstheme="majorBidi"/>
          <w:sz w:val="24"/>
          <w:szCs w:val="24"/>
          <w:lang w:bidi="he-IL"/>
        </w:rPr>
        <w:t xml:space="preserve"> Bitan-</w:t>
      </w:r>
      <w:proofErr w:type="spellStart"/>
      <w:r w:rsidRPr="000E63F1">
        <w:rPr>
          <w:rFonts w:asciiTheme="majorBidi" w:hAnsiTheme="majorBidi" w:cstheme="majorBidi"/>
          <w:sz w:val="24"/>
          <w:szCs w:val="24"/>
          <w:lang w:bidi="he-IL"/>
        </w:rPr>
        <w:t>Dvir</w:t>
      </w:r>
      <w:proofErr w:type="spellEnd"/>
      <w:r w:rsidRPr="000E63F1">
        <w:rPr>
          <w:rFonts w:asciiTheme="majorBidi" w:hAnsiTheme="majorBidi" w:cstheme="majorBidi"/>
          <w:sz w:val="24"/>
          <w:szCs w:val="24"/>
          <w:lang w:bidi="he-IL"/>
        </w:rPr>
        <w:t xml:space="preserve"> Publishing.</w:t>
      </w:r>
    </w:p>
    <w:p w14:paraId="5E6BC9B0" w14:textId="77777777" w:rsidR="00C9671A" w:rsidRPr="000E63F1" w:rsidRDefault="00C9671A" w:rsidP="000E63F1">
      <w:pPr>
        <w:pStyle w:val="HTMLPreformatted"/>
        <w:spacing w:line="360" w:lineRule="auto"/>
        <w:rPr>
          <w:rFonts w:asciiTheme="majorBidi" w:hAnsiTheme="majorBidi" w:cstheme="majorBidi"/>
          <w:sz w:val="24"/>
          <w:szCs w:val="24"/>
          <w:lang w:bidi="he-IL"/>
        </w:rPr>
      </w:pPr>
    </w:p>
    <w:p w14:paraId="6164EE8F" w14:textId="0DE996C8" w:rsidR="00C9671A" w:rsidRPr="000E63F1" w:rsidRDefault="00C9671A" w:rsidP="000E63F1">
      <w:pPr>
        <w:pStyle w:val="HTMLPreformatted"/>
        <w:spacing w:line="360" w:lineRule="auto"/>
        <w:rPr>
          <w:rFonts w:asciiTheme="majorBidi" w:hAnsiTheme="majorBidi" w:cstheme="majorBidi"/>
          <w:sz w:val="24"/>
          <w:szCs w:val="24"/>
          <w:lang w:bidi="he-IL"/>
        </w:rPr>
      </w:pPr>
      <w:r w:rsidRPr="000E63F1">
        <w:rPr>
          <w:rFonts w:ascii="Times New Roman" w:hAnsi="Times New Roman" w:cs="David"/>
          <w:sz w:val="24"/>
          <w:szCs w:val="24"/>
        </w:rPr>
        <w:t>Foucault, M. (1977). Nietzsche, Genealogy, History. In: Bouchard, D. F. (editor).</w:t>
      </w:r>
      <w:r w:rsidRPr="000E63F1">
        <w:rPr>
          <w:rFonts w:ascii="Times New Roman" w:hAnsi="Times New Roman" w:cs="David"/>
          <w:i/>
          <w:iCs/>
          <w:sz w:val="24"/>
          <w:szCs w:val="24"/>
        </w:rPr>
        <w:t xml:space="preserve"> Language, Counter-Memory, Practice</w:t>
      </w:r>
      <w:r w:rsidRPr="000E63F1">
        <w:rPr>
          <w:rFonts w:ascii="Times New Roman" w:hAnsi="Times New Roman" w:cs="David"/>
          <w:sz w:val="24"/>
          <w:szCs w:val="24"/>
        </w:rPr>
        <w:t>. Ithaca: Cornell University Press.</w:t>
      </w:r>
    </w:p>
    <w:p w14:paraId="5E8BC852" w14:textId="3390C975" w:rsidR="008D06ED" w:rsidRPr="000E63F1" w:rsidRDefault="008D06ED" w:rsidP="000E63F1">
      <w:pPr>
        <w:pStyle w:val="HTMLPreformatted"/>
        <w:spacing w:line="360" w:lineRule="auto"/>
        <w:rPr>
          <w:rFonts w:asciiTheme="majorBidi" w:hAnsiTheme="majorBidi" w:cstheme="majorBidi"/>
          <w:sz w:val="24"/>
          <w:szCs w:val="24"/>
          <w:lang w:bidi="he-IL"/>
        </w:rPr>
      </w:pPr>
    </w:p>
    <w:p w14:paraId="548D54E9" w14:textId="554A2CD4" w:rsidR="008D06ED" w:rsidRPr="000E63F1" w:rsidRDefault="008D06ED" w:rsidP="000E63F1">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t xml:space="preserve">Friedman, D. (2006). </w:t>
      </w:r>
      <w:r w:rsidRPr="000E63F1">
        <w:rPr>
          <w:rFonts w:asciiTheme="majorBidi" w:hAnsiTheme="majorBidi" w:cstheme="majorBidi"/>
          <w:i/>
          <w:iCs/>
          <w:sz w:val="24"/>
          <w:szCs w:val="24"/>
          <w:lang w:bidi="he-IL"/>
        </w:rPr>
        <w:t>Virtual Environments</w:t>
      </w:r>
      <w:r w:rsidRPr="000E63F1">
        <w:rPr>
          <w:rFonts w:asciiTheme="majorBidi" w:hAnsiTheme="majorBidi" w:cstheme="majorBidi"/>
          <w:sz w:val="24"/>
          <w:szCs w:val="24"/>
          <w:lang w:bidi="he-IL"/>
        </w:rPr>
        <w:t>. Tel Aviv: Israel Ministry of Defense Press.</w:t>
      </w:r>
    </w:p>
    <w:p w14:paraId="4F2E5DA7" w14:textId="40CBB6D8" w:rsidR="008D06ED" w:rsidRPr="000E63F1" w:rsidDel="00276D49" w:rsidRDefault="008D06ED" w:rsidP="000E63F1">
      <w:pPr>
        <w:pStyle w:val="HTMLPreformatted"/>
        <w:spacing w:line="360" w:lineRule="auto"/>
        <w:rPr>
          <w:del w:id="492" w:author="JJ" w:date="2023-06-13T09:59:00Z"/>
          <w:rFonts w:asciiTheme="majorBidi" w:hAnsiTheme="majorBidi" w:cstheme="majorBidi"/>
          <w:sz w:val="24"/>
          <w:szCs w:val="24"/>
          <w:lang w:bidi="he-IL"/>
        </w:rPr>
      </w:pPr>
    </w:p>
    <w:p w14:paraId="62325AE0" w14:textId="09BB5410" w:rsidR="008D06ED" w:rsidRPr="000E63F1" w:rsidDel="00276D49" w:rsidRDefault="008D06ED" w:rsidP="000E63F1">
      <w:pPr>
        <w:pStyle w:val="HTMLPreformatted"/>
        <w:spacing w:line="360" w:lineRule="auto"/>
        <w:rPr>
          <w:del w:id="493" w:author="JJ" w:date="2023-06-13T09:59:00Z"/>
          <w:rFonts w:asciiTheme="majorBidi" w:hAnsiTheme="majorBidi" w:cstheme="majorBidi"/>
          <w:sz w:val="24"/>
          <w:szCs w:val="24"/>
          <w:lang w:bidi="he-IL"/>
        </w:rPr>
      </w:pPr>
      <w:del w:id="494" w:author="JJ" w:date="2023-06-13T09:59:00Z">
        <w:r w:rsidRPr="000E63F1" w:rsidDel="00276D49">
          <w:rPr>
            <w:rFonts w:asciiTheme="majorBidi" w:hAnsiTheme="majorBidi" w:cstheme="majorBidi"/>
            <w:sz w:val="24"/>
            <w:szCs w:val="24"/>
            <w:lang w:bidi="he-IL"/>
          </w:rPr>
          <w:delText xml:space="preserve">Frisko, T. (2016). </w:delText>
        </w:r>
        <w:r w:rsidR="002C6487" w:rsidRPr="000E63F1" w:rsidDel="00276D49">
          <w:rPr>
            <w:rFonts w:asciiTheme="majorBidi" w:hAnsiTheme="majorBidi" w:cstheme="majorBidi"/>
            <w:i/>
            <w:iCs/>
            <w:sz w:val="24"/>
            <w:szCs w:val="24"/>
            <w:lang w:bidi="he-IL"/>
          </w:rPr>
          <w:delText>Jewish Meditation: The Emergence of Spiritual Exercises in Contemporary Judaism</w:delText>
        </w:r>
        <w:r w:rsidR="002C6487" w:rsidRPr="000E63F1" w:rsidDel="00276D49">
          <w:rPr>
            <w:rFonts w:asciiTheme="majorBidi" w:hAnsiTheme="majorBidi" w:cstheme="majorBidi"/>
            <w:sz w:val="24"/>
            <w:szCs w:val="24"/>
            <w:lang w:bidi="he-IL"/>
          </w:rPr>
          <w:delText>. Tel Aviv: Tel Aviv University Press.</w:delText>
        </w:r>
      </w:del>
    </w:p>
    <w:p w14:paraId="141E2162" w14:textId="62F36F49" w:rsidR="008D06ED" w:rsidRPr="000E63F1" w:rsidRDefault="008D06ED" w:rsidP="000E63F1">
      <w:pPr>
        <w:pStyle w:val="HTMLPreformatted"/>
        <w:spacing w:line="360" w:lineRule="auto"/>
        <w:rPr>
          <w:rFonts w:asciiTheme="majorBidi" w:hAnsiTheme="majorBidi" w:cstheme="majorBidi"/>
          <w:sz w:val="24"/>
          <w:szCs w:val="24"/>
          <w:lang w:bidi="he-IL"/>
        </w:rPr>
      </w:pPr>
    </w:p>
    <w:p w14:paraId="4BD26396" w14:textId="2045992C" w:rsidR="008D06ED" w:rsidRPr="000E63F1" w:rsidRDefault="008D06ED" w:rsidP="000E63F1">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t xml:space="preserve">Fromm, E. (1975). </w:t>
      </w:r>
      <w:r w:rsidRPr="000E63F1">
        <w:rPr>
          <w:rFonts w:asciiTheme="majorBidi" w:hAnsiTheme="majorBidi" w:cstheme="majorBidi"/>
          <w:i/>
          <w:iCs/>
          <w:sz w:val="24"/>
          <w:szCs w:val="24"/>
          <w:lang w:bidi="he-IL"/>
        </w:rPr>
        <w:t>You Shall Be As Gods.</w:t>
      </w:r>
      <w:r w:rsidRPr="000E63F1">
        <w:rPr>
          <w:rFonts w:asciiTheme="majorBidi" w:hAnsiTheme="majorBidi" w:cstheme="majorBidi"/>
          <w:sz w:val="24"/>
          <w:szCs w:val="24"/>
          <w:lang w:bidi="he-IL"/>
        </w:rPr>
        <w:t xml:space="preserve"> Jerusalem: A. Rubenstein Press.</w:t>
      </w:r>
    </w:p>
    <w:p w14:paraId="3A1898AE" w14:textId="5CA61FF4" w:rsidR="008D06ED" w:rsidRPr="000E63F1" w:rsidRDefault="008D06ED" w:rsidP="000E63F1">
      <w:pPr>
        <w:pStyle w:val="HTMLPreformatted"/>
        <w:spacing w:line="360" w:lineRule="auto"/>
        <w:rPr>
          <w:rFonts w:asciiTheme="majorBidi" w:hAnsiTheme="majorBidi" w:cstheme="majorBidi"/>
          <w:sz w:val="24"/>
          <w:szCs w:val="24"/>
          <w:lang w:bidi="he-IL"/>
        </w:rPr>
      </w:pPr>
    </w:p>
    <w:p w14:paraId="6C24BE30" w14:textId="58791FBE" w:rsidR="008D06ED" w:rsidRPr="000E63F1" w:rsidRDefault="008D06ED" w:rsidP="000E63F1">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t xml:space="preserve">Fromm, E. (1992). </w:t>
      </w:r>
      <w:r w:rsidRPr="000E63F1">
        <w:rPr>
          <w:rFonts w:asciiTheme="majorBidi" w:hAnsiTheme="majorBidi" w:cstheme="majorBidi"/>
          <w:i/>
          <w:iCs/>
          <w:sz w:val="24"/>
          <w:szCs w:val="24"/>
          <w:lang w:bidi="he-IL"/>
        </w:rPr>
        <w:t>Mechanisms of Escape from Freedom</w:t>
      </w:r>
      <w:r w:rsidRPr="000E63F1">
        <w:rPr>
          <w:rFonts w:asciiTheme="majorBidi" w:hAnsiTheme="majorBidi" w:cstheme="majorBidi"/>
          <w:sz w:val="24"/>
          <w:szCs w:val="24"/>
          <w:lang w:bidi="he-IL"/>
        </w:rPr>
        <w:t>. Transl</w:t>
      </w:r>
      <w:r w:rsidR="002F5852"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Amit, T. Tel Aviv: Kinneret-</w:t>
      </w:r>
      <w:proofErr w:type="spellStart"/>
      <w:r w:rsidRPr="000E63F1">
        <w:rPr>
          <w:rFonts w:asciiTheme="majorBidi" w:hAnsiTheme="majorBidi" w:cstheme="majorBidi"/>
          <w:sz w:val="24"/>
          <w:szCs w:val="24"/>
          <w:lang w:bidi="he-IL"/>
        </w:rPr>
        <w:t>Zmora</w:t>
      </w:r>
      <w:proofErr w:type="spellEnd"/>
      <w:r w:rsidRPr="000E63F1">
        <w:rPr>
          <w:rFonts w:asciiTheme="majorBidi" w:hAnsiTheme="majorBidi" w:cstheme="majorBidi"/>
          <w:sz w:val="24"/>
          <w:szCs w:val="24"/>
          <w:lang w:bidi="he-IL"/>
        </w:rPr>
        <w:t xml:space="preserve"> Bitan-</w:t>
      </w:r>
      <w:proofErr w:type="spellStart"/>
      <w:r w:rsidRPr="000E63F1">
        <w:rPr>
          <w:rFonts w:asciiTheme="majorBidi" w:hAnsiTheme="majorBidi" w:cstheme="majorBidi"/>
          <w:sz w:val="24"/>
          <w:szCs w:val="24"/>
          <w:lang w:bidi="he-IL"/>
        </w:rPr>
        <w:t>Dvir</w:t>
      </w:r>
      <w:proofErr w:type="spellEnd"/>
      <w:r w:rsidRPr="000E63F1">
        <w:rPr>
          <w:rFonts w:asciiTheme="majorBidi" w:hAnsiTheme="majorBidi" w:cstheme="majorBidi"/>
          <w:sz w:val="24"/>
          <w:szCs w:val="24"/>
          <w:lang w:bidi="he-IL"/>
        </w:rPr>
        <w:t xml:space="preserve"> Publishing.</w:t>
      </w:r>
    </w:p>
    <w:p w14:paraId="4AE773B2" w14:textId="2C4E4197" w:rsidR="008D06ED" w:rsidRPr="000E63F1" w:rsidRDefault="008D06ED" w:rsidP="000E63F1">
      <w:pPr>
        <w:pStyle w:val="HTMLPreformatted"/>
        <w:spacing w:line="360" w:lineRule="auto"/>
        <w:rPr>
          <w:rFonts w:asciiTheme="majorBidi" w:hAnsiTheme="majorBidi" w:cstheme="majorBidi"/>
          <w:sz w:val="24"/>
          <w:szCs w:val="24"/>
          <w:lang w:bidi="he-IL"/>
        </w:rPr>
      </w:pPr>
    </w:p>
    <w:p w14:paraId="51371419" w14:textId="60849A81" w:rsidR="008D06ED" w:rsidRPr="000E63F1" w:rsidRDefault="008D06ED" w:rsidP="000E63F1">
      <w:pPr>
        <w:pStyle w:val="HTMLPreformatted"/>
        <w:spacing w:line="360" w:lineRule="auto"/>
        <w:rPr>
          <w:rFonts w:asciiTheme="majorBidi" w:hAnsiTheme="majorBidi" w:cstheme="majorBidi"/>
          <w:sz w:val="24"/>
          <w:szCs w:val="24"/>
          <w:lang w:bidi="he-IL"/>
        </w:rPr>
      </w:pPr>
      <w:proofErr w:type="spellStart"/>
      <w:r w:rsidRPr="000E63F1">
        <w:rPr>
          <w:rFonts w:asciiTheme="majorBidi" w:hAnsiTheme="majorBidi" w:cstheme="majorBidi"/>
          <w:sz w:val="24"/>
          <w:szCs w:val="24"/>
          <w:lang w:bidi="he-IL"/>
        </w:rPr>
        <w:t>Funkenstein</w:t>
      </w:r>
      <w:proofErr w:type="spellEnd"/>
      <w:r w:rsidRPr="000E63F1">
        <w:rPr>
          <w:rFonts w:asciiTheme="majorBidi" w:hAnsiTheme="majorBidi" w:cstheme="majorBidi"/>
          <w:sz w:val="24"/>
          <w:szCs w:val="24"/>
          <w:lang w:bidi="he-IL"/>
        </w:rPr>
        <w:t xml:space="preserve">, A. (1991). “Times Old and New.” </w:t>
      </w:r>
      <w:r w:rsidRPr="000E63F1">
        <w:rPr>
          <w:rFonts w:asciiTheme="majorBidi" w:hAnsiTheme="majorBidi" w:cstheme="majorBidi"/>
          <w:i/>
          <w:iCs/>
          <w:sz w:val="24"/>
          <w:szCs w:val="24"/>
          <w:lang w:bidi="he-IL"/>
        </w:rPr>
        <w:t>Thoughts.</w:t>
      </w:r>
      <w:r w:rsidRPr="000E63F1">
        <w:rPr>
          <w:rFonts w:asciiTheme="majorBidi" w:hAnsiTheme="majorBidi" w:cstheme="majorBidi"/>
          <w:sz w:val="24"/>
          <w:szCs w:val="24"/>
          <w:lang w:bidi="he-IL"/>
        </w:rPr>
        <w:t xml:space="preserve"> 61. IBM Israel, April.</w:t>
      </w:r>
    </w:p>
    <w:p w14:paraId="1D7D87A4" w14:textId="73C96396" w:rsidR="005573C9" w:rsidRPr="000E63F1" w:rsidRDefault="005573C9" w:rsidP="000E63F1">
      <w:pPr>
        <w:pStyle w:val="HTMLPreformatted"/>
        <w:spacing w:line="360" w:lineRule="auto"/>
        <w:rPr>
          <w:rFonts w:asciiTheme="majorBidi" w:hAnsiTheme="majorBidi" w:cstheme="majorBidi"/>
          <w:sz w:val="24"/>
          <w:szCs w:val="24"/>
          <w:lang w:bidi="he-IL"/>
        </w:rPr>
      </w:pPr>
    </w:p>
    <w:p w14:paraId="7744FF1B" w14:textId="71E151AF" w:rsidR="005573C9" w:rsidRPr="000E63F1" w:rsidRDefault="005573C9" w:rsidP="000E63F1">
      <w:pPr>
        <w:pStyle w:val="HTMLPreformatted"/>
        <w:spacing w:line="360" w:lineRule="auto"/>
        <w:rPr>
          <w:rFonts w:asciiTheme="majorBidi" w:hAnsiTheme="majorBidi" w:cstheme="majorBidi"/>
          <w:sz w:val="24"/>
          <w:szCs w:val="24"/>
          <w:lang w:bidi="he-IL"/>
        </w:rPr>
      </w:pPr>
      <w:proofErr w:type="spellStart"/>
      <w:r w:rsidRPr="000E63F1">
        <w:rPr>
          <w:rFonts w:asciiTheme="majorBidi" w:hAnsiTheme="majorBidi" w:cstheme="majorBidi"/>
          <w:sz w:val="24"/>
          <w:szCs w:val="24"/>
          <w:lang w:bidi="he-IL"/>
        </w:rPr>
        <w:t>Gallander</w:t>
      </w:r>
      <w:proofErr w:type="spellEnd"/>
      <w:r w:rsidRPr="000E63F1">
        <w:rPr>
          <w:rFonts w:asciiTheme="majorBidi" w:hAnsiTheme="majorBidi" w:cstheme="majorBidi"/>
          <w:sz w:val="24"/>
          <w:szCs w:val="24"/>
          <w:lang w:bidi="he-IL"/>
        </w:rPr>
        <w:t>, S</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(2001). “Towards the Biblical Conceptualization of Time: Another Perspective.” </w:t>
      </w:r>
      <w:r w:rsidRPr="000E63F1">
        <w:rPr>
          <w:rFonts w:asciiTheme="majorBidi" w:hAnsiTheme="majorBidi" w:cstheme="majorBidi"/>
          <w:i/>
          <w:iCs/>
          <w:sz w:val="24"/>
          <w:szCs w:val="24"/>
          <w:lang w:bidi="he-IL"/>
        </w:rPr>
        <w:t>Bet Miqra.</w:t>
      </w:r>
      <w:r w:rsidRPr="000E63F1">
        <w:rPr>
          <w:rFonts w:asciiTheme="majorBidi" w:hAnsiTheme="majorBidi" w:cstheme="majorBidi"/>
          <w:sz w:val="24"/>
          <w:szCs w:val="24"/>
          <w:lang w:bidi="he-IL"/>
        </w:rPr>
        <w:t xml:space="preserve"> Volume 46. Part 2.</w:t>
      </w:r>
    </w:p>
    <w:p w14:paraId="4DBB0051" w14:textId="77777777" w:rsidR="005573C9" w:rsidRPr="000E63F1" w:rsidRDefault="005573C9" w:rsidP="000E63F1">
      <w:pPr>
        <w:pStyle w:val="HTMLPreformatted"/>
        <w:spacing w:line="360" w:lineRule="auto"/>
        <w:rPr>
          <w:rFonts w:asciiTheme="majorBidi" w:hAnsiTheme="majorBidi" w:cstheme="majorBidi"/>
          <w:sz w:val="24"/>
          <w:szCs w:val="24"/>
          <w:lang w:bidi="he-IL"/>
        </w:rPr>
      </w:pPr>
    </w:p>
    <w:p w14:paraId="0FFE5680" w14:textId="6C079730" w:rsidR="005573C9" w:rsidRPr="000E63F1" w:rsidRDefault="005573C9" w:rsidP="000E63F1">
      <w:pPr>
        <w:pStyle w:val="HTMLPreformatted"/>
        <w:spacing w:line="360" w:lineRule="auto"/>
        <w:rPr>
          <w:rFonts w:asciiTheme="majorBidi" w:hAnsiTheme="majorBidi" w:cstheme="majorBidi"/>
          <w:sz w:val="24"/>
          <w:szCs w:val="24"/>
          <w:lang w:bidi="he-IL"/>
        </w:rPr>
      </w:pPr>
      <w:proofErr w:type="spellStart"/>
      <w:r w:rsidRPr="000E63F1">
        <w:rPr>
          <w:rFonts w:asciiTheme="majorBidi" w:hAnsiTheme="majorBidi" w:cstheme="majorBidi"/>
          <w:sz w:val="24"/>
          <w:szCs w:val="24"/>
          <w:lang w:bidi="he-IL"/>
        </w:rPr>
        <w:t>Garnot</w:t>
      </w:r>
      <w:proofErr w:type="spellEnd"/>
      <w:r w:rsidRPr="000E63F1">
        <w:rPr>
          <w:rFonts w:asciiTheme="majorBidi" w:hAnsiTheme="majorBidi" w:cstheme="majorBidi"/>
          <w:sz w:val="24"/>
          <w:szCs w:val="24"/>
          <w:lang w:bidi="he-IL"/>
        </w:rPr>
        <w:t>, Y</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(2016). “On Time and Space: When the Theory of Relativity and Quantum Theory Meet.” </w:t>
      </w:r>
      <w:r w:rsidRPr="000E63F1">
        <w:rPr>
          <w:rFonts w:asciiTheme="majorBidi" w:hAnsiTheme="majorBidi" w:cstheme="majorBidi"/>
          <w:i/>
          <w:iCs/>
          <w:sz w:val="24"/>
          <w:szCs w:val="24"/>
          <w:lang w:bidi="he-IL"/>
        </w:rPr>
        <w:t>On Time: Time in Human Inquiry and Experience</w:t>
      </w:r>
      <w:r w:rsidRPr="000E63F1">
        <w:rPr>
          <w:rFonts w:asciiTheme="majorBidi" w:hAnsiTheme="majorBidi" w:cstheme="majorBidi"/>
          <w:sz w:val="24"/>
          <w:szCs w:val="24"/>
          <w:lang w:bidi="he-IL"/>
        </w:rPr>
        <w:t xml:space="preserve">. Special Supplement. </w:t>
      </w:r>
      <w:proofErr w:type="spellStart"/>
      <w:r w:rsidRPr="000E63F1">
        <w:rPr>
          <w:rFonts w:asciiTheme="majorBidi" w:hAnsiTheme="majorBidi" w:cstheme="majorBidi"/>
          <w:sz w:val="24"/>
          <w:szCs w:val="24"/>
          <w:lang w:bidi="he-IL"/>
        </w:rPr>
        <w:t>Ra’anana</w:t>
      </w:r>
      <w:proofErr w:type="spellEnd"/>
      <w:r w:rsidRPr="000E63F1">
        <w:rPr>
          <w:rFonts w:asciiTheme="majorBidi" w:hAnsiTheme="majorBidi" w:cstheme="majorBidi"/>
          <w:sz w:val="24"/>
          <w:szCs w:val="24"/>
          <w:lang w:bidi="he-IL"/>
        </w:rPr>
        <w:t>: The Open University of Israel Press.</w:t>
      </w:r>
    </w:p>
    <w:p w14:paraId="48C00E18" w14:textId="34C58D0C" w:rsidR="00F100E3" w:rsidDel="0074491C" w:rsidRDefault="00F100E3" w:rsidP="000E63F1">
      <w:pPr>
        <w:pStyle w:val="HTMLPreformatted"/>
        <w:spacing w:line="360" w:lineRule="auto"/>
        <w:rPr>
          <w:del w:id="495" w:author="JJ" w:date="2023-06-13T09:45:00Z"/>
          <w:rFonts w:asciiTheme="majorBidi" w:hAnsiTheme="majorBidi" w:cstheme="majorBidi"/>
          <w:sz w:val="24"/>
          <w:szCs w:val="24"/>
          <w:lang w:bidi="he-IL"/>
        </w:rPr>
      </w:pPr>
    </w:p>
    <w:p w14:paraId="213B3C0D" w14:textId="77777777" w:rsidR="0074491C" w:rsidRPr="0074491C" w:rsidRDefault="0074491C" w:rsidP="0074491C">
      <w:pPr>
        <w:pStyle w:val="HTMLPreformatted"/>
        <w:spacing w:line="360" w:lineRule="auto"/>
        <w:rPr>
          <w:ins w:id="496" w:author="JJ" w:date="2023-06-13T10:01:00Z"/>
          <w:rFonts w:asciiTheme="majorBidi" w:hAnsiTheme="majorBidi" w:cstheme="majorBidi"/>
          <w:sz w:val="24"/>
          <w:szCs w:val="24"/>
          <w:rtl/>
          <w:lang w:bidi="he-IL"/>
        </w:rPr>
      </w:pPr>
    </w:p>
    <w:p w14:paraId="0AD6A593" w14:textId="154CAC91" w:rsidR="0074491C" w:rsidRDefault="0074491C" w:rsidP="0074491C">
      <w:pPr>
        <w:pStyle w:val="HTMLPreformatted"/>
        <w:spacing w:line="360" w:lineRule="auto"/>
        <w:rPr>
          <w:ins w:id="497" w:author="JJ" w:date="2023-06-13T10:01:00Z"/>
          <w:rFonts w:asciiTheme="majorBidi" w:hAnsiTheme="majorBidi" w:cstheme="majorBidi"/>
          <w:sz w:val="24"/>
          <w:szCs w:val="24"/>
          <w:lang w:bidi="he-IL"/>
        </w:rPr>
      </w:pPr>
      <w:proofErr w:type="spellStart"/>
      <w:ins w:id="498" w:author="JJ" w:date="2023-06-13T10:01:00Z">
        <w:r w:rsidRPr="0074491C">
          <w:rPr>
            <w:rFonts w:asciiTheme="majorBidi" w:hAnsiTheme="majorBidi" w:cstheme="majorBidi"/>
            <w:sz w:val="24"/>
            <w:szCs w:val="24"/>
            <w:highlight w:val="cyan"/>
            <w:lang w:bidi="he-IL"/>
            <w:rPrChange w:id="499" w:author="JJ" w:date="2023-06-13T10:01:00Z">
              <w:rPr>
                <w:rFonts w:asciiTheme="majorBidi" w:hAnsiTheme="majorBidi" w:cstheme="majorBidi"/>
                <w:sz w:val="24"/>
                <w:szCs w:val="24"/>
                <w:lang w:bidi="he-IL"/>
              </w:rPr>
            </w:rPrChange>
          </w:rPr>
          <w:t>Glicksohn</w:t>
        </w:r>
        <w:proofErr w:type="spellEnd"/>
        <w:r w:rsidRPr="0074491C">
          <w:rPr>
            <w:rFonts w:asciiTheme="majorBidi" w:hAnsiTheme="majorBidi" w:cstheme="majorBidi"/>
            <w:sz w:val="24"/>
            <w:szCs w:val="24"/>
            <w:highlight w:val="cyan"/>
            <w:lang w:bidi="he-IL"/>
            <w:rPrChange w:id="500" w:author="JJ" w:date="2023-06-13T10:01:00Z">
              <w:rPr>
                <w:rFonts w:asciiTheme="majorBidi" w:hAnsiTheme="majorBidi" w:cstheme="majorBidi"/>
                <w:sz w:val="24"/>
                <w:szCs w:val="24"/>
                <w:lang w:bidi="he-IL"/>
              </w:rPr>
            </w:rPrChange>
          </w:rPr>
          <w:t xml:space="preserve">, J. (2001). Temporal cognition and the phenomenology of time: </w:t>
        </w:r>
        <w:proofErr w:type="spellStart"/>
        <w:r w:rsidRPr="0074491C">
          <w:rPr>
            <w:rFonts w:asciiTheme="majorBidi" w:hAnsiTheme="majorBidi" w:cstheme="majorBidi"/>
            <w:sz w:val="24"/>
            <w:szCs w:val="24"/>
            <w:highlight w:val="cyan"/>
            <w:lang w:bidi="he-IL"/>
            <w:rPrChange w:id="501" w:author="JJ" w:date="2023-06-13T10:01:00Z">
              <w:rPr>
                <w:rFonts w:asciiTheme="majorBidi" w:hAnsiTheme="majorBidi" w:cstheme="majorBidi"/>
                <w:sz w:val="24"/>
                <w:szCs w:val="24"/>
                <w:lang w:bidi="he-IL"/>
              </w:rPr>
            </w:rPrChange>
          </w:rPr>
          <w:t>Amultiplicative</w:t>
        </w:r>
        <w:proofErr w:type="spellEnd"/>
        <w:r w:rsidRPr="0074491C">
          <w:rPr>
            <w:rFonts w:asciiTheme="majorBidi" w:hAnsiTheme="majorBidi" w:cstheme="majorBidi"/>
            <w:sz w:val="24"/>
            <w:szCs w:val="24"/>
            <w:highlight w:val="cyan"/>
            <w:lang w:bidi="he-IL"/>
            <w:rPrChange w:id="502" w:author="JJ" w:date="2023-06-13T10:01:00Z">
              <w:rPr>
                <w:rFonts w:asciiTheme="majorBidi" w:hAnsiTheme="majorBidi" w:cstheme="majorBidi"/>
                <w:sz w:val="24"/>
                <w:szCs w:val="24"/>
                <w:lang w:bidi="he-IL"/>
              </w:rPr>
            </w:rPrChange>
          </w:rPr>
          <w:t xml:space="preserve"> </w:t>
        </w:r>
        <w:r w:rsidRPr="0074491C">
          <w:rPr>
            <w:rFonts w:asciiTheme="majorBidi" w:hAnsiTheme="majorBidi" w:cstheme="majorBidi"/>
            <w:sz w:val="24"/>
            <w:szCs w:val="24"/>
            <w:highlight w:val="cyan"/>
            <w:lang w:bidi="he-IL"/>
            <w:rPrChange w:id="503" w:author="JJ" w:date="2023-06-13T10:01:00Z">
              <w:rPr>
                <w:rFonts w:asciiTheme="majorBidi" w:hAnsiTheme="majorBidi" w:cstheme="majorBidi"/>
                <w:sz w:val="24"/>
                <w:szCs w:val="24"/>
                <w:lang w:bidi="he-IL"/>
              </w:rPr>
            </w:rPrChange>
          </w:rPr>
          <w:t xml:space="preserve"> </w:t>
        </w:r>
        <w:r w:rsidRPr="0074491C">
          <w:rPr>
            <w:rFonts w:asciiTheme="majorBidi" w:hAnsiTheme="majorBidi" w:cstheme="majorBidi"/>
            <w:sz w:val="24"/>
            <w:szCs w:val="24"/>
            <w:highlight w:val="cyan"/>
            <w:lang w:bidi="he-IL"/>
            <w:rPrChange w:id="504" w:author="JJ" w:date="2023-06-13T10:01:00Z">
              <w:rPr>
                <w:rFonts w:asciiTheme="majorBidi" w:hAnsiTheme="majorBidi" w:cstheme="majorBidi"/>
                <w:sz w:val="24"/>
                <w:szCs w:val="24"/>
                <w:lang w:bidi="he-IL"/>
              </w:rPr>
            </w:rPrChange>
          </w:rPr>
          <w:t xml:space="preserve"> for apparent duration. Consciousness and Cognition,</w:t>
        </w:r>
        <w:r w:rsidRPr="0074491C">
          <w:rPr>
            <w:rFonts w:asciiTheme="majorBidi" w:hAnsiTheme="majorBidi" w:cstheme="majorBidi"/>
            <w:sz w:val="24"/>
            <w:szCs w:val="24"/>
            <w:highlight w:val="cyan"/>
            <w:lang w:bidi="he-IL"/>
            <w:rPrChange w:id="505" w:author="JJ" w:date="2023-06-13T10:01:00Z">
              <w:rPr>
                <w:rFonts w:asciiTheme="majorBidi" w:hAnsiTheme="majorBidi" w:cstheme="majorBidi"/>
                <w:sz w:val="24"/>
                <w:szCs w:val="24"/>
                <w:lang w:bidi="he-IL"/>
              </w:rPr>
            </w:rPrChange>
          </w:rPr>
          <w:t xml:space="preserve"> </w:t>
        </w:r>
        <w:r w:rsidRPr="0074491C">
          <w:rPr>
            <w:rFonts w:asciiTheme="majorBidi" w:hAnsiTheme="majorBidi" w:cstheme="majorBidi"/>
            <w:sz w:val="24"/>
            <w:szCs w:val="24"/>
            <w:highlight w:val="cyan"/>
            <w:lang w:bidi="he-IL"/>
            <w:rPrChange w:id="506" w:author="JJ" w:date="2023-06-13T10:01:00Z">
              <w:rPr>
                <w:rFonts w:asciiTheme="majorBidi" w:hAnsiTheme="majorBidi" w:cstheme="majorBidi"/>
                <w:sz w:val="24"/>
                <w:szCs w:val="24"/>
                <w:lang w:bidi="he-IL"/>
              </w:rPr>
            </w:rPrChange>
          </w:rPr>
          <w:t>10, pp. 1-25. Doi: 10.1006/ccog.2000.0468.</w:t>
        </w:r>
      </w:ins>
    </w:p>
    <w:p w14:paraId="19C0D469" w14:textId="0AD9A2F1" w:rsidR="00F100E3" w:rsidDel="0074491C" w:rsidRDefault="0074491C" w:rsidP="000E63F1">
      <w:pPr>
        <w:pStyle w:val="HTMLPreformatted"/>
        <w:spacing w:line="360" w:lineRule="auto"/>
        <w:rPr>
          <w:del w:id="507" w:author="JJ" w:date="2023-06-13T09:45:00Z"/>
          <w:rFonts w:asciiTheme="majorBidi" w:hAnsiTheme="majorBidi" w:cstheme="majorBidi"/>
          <w:sz w:val="24"/>
          <w:szCs w:val="24"/>
          <w:lang w:bidi="he-IL"/>
        </w:rPr>
      </w:pPr>
      <w:ins w:id="508" w:author="JJ" w:date="2023-06-13T10:01:00Z">
        <w:r w:rsidRPr="0074491C">
          <w:rPr>
            <w:rFonts w:asciiTheme="majorBidi" w:hAnsiTheme="majorBidi" w:cstheme="majorBidi"/>
            <w:sz w:val="24"/>
            <w:szCs w:val="24"/>
            <w:highlight w:val="cyan"/>
            <w:lang w:bidi="he-IL"/>
            <w:rPrChange w:id="509" w:author="JJ" w:date="2023-06-13T10:02:00Z">
              <w:rPr>
                <w:rFonts w:asciiTheme="majorBidi" w:hAnsiTheme="majorBidi" w:cstheme="majorBidi"/>
                <w:sz w:val="24"/>
                <w:szCs w:val="24"/>
                <w:lang w:bidi="he-IL"/>
              </w:rPr>
            </w:rPrChange>
          </w:rPr>
          <w:lastRenderedPageBreak/>
          <w:t>Greene, B. (2005). The Fabric of the Cosmos. New York: Alfred A. Knopf.</w:t>
        </w:r>
      </w:ins>
      <w:del w:id="510" w:author="JJ" w:date="2023-06-13T09:45:00Z">
        <w:r w:rsidR="00F100E3" w:rsidRPr="0074491C" w:rsidDel="00031D9D">
          <w:rPr>
            <w:rFonts w:asciiTheme="majorBidi" w:hAnsiTheme="majorBidi" w:cstheme="majorBidi"/>
            <w:sz w:val="24"/>
            <w:szCs w:val="24"/>
            <w:highlight w:val="cyan"/>
            <w:lang w:bidi="he-IL"/>
            <w:rPrChange w:id="511" w:author="JJ" w:date="2023-06-13T10:02:00Z">
              <w:rPr>
                <w:rFonts w:asciiTheme="majorBidi" w:hAnsiTheme="majorBidi" w:cstheme="majorBidi"/>
                <w:sz w:val="24"/>
                <w:szCs w:val="24"/>
                <w:lang w:bidi="he-IL"/>
              </w:rPr>
            </w:rPrChange>
          </w:rPr>
          <w:delText>HaCohen</w:delText>
        </w:r>
        <w:r w:rsidR="002A0863" w:rsidRPr="0074491C" w:rsidDel="00031D9D">
          <w:rPr>
            <w:rFonts w:asciiTheme="majorBidi" w:hAnsiTheme="majorBidi" w:cstheme="majorBidi"/>
            <w:sz w:val="24"/>
            <w:szCs w:val="24"/>
            <w:highlight w:val="cyan"/>
            <w:lang w:bidi="he-IL"/>
            <w:rPrChange w:id="512" w:author="JJ" w:date="2023-06-13T10:02:00Z">
              <w:rPr>
                <w:rFonts w:asciiTheme="majorBidi" w:hAnsiTheme="majorBidi" w:cstheme="majorBidi"/>
                <w:sz w:val="24"/>
                <w:szCs w:val="24"/>
                <w:lang w:bidi="he-IL"/>
              </w:rPr>
            </w:rPrChange>
          </w:rPr>
          <w:delText>, R</w:delText>
        </w:r>
        <w:r w:rsidR="00493727" w:rsidRPr="0074491C" w:rsidDel="00031D9D">
          <w:rPr>
            <w:rFonts w:asciiTheme="majorBidi" w:hAnsiTheme="majorBidi" w:cstheme="majorBidi"/>
            <w:sz w:val="24"/>
            <w:szCs w:val="24"/>
            <w:highlight w:val="cyan"/>
            <w:lang w:bidi="he-IL"/>
            <w:rPrChange w:id="513" w:author="JJ" w:date="2023-06-13T10:02:00Z">
              <w:rPr>
                <w:rFonts w:asciiTheme="majorBidi" w:hAnsiTheme="majorBidi" w:cstheme="majorBidi"/>
                <w:sz w:val="24"/>
                <w:szCs w:val="24"/>
                <w:lang w:bidi="he-IL"/>
              </w:rPr>
            </w:rPrChange>
          </w:rPr>
          <w:delText>.</w:delText>
        </w:r>
        <w:r w:rsidR="002A0863" w:rsidRPr="0074491C" w:rsidDel="00031D9D">
          <w:rPr>
            <w:rFonts w:asciiTheme="majorBidi" w:hAnsiTheme="majorBidi" w:cstheme="majorBidi"/>
            <w:sz w:val="24"/>
            <w:szCs w:val="24"/>
            <w:highlight w:val="cyan"/>
            <w:lang w:bidi="he-IL"/>
            <w:rPrChange w:id="514" w:author="JJ" w:date="2023-06-13T10:02:00Z">
              <w:rPr>
                <w:rFonts w:asciiTheme="majorBidi" w:hAnsiTheme="majorBidi" w:cstheme="majorBidi"/>
                <w:sz w:val="24"/>
                <w:szCs w:val="24"/>
                <w:lang w:bidi="he-IL"/>
              </w:rPr>
            </w:rPrChange>
          </w:rPr>
          <w:delText xml:space="preserve"> (2006)</w:delText>
        </w:r>
        <w:r w:rsidR="00F100E3" w:rsidRPr="0074491C" w:rsidDel="00031D9D">
          <w:rPr>
            <w:rFonts w:asciiTheme="majorBidi" w:hAnsiTheme="majorBidi" w:cstheme="majorBidi"/>
            <w:sz w:val="24"/>
            <w:szCs w:val="24"/>
            <w:highlight w:val="cyan"/>
            <w:lang w:bidi="he-IL"/>
            <w:rPrChange w:id="515" w:author="JJ" w:date="2023-06-13T10:02:00Z">
              <w:rPr>
                <w:rFonts w:asciiTheme="majorBidi" w:hAnsiTheme="majorBidi" w:cstheme="majorBidi"/>
                <w:sz w:val="24"/>
                <w:szCs w:val="24"/>
                <w:lang w:bidi="he-IL"/>
              </w:rPr>
            </w:rPrChange>
          </w:rPr>
          <w:delText>.</w:delText>
        </w:r>
        <w:r w:rsidR="002A0863" w:rsidRPr="0074491C" w:rsidDel="00031D9D">
          <w:rPr>
            <w:rFonts w:asciiTheme="majorBidi" w:hAnsiTheme="majorBidi" w:cstheme="majorBidi"/>
            <w:sz w:val="24"/>
            <w:szCs w:val="24"/>
            <w:highlight w:val="cyan"/>
            <w:lang w:bidi="he-IL"/>
            <w:rPrChange w:id="516" w:author="JJ" w:date="2023-06-13T10:02:00Z">
              <w:rPr>
                <w:rFonts w:asciiTheme="majorBidi" w:hAnsiTheme="majorBidi" w:cstheme="majorBidi"/>
                <w:sz w:val="24"/>
                <w:szCs w:val="24"/>
                <w:lang w:bidi="he-IL"/>
              </w:rPr>
            </w:rPrChange>
          </w:rPr>
          <w:delText xml:space="preserve"> </w:delText>
        </w:r>
        <w:r w:rsidR="002A0863" w:rsidRPr="0074491C" w:rsidDel="00031D9D">
          <w:rPr>
            <w:rFonts w:asciiTheme="majorBidi" w:hAnsiTheme="majorBidi" w:cstheme="majorBidi"/>
            <w:i/>
            <w:iCs/>
            <w:sz w:val="24"/>
            <w:szCs w:val="24"/>
            <w:highlight w:val="cyan"/>
            <w:lang w:bidi="he-IL"/>
            <w:rPrChange w:id="517" w:author="JJ" w:date="2023-06-13T10:02:00Z">
              <w:rPr>
                <w:rFonts w:asciiTheme="majorBidi" w:hAnsiTheme="majorBidi" w:cstheme="majorBidi"/>
                <w:i/>
                <w:iCs/>
                <w:sz w:val="24"/>
                <w:szCs w:val="24"/>
                <w:lang w:bidi="he-IL"/>
              </w:rPr>
            </w:rPrChange>
          </w:rPr>
          <w:delText>Renovating the Old Testament: The Focus on Jewish Thought in Germany and Biblical Criticism in the Nineteenth Century</w:delText>
        </w:r>
        <w:r w:rsidR="002A0863" w:rsidRPr="0074491C" w:rsidDel="00031D9D">
          <w:rPr>
            <w:rFonts w:asciiTheme="majorBidi" w:hAnsiTheme="majorBidi" w:cstheme="majorBidi"/>
            <w:sz w:val="24"/>
            <w:szCs w:val="24"/>
            <w:highlight w:val="cyan"/>
            <w:lang w:bidi="he-IL"/>
            <w:rPrChange w:id="518" w:author="JJ" w:date="2023-06-13T10:02:00Z">
              <w:rPr>
                <w:rFonts w:asciiTheme="majorBidi" w:hAnsiTheme="majorBidi" w:cstheme="majorBidi"/>
                <w:sz w:val="24"/>
                <w:szCs w:val="24"/>
                <w:lang w:bidi="he-IL"/>
              </w:rPr>
            </w:rPrChange>
          </w:rPr>
          <w:delText>. Tel Aviv: ha-Kibbuẓ ha-Me’uḥad Press.</w:delText>
        </w:r>
      </w:del>
    </w:p>
    <w:p w14:paraId="13D768A4" w14:textId="77777777" w:rsidR="0074491C" w:rsidRPr="000E63F1" w:rsidRDefault="0074491C" w:rsidP="0074491C">
      <w:pPr>
        <w:pStyle w:val="HTMLPreformatted"/>
        <w:spacing w:line="360" w:lineRule="auto"/>
        <w:rPr>
          <w:ins w:id="519" w:author="JJ" w:date="2023-06-13T10:01:00Z"/>
          <w:rFonts w:asciiTheme="majorBidi" w:hAnsiTheme="majorBidi" w:cstheme="majorBidi"/>
          <w:sz w:val="24"/>
          <w:szCs w:val="24"/>
          <w:lang w:bidi="he-IL"/>
        </w:rPr>
      </w:pPr>
    </w:p>
    <w:p w14:paraId="717DE2A9" w14:textId="77777777" w:rsidR="00F100E3" w:rsidRPr="000E63F1" w:rsidRDefault="00F100E3" w:rsidP="000E63F1">
      <w:pPr>
        <w:pStyle w:val="HTMLPreformatted"/>
        <w:spacing w:line="360" w:lineRule="auto"/>
        <w:rPr>
          <w:rFonts w:asciiTheme="majorBidi" w:hAnsiTheme="majorBidi" w:cstheme="majorBidi"/>
          <w:sz w:val="24"/>
          <w:szCs w:val="24"/>
          <w:lang w:bidi="he-IL"/>
        </w:rPr>
      </w:pPr>
    </w:p>
    <w:p w14:paraId="39C4632B" w14:textId="063D40D0" w:rsidR="00F100E3" w:rsidRDefault="00F100E3" w:rsidP="000E63F1">
      <w:pPr>
        <w:pStyle w:val="HTMLPreformatted"/>
        <w:spacing w:line="360" w:lineRule="auto"/>
        <w:rPr>
          <w:ins w:id="520" w:author="JJ" w:date="2023-06-13T09:48:00Z"/>
          <w:rFonts w:asciiTheme="majorBidi" w:hAnsiTheme="majorBidi" w:cstheme="majorBidi"/>
          <w:sz w:val="24"/>
          <w:szCs w:val="24"/>
          <w:lang w:bidi="he-IL"/>
        </w:rPr>
      </w:pPr>
      <w:r w:rsidRPr="000E63F1">
        <w:rPr>
          <w:rFonts w:asciiTheme="majorBidi" w:hAnsiTheme="majorBidi" w:cstheme="majorBidi"/>
          <w:sz w:val="24"/>
          <w:szCs w:val="24"/>
          <w:lang w:bidi="he-IL"/>
        </w:rPr>
        <w:t>Hagar, A</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(2004). </w:t>
      </w:r>
      <w:r w:rsidRPr="000E63F1">
        <w:rPr>
          <w:rFonts w:asciiTheme="majorBidi" w:hAnsiTheme="majorBidi" w:cstheme="majorBidi"/>
          <w:i/>
          <w:iCs/>
          <w:sz w:val="24"/>
          <w:szCs w:val="24"/>
          <w:lang w:bidi="he-IL"/>
        </w:rPr>
        <w:t>Time and Randomness: Open Questions in Modern Physics</w:t>
      </w:r>
      <w:r w:rsidRPr="000E63F1">
        <w:rPr>
          <w:rFonts w:asciiTheme="majorBidi" w:hAnsiTheme="majorBidi" w:cstheme="majorBidi"/>
          <w:sz w:val="24"/>
          <w:szCs w:val="24"/>
          <w:lang w:bidi="he-IL"/>
        </w:rPr>
        <w:t>. Tel Aviv: Mapa Press.</w:t>
      </w:r>
    </w:p>
    <w:p w14:paraId="119DCA5C" w14:textId="77777777" w:rsidR="00031D9D" w:rsidRDefault="00031D9D" w:rsidP="000E63F1">
      <w:pPr>
        <w:pStyle w:val="HTMLPreformatted"/>
        <w:spacing w:line="360" w:lineRule="auto"/>
        <w:rPr>
          <w:ins w:id="521" w:author="JJ" w:date="2023-06-13T09:48:00Z"/>
          <w:rFonts w:asciiTheme="majorBidi" w:hAnsiTheme="majorBidi" w:cstheme="majorBidi"/>
          <w:sz w:val="24"/>
          <w:szCs w:val="24"/>
          <w:lang w:bidi="he-IL"/>
        </w:rPr>
      </w:pPr>
    </w:p>
    <w:p w14:paraId="591F5F58" w14:textId="7F14A407" w:rsidR="00031D9D" w:rsidRPr="000E63F1" w:rsidRDefault="00031D9D" w:rsidP="000E63F1">
      <w:pPr>
        <w:pStyle w:val="HTMLPreformatted"/>
        <w:spacing w:line="360" w:lineRule="auto"/>
        <w:rPr>
          <w:rFonts w:asciiTheme="majorBidi" w:hAnsiTheme="majorBidi" w:cstheme="majorBidi"/>
          <w:sz w:val="24"/>
          <w:szCs w:val="24"/>
          <w:lang w:bidi="he-IL"/>
        </w:rPr>
      </w:pPr>
      <w:ins w:id="522" w:author="JJ" w:date="2023-06-13T09:48:00Z">
        <w:r w:rsidRPr="00031D9D">
          <w:rPr>
            <w:rFonts w:asciiTheme="majorBidi" w:hAnsiTheme="majorBidi" w:cstheme="majorBidi"/>
            <w:sz w:val="24"/>
            <w:szCs w:val="24"/>
            <w:highlight w:val="cyan"/>
            <w:lang w:bidi="he-IL"/>
            <w:rPrChange w:id="523" w:author="JJ" w:date="2023-06-13T09:49:00Z">
              <w:rPr>
                <w:rFonts w:asciiTheme="majorBidi" w:hAnsiTheme="majorBidi" w:cstheme="majorBidi"/>
                <w:sz w:val="24"/>
                <w:szCs w:val="24"/>
                <w:lang w:bidi="he-IL"/>
              </w:rPr>
            </w:rPrChange>
          </w:rPr>
          <w:t>Harari, Y.N. (</w:t>
        </w:r>
        <w:commentRangeStart w:id="524"/>
        <w:r w:rsidRPr="00031D9D">
          <w:rPr>
            <w:rFonts w:asciiTheme="majorBidi" w:hAnsiTheme="majorBidi" w:cstheme="majorBidi"/>
            <w:sz w:val="24"/>
            <w:szCs w:val="24"/>
            <w:highlight w:val="cyan"/>
            <w:lang w:bidi="he-IL"/>
            <w:rPrChange w:id="525" w:author="JJ" w:date="2023-06-13T09:49:00Z">
              <w:rPr>
                <w:rFonts w:asciiTheme="majorBidi" w:hAnsiTheme="majorBidi" w:cstheme="majorBidi"/>
                <w:sz w:val="24"/>
                <w:szCs w:val="24"/>
                <w:lang w:bidi="he-IL"/>
              </w:rPr>
            </w:rPrChange>
          </w:rPr>
          <w:t>2016</w:t>
        </w:r>
      </w:ins>
      <w:commentRangeEnd w:id="524"/>
      <w:ins w:id="526" w:author="JJ" w:date="2023-06-13T09:49:00Z">
        <w:r>
          <w:rPr>
            <w:rStyle w:val="CommentReference"/>
            <w:rFonts w:ascii="Times New Roman" w:eastAsiaTheme="minorHAnsi" w:hAnsi="Times New Roman" w:cs="Times New Roman (Headings CS)"/>
          </w:rPr>
          <w:commentReference w:id="524"/>
        </w:r>
      </w:ins>
      <w:ins w:id="527" w:author="JJ" w:date="2023-06-13T09:48:00Z">
        <w:r w:rsidRPr="00031D9D">
          <w:rPr>
            <w:rFonts w:asciiTheme="majorBidi" w:hAnsiTheme="majorBidi" w:cstheme="majorBidi"/>
            <w:sz w:val="24"/>
            <w:szCs w:val="24"/>
            <w:highlight w:val="cyan"/>
            <w:lang w:bidi="he-IL"/>
            <w:rPrChange w:id="528" w:author="JJ" w:date="2023-06-13T09:49:00Z">
              <w:rPr>
                <w:rFonts w:asciiTheme="majorBidi" w:hAnsiTheme="majorBidi" w:cstheme="majorBidi"/>
                <w:sz w:val="24"/>
                <w:szCs w:val="24"/>
                <w:lang w:bidi="he-IL"/>
              </w:rPr>
            </w:rPrChange>
          </w:rPr>
          <w:t xml:space="preserve">). </w:t>
        </w:r>
        <w:r w:rsidRPr="00031D9D">
          <w:rPr>
            <w:rFonts w:asciiTheme="majorBidi" w:hAnsiTheme="majorBidi" w:cstheme="majorBidi"/>
            <w:i/>
            <w:iCs/>
            <w:sz w:val="24"/>
            <w:szCs w:val="24"/>
            <w:highlight w:val="cyan"/>
            <w:lang w:bidi="he-IL"/>
            <w:rPrChange w:id="529" w:author="JJ" w:date="2023-06-13T09:49:00Z">
              <w:rPr>
                <w:rFonts w:asciiTheme="majorBidi" w:hAnsiTheme="majorBidi" w:cstheme="majorBidi"/>
                <w:sz w:val="24"/>
                <w:szCs w:val="24"/>
                <w:lang w:bidi="he-IL"/>
              </w:rPr>
            </w:rPrChange>
          </w:rPr>
          <w:t xml:space="preserve">Homo Deus: A Brief History of Tomorrow. </w:t>
        </w:r>
        <w:r w:rsidRPr="00031D9D">
          <w:rPr>
            <w:rFonts w:asciiTheme="majorBidi" w:hAnsiTheme="majorBidi" w:cstheme="majorBidi"/>
            <w:sz w:val="24"/>
            <w:szCs w:val="24"/>
            <w:highlight w:val="cyan"/>
            <w:lang w:bidi="he-IL"/>
            <w:rPrChange w:id="530" w:author="JJ" w:date="2023-06-13T09:49:00Z">
              <w:rPr>
                <w:rFonts w:asciiTheme="majorBidi" w:hAnsiTheme="majorBidi" w:cstheme="majorBidi"/>
                <w:sz w:val="24"/>
                <w:szCs w:val="24"/>
                <w:lang w:bidi="he-IL"/>
              </w:rPr>
            </w:rPrChange>
          </w:rPr>
          <w:t>London</w:t>
        </w:r>
      </w:ins>
      <w:ins w:id="531" w:author="JJ" w:date="2023-06-13T09:49:00Z">
        <w:r w:rsidRPr="00031D9D">
          <w:rPr>
            <w:rFonts w:asciiTheme="majorBidi" w:hAnsiTheme="majorBidi" w:cstheme="majorBidi"/>
            <w:sz w:val="24"/>
            <w:szCs w:val="24"/>
            <w:highlight w:val="cyan"/>
            <w:lang w:bidi="he-IL"/>
            <w:rPrChange w:id="532" w:author="JJ" w:date="2023-06-13T09:49:00Z">
              <w:rPr>
                <w:rFonts w:asciiTheme="majorBidi" w:hAnsiTheme="majorBidi" w:cstheme="majorBidi"/>
                <w:sz w:val="24"/>
                <w:szCs w:val="24"/>
                <w:lang w:bidi="he-IL"/>
              </w:rPr>
            </w:rPrChange>
          </w:rPr>
          <w:t>: Vintage.</w:t>
        </w:r>
      </w:ins>
    </w:p>
    <w:p w14:paraId="3B94EB5B" w14:textId="5B15C664" w:rsidR="00F100E3" w:rsidRPr="000E63F1" w:rsidDel="00031D9D" w:rsidRDefault="00F100E3" w:rsidP="000E63F1">
      <w:pPr>
        <w:pStyle w:val="HTMLPreformatted"/>
        <w:spacing w:line="360" w:lineRule="auto"/>
        <w:rPr>
          <w:del w:id="533" w:author="JJ" w:date="2023-06-13T09:45:00Z"/>
          <w:rFonts w:asciiTheme="majorBidi" w:hAnsiTheme="majorBidi" w:cstheme="majorBidi"/>
          <w:sz w:val="24"/>
          <w:szCs w:val="24"/>
          <w:lang w:bidi="he-IL"/>
        </w:rPr>
      </w:pPr>
    </w:p>
    <w:p w14:paraId="6D68DD57" w14:textId="751B49E8" w:rsidR="00F100E3" w:rsidRPr="000E63F1" w:rsidDel="00031D9D" w:rsidRDefault="00F100E3" w:rsidP="000E63F1">
      <w:pPr>
        <w:pStyle w:val="HTMLPreformatted"/>
        <w:spacing w:line="360" w:lineRule="auto"/>
        <w:rPr>
          <w:del w:id="534" w:author="JJ" w:date="2023-06-13T09:45:00Z"/>
          <w:rFonts w:asciiTheme="majorBidi" w:hAnsiTheme="majorBidi" w:cstheme="majorBidi"/>
          <w:sz w:val="24"/>
          <w:szCs w:val="24"/>
        </w:rPr>
      </w:pPr>
      <w:del w:id="535" w:author="JJ" w:date="2023-06-13T09:45:00Z">
        <w:r w:rsidRPr="000E63F1" w:rsidDel="00031D9D">
          <w:rPr>
            <w:rFonts w:asciiTheme="majorBidi" w:hAnsiTheme="majorBidi" w:cstheme="majorBidi"/>
            <w:sz w:val="24"/>
            <w:szCs w:val="24"/>
            <w:lang w:bidi="he-IL"/>
          </w:rPr>
          <w:delText>Hawking, S</w:delText>
        </w:r>
        <w:r w:rsidR="00493727" w:rsidRPr="000E63F1" w:rsidDel="00031D9D">
          <w:rPr>
            <w:rFonts w:asciiTheme="majorBidi" w:hAnsiTheme="majorBidi" w:cstheme="majorBidi"/>
            <w:sz w:val="24"/>
            <w:szCs w:val="24"/>
            <w:lang w:bidi="he-IL"/>
          </w:rPr>
          <w:delText>.</w:delText>
        </w:r>
        <w:r w:rsidRPr="000E63F1" w:rsidDel="00031D9D">
          <w:rPr>
            <w:rFonts w:asciiTheme="majorBidi" w:hAnsiTheme="majorBidi" w:cstheme="majorBidi"/>
            <w:sz w:val="24"/>
            <w:szCs w:val="24"/>
            <w:lang w:bidi="he-IL"/>
          </w:rPr>
          <w:delText xml:space="preserve"> (1994). </w:delText>
        </w:r>
        <w:r w:rsidRPr="000E63F1" w:rsidDel="00031D9D">
          <w:rPr>
            <w:rFonts w:asciiTheme="majorBidi" w:hAnsiTheme="majorBidi" w:cstheme="majorBidi"/>
            <w:i/>
            <w:iCs/>
            <w:sz w:val="24"/>
            <w:szCs w:val="24"/>
            <w:lang w:bidi="he-IL"/>
          </w:rPr>
          <w:delText>Black Holes and Baby Universes</w:delText>
        </w:r>
        <w:r w:rsidR="002F5852" w:rsidRPr="000E63F1" w:rsidDel="00031D9D">
          <w:rPr>
            <w:rFonts w:asciiTheme="majorBidi" w:hAnsiTheme="majorBidi" w:cstheme="majorBidi"/>
            <w:i/>
            <w:iCs/>
            <w:sz w:val="24"/>
            <w:szCs w:val="24"/>
            <w:lang w:bidi="he-IL"/>
          </w:rPr>
          <w:delText xml:space="preserve"> </w:delText>
        </w:r>
        <w:r w:rsidRPr="000E63F1" w:rsidDel="00031D9D">
          <w:rPr>
            <w:rFonts w:asciiTheme="majorBidi" w:hAnsiTheme="majorBidi" w:cstheme="majorBidi"/>
            <w:i/>
            <w:iCs/>
            <w:sz w:val="24"/>
            <w:szCs w:val="24"/>
            <w:lang w:bidi="he-IL"/>
          </w:rPr>
          <w:delText>and Other Essays</w:delText>
        </w:r>
        <w:r w:rsidRPr="000E63F1" w:rsidDel="00031D9D">
          <w:rPr>
            <w:rFonts w:asciiTheme="majorBidi" w:hAnsiTheme="majorBidi" w:cstheme="majorBidi"/>
            <w:sz w:val="24"/>
            <w:szCs w:val="24"/>
            <w:lang w:bidi="he-IL"/>
          </w:rPr>
          <w:delText>. Tel Aviv: Ma’ariv Press.</w:delText>
        </w:r>
      </w:del>
    </w:p>
    <w:p w14:paraId="297CB197" w14:textId="2FB5C60C" w:rsidR="00F100E3" w:rsidRPr="000E63F1" w:rsidRDefault="00F100E3" w:rsidP="000E63F1">
      <w:pPr>
        <w:pStyle w:val="HTMLPreformatted"/>
        <w:spacing w:line="360" w:lineRule="auto"/>
        <w:rPr>
          <w:rFonts w:asciiTheme="majorBidi" w:hAnsiTheme="majorBidi" w:cstheme="majorBidi"/>
          <w:sz w:val="24"/>
          <w:szCs w:val="24"/>
        </w:rPr>
      </w:pPr>
    </w:p>
    <w:p w14:paraId="4AF39709" w14:textId="59F42560" w:rsidR="00F100E3" w:rsidRPr="000E63F1" w:rsidRDefault="00F100E3" w:rsidP="000E63F1">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rPr>
        <w:t>Huizinga, J</w:t>
      </w:r>
      <w:r w:rsidR="00493727" w:rsidRPr="000E63F1">
        <w:rPr>
          <w:rFonts w:asciiTheme="majorBidi" w:hAnsiTheme="majorBidi" w:cstheme="majorBidi"/>
          <w:sz w:val="24"/>
          <w:szCs w:val="24"/>
        </w:rPr>
        <w:t>.</w:t>
      </w:r>
      <w:r w:rsidRPr="000E63F1">
        <w:rPr>
          <w:rFonts w:asciiTheme="majorBidi" w:hAnsiTheme="majorBidi" w:cstheme="majorBidi"/>
          <w:sz w:val="24"/>
          <w:szCs w:val="24"/>
        </w:rPr>
        <w:t xml:space="preserve"> (1966). </w:t>
      </w:r>
      <w:r w:rsidRPr="000E63F1">
        <w:rPr>
          <w:rFonts w:asciiTheme="majorBidi" w:hAnsiTheme="majorBidi" w:cstheme="majorBidi"/>
          <w:i/>
          <w:iCs/>
          <w:sz w:val="24"/>
          <w:szCs w:val="24"/>
        </w:rPr>
        <w:t xml:space="preserve">Homo </w:t>
      </w:r>
      <w:proofErr w:type="spellStart"/>
      <w:r w:rsidRPr="000E63F1">
        <w:rPr>
          <w:rFonts w:asciiTheme="majorBidi" w:hAnsiTheme="majorBidi" w:cstheme="majorBidi"/>
          <w:i/>
          <w:iCs/>
          <w:sz w:val="24"/>
          <w:szCs w:val="24"/>
        </w:rPr>
        <w:t>Ludens</w:t>
      </w:r>
      <w:proofErr w:type="spellEnd"/>
      <w:r w:rsidRPr="000E63F1">
        <w:rPr>
          <w:rFonts w:asciiTheme="majorBidi" w:hAnsiTheme="majorBidi" w:cstheme="majorBidi"/>
          <w:i/>
          <w:iCs/>
          <w:sz w:val="24"/>
          <w:szCs w:val="24"/>
        </w:rPr>
        <w:t>: A Study of the Play-Element in Culture</w:t>
      </w:r>
      <w:r w:rsidRPr="000E63F1">
        <w:rPr>
          <w:rFonts w:asciiTheme="majorBidi" w:hAnsiTheme="majorBidi" w:cstheme="majorBidi"/>
          <w:sz w:val="24"/>
          <w:szCs w:val="24"/>
        </w:rPr>
        <w:t>. Jerusalem: The Hebrew University of Jerusalem and Bialik Press.</w:t>
      </w:r>
    </w:p>
    <w:p w14:paraId="64E6CA10" w14:textId="77777777" w:rsidR="00F100E3" w:rsidRPr="000E63F1" w:rsidDel="00031D9D" w:rsidRDefault="00F100E3" w:rsidP="000E63F1">
      <w:pPr>
        <w:pStyle w:val="HTMLPreformatted"/>
        <w:spacing w:line="360" w:lineRule="auto"/>
        <w:rPr>
          <w:del w:id="536" w:author="JJ" w:date="2023-06-13T09:44:00Z"/>
          <w:rFonts w:asciiTheme="majorBidi" w:hAnsiTheme="majorBidi" w:cstheme="majorBidi"/>
          <w:sz w:val="24"/>
          <w:szCs w:val="24"/>
        </w:rPr>
      </w:pPr>
    </w:p>
    <w:p w14:paraId="6B7B8C2E" w14:textId="34D975B6" w:rsidR="00F100E3" w:rsidRPr="000E63F1" w:rsidDel="00031D9D" w:rsidRDefault="00F100E3" w:rsidP="000E63F1">
      <w:pPr>
        <w:pStyle w:val="HTMLPreformatted"/>
        <w:spacing w:line="360" w:lineRule="auto"/>
        <w:rPr>
          <w:del w:id="537" w:author="JJ" w:date="2023-06-13T09:44:00Z"/>
          <w:rFonts w:asciiTheme="majorBidi" w:hAnsiTheme="majorBidi" w:cstheme="majorBidi"/>
          <w:sz w:val="24"/>
          <w:szCs w:val="24"/>
        </w:rPr>
      </w:pPr>
      <w:del w:id="538" w:author="JJ" w:date="2023-06-13T09:44:00Z">
        <w:r w:rsidRPr="000E63F1" w:rsidDel="00031D9D">
          <w:rPr>
            <w:rFonts w:asciiTheme="majorBidi" w:hAnsiTheme="majorBidi" w:cstheme="majorBidi"/>
            <w:sz w:val="24"/>
            <w:szCs w:val="24"/>
          </w:rPr>
          <w:delText>Huizinga, J</w:delText>
        </w:r>
        <w:r w:rsidR="00493727" w:rsidRPr="000E63F1" w:rsidDel="00031D9D">
          <w:rPr>
            <w:rFonts w:asciiTheme="majorBidi" w:hAnsiTheme="majorBidi" w:cstheme="majorBidi"/>
            <w:sz w:val="24"/>
            <w:szCs w:val="24"/>
          </w:rPr>
          <w:delText>.</w:delText>
        </w:r>
        <w:r w:rsidRPr="000E63F1" w:rsidDel="00031D9D">
          <w:rPr>
            <w:rFonts w:asciiTheme="majorBidi" w:hAnsiTheme="majorBidi" w:cstheme="majorBidi"/>
            <w:sz w:val="24"/>
            <w:szCs w:val="24"/>
          </w:rPr>
          <w:delText xml:space="preserve"> (2009). </w:delText>
        </w:r>
        <w:r w:rsidRPr="000E63F1" w:rsidDel="00031D9D">
          <w:rPr>
            <w:rFonts w:asciiTheme="majorBidi" w:hAnsiTheme="majorBidi" w:cstheme="majorBidi"/>
            <w:i/>
            <w:iCs/>
            <w:sz w:val="24"/>
            <w:szCs w:val="24"/>
          </w:rPr>
          <w:delText>The Waning of the Middle Ages</w:delText>
        </w:r>
        <w:r w:rsidRPr="000E63F1" w:rsidDel="00031D9D">
          <w:rPr>
            <w:rFonts w:asciiTheme="majorBidi" w:hAnsiTheme="majorBidi" w:cstheme="majorBidi"/>
            <w:sz w:val="24"/>
            <w:szCs w:val="24"/>
          </w:rPr>
          <w:delText>. Transl</w:delText>
        </w:r>
        <w:r w:rsidR="002F5852" w:rsidRPr="000E63F1" w:rsidDel="00031D9D">
          <w:rPr>
            <w:rFonts w:asciiTheme="majorBidi" w:hAnsiTheme="majorBidi" w:cstheme="majorBidi"/>
            <w:sz w:val="24"/>
            <w:szCs w:val="24"/>
          </w:rPr>
          <w:delText xml:space="preserve">. </w:delText>
        </w:r>
        <w:r w:rsidRPr="000E63F1" w:rsidDel="00031D9D">
          <w:rPr>
            <w:rFonts w:asciiTheme="majorBidi" w:hAnsiTheme="majorBidi" w:cstheme="majorBidi"/>
            <w:sz w:val="24"/>
            <w:szCs w:val="24"/>
          </w:rPr>
          <w:delText>Perlstein, C. Jerusalem: Carmel Press.</w:delText>
        </w:r>
      </w:del>
    </w:p>
    <w:p w14:paraId="7EDA0460" w14:textId="0CE6DA4D" w:rsidR="001B5BB4" w:rsidRPr="000E63F1" w:rsidDel="00276D49" w:rsidRDefault="001B5BB4" w:rsidP="000E63F1">
      <w:pPr>
        <w:pStyle w:val="HTMLPreformatted"/>
        <w:spacing w:line="360" w:lineRule="auto"/>
        <w:rPr>
          <w:del w:id="539" w:author="JJ" w:date="2023-06-13T09:59:00Z"/>
          <w:rFonts w:asciiTheme="majorBidi" w:hAnsiTheme="majorBidi" w:cstheme="majorBidi"/>
          <w:sz w:val="24"/>
          <w:szCs w:val="24"/>
        </w:rPr>
      </w:pPr>
    </w:p>
    <w:p w14:paraId="0F518688" w14:textId="26274DE1" w:rsidR="001B5BB4" w:rsidRPr="000E63F1" w:rsidDel="00276D49" w:rsidRDefault="001B5BB4" w:rsidP="000E63F1">
      <w:pPr>
        <w:pStyle w:val="HTMLPreformatted"/>
        <w:spacing w:line="360" w:lineRule="auto"/>
        <w:rPr>
          <w:del w:id="540" w:author="JJ" w:date="2023-06-13T09:59:00Z"/>
          <w:rFonts w:asciiTheme="majorBidi" w:hAnsiTheme="majorBidi" w:cstheme="majorBidi"/>
          <w:sz w:val="24"/>
          <w:szCs w:val="24"/>
        </w:rPr>
      </w:pPr>
      <w:del w:id="541" w:author="JJ" w:date="2023-06-13T09:59:00Z">
        <w:r w:rsidRPr="000E63F1" w:rsidDel="00276D49">
          <w:rPr>
            <w:rFonts w:asciiTheme="majorBidi" w:hAnsiTheme="majorBidi" w:cstheme="majorBidi"/>
            <w:sz w:val="24"/>
            <w:szCs w:val="24"/>
          </w:rPr>
          <w:delText xml:space="preserve">Kaku, M. (2005). </w:delText>
        </w:r>
        <w:r w:rsidRPr="000E63F1" w:rsidDel="00276D49">
          <w:rPr>
            <w:rFonts w:asciiTheme="majorBidi" w:hAnsiTheme="majorBidi" w:cstheme="majorBidi"/>
            <w:i/>
            <w:iCs/>
            <w:sz w:val="24"/>
            <w:szCs w:val="24"/>
          </w:rPr>
          <w:delText>Einstein’s Cosmos.</w:delText>
        </w:r>
        <w:r w:rsidRPr="000E63F1" w:rsidDel="00276D49">
          <w:rPr>
            <w:rFonts w:asciiTheme="majorBidi" w:hAnsiTheme="majorBidi" w:cstheme="majorBidi"/>
            <w:sz w:val="24"/>
            <w:szCs w:val="24"/>
          </w:rPr>
          <w:delText xml:space="preserve"> Aryeh Nir Publishing House.</w:delText>
        </w:r>
      </w:del>
    </w:p>
    <w:p w14:paraId="084D0A7F" w14:textId="0E9870B9" w:rsidR="001B5BB4" w:rsidRPr="000E63F1" w:rsidRDefault="001B5BB4" w:rsidP="000E63F1">
      <w:pPr>
        <w:pStyle w:val="HTMLPreformatted"/>
        <w:spacing w:line="360" w:lineRule="auto"/>
        <w:rPr>
          <w:rFonts w:asciiTheme="majorBidi" w:hAnsiTheme="majorBidi" w:cstheme="majorBidi"/>
          <w:sz w:val="24"/>
          <w:szCs w:val="24"/>
        </w:rPr>
      </w:pPr>
    </w:p>
    <w:p w14:paraId="7BD10F58" w14:textId="77777777" w:rsidR="001B5BB4" w:rsidRPr="000E63F1" w:rsidRDefault="001B5BB4" w:rsidP="000E63F1">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rPr>
        <w:t xml:space="preserve">Klausner, J. (1999). </w:t>
      </w:r>
      <w:r w:rsidRPr="000E63F1">
        <w:rPr>
          <w:rFonts w:asciiTheme="majorBidi" w:hAnsiTheme="majorBidi" w:cstheme="majorBidi"/>
          <w:i/>
          <w:iCs/>
          <w:sz w:val="24"/>
          <w:szCs w:val="24"/>
        </w:rPr>
        <w:t>Jesus of Nazareth: His Life, Times, and Teaching.</w:t>
      </w:r>
      <w:r w:rsidRPr="000E63F1">
        <w:rPr>
          <w:rFonts w:asciiTheme="majorBidi" w:hAnsiTheme="majorBidi" w:cstheme="majorBidi"/>
          <w:sz w:val="24"/>
          <w:szCs w:val="24"/>
        </w:rPr>
        <w:t xml:space="preserve"> Jerusalem: Ariel Publishing House.</w:t>
      </w:r>
    </w:p>
    <w:p w14:paraId="15CF2DAB" w14:textId="77777777" w:rsidR="001B5BB4" w:rsidRPr="000E63F1" w:rsidRDefault="001B5BB4" w:rsidP="000E63F1">
      <w:pPr>
        <w:pStyle w:val="HTMLPreformatted"/>
        <w:spacing w:line="360" w:lineRule="auto"/>
        <w:rPr>
          <w:rFonts w:asciiTheme="majorBidi" w:hAnsiTheme="majorBidi" w:cstheme="majorBidi"/>
          <w:sz w:val="24"/>
          <w:szCs w:val="24"/>
        </w:rPr>
      </w:pPr>
    </w:p>
    <w:p w14:paraId="78398B4A" w14:textId="3A4BE591" w:rsidR="00C9671A" w:rsidRPr="000E63F1" w:rsidRDefault="001B5BB4" w:rsidP="000E63F1">
      <w:pPr>
        <w:pStyle w:val="HTMLPreformatted"/>
        <w:spacing w:line="360" w:lineRule="auto"/>
        <w:rPr>
          <w:rFonts w:asciiTheme="majorBidi" w:hAnsiTheme="majorBidi" w:cstheme="majorBidi"/>
          <w:i/>
          <w:iCs/>
          <w:sz w:val="24"/>
          <w:szCs w:val="24"/>
        </w:rPr>
      </w:pPr>
      <w:proofErr w:type="spellStart"/>
      <w:r w:rsidRPr="000E63F1">
        <w:rPr>
          <w:rFonts w:asciiTheme="majorBidi" w:hAnsiTheme="majorBidi" w:cstheme="majorBidi"/>
          <w:sz w:val="24"/>
          <w:szCs w:val="24"/>
        </w:rPr>
        <w:t>Krishnamurti</w:t>
      </w:r>
      <w:proofErr w:type="spellEnd"/>
      <w:r w:rsidRPr="000E63F1">
        <w:rPr>
          <w:rFonts w:asciiTheme="majorBidi" w:hAnsiTheme="majorBidi" w:cstheme="majorBidi"/>
          <w:sz w:val="24"/>
          <w:szCs w:val="24"/>
        </w:rPr>
        <w:t xml:space="preserve">, J., Bohm, D. (2003). </w:t>
      </w:r>
      <w:r w:rsidRPr="000E63F1">
        <w:rPr>
          <w:rFonts w:asciiTheme="majorBidi" w:hAnsiTheme="majorBidi" w:cstheme="majorBidi"/>
          <w:i/>
          <w:iCs/>
          <w:sz w:val="24"/>
          <w:szCs w:val="24"/>
        </w:rPr>
        <w:t>The End of Time</w:t>
      </w:r>
      <w:r w:rsidRPr="000E63F1">
        <w:rPr>
          <w:rFonts w:asciiTheme="majorBidi" w:hAnsiTheme="majorBidi" w:cstheme="majorBidi"/>
          <w:sz w:val="24"/>
          <w:szCs w:val="24"/>
        </w:rPr>
        <w:t>. Astrology Publishers.</w:t>
      </w:r>
    </w:p>
    <w:p w14:paraId="1A3BB06F" w14:textId="77777777" w:rsidR="00C9671A" w:rsidRPr="000E63F1" w:rsidRDefault="00C9671A" w:rsidP="000E63F1">
      <w:pPr>
        <w:pStyle w:val="HTMLPreformatted"/>
        <w:spacing w:line="360" w:lineRule="auto"/>
        <w:rPr>
          <w:rFonts w:asciiTheme="majorBidi" w:hAnsiTheme="majorBidi" w:cstheme="majorBidi"/>
          <w:i/>
          <w:iCs/>
          <w:sz w:val="24"/>
          <w:szCs w:val="24"/>
        </w:rPr>
      </w:pPr>
    </w:p>
    <w:p w14:paraId="29185A7F" w14:textId="2E35FADB" w:rsidR="00C9671A" w:rsidRPr="000E63F1" w:rsidRDefault="00C9671A" w:rsidP="000E63F1">
      <w:pPr>
        <w:pStyle w:val="HTMLPreformatted"/>
        <w:spacing w:line="360" w:lineRule="auto"/>
        <w:rPr>
          <w:rFonts w:ascii="Times New Roman" w:hAnsi="Times New Roman" w:cs="David"/>
          <w:sz w:val="24"/>
          <w:szCs w:val="24"/>
        </w:rPr>
      </w:pPr>
      <w:r w:rsidRPr="000E63F1">
        <w:rPr>
          <w:rFonts w:ascii="Times New Roman" w:hAnsi="Times New Roman" w:cs="David"/>
          <w:sz w:val="24"/>
          <w:szCs w:val="24"/>
        </w:rPr>
        <w:t xml:space="preserve">Kurzweil, R. (2006). </w:t>
      </w:r>
      <w:r w:rsidRPr="000E63F1">
        <w:rPr>
          <w:rFonts w:ascii="Times New Roman" w:hAnsi="Times New Roman" w:cs="David"/>
          <w:i/>
          <w:iCs/>
          <w:sz w:val="24"/>
          <w:szCs w:val="24"/>
        </w:rPr>
        <w:t>The Singularity is Near: When Humans Transcend Biology</w:t>
      </w:r>
      <w:r w:rsidRPr="000E63F1">
        <w:rPr>
          <w:rFonts w:ascii="Times New Roman" w:hAnsi="Times New Roman" w:cs="David"/>
          <w:sz w:val="24"/>
          <w:szCs w:val="24"/>
        </w:rPr>
        <w:t xml:space="preserve">. </w:t>
      </w:r>
      <w:r w:rsidR="006A24E4" w:rsidRPr="000E63F1">
        <w:rPr>
          <w:rFonts w:ascii="Times New Roman" w:hAnsi="Times New Roman" w:cs="David"/>
          <w:sz w:val="24"/>
          <w:szCs w:val="24"/>
        </w:rPr>
        <w:t xml:space="preserve">New York: </w:t>
      </w:r>
      <w:r w:rsidRPr="000E63F1">
        <w:rPr>
          <w:rFonts w:ascii="Times New Roman" w:hAnsi="Times New Roman" w:cs="David"/>
          <w:sz w:val="24"/>
          <w:szCs w:val="24"/>
        </w:rPr>
        <w:t>Penguin.</w:t>
      </w:r>
    </w:p>
    <w:p w14:paraId="12D2511F" w14:textId="77777777" w:rsidR="00C9671A" w:rsidRPr="000E63F1" w:rsidDel="0074491C" w:rsidRDefault="00C9671A" w:rsidP="000E63F1">
      <w:pPr>
        <w:pStyle w:val="HTMLPreformatted"/>
        <w:spacing w:line="360" w:lineRule="auto"/>
        <w:rPr>
          <w:del w:id="542" w:author="JJ" w:date="2023-06-13T10:02:00Z"/>
          <w:rFonts w:ascii="Times New Roman" w:hAnsi="Times New Roman" w:cs="David"/>
          <w:sz w:val="24"/>
          <w:szCs w:val="24"/>
        </w:rPr>
      </w:pPr>
    </w:p>
    <w:p w14:paraId="2B939CE7" w14:textId="26660481" w:rsidR="00C9671A" w:rsidRPr="000E63F1" w:rsidDel="0074491C" w:rsidRDefault="00C9671A" w:rsidP="000E63F1">
      <w:pPr>
        <w:pStyle w:val="HTMLPreformatted"/>
        <w:spacing w:line="360" w:lineRule="auto"/>
        <w:rPr>
          <w:del w:id="543" w:author="JJ" w:date="2023-06-13T10:02:00Z"/>
          <w:rFonts w:asciiTheme="majorBidi" w:hAnsiTheme="majorBidi" w:cstheme="majorBidi"/>
          <w:i/>
          <w:iCs/>
          <w:sz w:val="24"/>
          <w:szCs w:val="24"/>
          <w:rtl/>
        </w:rPr>
      </w:pPr>
      <w:del w:id="544" w:author="JJ" w:date="2023-06-13T10:02:00Z">
        <w:r w:rsidRPr="000E63F1" w:rsidDel="0074491C">
          <w:rPr>
            <w:rFonts w:ascii="Times New Roman" w:hAnsi="Times New Roman" w:cs="David"/>
            <w:sz w:val="24"/>
            <w:szCs w:val="24"/>
          </w:rPr>
          <w:delText xml:space="preserve">Lanzetta, B. (2010). </w:delText>
        </w:r>
        <w:r w:rsidR="006A24E4" w:rsidRPr="000E63F1" w:rsidDel="0074491C">
          <w:rPr>
            <w:rFonts w:ascii="Times New Roman" w:hAnsi="Times New Roman" w:cs="David"/>
            <w:sz w:val="24"/>
            <w:szCs w:val="24"/>
          </w:rPr>
          <w:delText>“</w:delText>
        </w:r>
        <w:r w:rsidRPr="000E63F1" w:rsidDel="0074491C">
          <w:rPr>
            <w:rFonts w:ascii="Times New Roman" w:hAnsi="Times New Roman" w:cs="David"/>
            <w:sz w:val="24"/>
            <w:szCs w:val="24"/>
          </w:rPr>
          <w:delText xml:space="preserve">Spirituality: Alternative </w:delText>
        </w:r>
        <w:r w:rsidR="006A24E4" w:rsidRPr="000E63F1" w:rsidDel="0074491C">
          <w:rPr>
            <w:rFonts w:ascii="Times New Roman" w:hAnsi="Times New Roman" w:cs="David"/>
            <w:sz w:val="24"/>
            <w:szCs w:val="24"/>
          </w:rPr>
          <w:delText>T</w:delText>
        </w:r>
        <w:r w:rsidRPr="000E63F1" w:rsidDel="0074491C">
          <w:rPr>
            <w:rFonts w:ascii="Times New Roman" w:hAnsi="Times New Roman" w:cs="David"/>
            <w:sz w:val="24"/>
            <w:szCs w:val="24"/>
          </w:rPr>
          <w:delText>herapies</w:delText>
        </w:r>
        <w:r w:rsidR="006A24E4" w:rsidRPr="000E63F1" w:rsidDel="0074491C">
          <w:rPr>
            <w:rFonts w:ascii="Times New Roman" w:hAnsi="Times New Roman" w:cs="David"/>
            <w:sz w:val="24"/>
            <w:szCs w:val="24"/>
          </w:rPr>
          <w:delText>.”</w:delText>
        </w:r>
        <w:r w:rsidRPr="000E63F1" w:rsidDel="0074491C">
          <w:rPr>
            <w:rFonts w:ascii="Times New Roman" w:hAnsi="Times New Roman" w:cs="David"/>
            <w:sz w:val="24"/>
            <w:szCs w:val="24"/>
          </w:rPr>
          <w:delText xml:space="preserve"> </w:delText>
        </w:r>
        <w:r w:rsidR="006A24E4" w:rsidRPr="000E63F1" w:rsidDel="0074491C">
          <w:rPr>
            <w:rFonts w:ascii="Times New Roman" w:hAnsi="Times New Roman" w:cs="David"/>
            <w:i/>
            <w:iCs/>
            <w:sz w:val="24"/>
            <w:szCs w:val="24"/>
          </w:rPr>
          <w:delText>H</w:delText>
        </w:r>
        <w:r w:rsidRPr="000E63F1" w:rsidDel="0074491C">
          <w:rPr>
            <w:rFonts w:ascii="Times New Roman" w:hAnsi="Times New Roman" w:cs="David"/>
            <w:i/>
            <w:iCs/>
            <w:sz w:val="24"/>
            <w:szCs w:val="24"/>
          </w:rPr>
          <w:delText>ealth and medicine</w:delText>
        </w:r>
        <w:r w:rsidR="006A24E4" w:rsidRPr="000E63F1" w:rsidDel="0074491C">
          <w:rPr>
            <w:rFonts w:ascii="Times New Roman" w:hAnsi="Times New Roman" w:cs="David"/>
            <w:sz w:val="24"/>
            <w:szCs w:val="24"/>
          </w:rPr>
          <w:delText xml:space="preserve">. Volume </w:delText>
        </w:r>
        <w:r w:rsidRPr="000E63F1" w:rsidDel="0074491C">
          <w:rPr>
            <w:rFonts w:ascii="Times New Roman" w:hAnsi="Times New Roman" w:cs="David"/>
            <w:sz w:val="24"/>
            <w:szCs w:val="24"/>
          </w:rPr>
          <w:delText>16</w:delText>
        </w:r>
        <w:r w:rsidR="006A24E4" w:rsidRPr="000E63F1" w:rsidDel="0074491C">
          <w:rPr>
            <w:rFonts w:ascii="Times New Roman" w:hAnsi="Times New Roman" w:cs="David"/>
            <w:sz w:val="24"/>
            <w:szCs w:val="24"/>
          </w:rPr>
          <w:delText>. Number 1.</w:delText>
        </w:r>
        <w:r w:rsidRPr="000E63F1" w:rsidDel="0074491C">
          <w:rPr>
            <w:rFonts w:ascii="Times New Roman" w:hAnsi="Times New Roman" w:cs="David"/>
            <w:sz w:val="24"/>
            <w:szCs w:val="24"/>
          </w:rPr>
          <w:delText xml:space="preserve"> 20</w:delText>
        </w:r>
        <w:r w:rsidR="006A24E4" w:rsidRPr="000E63F1" w:rsidDel="0074491C">
          <w:rPr>
            <w:rFonts w:ascii="Times New Roman" w:hAnsi="Times New Roman" w:cs="David"/>
            <w:sz w:val="24"/>
            <w:szCs w:val="24"/>
          </w:rPr>
          <w:delText>–</w:delText>
        </w:r>
        <w:r w:rsidRPr="000E63F1" w:rsidDel="0074491C">
          <w:rPr>
            <w:rFonts w:ascii="Times New Roman" w:hAnsi="Times New Roman" w:cs="David"/>
            <w:sz w:val="24"/>
            <w:szCs w:val="24"/>
          </w:rPr>
          <w:delText>25</w:delText>
        </w:r>
      </w:del>
    </w:p>
    <w:p w14:paraId="66D9F594" w14:textId="77777777" w:rsidR="00C9671A" w:rsidRPr="000E63F1" w:rsidRDefault="00C9671A" w:rsidP="000E63F1">
      <w:pPr>
        <w:pStyle w:val="HTMLPreformatted"/>
        <w:spacing w:line="360" w:lineRule="auto"/>
        <w:rPr>
          <w:rFonts w:asciiTheme="majorBidi" w:hAnsiTheme="majorBidi" w:cstheme="majorBidi"/>
          <w:sz w:val="24"/>
          <w:szCs w:val="24"/>
        </w:rPr>
      </w:pPr>
    </w:p>
    <w:p w14:paraId="7E0EF862" w14:textId="47C8EE0F" w:rsidR="00C9671A" w:rsidRPr="000E63F1" w:rsidRDefault="00C9671A" w:rsidP="000E63F1">
      <w:pPr>
        <w:spacing w:line="360" w:lineRule="auto"/>
        <w:rPr>
          <w:rFonts w:cs="Times New Roman"/>
        </w:rPr>
      </w:pPr>
      <w:proofErr w:type="spellStart"/>
      <w:r w:rsidRPr="000E63F1">
        <w:rPr>
          <w:rFonts w:cs="Times New Roman"/>
        </w:rPr>
        <w:t>Lebovic</w:t>
      </w:r>
      <w:proofErr w:type="spellEnd"/>
      <w:r w:rsidRPr="000E63F1">
        <w:rPr>
          <w:rFonts w:cs="Times New Roman"/>
        </w:rPr>
        <w:t xml:space="preserve">, N. (2020). </w:t>
      </w:r>
      <w:r w:rsidR="006A24E4" w:rsidRPr="000E63F1">
        <w:rPr>
          <w:rFonts w:cs="Times New Roman"/>
        </w:rPr>
        <w:t>“</w:t>
      </w:r>
      <w:r w:rsidRPr="000E63F1">
        <w:rPr>
          <w:rFonts w:cs="Times New Roman"/>
        </w:rPr>
        <w:t>Biopolitical Times: The Plague and the Plea.</w:t>
      </w:r>
      <w:r w:rsidR="006A24E4" w:rsidRPr="000E63F1">
        <w:rPr>
          <w:rFonts w:cs="Times New Roman"/>
        </w:rPr>
        <w:t>”</w:t>
      </w:r>
      <w:r w:rsidRPr="000E63F1">
        <w:rPr>
          <w:rFonts w:cs="Times New Roman"/>
        </w:rPr>
        <w:t xml:space="preserve"> </w:t>
      </w:r>
      <w:r w:rsidRPr="000E63F1">
        <w:rPr>
          <w:rFonts w:cs="Times New Roman"/>
          <w:i/>
          <w:iCs/>
        </w:rPr>
        <w:t>boundary2</w:t>
      </w:r>
      <w:r w:rsidR="006A24E4" w:rsidRPr="000E63F1">
        <w:rPr>
          <w:rFonts w:cs="Times New Roman"/>
        </w:rPr>
        <w:t>.</w:t>
      </w:r>
      <w:r w:rsidRPr="000E63F1">
        <w:rPr>
          <w:rFonts w:cs="Times New Roman"/>
        </w:rPr>
        <w:t xml:space="preserve"> March 30</w:t>
      </w:r>
      <w:r w:rsidR="006A24E4" w:rsidRPr="000E63F1">
        <w:rPr>
          <w:rFonts w:cs="Times New Roman"/>
        </w:rPr>
        <w:t>.</w:t>
      </w:r>
    </w:p>
    <w:p w14:paraId="025D8084" w14:textId="087E3305" w:rsidR="00C9671A" w:rsidRPr="000E63F1" w:rsidRDefault="00C9671A" w:rsidP="000E63F1">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rPr>
        <w:t xml:space="preserve">Leibowitz, Y. (2002). “Historical Belief and Values.” </w:t>
      </w:r>
      <w:r w:rsidRPr="000E63F1">
        <w:rPr>
          <w:rFonts w:asciiTheme="majorBidi" w:hAnsiTheme="majorBidi" w:cstheme="majorBidi"/>
          <w:i/>
          <w:iCs/>
          <w:sz w:val="24"/>
          <w:szCs w:val="24"/>
        </w:rPr>
        <w:t>Articles and Lectures.</w:t>
      </w:r>
      <w:r w:rsidRPr="000E63F1">
        <w:rPr>
          <w:rFonts w:asciiTheme="majorBidi" w:hAnsiTheme="majorBidi" w:cstheme="majorBidi"/>
          <w:sz w:val="24"/>
          <w:szCs w:val="24"/>
        </w:rPr>
        <w:t xml:space="preserve"> Jerusalem: </w:t>
      </w:r>
      <w:proofErr w:type="spellStart"/>
      <w:r w:rsidRPr="000E63F1">
        <w:rPr>
          <w:rFonts w:asciiTheme="majorBidi" w:hAnsiTheme="majorBidi" w:cstheme="majorBidi"/>
          <w:sz w:val="24"/>
          <w:szCs w:val="24"/>
        </w:rPr>
        <w:t>Academon</w:t>
      </w:r>
      <w:proofErr w:type="spellEnd"/>
      <w:r w:rsidRPr="000E63F1">
        <w:rPr>
          <w:rFonts w:asciiTheme="majorBidi" w:hAnsiTheme="majorBidi" w:cstheme="majorBidi"/>
          <w:sz w:val="24"/>
          <w:szCs w:val="24"/>
        </w:rPr>
        <w:t>.</w:t>
      </w:r>
    </w:p>
    <w:p w14:paraId="6C77F98A" w14:textId="77777777" w:rsidR="00C9671A" w:rsidRPr="000E63F1" w:rsidRDefault="00C9671A" w:rsidP="000E63F1">
      <w:pPr>
        <w:pStyle w:val="HTMLPreformatted"/>
        <w:spacing w:line="360" w:lineRule="auto"/>
        <w:rPr>
          <w:rFonts w:asciiTheme="majorBidi" w:hAnsiTheme="majorBidi" w:cstheme="majorBidi"/>
          <w:sz w:val="24"/>
          <w:szCs w:val="24"/>
        </w:rPr>
      </w:pPr>
    </w:p>
    <w:p w14:paraId="32DA57E3" w14:textId="71156B20" w:rsidR="00C9671A" w:rsidRPr="000E63F1" w:rsidRDefault="00C9671A" w:rsidP="000E63F1">
      <w:pPr>
        <w:spacing w:line="360" w:lineRule="auto"/>
        <w:rPr>
          <w:rFonts w:cs="Times New Roman"/>
        </w:rPr>
      </w:pPr>
      <w:r w:rsidRPr="000E63F1">
        <w:rPr>
          <w:rFonts w:eastAsia="Times New Roman" w:cs="David"/>
        </w:rPr>
        <w:t xml:space="preserve">Levine, R. (2006). </w:t>
      </w:r>
      <w:r w:rsidRPr="000E63F1">
        <w:rPr>
          <w:rFonts w:eastAsia="Times New Roman" w:cs="David"/>
          <w:i/>
          <w:iCs/>
        </w:rPr>
        <w:t>A Geography of Time</w:t>
      </w:r>
      <w:r w:rsidRPr="000E63F1">
        <w:rPr>
          <w:rFonts w:eastAsia="Times New Roman" w:cs="David"/>
        </w:rPr>
        <w:t>. N</w:t>
      </w:r>
      <w:r w:rsidR="006A24E4" w:rsidRPr="000E63F1">
        <w:rPr>
          <w:rFonts w:eastAsia="Times New Roman" w:cs="David"/>
        </w:rPr>
        <w:t>ew York</w:t>
      </w:r>
      <w:r w:rsidRPr="000E63F1">
        <w:rPr>
          <w:rFonts w:eastAsia="Times New Roman" w:cs="David"/>
        </w:rPr>
        <w:t>: Basic Books.</w:t>
      </w:r>
    </w:p>
    <w:p w14:paraId="2E1C2B65" w14:textId="0CB2ABBE" w:rsidR="00C5281C" w:rsidRPr="000E63F1" w:rsidRDefault="00C9671A" w:rsidP="000E63F1">
      <w:pPr>
        <w:spacing w:line="360" w:lineRule="auto"/>
        <w:rPr>
          <w:rFonts w:cs="Times New Roman"/>
        </w:rPr>
      </w:pPr>
      <w:r w:rsidRPr="000E63F1">
        <w:rPr>
          <w:rFonts w:eastAsia="Times New Roman" w:cs="David"/>
        </w:rPr>
        <w:t xml:space="preserve">Lewis, C. (1954). </w:t>
      </w:r>
      <w:r w:rsidRPr="000E63F1">
        <w:rPr>
          <w:rFonts w:eastAsia="Times New Roman" w:cs="David"/>
          <w:i/>
          <w:iCs/>
        </w:rPr>
        <w:t>Alice in Wonderland</w:t>
      </w:r>
      <w:r w:rsidRPr="000E63F1">
        <w:rPr>
          <w:rFonts w:eastAsia="Times New Roman" w:cs="David"/>
        </w:rPr>
        <w:t>. William</w:t>
      </w:r>
      <w:r w:rsidRPr="000E63F1">
        <w:rPr>
          <w:rFonts w:cs="Times New Roman"/>
        </w:rPr>
        <w:t xml:space="preserve"> </w:t>
      </w:r>
      <w:r w:rsidRPr="000E63F1">
        <w:rPr>
          <w:rFonts w:eastAsia="Times New Roman" w:cs="David"/>
        </w:rPr>
        <w:t>Collins Sons &amp; Co.</w:t>
      </w:r>
    </w:p>
    <w:p w14:paraId="30B30087" w14:textId="49FC62CD" w:rsidR="00C5281C" w:rsidRPr="000E63F1" w:rsidRDefault="00C5281C" w:rsidP="000E63F1">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rPr>
        <w:t>L</w:t>
      </w:r>
      <w:r w:rsidR="00823F6D" w:rsidRPr="000E63F1">
        <w:rPr>
          <w:rFonts w:asciiTheme="majorBidi" w:hAnsiTheme="majorBidi" w:cstheme="majorBidi"/>
          <w:sz w:val="24"/>
          <w:szCs w:val="24"/>
        </w:rPr>
        <w:t xml:space="preserve">orenz, D. H., </w:t>
      </w:r>
      <w:proofErr w:type="spellStart"/>
      <w:r w:rsidR="00823F6D" w:rsidRPr="000E63F1">
        <w:rPr>
          <w:rFonts w:asciiTheme="majorBidi" w:hAnsiTheme="majorBidi" w:cstheme="majorBidi"/>
          <w:sz w:val="24"/>
          <w:szCs w:val="24"/>
        </w:rPr>
        <w:t>Rosenan</w:t>
      </w:r>
      <w:proofErr w:type="spellEnd"/>
      <w:r w:rsidR="00823F6D" w:rsidRPr="000E63F1">
        <w:rPr>
          <w:rFonts w:asciiTheme="majorBidi" w:hAnsiTheme="majorBidi" w:cstheme="majorBidi"/>
          <w:sz w:val="24"/>
          <w:szCs w:val="24"/>
        </w:rPr>
        <w:t xml:space="preserve">, B. (2016). “Illusions of Time in Large Software Systems.” </w:t>
      </w:r>
      <w:r w:rsidR="00823F6D" w:rsidRPr="000E63F1">
        <w:rPr>
          <w:rFonts w:asciiTheme="majorBidi" w:hAnsiTheme="majorBidi" w:cstheme="majorBidi"/>
          <w:i/>
          <w:iCs/>
          <w:sz w:val="24"/>
          <w:szCs w:val="24"/>
          <w:lang w:bidi="he-IL"/>
        </w:rPr>
        <w:t>On Time: Time in Human Inquiry and Experience</w:t>
      </w:r>
      <w:r w:rsidR="00823F6D" w:rsidRPr="000E63F1">
        <w:rPr>
          <w:rFonts w:asciiTheme="majorBidi" w:hAnsiTheme="majorBidi" w:cstheme="majorBidi"/>
          <w:sz w:val="24"/>
          <w:szCs w:val="24"/>
          <w:lang w:bidi="he-IL"/>
        </w:rPr>
        <w:t xml:space="preserve">. Special Supplement. </w:t>
      </w:r>
      <w:proofErr w:type="spellStart"/>
      <w:r w:rsidR="00823F6D" w:rsidRPr="000E63F1">
        <w:rPr>
          <w:rFonts w:asciiTheme="majorBidi" w:hAnsiTheme="majorBidi" w:cstheme="majorBidi"/>
          <w:sz w:val="24"/>
          <w:szCs w:val="24"/>
          <w:lang w:bidi="he-IL"/>
        </w:rPr>
        <w:t>Ra’anana</w:t>
      </w:r>
      <w:proofErr w:type="spellEnd"/>
      <w:r w:rsidR="00823F6D" w:rsidRPr="000E63F1">
        <w:rPr>
          <w:rFonts w:asciiTheme="majorBidi" w:hAnsiTheme="majorBidi" w:cstheme="majorBidi"/>
          <w:sz w:val="24"/>
          <w:szCs w:val="24"/>
          <w:lang w:bidi="he-IL"/>
        </w:rPr>
        <w:t>: The Open University of Israel Press.</w:t>
      </w:r>
    </w:p>
    <w:p w14:paraId="72673500" w14:textId="7C693BBB" w:rsidR="00823F6D" w:rsidRPr="000E63F1" w:rsidRDefault="00823F6D" w:rsidP="000E63F1">
      <w:pPr>
        <w:pStyle w:val="HTMLPreformatted"/>
        <w:spacing w:line="360" w:lineRule="auto"/>
        <w:rPr>
          <w:rFonts w:asciiTheme="majorBidi" w:hAnsiTheme="majorBidi" w:cstheme="majorBidi"/>
          <w:sz w:val="24"/>
          <w:szCs w:val="24"/>
          <w:lang w:bidi="he-IL"/>
        </w:rPr>
      </w:pPr>
    </w:p>
    <w:p w14:paraId="6064ACB0" w14:textId="77777777" w:rsidR="00C9671A" w:rsidRDefault="00823F6D" w:rsidP="000E63F1">
      <w:pPr>
        <w:pStyle w:val="HTMLPreformatted"/>
        <w:spacing w:line="360" w:lineRule="auto"/>
        <w:rPr>
          <w:ins w:id="545" w:author="JJ" w:date="2023-06-13T10:02:00Z"/>
          <w:rFonts w:asciiTheme="majorBidi" w:hAnsiTheme="majorBidi" w:cstheme="majorBidi"/>
          <w:sz w:val="24"/>
          <w:szCs w:val="24"/>
          <w:lang w:bidi="he-IL"/>
        </w:rPr>
      </w:pPr>
      <w:r w:rsidRPr="000E63F1">
        <w:rPr>
          <w:rFonts w:asciiTheme="majorBidi" w:hAnsiTheme="majorBidi" w:cstheme="majorBidi"/>
          <w:sz w:val="24"/>
          <w:szCs w:val="24"/>
          <w:lang w:bidi="he-IL"/>
        </w:rPr>
        <w:t xml:space="preserve">Malkin, Y. (2003). </w:t>
      </w:r>
      <w:r w:rsidRPr="000E63F1">
        <w:rPr>
          <w:rFonts w:asciiTheme="majorBidi" w:hAnsiTheme="majorBidi" w:cstheme="majorBidi"/>
          <w:i/>
          <w:iCs/>
          <w:sz w:val="24"/>
          <w:szCs w:val="24"/>
          <w:lang w:bidi="he-IL"/>
        </w:rPr>
        <w:t>Judaism Without God, Judaism as Religion, Tanakh as Literature.</w:t>
      </w:r>
      <w:r w:rsidRPr="000E63F1">
        <w:rPr>
          <w:rFonts w:asciiTheme="majorBidi" w:hAnsiTheme="majorBidi" w:cstheme="majorBidi"/>
          <w:sz w:val="24"/>
          <w:szCs w:val="24"/>
          <w:lang w:bidi="he-IL"/>
        </w:rPr>
        <w:t xml:space="preserve"> Jerusalem: </w:t>
      </w:r>
      <w:proofErr w:type="spellStart"/>
      <w:r w:rsidRPr="000E63F1">
        <w:rPr>
          <w:rFonts w:asciiTheme="majorBidi" w:hAnsiTheme="majorBidi" w:cstheme="majorBidi"/>
          <w:sz w:val="24"/>
          <w:szCs w:val="24"/>
          <w:lang w:bidi="he-IL"/>
        </w:rPr>
        <w:t>Keter</w:t>
      </w:r>
      <w:proofErr w:type="spellEnd"/>
      <w:r w:rsidRPr="000E63F1">
        <w:rPr>
          <w:rFonts w:asciiTheme="majorBidi" w:hAnsiTheme="majorBidi" w:cstheme="majorBidi"/>
          <w:sz w:val="24"/>
          <w:szCs w:val="24"/>
          <w:lang w:bidi="he-IL"/>
        </w:rPr>
        <w:t xml:space="preserve"> Press.</w:t>
      </w:r>
    </w:p>
    <w:p w14:paraId="5AFE2D4D" w14:textId="77777777" w:rsidR="00AF5AA7" w:rsidRDefault="00AF5AA7" w:rsidP="000E63F1">
      <w:pPr>
        <w:pStyle w:val="HTMLPreformatted"/>
        <w:spacing w:line="360" w:lineRule="auto"/>
        <w:rPr>
          <w:ins w:id="546" w:author="JJ" w:date="2023-06-13T10:02:00Z"/>
          <w:rFonts w:asciiTheme="majorBidi" w:hAnsiTheme="majorBidi" w:cstheme="majorBidi"/>
          <w:sz w:val="24"/>
          <w:szCs w:val="24"/>
          <w:lang w:bidi="he-IL"/>
        </w:rPr>
      </w:pPr>
    </w:p>
    <w:p w14:paraId="5B205FF2" w14:textId="6377F1B4" w:rsidR="00AF5AA7" w:rsidDel="00AF5AA7" w:rsidRDefault="00AF5AA7" w:rsidP="00AF5AA7">
      <w:pPr>
        <w:pStyle w:val="HTMLPreformatted"/>
        <w:spacing w:line="360" w:lineRule="auto"/>
        <w:rPr>
          <w:del w:id="547" w:author="JJ" w:date="2023-06-13T10:02:00Z"/>
          <w:rFonts w:asciiTheme="majorBidi" w:hAnsiTheme="majorBidi" w:cstheme="majorBidi"/>
          <w:sz w:val="24"/>
          <w:szCs w:val="24"/>
          <w:lang w:bidi="he-IL"/>
        </w:rPr>
        <w:pPrChange w:id="548" w:author="JJ" w:date="2023-06-13T10:03:00Z">
          <w:pPr>
            <w:pStyle w:val="HTMLPreformatted"/>
            <w:spacing w:line="360" w:lineRule="auto"/>
          </w:pPr>
        </w:pPrChange>
      </w:pPr>
      <w:ins w:id="549" w:author="JJ" w:date="2023-06-13T10:03:00Z">
        <w:r>
          <w:rPr>
            <w:rFonts w:asciiTheme="majorBidi" w:hAnsiTheme="majorBidi" w:cstheme="majorBidi"/>
            <w:sz w:val="24"/>
            <w:szCs w:val="24"/>
            <w:lang w:bidi="he-IL"/>
          </w:rPr>
          <w:t>McLuhan, M. (</w:t>
        </w:r>
        <w:commentRangeStart w:id="550"/>
        <w:r>
          <w:rPr>
            <w:rFonts w:asciiTheme="majorBidi" w:hAnsiTheme="majorBidi" w:cstheme="majorBidi"/>
            <w:sz w:val="24"/>
            <w:szCs w:val="24"/>
            <w:lang w:bidi="he-IL"/>
          </w:rPr>
          <w:t>1964</w:t>
        </w:r>
      </w:ins>
      <w:commentRangeEnd w:id="550"/>
      <w:ins w:id="551" w:author="JJ" w:date="2023-06-13T10:05:00Z">
        <w:r>
          <w:rPr>
            <w:rStyle w:val="CommentReference"/>
            <w:rFonts w:ascii="Times New Roman" w:eastAsiaTheme="minorHAnsi" w:hAnsi="Times New Roman" w:cs="Times New Roman (Headings CS)"/>
          </w:rPr>
          <w:commentReference w:id="550"/>
        </w:r>
      </w:ins>
      <w:ins w:id="552" w:author="JJ" w:date="2023-06-13T10:03:00Z">
        <w:r>
          <w:rPr>
            <w:rFonts w:asciiTheme="majorBidi" w:hAnsiTheme="majorBidi" w:cstheme="majorBidi"/>
            <w:sz w:val="24"/>
            <w:szCs w:val="24"/>
            <w:lang w:bidi="he-IL"/>
          </w:rPr>
          <w:t xml:space="preserve">). </w:t>
        </w:r>
      </w:ins>
      <w:ins w:id="553" w:author="JJ" w:date="2023-06-13T10:02:00Z">
        <w:r w:rsidRPr="00AF5AA7">
          <w:rPr>
            <w:rFonts w:asciiTheme="majorBidi" w:hAnsiTheme="majorBidi" w:cstheme="majorBidi"/>
            <w:sz w:val="24"/>
            <w:szCs w:val="24"/>
            <w:lang w:bidi="he-IL"/>
          </w:rPr>
          <w:t xml:space="preserve">Understanding Media: The </w:t>
        </w:r>
      </w:ins>
      <w:ins w:id="554" w:author="JJ" w:date="2023-06-13T10:04:00Z">
        <w:r>
          <w:rPr>
            <w:rFonts w:asciiTheme="majorBidi" w:hAnsiTheme="majorBidi" w:cstheme="majorBidi"/>
            <w:sz w:val="24"/>
            <w:szCs w:val="24"/>
            <w:lang w:bidi="he-IL"/>
          </w:rPr>
          <w:t>E</w:t>
        </w:r>
      </w:ins>
      <w:ins w:id="555" w:author="JJ" w:date="2023-06-13T10:02:00Z">
        <w:r w:rsidRPr="00AF5AA7">
          <w:rPr>
            <w:rFonts w:asciiTheme="majorBidi" w:hAnsiTheme="majorBidi" w:cstheme="majorBidi"/>
            <w:sz w:val="24"/>
            <w:szCs w:val="24"/>
            <w:lang w:bidi="he-IL"/>
          </w:rPr>
          <w:t xml:space="preserve">xtensions of </w:t>
        </w:r>
      </w:ins>
      <w:ins w:id="556" w:author="JJ" w:date="2023-06-13T10:04:00Z">
        <w:r>
          <w:rPr>
            <w:rFonts w:asciiTheme="majorBidi" w:hAnsiTheme="majorBidi" w:cstheme="majorBidi"/>
            <w:sz w:val="24"/>
            <w:szCs w:val="24"/>
            <w:lang w:bidi="he-IL"/>
          </w:rPr>
          <w:t>M</w:t>
        </w:r>
      </w:ins>
      <w:ins w:id="557" w:author="JJ" w:date="2023-06-13T10:02:00Z">
        <w:r w:rsidRPr="00AF5AA7">
          <w:rPr>
            <w:rFonts w:asciiTheme="majorBidi" w:hAnsiTheme="majorBidi" w:cstheme="majorBidi"/>
            <w:sz w:val="24"/>
            <w:szCs w:val="24"/>
            <w:lang w:bidi="he-IL"/>
          </w:rPr>
          <w:t xml:space="preserve">an. </w:t>
        </w:r>
      </w:ins>
      <w:ins w:id="558" w:author="JJ" w:date="2023-06-13T10:04:00Z">
        <w:r>
          <w:rPr>
            <w:rFonts w:asciiTheme="majorBidi" w:hAnsiTheme="majorBidi" w:cstheme="majorBidi"/>
            <w:sz w:val="24"/>
            <w:szCs w:val="24"/>
            <w:lang w:bidi="he-IL"/>
          </w:rPr>
          <w:t>New York: McGraw Hill.</w:t>
        </w:r>
      </w:ins>
    </w:p>
    <w:p w14:paraId="5D9E5B22" w14:textId="77777777" w:rsidR="00AF5AA7" w:rsidRPr="000E63F1" w:rsidRDefault="00AF5AA7" w:rsidP="00AF5AA7">
      <w:pPr>
        <w:pStyle w:val="HTMLPreformatted"/>
        <w:spacing w:line="360" w:lineRule="auto"/>
        <w:rPr>
          <w:ins w:id="559" w:author="JJ" w:date="2023-06-13T10:02:00Z"/>
          <w:rFonts w:asciiTheme="majorBidi" w:hAnsiTheme="majorBidi" w:cstheme="majorBidi"/>
          <w:sz w:val="24"/>
          <w:szCs w:val="24"/>
          <w:lang w:bidi="he-IL"/>
        </w:rPr>
      </w:pPr>
    </w:p>
    <w:p w14:paraId="249EDA29" w14:textId="77777777" w:rsidR="00C9671A" w:rsidRPr="000E63F1" w:rsidRDefault="00C9671A" w:rsidP="000E63F1">
      <w:pPr>
        <w:pStyle w:val="HTMLPreformatted"/>
        <w:spacing w:line="360" w:lineRule="auto"/>
        <w:rPr>
          <w:rFonts w:asciiTheme="majorBidi" w:hAnsiTheme="majorBidi" w:cstheme="majorBidi"/>
          <w:sz w:val="24"/>
          <w:szCs w:val="24"/>
          <w:lang w:bidi="he-IL"/>
        </w:rPr>
      </w:pPr>
    </w:p>
    <w:p w14:paraId="73644ABA" w14:textId="34AC9874" w:rsidR="00C9671A" w:rsidRPr="000E63F1" w:rsidRDefault="00C9671A" w:rsidP="000E63F1">
      <w:pPr>
        <w:pStyle w:val="HTMLPreformatted"/>
        <w:spacing w:line="360" w:lineRule="auto"/>
        <w:rPr>
          <w:rFonts w:ascii="Times New Roman" w:hAnsi="Times New Roman" w:cs="David"/>
          <w:sz w:val="24"/>
          <w:szCs w:val="24"/>
        </w:rPr>
      </w:pPr>
      <w:r w:rsidRPr="000E63F1">
        <w:rPr>
          <w:rFonts w:ascii="Times New Roman" w:hAnsi="Times New Roman" w:cs="David"/>
          <w:sz w:val="24"/>
          <w:szCs w:val="24"/>
        </w:rPr>
        <w:lastRenderedPageBreak/>
        <w:t xml:space="preserve">Michon, J. A., Jackson, L. (editor). (1985). </w:t>
      </w:r>
      <w:r w:rsidRPr="000E63F1">
        <w:rPr>
          <w:rFonts w:ascii="Times New Roman" w:hAnsi="Times New Roman" w:cs="David"/>
          <w:i/>
          <w:iCs/>
          <w:sz w:val="24"/>
          <w:szCs w:val="24"/>
        </w:rPr>
        <w:t>Time, Mind and Behavior.</w:t>
      </w:r>
      <w:r w:rsidRPr="000E63F1">
        <w:rPr>
          <w:rFonts w:ascii="Times New Roman" w:hAnsi="Times New Roman" w:cs="David"/>
          <w:sz w:val="24"/>
          <w:szCs w:val="24"/>
        </w:rPr>
        <w:t xml:space="preserve"> Germany: University of Groningen.</w:t>
      </w:r>
    </w:p>
    <w:p w14:paraId="63330979" w14:textId="77777777" w:rsidR="00C9671A" w:rsidRPr="000E63F1" w:rsidRDefault="00C9671A" w:rsidP="000E63F1">
      <w:pPr>
        <w:pStyle w:val="HTMLPreformatted"/>
        <w:spacing w:line="360" w:lineRule="auto"/>
        <w:rPr>
          <w:rFonts w:ascii="Times New Roman" w:hAnsi="Times New Roman" w:cs="David"/>
          <w:sz w:val="24"/>
          <w:szCs w:val="24"/>
        </w:rPr>
      </w:pPr>
    </w:p>
    <w:p w14:paraId="127F021E" w14:textId="60B29044" w:rsidR="00C9671A" w:rsidRPr="000E63F1" w:rsidRDefault="00C9671A" w:rsidP="000E63F1">
      <w:pPr>
        <w:pStyle w:val="HTMLPreformatted"/>
        <w:spacing w:line="360" w:lineRule="auto"/>
        <w:rPr>
          <w:rFonts w:asciiTheme="majorBidi" w:hAnsiTheme="majorBidi" w:cstheme="majorBidi"/>
          <w:sz w:val="24"/>
          <w:szCs w:val="24"/>
          <w:lang w:bidi="he-IL"/>
        </w:rPr>
      </w:pPr>
      <w:r w:rsidRPr="000E63F1">
        <w:rPr>
          <w:rFonts w:ascii="Times New Roman" w:hAnsi="Times New Roman" w:cs="David"/>
          <w:sz w:val="24"/>
          <w:szCs w:val="24"/>
        </w:rPr>
        <w:t xml:space="preserve">Morgan, M.L. (editor). (2002). </w:t>
      </w:r>
      <w:r w:rsidRPr="000E63F1">
        <w:rPr>
          <w:rFonts w:ascii="Times New Roman" w:hAnsi="Times New Roman" w:cs="David"/>
          <w:i/>
          <w:iCs/>
          <w:sz w:val="24"/>
          <w:szCs w:val="24"/>
        </w:rPr>
        <w:t>Complete Works of Spinoza</w:t>
      </w:r>
      <w:r w:rsidRPr="000E63F1">
        <w:rPr>
          <w:rFonts w:ascii="Times New Roman" w:hAnsi="Times New Roman" w:cs="David"/>
          <w:sz w:val="24"/>
          <w:szCs w:val="24"/>
        </w:rPr>
        <w:t xml:space="preserve">. Trans. S. </w:t>
      </w:r>
      <w:proofErr w:type="spellStart"/>
      <w:r w:rsidRPr="000E63F1">
        <w:rPr>
          <w:rFonts w:ascii="Times New Roman" w:hAnsi="Times New Roman" w:cs="David"/>
          <w:sz w:val="24"/>
          <w:szCs w:val="24"/>
        </w:rPr>
        <w:t>Shirley</w:t>
      </w:r>
      <w:r w:rsidRPr="000E63F1">
        <w:rPr>
          <w:sz w:val="24"/>
          <w:szCs w:val="24"/>
        </w:rPr>
        <w:t>.</w:t>
      </w:r>
      <w:r w:rsidRPr="000E63F1">
        <w:rPr>
          <w:rFonts w:ascii="Times New Roman" w:hAnsi="Times New Roman" w:cs="David"/>
          <w:sz w:val="24"/>
          <w:szCs w:val="24"/>
        </w:rPr>
        <w:t>Indianapolis</w:t>
      </w:r>
      <w:proofErr w:type="spellEnd"/>
      <w:r w:rsidRPr="000E63F1">
        <w:rPr>
          <w:rFonts w:ascii="Times New Roman" w:hAnsi="Times New Roman" w:cs="David"/>
          <w:sz w:val="24"/>
          <w:szCs w:val="24"/>
        </w:rPr>
        <w:t>: Hackett Publishing Company.</w:t>
      </w:r>
    </w:p>
    <w:p w14:paraId="44720223" w14:textId="77777777" w:rsidR="00C9671A" w:rsidRPr="000E63F1" w:rsidRDefault="00C9671A" w:rsidP="000E63F1">
      <w:pPr>
        <w:pStyle w:val="HTMLPreformatted"/>
        <w:spacing w:line="360" w:lineRule="auto"/>
        <w:rPr>
          <w:rFonts w:asciiTheme="majorBidi" w:hAnsiTheme="majorBidi" w:cstheme="majorBidi"/>
          <w:sz w:val="24"/>
          <w:szCs w:val="24"/>
          <w:lang w:bidi="he-IL"/>
        </w:rPr>
      </w:pPr>
    </w:p>
    <w:p w14:paraId="4FEBFBA4" w14:textId="18DF0EE4" w:rsidR="00823F6D" w:rsidRPr="000E63F1" w:rsidRDefault="00823F6D" w:rsidP="000E63F1">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t xml:space="preserve">Moses, M. (2003). “The Concept of Time in the Age of New Media.” </w:t>
      </w:r>
      <w:proofErr w:type="spellStart"/>
      <w:r w:rsidR="008D06ED" w:rsidRPr="000E63F1">
        <w:rPr>
          <w:rFonts w:asciiTheme="majorBidi" w:hAnsiTheme="majorBidi" w:cstheme="majorBidi"/>
          <w:i/>
          <w:iCs/>
          <w:sz w:val="24"/>
          <w:szCs w:val="24"/>
          <w:lang w:bidi="he-IL"/>
        </w:rPr>
        <w:t>Patuaḥ</w:t>
      </w:r>
      <w:proofErr w:type="spellEnd"/>
      <w:r w:rsidR="008D06ED" w:rsidRPr="000E63F1">
        <w:rPr>
          <w:rFonts w:asciiTheme="majorBidi" w:hAnsiTheme="majorBidi" w:cstheme="majorBidi"/>
          <w:i/>
          <w:iCs/>
          <w:sz w:val="24"/>
          <w:szCs w:val="24"/>
          <w:lang w:bidi="he-IL"/>
        </w:rPr>
        <w:t xml:space="preserve">: A Periodical on Politics, Communication, and Society. </w:t>
      </w:r>
      <w:r w:rsidR="008D06ED" w:rsidRPr="000E63F1">
        <w:rPr>
          <w:rFonts w:asciiTheme="majorBidi" w:hAnsiTheme="majorBidi" w:cstheme="majorBidi"/>
          <w:sz w:val="24"/>
          <w:szCs w:val="24"/>
          <w:lang w:bidi="he-IL"/>
        </w:rPr>
        <w:t>Volume 5.</w:t>
      </w:r>
    </w:p>
    <w:p w14:paraId="404B0CCE" w14:textId="1A371BB9" w:rsidR="008D06ED" w:rsidRPr="000E63F1" w:rsidRDefault="008D06ED" w:rsidP="000E63F1">
      <w:pPr>
        <w:pStyle w:val="HTMLPreformatted"/>
        <w:spacing w:line="360" w:lineRule="auto"/>
        <w:rPr>
          <w:rFonts w:asciiTheme="majorBidi" w:hAnsiTheme="majorBidi" w:cstheme="majorBidi"/>
          <w:sz w:val="24"/>
          <w:szCs w:val="24"/>
          <w:lang w:bidi="he-IL"/>
        </w:rPr>
      </w:pPr>
    </w:p>
    <w:p w14:paraId="4F2F365D" w14:textId="6D548A79" w:rsidR="008D06ED" w:rsidRPr="000E63F1" w:rsidRDefault="008D06ED" w:rsidP="000E63F1">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t xml:space="preserve">Nir, B. (2016). </w:t>
      </w:r>
      <w:r w:rsidRPr="000E63F1">
        <w:rPr>
          <w:rFonts w:asciiTheme="majorBidi" w:hAnsiTheme="majorBidi" w:cstheme="majorBidi"/>
          <w:i/>
          <w:iCs/>
          <w:sz w:val="24"/>
          <w:szCs w:val="24"/>
          <w:lang w:bidi="he-IL"/>
        </w:rPr>
        <w:t>The Failure of Success</w:t>
      </w:r>
      <w:r w:rsidRPr="000E63F1">
        <w:rPr>
          <w:rFonts w:asciiTheme="majorBidi" w:hAnsiTheme="majorBidi" w:cstheme="majorBidi"/>
          <w:sz w:val="24"/>
          <w:szCs w:val="24"/>
          <w:lang w:bidi="he-IL"/>
        </w:rPr>
        <w:t xml:space="preserve">. Tel Aviv: </w:t>
      </w:r>
      <w:proofErr w:type="spellStart"/>
      <w:r w:rsidRPr="000E63F1">
        <w:rPr>
          <w:rFonts w:asciiTheme="majorBidi" w:hAnsiTheme="majorBidi" w:cstheme="majorBidi"/>
          <w:sz w:val="24"/>
          <w:szCs w:val="24"/>
          <w:lang w:bidi="he-IL"/>
        </w:rPr>
        <w:t>Resling</w:t>
      </w:r>
      <w:proofErr w:type="spellEnd"/>
      <w:r w:rsidRPr="000E63F1">
        <w:rPr>
          <w:rFonts w:asciiTheme="majorBidi" w:hAnsiTheme="majorBidi" w:cstheme="majorBidi"/>
          <w:sz w:val="24"/>
          <w:szCs w:val="24"/>
          <w:lang w:bidi="he-IL"/>
        </w:rPr>
        <w:t xml:space="preserve"> Press. Tel Aviv: Kinneret-</w:t>
      </w:r>
      <w:proofErr w:type="spellStart"/>
      <w:r w:rsidRPr="000E63F1">
        <w:rPr>
          <w:rFonts w:asciiTheme="majorBidi" w:hAnsiTheme="majorBidi" w:cstheme="majorBidi"/>
          <w:sz w:val="24"/>
          <w:szCs w:val="24"/>
          <w:lang w:bidi="he-IL"/>
        </w:rPr>
        <w:t>Zmora</w:t>
      </w:r>
      <w:proofErr w:type="spellEnd"/>
      <w:r w:rsidRPr="000E63F1">
        <w:rPr>
          <w:rFonts w:asciiTheme="majorBidi" w:hAnsiTheme="majorBidi" w:cstheme="majorBidi"/>
          <w:sz w:val="24"/>
          <w:szCs w:val="24"/>
          <w:lang w:bidi="he-IL"/>
        </w:rPr>
        <w:t xml:space="preserve"> Bitan-</w:t>
      </w:r>
      <w:proofErr w:type="spellStart"/>
      <w:r w:rsidRPr="000E63F1">
        <w:rPr>
          <w:rFonts w:asciiTheme="majorBidi" w:hAnsiTheme="majorBidi" w:cstheme="majorBidi"/>
          <w:sz w:val="24"/>
          <w:szCs w:val="24"/>
          <w:lang w:bidi="he-IL"/>
        </w:rPr>
        <w:t>Dvir</w:t>
      </w:r>
      <w:proofErr w:type="spellEnd"/>
      <w:r w:rsidRPr="000E63F1">
        <w:rPr>
          <w:rFonts w:asciiTheme="majorBidi" w:hAnsiTheme="majorBidi" w:cstheme="majorBidi"/>
          <w:sz w:val="24"/>
          <w:szCs w:val="24"/>
          <w:lang w:bidi="he-IL"/>
        </w:rPr>
        <w:t xml:space="preserve"> Publishing.</w:t>
      </w:r>
    </w:p>
    <w:p w14:paraId="7B1E1248" w14:textId="47B71606" w:rsidR="000E39B9" w:rsidRPr="000E63F1" w:rsidRDefault="000E39B9" w:rsidP="000E63F1">
      <w:pPr>
        <w:pStyle w:val="HTMLPreformatted"/>
        <w:spacing w:line="360" w:lineRule="auto"/>
        <w:rPr>
          <w:rFonts w:asciiTheme="majorBidi" w:hAnsiTheme="majorBidi" w:cstheme="majorBidi"/>
          <w:sz w:val="24"/>
          <w:szCs w:val="24"/>
          <w:lang w:bidi="he-IL"/>
        </w:rPr>
      </w:pPr>
    </w:p>
    <w:p w14:paraId="55D4CD27" w14:textId="741232A0" w:rsidR="006824EA" w:rsidRPr="000E63F1" w:rsidRDefault="006824EA" w:rsidP="000E63F1">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t>Plato</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(1999). “</w:t>
      </w:r>
      <w:proofErr w:type="spellStart"/>
      <w:r w:rsidRPr="000E63F1">
        <w:rPr>
          <w:rFonts w:asciiTheme="majorBidi" w:hAnsiTheme="majorBidi" w:cstheme="majorBidi"/>
          <w:sz w:val="24"/>
          <w:szCs w:val="24"/>
          <w:lang w:bidi="he-IL"/>
        </w:rPr>
        <w:t>Politea</w:t>
      </w:r>
      <w:proofErr w:type="spellEnd"/>
      <w:r w:rsidRPr="000E63F1">
        <w:rPr>
          <w:rFonts w:asciiTheme="majorBidi" w:hAnsiTheme="majorBidi" w:cstheme="majorBidi"/>
          <w:sz w:val="24"/>
          <w:szCs w:val="24"/>
          <w:lang w:bidi="he-IL"/>
        </w:rPr>
        <w:t xml:space="preserve">.” In </w:t>
      </w:r>
      <w:r w:rsidRPr="000E63F1">
        <w:rPr>
          <w:rFonts w:asciiTheme="majorBidi" w:hAnsiTheme="majorBidi" w:cstheme="majorBidi"/>
          <w:i/>
          <w:iCs/>
          <w:sz w:val="24"/>
          <w:szCs w:val="24"/>
          <w:lang w:bidi="he-IL"/>
        </w:rPr>
        <w:t>Writings of Plato.</w:t>
      </w:r>
      <w:r w:rsidRPr="000E63F1">
        <w:rPr>
          <w:rFonts w:asciiTheme="majorBidi" w:hAnsiTheme="majorBidi" w:cstheme="majorBidi"/>
          <w:sz w:val="24"/>
          <w:szCs w:val="24"/>
          <w:lang w:bidi="he-IL"/>
        </w:rPr>
        <w:t xml:space="preserve"> Volume 2. Transl</w:t>
      </w:r>
      <w:r w:rsidR="006A24E4" w:rsidRPr="000E63F1">
        <w:rPr>
          <w:rFonts w:asciiTheme="majorBidi" w:hAnsiTheme="majorBidi" w:cstheme="majorBidi"/>
          <w:sz w:val="24"/>
          <w:szCs w:val="24"/>
          <w:lang w:bidi="he-IL"/>
        </w:rPr>
        <w:t xml:space="preserve">. </w:t>
      </w:r>
      <w:proofErr w:type="spellStart"/>
      <w:r w:rsidRPr="000E63F1">
        <w:rPr>
          <w:rFonts w:asciiTheme="majorBidi" w:hAnsiTheme="majorBidi" w:cstheme="majorBidi"/>
          <w:sz w:val="24"/>
          <w:szCs w:val="24"/>
          <w:lang w:bidi="he-IL"/>
        </w:rPr>
        <w:t>Liebes</w:t>
      </w:r>
      <w:proofErr w:type="spellEnd"/>
      <w:r w:rsidRPr="000E63F1">
        <w:rPr>
          <w:rFonts w:asciiTheme="majorBidi" w:hAnsiTheme="majorBidi" w:cstheme="majorBidi"/>
          <w:sz w:val="24"/>
          <w:szCs w:val="24"/>
          <w:lang w:bidi="he-IL"/>
        </w:rPr>
        <w:t xml:space="preserve">, Y. G. Jerusalem and Tel Aviv: </w:t>
      </w:r>
      <w:proofErr w:type="spellStart"/>
      <w:r w:rsidRPr="000E63F1">
        <w:rPr>
          <w:rFonts w:asciiTheme="majorBidi" w:hAnsiTheme="majorBidi" w:cstheme="majorBidi"/>
          <w:sz w:val="24"/>
          <w:szCs w:val="24"/>
          <w:lang w:bidi="he-IL"/>
        </w:rPr>
        <w:t>Shocken</w:t>
      </w:r>
      <w:proofErr w:type="spellEnd"/>
      <w:r w:rsidRPr="000E63F1">
        <w:rPr>
          <w:rFonts w:asciiTheme="majorBidi" w:hAnsiTheme="majorBidi" w:cstheme="majorBidi"/>
          <w:sz w:val="24"/>
          <w:szCs w:val="24"/>
          <w:lang w:bidi="he-IL"/>
        </w:rPr>
        <w:t xml:space="preserve"> Press.</w:t>
      </w:r>
    </w:p>
    <w:p w14:paraId="0F22DE4E" w14:textId="77777777" w:rsidR="006824EA" w:rsidRPr="000E63F1" w:rsidRDefault="006824EA" w:rsidP="000E63F1">
      <w:pPr>
        <w:pStyle w:val="HTMLPreformatted"/>
        <w:spacing w:line="360" w:lineRule="auto"/>
        <w:rPr>
          <w:rFonts w:asciiTheme="majorBidi" w:hAnsiTheme="majorBidi" w:cstheme="majorBidi"/>
          <w:sz w:val="24"/>
          <w:szCs w:val="24"/>
          <w:lang w:bidi="he-IL"/>
        </w:rPr>
      </w:pPr>
    </w:p>
    <w:p w14:paraId="2584691E" w14:textId="32813E3F" w:rsidR="002A0863" w:rsidRPr="000E63F1" w:rsidRDefault="000E39B9" w:rsidP="000E63F1">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t>Plato</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(1999). </w:t>
      </w:r>
      <w:r w:rsidR="006824EA" w:rsidRPr="000E63F1">
        <w:rPr>
          <w:rFonts w:asciiTheme="majorBidi" w:hAnsiTheme="majorBidi" w:cstheme="majorBidi"/>
          <w:sz w:val="24"/>
          <w:szCs w:val="24"/>
          <w:lang w:bidi="he-IL"/>
        </w:rPr>
        <w:t xml:space="preserve">“Timaeus.” In </w:t>
      </w:r>
      <w:r w:rsidR="006824EA" w:rsidRPr="000E63F1">
        <w:rPr>
          <w:rFonts w:asciiTheme="majorBidi" w:hAnsiTheme="majorBidi" w:cstheme="majorBidi"/>
          <w:i/>
          <w:iCs/>
          <w:sz w:val="24"/>
          <w:szCs w:val="24"/>
          <w:lang w:bidi="he-IL"/>
        </w:rPr>
        <w:t>Writings of Plato.</w:t>
      </w:r>
      <w:r w:rsidR="006824EA" w:rsidRPr="000E63F1">
        <w:rPr>
          <w:rFonts w:asciiTheme="majorBidi" w:hAnsiTheme="majorBidi" w:cstheme="majorBidi"/>
          <w:sz w:val="24"/>
          <w:szCs w:val="24"/>
          <w:lang w:bidi="he-IL"/>
        </w:rPr>
        <w:t xml:space="preserve"> Volume 3. Transl</w:t>
      </w:r>
      <w:r w:rsidR="006A24E4" w:rsidRPr="000E63F1">
        <w:rPr>
          <w:rFonts w:asciiTheme="majorBidi" w:hAnsiTheme="majorBidi" w:cstheme="majorBidi"/>
          <w:sz w:val="24"/>
          <w:szCs w:val="24"/>
          <w:lang w:bidi="he-IL"/>
        </w:rPr>
        <w:t xml:space="preserve">. </w:t>
      </w:r>
      <w:proofErr w:type="spellStart"/>
      <w:r w:rsidR="006824EA" w:rsidRPr="000E63F1">
        <w:rPr>
          <w:rFonts w:asciiTheme="majorBidi" w:hAnsiTheme="majorBidi" w:cstheme="majorBidi"/>
          <w:sz w:val="24"/>
          <w:szCs w:val="24"/>
          <w:lang w:bidi="he-IL"/>
        </w:rPr>
        <w:t>Liebes</w:t>
      </w:r>
      <w:proofErr w:type="spellEnd"/>
      <w:r w:rsidR="006824EA" w:rsidRPr="000E63F1">
        <w:rPr>
          <w:rFonts w:asciiTheme="majorBidi" w:hAnsiTheme="majorBidi" w:cstheme="majorBidi"/>
          <w:sz w:val="24"/>
          <w:szCs w:val="24"/>
          <w:lang w:bidi="he-IL"/>
        </w:rPr>
        <w:t xml:space="preserve">, Y. G. Jerusalem and Tel Aviv: </w:t>
      </w:r>
      <w:proofErr w:type="spellStart"/>
      <w:r w:rsidR="006824EA" w:rsidRPr="000E63F1">
        <w:rPr>
          <w:rFonts w:asciiTheme="majorBidi" w:hAnsiTheme="majorBidi" w:cstheme="majorBidi"/>
          <w:sz w:val="24"/>
          <w:szCs w:val="24"/>
          <w:lang w:bidi="he-IL"/>
        </w:rPr>
        <w:t>Shocken</w:t>
      </w:r>
      <w:proofErr w:type="spellEnd"/>
      <w:r w:rsidR="006824EA" w:rsidRPr="000E63F1">
        <w:rPr>
          <w:rFonts w:asciiTheme="majorBidi" w:hAnsiTheme="majorBidi" w:cstheme="majorBidi"/>
          <w:sz w:val="24"/>
          <w:szCs w:val="24"/>
          <w:lang w:bidi="he-IL"/>
        </w:rPr>
        <w:t xml:space="preserve"> Press.</w:t>
      </w:r>
    </w:p>
    <w:p w14:paraId="0EC5CAE9" w14:textId="5506091C" w:rsidR="001B5BB4" w:rsidRPr="000E63F1" w:rsidRDefault="001B5BB4" w:rsidP="000E63F1">
      <w:pPr>
        <w:pStyle w:val="HTMLPreformatted"/>
        <w:spacing w:line="360" w:lineRule="auto"/>
        <w:rPr>
          <w:rFonts w:asciiTheme="majorBidi" w:hAnsiTheme="majorBidi" w:cstheme="majorBidi"/>
          <w:sz w:val="24"/>
          <w:szCs w:val="24"/>
          <w:lang w:bidi="he-IL"/>
        </w:rPr>
      </w:pPr>
    </w:p>
    <w:p w14:paraId="6398676A" w14:textId="49943452" w:rsidR="001B5BB4" w:rsidRDefault="001B5BB4" w:rsidP="000E63F1">
      <w:pPr>
        <w:pStyle w:val="HTMLPreformatted"/>
        <w:spacing w:line="360" w:lineRule="auto"/>
        <w:rPr>
          <w:ins w:id="560" w:author="JJ" w:date="2023-06-13T10:05:00Z"/>
          <w:rFonts w:asciiTheme="majorBidi" w:hAnsiTheme="majorBidi" w:cstheme="majorBidi"/>
          <w:sz w:val="24"/>
          <w:szCs w:val="24"/>
          <w:lang w:bidi="he-IL"/>
        </w:rPr>
      </w:pPr>
      <w:r w:rsidRPr="000E63F1">
        <w:rPr>
          <w:rFonts w:asciiTheme="majorBidi" w:hAnsiTheme="majorBidi" w:cstheme="majorBidi"/>
          <w:sz w:val="24"/>
          <w:szCs w:val="24"/>
          <w:lang w:bidi="he-IL"/>
        </w:rPr>
        <w:t xml:space="preserve">Rauch, L. (1978). </w:t>
      </w:r>
      <w:r w:rsidRPr="000E63F1">
        <w:rPr>
          <w:rFonts w:asciiTheme="majorBidi" w:hAnsiTheme="majorBidi" w:cstheme="majorBidi"/>
          <w:i/>
          <w:iCs/>
          <w:sz w:val="24"/>
          <w:szCs w:val="24"/>
          <w:lang w:bidi="he-IL"/>
        </w:rPr>
        <w:t>Faith and Revolution: The Philosophy of History.</w:t>
      </w:r>
      <w:r w:rsidRPr="000E63F1">
        <w:rPr>
          <w:rFonts w:asciiTheme="majorBidi" w:hAnsiTheme="majorBidi" w:cstheme="majorBidi"/>
          <w:sz w:val="24"/>
          <w:szCs w:val="24"/>
          <w:lang w:bidi="he-IL"/>
        </w:rPr>
        <w:t xml:space="preserve"> Tel Aviv: “Together” Publishing House.</w:t>
      </w:r>
    </w:p>
    <w:p w14:paraId="72A50813" w14:textId="77777777" w:rsidR="00AF5AA7" w:rsidRDefault="00AF5AA7" w:rsidP="000E63F1">
      <w:pPr>
        <w:pStyle w:val="HTMLPreformatted"/>
        <w:spacing w:line="360" w:lineRule="auto"/>
        <w:rPr>
          <w:ins w:id="561" w:author="JJ" w:date="2023-06-13T10:05:00Z"/>
          <w:rFonts w:asciiTheme="majorBidi" w:hAnsiTheme="majorBidi" w:cstheme="majorBidi"/>
          <w:sz w:val="24"/>
          <w:szCs w:val="24"/>
          <w:lang w:bidi="he-IL"/>
        </w:rPr>
      </w:pPr>
    </w:p>
    <w:p w14:paraId="72AE5C40" w14:textId="57B77B0D" w:rsidR="00AF5AA7" w:rsidRPr="000E63F1" w:rsidRDefault="00AF5AA7" w:rsidP="00AF5AA7">
      <w:pPr>
        <w:pStyle w:val="HTMLPreformatted"/>
        <w:spacing w:line="360" w:lineRule="auto"/>
        <w:rPr>
          <w:rFonts w:asciiTheme="majorBidi" w:hAnsiTheme="majorBidi" w:cstheme="majorBidi"/>
          <w:sz w:val="24"/>
          <w:szCs w:val="24"/>
          <w:lang w:bidi="he-IL"/>
        </w:rPr>
      </w:pPr>
      <w:ins w:id="562" w:author="JJ" w:date="2023-06-13T10:05:00Z">
        <w:r w:rsidRPr="00AF5AA7">
          <w:rPr>
            <w:rFonts w:asciiTheme="majorBidi" w:hAnsiTheme="majorBidi" w:cstheme="majorBidi"/>
            <w:sz w:val="24"/>
            <w:szCs w:val="24"/>
            <w:highlight w:val="cyan"/>
            <w:lang w:bidi="he-IL"/>
            <w:rPrChange w:id="563" w:author="JJ" w:date="2023-06-13T10:05:00Z">
              <w:rPr>
                <w:rFonts w:asciiTheme="majorBidi" w:hAnsiTheme="majorBidi" w:cstheme="majorBidi"/>
                <w:sz w:val="24"/>
                <w:szCs w:val="24"/>
                <w:lang w:bidi="he-IL"/>
              </w:rPr>
            </w:rPrChange>
          </w:rPr>
          <w:t xml:space="preserve">Robinson, J. &amp; </w:t>
        </w:r>
        <w:proofErr w:type="spellStart"/>
        <w:r w:rsidRPr="00AF5AA7">
          <w:rPr>
            <w:rFonts w:asciiTheme="majorBidi" w:hAnsiTheme="majorBidi" w:cstheme="majorBidi"/>
            <w:sz w:val="24"/>
            <w:szCs w:val="24"/>
            <w:highlight w:val="cyan"/>
            <w:lang w:bidi="he-IL"/>
            <w:rPrChange w:id="564" w:author="JJ" w:date="2023-06-13T10:05:00Z">
              <w:rPr>
                <w:rFonts w:asciiTheme="majorBidi" w:hAnsiTheme="majorBidi" w:cstheme="majorBidi"/>
                <w:sz w:val="24"/>
                <w:szCs w:val="24"/>
                <w:lang w:bidi="he-IL"/>
              </w:rPr>
            </w:rPrChange>
          </w:rPr>
          <w:t>Godbey</w:t>
        </w:r>
        <w:proofErr w:type="spellEnd"/>
        <w:r w:rsidRPr="00AF5AA7">
          <w:rPr>
            <w:rFonts w:asciiTheme="majorBidi" w:hAnsiTheme="majorBidi" w:cstheme="majorBidi"/>
            <w:sz w:val="24"/>
            <w:szCs w:val="24"/>
            <w:highlight w:val="cyan"/>
            <w:lang w:bidi="he-IL"/>
            <w:rPrChange w:id="565" w:author="JJ" w:date="2023-06-13T10:05:00Z">
              <w:rPr>
                <w:rFonts w:asciiTheme="majorBidi" w:hAnsiTheme="majorBidi" w:cstheme="majorBidi"/>
                <w:sz w:val="24"/>
                <w:szCs w:val="24"/>
                <w:lang w:bidi="he-IL"/>
              </w:rPr>
            </w:rPrChange>
          </w:rPr>
          <w:t xml:space="preserve">, G. (1999). </w:t>
        </w:r>
        <w:r w:rsidRPr="00AF5AA7">
          <w:rPr>
            <w:rFonts w:asciiTheme="majorBidi" w:hAnsiTheme="majorBidi" w:cstheme="majorBidi"/>
            <w:i/>
            <w:iCs/>
            <w:sz w:val="24"/>
            <w:szCs w:val="24"/>
            <w:highlight w:val="cyan"/>
            <w:lang w:bidi="he-IL"/>
            <w:rPrChange w:id="566" w:author="JJ" w:date="2023-06-13T10:06:00Z">
              <w:rPr>
                <w:rFonts w:asciiTheme="majorBidi" w:hAnsiTheme="majorBidi" w:cstheme="majorBidi"/>
                <w:sz w:val="24"/>
                <w:szCs w:val="24"/>
                <w:lang w:bidi="he-IL"/>
              </w:rPr>
            </w:rPrChange>
          </w:rPr>
          <w:t>Time for Life: The Surprising Ways Americans Use</w:t>
        </w:r>
        <w:r w:rsidRPr="00AF5AA7">
          <w:rPr>
            <w:rFonts w:asciiTheme="majorBidi" w:hAnsiTheme="majorBidi" w:cstheme="majorBidi"/>
            <w:i/>
            <w:iCs/>
            <w:sz w:val="24"/>
            <w:szCs w:val="24"/>
            <w:highlight w:val="cyan"/>
            <w:lang w:bidi="he-IL"/>
            <w:rPrChange w:id="567" w:author="JJ" w:date="2023-06-13T10:06:00Z">
              <w:rPr>
                <w:rFonts w:asciiTheme="majorBidi" w:hAnsiTheme="majorBidi" w:cstheme="majorBidi"/>
                <w:sz w:val="24"/>
                <w:szCs w:val="24"/>
                <w:lang w:bidi="he-IL"/>
              </w:rPr>
            </w:rPrChange>
          </w:rPr>
          <w:t xml:space="preserve"> </w:t>
        </w:r>
        <w:r w:rsidRPr="00AF5AA7">
          <w:rPr>
            <w:rFonts w:asciiTheme="majorBidi" w:hAnsiTheme="majorBidi" w:cstheme="majorBidi"/>
            <w:i/>
            <w:iCs/>
            <w:sz w:val="24"/>
            <w:szCs w:val="24"/>
            <w:highlight w:val="cyan"/>
            <w:lang w:bidi="he-IL"/>
            <w:rPrChange w:id="568" w:author="JJ" w:date="2023-06-13T10:06:00Z">
              <w:rPr>
                <w:rFonts w:asciiTheme="majorBidi" w:hAnsiTheme="majorBidi" w:cstheme="majorBidi"/>
                <w:sz w:val="24"/>
                <w:szCs w:val="24"/>
                <w:lang w:bidi="he-IL"/>
              </w:rPr>
            </w:rPrChange>
          </w:rPr>
          <w:t>Their Time.</w:t>
        </w:r>
        <w:r w:rsidRPr="00AF5AA7">
          <w:rPr>
            <w:rFonts w:asciiTheme="majorBidi" w:hAnsiTheme="majorBidi" w:cstheme="majorBidi"/>
            <w:sz w:val="24"/>
            <w:szCs w:val="24"/>
            <w:highlight w:val="cyan"/>
            <w:lang w:bidi="he-IL"/>
            <w:rPrChange w:id="569" w:author="JJ" w:date="2023-06-13T10:05:00Z">
              <w:rPr>
                <w:rFonts w:asciiTheme="majorBidi" w:hAnsiTheme="majorBidi" w:cstheme="majorBidi"/>
                <w:sz w:val="24"/>
                <w:szCs w:val="24"/>
                <w:lang w:bidi="he-IL"/>
              </w:rPr>
            </w:rPrChange>
          </w:rPr>
          <w:t xml:space="preserve"> </w:t>
        </w:r>
      </w:ins>
      <w:ins w:id="570" w:author="JJ" w:date="2023-06-13T10:08:00Z">
        <w:r w:rsidR="002E220A">
          <w:rPr>
            <w:rFonts w:asciiTheme="majorBidi" w:hAnsiTheme="majorBidi" w:cstheme="majorBidi"/>
            <w:sz w:val="24"/>
            <w:szCs w:val="24"/>
            <w:highlight w:val="cyan"/>
            <w:lang w:bidi="he-IL"/>
          </w:rPr>
          <w:t>Unive</w:t>
        </w:r>
      </w:ins>
      <w:ins w:id="571" w:author="JJ" w:date="2023-06-13T10:09:00Z">
        <w:r w:rsidR="002E220A">
          <w:rPr>
            <w:rFonts w:asciiTheme="majorBidi" w:hAnsiTheme="majorBidi" w:cstheme="majorBidi"/>
            <w:sz w:val="24"/>
            <w:szCs w:val="24"/>
            <w:highlight w:val="cyan"/>
            <w:lang w:bidi="he-IL"/>
          </w:rPr>
          <w:t xml:space="preserve">rsity Park, PA: </w:t>
        </w:r>
      </w:ins>
      <w:ins w:id="572" w:author="JJ" w:date="2023-06-13T10:07:00Z">
        <w:r w:rsidR="002E220A">
          <w:rPr>
            <w:rFonts w:asciiTheme="majorBidi" w:hAnsiTheme="majorBidi" w:cstheme="majorBidi"/>
            <w:sz w:val="24"/>
            <w:szCs w:val="24"/>
            <w:highlight w:val="cyan"/>
            <w:lang w:bidi="he-IL"/>
          </w:rPr>
          <w:t>Pen</w:t>
        </w:r>
      </w:ins>
      <w:ins w:id="573" w:author="JJ" w:date="2023-06-13T10:08:00Z">
        <w:r w:rsidR="002E220A">
          <w:rPr>
            <w:rFonts w:asciiTheme="majorBidi" w:hAnsiTheme="majorBidi" w:cstheme="majorBidi"/>
            <w:sz w:val="24"/>
            <w:szCs w:val="24"/>
            <w:highlight w:val="cyan"/>
            <w:lang w:bidi="he-IL"/>
          </w:rPr>
          <w:t xml:space="preserve">n </w:t>
        </w:r>
      </w:ins>
      <w:ins w:id="574" w:author="JJ" w:date="2023-06-13T10:05:00Z">
        <w:r w:rsidRPr="00AF5AA7">
          <w:rPr>
            <w:rFonts w:asciiTheme="majorBidi" w:hAnsiTheme="majorBidi" w:cstheme="majorBidi"/>
            <w:sz w:val="24"/>
            <w:szCs w:val="24"/>
            <w:highlight w:val="cyan"/>
            <w:lang w:bidi="he-IL"/>
            <w:rPrChange w:id="575" w:author="JJ" w:date="2023-06-13T10:05:00Z">
              <w:rPr>
                <w:rFonts w:asciiTheme="majorBidi" w:hAnsiTheme="majorBidi" w:cstheme="majorBidi"/>
                <w:sz w:val="24"/>
                <w:szCs w:val="24"/>
                <w:lang w:bidi="he-IL"/>
              </w:rPr>
            </w:rPrChange>
          </w:rPr>
          <w:t>State University Press.</w:t>
        </w:r>
      </w:ins>
    </w:p>
    <w:p w14:paraId="55A81A6F" w14:textId="046273AE" w:rsidR="00E05BEF" w:rsidRPr="000E63F1" w:rsidRDefault="00E05BEF" w:rsidP="000E63F1">
      <w:pPr>
        <w:pStyle w:val="HTMLPreformatted"/>
        <w:spacing w:line="360" w:lineRule="auto"/>
        <w:rPr>
          <w:rFonts w:asciiTheme="majorBidi" w:hAnsiTheme="majorBidi" w:cstheme="majorBidi"/>
          <w:sz w:val="24"/>
          <w:szCs w:val="24"/>
          <w:lang w:bidi="he-IL"/>
        </w:rPr>
      </w:pPr>
    </w:p>
    <w:p w14:paraId="4FFC84EB" w14:textId="1B052953" w:rsidR="00E05BEF" w:rsidRPr="000E63F1" w:rsidRDefault="00E05BEF" w:rsidP="000E63F1">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t xml:space="preserve">Rosen, A. (2016). </w:t>
      </w:r>
      <w:r w:rsidRPr="000E63F1">
        <w:rPr>
          <w:rFonts w:asciiTheme="majorBidi" w:hAnsiTheme="majorBidi" w:cstheme="majorBidi"/>
          <w:i/>
          <w:iCs/>
          <w:sz w:val="24"/>
          <w:szCs w:val="24"/>
          <w:lang w:bidi="he-IL"/>
        </w:rPr>
        <w:t>The Art of Cyberspace.</w:t>
      </w:r>
      <w:r w:rsidRPr="000E63F1">
        <w:rPr>
          <w:rFonts w:asciiTheme="majorBidi" w:hAnsiTheme="majorBidi" w:cstheme="majorBidi"/>
          <w:sz w:val="24"/>
          <w:szCs w:val="24"/>
          <w:lang w:bidi="he-IL"/>
        </w:rPr>
        <w:t xml:space="preserve"> Tel Aviv: </w:t>
      </w:r>
      <w:proofErr w:type="spellStart"/>
      <w:r w:rsidRPr="000E63F1">
        <w:rPr>
          <w:rFonts w:asciiTheme="majorBidi" w:hAnsiTheme="majorBidi" w:cstheme="majorBidi"/>
          <w:sz w:val="24"/>
          <w:szCs w:val="24"/>
          <w:lang w:bidi="he-IL"/>
        </w:rPr>
        <w:t>Resling</w:t>
      </w:r>
      <w:proofErr w:type="spellEnd"/>
      <w:r w:rsidRPr="000E63F1">
        <w:rPr>
          <w:rFonts w:asciiTheme="majorBidi" w:hAnsiTheme="majorBidi" w:cstheme="majorBidi"/>
          <w:sz w:val="24"/>
          <w:szCs w:val="24"/>
          <w:lang w:bidi="he-IL"/>
        </w:rPr>
        <w:t xml:space="preserve"> Press.</w:t>
      </w:r>
    </w:p>
    <w:p w14:paraId="57DC56DA" w14:textId="77777777" w:rsidR="00E05BEF" w:rsidRPr="000E63F1" w:rsidRDefault="00E05BEF" w:rsidP="000E63F1">
      <w:pPr>
        <w:pStyle w:val="HTMLPreformatted"/>
        <w:spacing w:line="360" w:lineRule="auto"/>
        <w:rPr>
          <w:rFonts w:asciiTheme="majorBidi" w:hAnsiTheme="majorBidi" w:cstheme="majorBidi"/>
          <w:sz w:val="24"/>
          <w:szCs w:val="24"/>
          <w:lang w:bidi="he-IL"/>
        </w:rPr>
      </w:pPr>
    </w:p>
    <w:p w14:paraId="198D39D8" w14:textId="3D73571D" w:rsidR="00E05BEF" w:rsidRPr="000E63F1" w:rsidRDefault="00E05BEF" w:rsidP="000E63F1">
      <w:pPr>
        <w:pStyle w:val="HTMLPreformatted"/>
        <w:spacing w:line="360" w:lineRule="auto"/>
        <w:rPr>
          <w:rFonts w:asciiTheme="majorBidi" w:hAnsiTheme="majorBidi" w:cstheme="majorBidi"/>
          <w:sz w:val="24"/>
          <w:szCs w:val="24"/>
          <w:lang w:bidi="he-IL"/>
        </w:rPr>
      </w:pPr>
      <w:proofErr w:type="spellStart"/>
      <w:r w:rsidRPr="000E63F1">
        <w:rPr>
          <w:rFonts w:asciiTheme="majorBidi" w:hAnsiTheme="majorBidi" w:cstheme="majorBidi"/>
          <w:sz w:val="24"/>
          <w:szCs w:val="24"/>
          <w:lang w:bidi="he-IL"/>
        </w:rPr>
        <w:t>Ruelle</w:t>
      </w:r>
      <w:proofErr w:type="spellEnd"/>
      <w:r w:rsidRPr="000E63F1">
        <w:rPr>
          <w:rFonts w:asciiTheme="majorBidi" w:hAnsiTheme="majorBidi" w:cstheme="majorBidi"/>
          <w:sz w:val="24"/>
          <w:szCs w:val="24"/>
          <w:lang w:bidi="he-IL"/>
        </w:rPr>
        <w:t xml:space="preserve">, D. (2000). </w:t>
      </w:r>
      <w:r w:rsidRPr="000E63F1">
        <w:rPr>
          <w:rFonts w:asciiTheme="majorBidi" w:hAnsiTheme="majorBidi" w:cstheme="majorBidi"/>
          <w:i/>
          <w:iCs/>
          <w:sz w:val="24"/>
          <w:szCs w:val="24"/>
          <w:lang w:bidi="he-IL"/>
        </w:rPr>
        <w:t>Chance and Chaos.</w:t>
      </w:r>
      <w:r w:rsidRPr="000E63F1">
        <w:rPr>
          <w:rFonts w:asciiTheme="majorBidi" w:hAnsiTheme="majorBidi" w:cstheme="majorBidi"/>
          <w:sz w:val="24"/>
          <w:szCs w:val="24"/>
          <w:lang w:bidi="he-IL"/>
        </w:rPr>
        <w:t xml:space="preserve"> Jerusalem: </w:t>
      </w:r>
      <w:proofErr w:type="spellStart"/>
      <w:r w:rsidRPr="000E63F1">
        <w:rPr>
          <w:rFonts w:asciiTheme="majorBidi" w:hAnsiTheme="majorBidi" w:cstheme="majorBidi"/>
          <w:sz w:val="24"/>
          <w:szCs w:val="24"/>
          <w:lang w:bidi="he-IL"/>
        </w:rPr>
        <w:t>Magnes</w:t>
      </w:r>
      <w:proofErr w:type="spellEnd"/>
      <w:r w:rsidRPr="000E63F1">
        <w:rPr>
          <w:rFonts w:asciiTheme="majorBidi" w:hAnsiTheme="majorBidi" w:cstheme="majorBidi"/>
          <w:sz w:val="24"/>
          <w:szCs w:val="24"/>
          <w:lang w:bidi="he-IL"/>
        </w:rPr>
        <w:t xml:space="preserve"> Press.</w:t>
      </w:r>
    </w:p>
    <w:p w14:paraId="34C27225" w14:textId="22A1BEA6" w:rsidR="00E05BEF" w:rsidRPr="000E63F1" w:rsidRDefault="00E05BEF" w:rsidP="000E63F1">
      <w:pPr>
        <w:pStyle w:val="HTMLPreformatted"/>
        <w:spacing w:line="360" w:lineRule="auto"/>
        <w:rPr>
          <w:rFonts w:asciiTheme="majorBidi" w:hAnsiTheme="majorBidi" w:cstheme="majorBidi"/>
          <w:sz w:val="24"/>
          <w:szCs w:val="24"/>
          <w:lang w:bidi="he-IL"/>
        </w:rPr>
      </w:pPr>
    </w:p>
    <w:p w14:paraId="321BB9ED" w14:textId="3A9DFD51" w:rsidR="00E05BEF" w:rsidRPr="000E63F1" w:rsidRDefault="00E05BEF" w:rsidP="000E63F1">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t xml:space="preserve">Russell, B. (2001). “Philosophy and Theology in Saint Augustine.” In: Keren, M. (editor). </w:t>
      </w:r>
      <w:r w:rsidRPr="000E63F1">
        <w:rPr>
          <w:rFonts w:asciiTheme="majorBidi" w:hAnsiTheme="majorBidi" w:cstheme="majorBidi"/>
          <w:i/>
          <w:iCs/>
          <w:sz w:val="24"/>
          <w:szCs w:val="24"/>
          <w:lang w:bidi="he-IL"/>
        </w:rPr>
        <w:t>The History of Political Thought.</w:t>
      </w:r>
      <w:r w:rsidRPr="000E63F1">
        <w:rPr>
          <w:rFonts w:asciiTheme="majorBidi" w:hAnsiTheme="majorBidi" w:cstheme="majorBidi"/>
          <w:sz w:val="24"/>
          <w:szCs w:val="24"/>
          <w:lang w:bidi="he-IL"/>
        </w:rPr>
        <w:t xml:space="preserve"> </w:t>
      </w:r>
      <w:proofErr w:type="spellStart"/>
      <w:r w:rsidRPr="000E63F1">
        <w:rPr>
          <w:rFonts w:asciiTheme="majorBidi" w:hAnsiTheme="majorBidi" w:cstheme="majorBidi"/>
          <w:sz w:val="24"/>
          <w:szCs w:val="24"/>
          <w:lang w:bidi="he-IL"/>
        </w:rPr>
        <w:t>Ra’anana</w:t>
      </w:r>
      <w:proofErr w:type="spellEnd"/>
      <w:r w:rsidRPr="000E63F1">
        <w:rPr>
          <w:rFonts w:asciiTheme="majorBidi" w:hAnsiTheme="majorBidi" w:cstheme="majorBidi"/>
          <w:sz w:val="24"/>
          <w:szCs w:val="24"/>
          <w:lang w:bidi="he-IL"/>
        </w:rPr>
        <w:t>: The Open University of Israel Press.</w:t>
      </w:r>
    </w:p>
    <w:p w14:paraId="57AD9B9F" w14:textId="3A37FE8D" w:rsidR="008D06ED" w:rsidRPr="000E63F1" w:rsidRDefault="008D06ED" w:rsidP="000E63F1">
      <w:pPr>
        <w:pStyle w:val="HTMLPreformatted"/>
        <w:spacing w:line="360" w:lineRule="auto"/>
        <w:rPr>
          <w:rFonts w:asciiTheme="majorBidi" w:hAnsiTheme="majorBidi" w:cstheme="majorBidi"/>
          <w:sz w:val="24"/>
          <w:szCs w:val="24"/>
          <w:lang w:bidi="he-IL"/>
        </w:rPr>
      </w:pPr>
    </w:p>
    <w:p w14:paraId="112D39B9" w14:textId="608E16E4" w:rsidR="008D06ED" w:rsidRPr="000E63F1" w:rsidRDefault="008D06ED" w:rsidP="000E63F1">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t xml:space="preserve">Sacks, O. (2013). </w:t>
      </w:r>
      <w:r w:rsidRPr="000E63F1">
        <w:rPr>
          <w:rFonts w:asciiTheme="majorBidi" w:hAnsiTheme="majorBidi" w:cstheme="majorBidi"/>
          <w:i/>
          <w:iCs/>
          <w:sz w:val="24"/>
          <w:szCs w:val="24"/>
          <w:lang w:bidi="he-IL"/>
        </w:rPr>
        <w:t>Hallucinations.</w:t>
      </w:r>
      <w:r w:rsidRPr="000E63F1">
        <w:rPr>
          <w:rFonts w:asciiTheme="majorBidi" w:hAnsiTheme="majorBidi" w:cstheme="majorBidi"/>
          <w:sz w:val="24"/>
          <w:szCs w:val="24"/>
          <w:lang w:bidi="he-IL"/>
        </w:rPr>
        <w:t xml:space="preserve"> Transl</w:t>
      </w:r>
      <w:r w:rsidR="006A24E4"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Unna, Y. </w:t>
      </w:r>
      <w:r w:rsidR="002C6487" w:rsidRPr="000E63F1">
        <w:rPr>
          <w:rFonts w:asciiTheme="majorBidi" w:hAnsiTheme="majorBidi" w:cstheme="majorBidi"/>
          <w:sz w:val="24"/>
          <w:szCs w:val="24"/>
          <w:lang w:bidi="he-IL"/>
        </w:rPr>
        <w:t>Tel Aviv: Kinneret-</w:t>
      </w:r>
      <w:proofErr w:type="spellStart"/>
      <w:r w:rsidR="002C6487" w:rsidRPr="000E63F1">
        <w:rPr>
          <w:rFonts w:asciiTheme="majorBidi" w:hAnsiTheme="majorBidi" w:cstheme="majorBidi"/>
          <w:sz w:val="24"/>
          <w:szCs w:val="24"/>
          <w:lang w:bidi="he-IL"/>
        </w:rPr>
        <w:t>Zmora</w:t>
      </w:r>
      <w:proofErr w:type="spellEnd"/>
      <w:r w:rsidR="002C6487" w:rsidRPr="000E63F1">
        <w:rPr>
          <w:rFonts w:asciiTheme="majorBidi" w:hAnsiTheme="majorBidi" w:cstheme="majorBidi"/>
          <w:sz w:val="24"/>
          <w:szCs w:val="24"/>
          <w:lang w:bidi="he-IL"/>
        </w:rPr>
        <w:t xml:space="preserve"> Bitan-</w:t>
      </w:r>
      <w:proofErr w:type="spellStart"/>
      <w:r w:rsidR="002C6487" w:rsidRPr="000E63F1">
        <w:rPr>
          <w:rFonts w:asciiTheme="majorBidi" w:hAnsiTheme="majorBidi" w:cstheme="majorBidi"/>
          <w:sz w:val="24"/>
          <w:szCs w:val="24"/>
          <w:lang w:bidi="he-IL"/>
        </w:rPr>
        <w:t>Dvir</w:t>
      </w:r>
      <w:proofErr w:type="spellEnd"/>
      <w:r w:rsidR="002C6487" w:rsidRPr="000E63F1">
        <w:rPr>
          <w:rFonts w:asciiTheme="majorBidi" w:hAnsiTheme="majorBidi" w:cstheme="majorBidi"/>
          <w:sz w:val="24"/>
          <w:szCs w:val="24"/>
          <w:lang w:bidi="he-IL"/>
        </w:rPr>
        <w:t xml:space="preserve"> Publishing.</w:t>
      </w:r>
    </w:p>
    <w:p w14:paraId="1579A304" w14:textId="766F7BFC" w:rsidR="00493727" w:rsidRPr="000E63F1" w:rsidDel="00276D49" w:rsidRDefault="00493727" w:rsidP="000E63F1">
      <w:pPr>
        <w:pStyle w:val="HTMLPreformatted"/>
        <w:spacing w:line="360" w:lineRule="auto"/>
        <w:rPr>
          <w:del w:id="576" w:author="JJ" w:date="2023-06-13T09:58:00Z"/>
          <w:rFonts w:asciiTheme="majorBidi" w:hAnsiTheme="majorBidi" w:cstheme="majorBidi"/>
          <w:sz w:val="24"/>
          <w:szCs w:val="24"/>
          <w:lang w:bidi="he-IL"/>
        </w:rPr>
      </w:pPr>
    </w:p>
    <w:p w14:paraId="2DF460D8" w14:textId="7F145C8D" w:rsidR="00493727" w:rsidRPr="000E63F1" w:rsidDel="00276D49" w:rsidRDefault="00493727" w:rsidP="000E63F1">
      <w:pPr>
        <w:pStyle w:val="HTMLPreformatted"/>
        <w:spacing w:line="360" w:lineRule="auto"/>
        <w:rPr>
          <w:del w:id="577" w:author="JJ" w:date="2023-06-13T09:58:00Z"/>
          <w:rFonts w:asciiTheme="majorBidi" w:hAnsiTheme="majorBidi" w:cstheme="majorBidi"/>
          <w:sz w:val="24"/>
          <w:szCs w:val="24"/>
          <w:lang w:bidi="he-IL"/>
        </w:rPr>
      </w:pPr>
      <w:del w:id="578" w:author="JJ" w:date="2023-06-13T09:58:00Z">
        <w:r w:rsidRPr="00276D49" w:rsidDel="00276D49">
          <w:rPr>
            <w:rFonts w:asciiTheme="majorBidi" w:hAnsiTheme="majorBidi" w:cstheme="majorBidi"/>
            <w:sz w:val="24"/>
            <w:szCs w:val="24"/>
            <w:highlight w:val="magenta"/>
            <w:lang w:bidi="he-IL"/>
            <w:rPrChange w:id="579" w:author="JJ" w:date="2023-06-13T09:58:00Z">
              <w:rPr>
                <w:rFonts w:asciiTheme="majorBidi" w:hAnsiTheme="majorBidi" w:cstheme="majorBidi"/>
                <w:sz w:val="24"/>
                <w:szCs w:val="24"/>
                <w:lang w:bidi="he-IL"/>
              </w:rPr>
            </w:rPrChange>
          </w:rPr>
          <w:delText xml:space="preserve">Sand, S. (2004). </w:delText>
        </w:r>
        <w:r w:rsidRPr="00276D49" w:rsidDel="00276D49">
          <w:rPr>
            <w:rFonts w:asciiTheme="majorBidi" w:hAnsiTheme="majorBidi" w:cstheme="majorBidi"/>
            <w:i/>
            <w:iCs/>
            <w:sz w:val="24"/>
            <w:szCs w:val="24"/>
            <w:highlight w:val="magenta"/>
            <w:lang w:bidi="he-IL"/>
            <w:rPrChange w:id="580" w:author="JJ" w:date="2023-06-13T09:58:00Z">
              <w:rPr>
                <w:rFonts w:asciiTheme="majorBidi" w:hAnsiTheme="majorBidi" w:cstheme="majorBidi"/>
                <w:i/>
                <w:iCs/>
                <w:sz w:val="24"/>
                <w:szCs w:val="24"/>
                <w:lang w:bidi="he-IL"/>
              </w:rPr>
            </w:rPrChange>
          </w:rPr>
          <w:delText>Historians, Time, and Imagination.</w:delText>
        </w:r>
        <w:r w:rsidRPr="00276D49" w:rsidDel="00276D49">
          <w:rPr>
            <w:rFonts w:asciiTheme="majorBidi" w:hAnsiTheme="majorBidi" w:cstheme="majorBidi"/>
            <w:sz w:val="24"/>
            <w:szCs w:val="24"/>
            <w:highlight w:val="magenta"/>
            <w:lang w:bidi="he-IL"/>
            <w:rPrChange w:id="581" w:author="JJ" w:date="2023-06-13T09:58:00Z">
              <w:rPr>
                <w:rFonts w:asciiTheme="majorBidi" w:hAnsiTheme="majorBidi" w:cstheme="majorBidi"/>
                <w:sz w:val="24"/>
                <w:szCs w:val="24"/>
                <w:lang w:bidi="he-IL"/>
              </w:rPr>
            </w:rPrChange>
          </w:rPr>
          <w:delText xml:space="preserve"> Tel Aviv: Am Oved Press.</w:delText>
        </w:r>
      </w:del>
    </w:p>
    <w:p w14:paraId="4D7CE6A2" w14:textId="4BA8A5C6" w:rsidR="00E05BEF" w:rsidRPr="000E63F1" w:rsidRDefault="00E05BEF" w:rsidP="000E63F1">
      <w:pPr>
        <w:pStyle w:val="HTMLPreformatted"/>
        <w:spacing w:line="360" w:lineRule="auto"/>
        <w:rPr>
          <w:rFonts w:asciiTheme="majorBidi" w:hAnsiTheme="majorBidi" w:cstheme="majorBidi"/>
          <w:sz w:val="24"/>
          <w:szCs w:val="24"/>
          <w:lang w:bidi="he-IL"/>
        </w:rPr>
      </w:pPr>
    </w:p>
    <w:p w14:paraId="1FEC7D5D" w14:textId="6B274A0C" w:rsidR="00E05BEF" w:rsidRPr="000E63F1" w:rsidRDefault="00E05BEF" w:rsidP="000E63F1">
      <w:pPr>
        <w:pStyle w:val="HTMLPreformatted"/>
        <w:spacing w:line="360" w:lineRule="auto"/>
        <w:rPr>
          <w:rFonts w:asciiTheme="majorBidi" w:hAnsiTheme="majorBidi" w:cstheme="majorBidi"/>
          <w:sz w:val="24"/>
          <w:szCs w:val="24"/>
          <w:lang w:bidi="he-IL"/>
        </w:rPr>
      </w:pPr>
      <w:proofErr w:type="spellStart"/>
      <w:r w:rsidRPr="000E63F1">
        <w:rPr>
          <w:rFonts w:asciiTheme="majorBidi" w:hAnsiTheme="majorBidi" w:cstheme="majorBidi"/>
          <w:sz w:val="24"/>
          <w:szCs w:val="24"/>
          <w:lang w:bidi="he-IL"/>
        </w:rPr>
        <w:lastRenderedPageBreak/>
        <w:t>S</w:t>
      </w:r>
      <w:r w:rsidR="00C9671A" w:rsidRPr="000E63F1">
        <w:rPr>
          <w:rFonts w:asciiTheme="majorBidi" w:hAnsiTheme="majorBidi" w:cstheme="majorBidi"/>
          <w:sz w:val="24"/>
          <w:szCs w:val="24"/>
          <w:lang w:bidi="he-IL"/>
        </w:rPr>
        <w:t>chweid</w:t>
      </w:r>
      <w:proofErr w:type="spellEnd"/>
      <w:r w:rsidR="00C9671A" w:rsidRPr="000E63F1">
        <w:rPr>
          <w:rFonts w:asciiTheme="majorBidi" w:hAnsiTheme="majorBidi" w:cstheme="majorBidi"/>
          <w:sz w:val="24"/>
          <w:szCs w:val="24"/>
          <w:lang w:bidi="he-IL"/>
        </w:rPr>
        <w:t xml:space="preserve">, E. (1984). </w:t>
      </w:r>
      <w:r w:rsidR="00C9671A" w:rsidRPr="000E63F1">
        <w:rPr>
          <w:rFonts w:asciiTheme="majorBidi" w:hAnsiTheme="majorBidi" w:cstheme="majorBidi"/>
          <w:i/>
          <w:iCs/>
          <w:sz w:val="24"/>
          <w:szCs w:val="24"/>
          <w:lang w:bidi="he-IL"/>
        </w:rPr>
        <w:t>The Book of the Cycle of Times.</w:t>
      </w:r>
      <w:r w:rsidR="00C9671A" w:rsidRPr="000E63F1">
        <w:rPr>
          <w:rFonts w:asciiTheme="majorBidi" w:hAnsiTheme="majorBidi" w:cstheme="majorBidi"/>
          <w:sz w:val="24"/>
          <w:szCs w:val="24"/>
          <w:lang w:bidi="he-IL"/>
        </w:rPr>
        <w:t xml:space="preserve"> Tel Aviv: Am Oved Press.</w:t>
      </w:r>
    </w:p>
    <w:p w14:paraId="5D509D40" w14:textId="78AD99DB" w:rsidR="00C9671A" w:rsidRPr="000E63F1" w:rsidRDefault="00C9671A" w:rsidP="000E63F1">
      <w:pPr>
        <w:pStyle w:val="HTMLPreformatted"/>
        <w:spacing w:line="360" w:lineRule="auto"/>
        <w:rPr>
          <w:rFonts w:asciiTheme="majorBidi" w:hAnsiTheme="majorBidi" w:cstheme="majorBidi"/>
          <w:sz w:val="24"/>
          <w:szCs w:val="24"/>
          <w:lang w:bidi="he-IL"/>
        </w:rPr>
      </w:pPr>
    </w:p>
    <w:p w14:paraId="36F45F32" w14:textId="3B4414D1" w:rsidR="00C9671A" w:rsidRPr="000E63F1" w:rsidRDefault="00C9671A" w:rsidP="000E63F1">
      <w:pPr>
        <w:pStyle w:val="HTMLPreformatted"/>
        <w:spacing w:line="360" w:lineRule="auto"/>
        <w:rPr>
          <w:rFonts w:asciiTheme="majorBidi" w:hAnsiTheme="majorBidi" w:cstheme="majorBidi"/>
          <w:sz w:val="24"/>
          <w:szCs w:val="24"/>
          <w:lang w:bidi="he-IL"/>
        </w:rPr>
      </w:pPr>
      <w:proofErr w:type="spellStart"/>
      <w:r w:rsidRPr="000E63F1">
        <w:rPr>
          <w:rFonts w:asciiTheme="majorBidi" w:hAnsiTheme="majorBidi" w:cstheme="majorBidi"/>
          <w:sz w:val="24"/>
          <w:szCs w:val="24"/>
          <w:lang w:bidi="he-IL"/>
        </w:rPr>
        <w:t>Sagiv</w:t>
      </w:r>
      <w:proofErr w:type="spellEnd"/>
      <w:r w:rsidRPr="000E63F1">
        <w:rPr>
          <w:rFonts w:asciiTheme="majorBidi" w:hAnsiTheme="majorBidi" w:cstheme="majorBidi"/>
          <w:sz w:val="24"/>
          <w:szCs w:val="24"/>
          <w:lang w:bidi="he-IL"/>
        </w:rPr>
        <w:t xml:space="preserve">, G. (2016). “The End of Time: A Note on Calculating the Apocalypse.” </w:t>
      </w:r>
      <w:r w:rsidRPr="000E63F1">
        <w:rPr>
          <w:rFonts w:asciiTheme="majorBidi" w:hAnsiTheme="majorBidi" w:cstheme="majorBidi"/>
          <w:i/>
          <w:iCs/>
          <w:sz w:val="24"/>
          <w:szCs w:val="24"/>
          <w:lang w:bidi="he-IL"/>
        </w:rPr>
        <w:t>On Time: Time in Human Inquiry and Experience</w:t>
      </w:r>
      <w:r w:rsidRPr="000E63F1">
        <w:rPr>
          <w:rFonts w:asciiTheme="majorBidi" w:hAnsiTheme="majorBidi" w:cstheme="majorBidi"/>
          <w:sz w:val="24"/>
          <w:szCs w:val="24"/>
          <w:lang w:bidi="he-IL"/>
        </w:rPr>
        <w:t xml:space="preserve">. Special Supplement. </w:t>
      </w:r>
      <w:proofErr w:type="spellStart"/>
      <w:r w:rsidRPr="000E63F1">
        <w:rPr>
          <w:rFonts w:asciiTheme="majorBidi" w:hAnsiTheme="majorBidi" w:cstheme="majorBidi"/>
          <w:sz w:val="24"/>
          <w:szCs w:val="24"/>
          <w:lang w:bidi="he-IL"/>
        </w:rPr>
        <w:t>Ra’anana</w:t>
      </w:r>
      <w:proofErr w:type="spellEnd"/>
      <w:r w:rsidRPr="000E63F1">
        <w:rPr>
          <w:rFonts w:asciiTheme="majorBidi" w:hAnsiTheme="majorBidi" w:cstheme="majorBidi"/>
          <w:sz w:val="24"/>
          <w:szCs w:val="24"/>
          <w:lang w:bidi="he-IL"/>
        </w:rPr>
        <w:t>: The Open University of Israel Press.</w:t>
      </w:r>
    </w:p>
    <w:p w14:paraId="09DF2499" w14:textId="508BADF0" w:rsidR="00C9671A" w:rsidRPr="000E63F1" w:rsidRDefault="00C9671A" w:rsidP="000E63F1">
      <w:pPr>
        <w:pStyle w:val="HTMLPreformatted"/>
        <w:spacing w:line="360" w:lineRule="auto"/>
        <w:rPr>
          <w:rFonts w:asciiTheme="majorBidi" w:hAnsiTheme="majorBidi" w:cstheme="majorBidi"/>
          <w:sz w:val="24"/>
          <w:szCs w:val="24"/>
          <w:lang w:bidi="he-IL"/>
        </w:rPr>
      </w:pPr>
    </w:p>
    <w:p w14:paraId="199CBE69" w14:textId="3D55748B" w:rsidR="00C9671A" w:rsidRPr="000E63F1" w:rsidRDefault="00C9671A" w:rsidP="000E63F1">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t xml:space="preserve">Shalin, Y. (2016). “The Conceptualization of Time in Platonic Ontology and Aristotelian Physics.” </w:t>
      </w:r>
      <w:r w:rsidRPr="000E63F1">
        <w:rPr>
          <w:rFonts w:asciiTheme="majorBidi" w:hAnsiTheme="majorBidi" w:cstheme="majorBidi"/>
          <w:i/>
          <w:iCs/>
          <w:sz w:val="24"/>
          <w:szCs w:val="24"/>
          <w:lang w:bidi="he-IL"/>
        </w:rPr>
        <w:t>On Time: Time in Human Inquiry and Experience</w:t>
      </w:r>
      <w:r w:rsidRPr="000E63F1">
        <w:rPr>
          <w:rFonts w:asciiTheme="majorBidi" w:hAnsiTheme="majorBidi" w:cstheme="majorBidi"/>
          <w:sz w:val="24"/>
          <w:szCs w:val="24"/>
          <w:lang w:bidi="he-IL"/>
        </w:rPr>
        <w:t xml:space="preserve">. Special Supplement. </w:t>
      </w:r>
      <w:proofErr w:type="spellStart"/>
      <w:r w:rsidRPr="000E63F1">
        <w:rPr>
          <w:rFonts w:asciiTheme="majorBidi" w:hAnsiTheme="majorBidi" w:cstheme="majorBidi"/>
          <w:sz w:val="24"/>
          <w:szCs w:val="24"/>
          <w:lang w:bidi="he-IL"/>
        </w:rPr>
        <w:t>Ra’anana</w:t>
      </w:r>
      <w:proofErr w:type="spellEnd"/>
      <w:r w:rsidRPr="000E63F1">
        <w:rPr>
          <w:rFonts w:asciiTheme="majorBidi" w:hAnsiTheme="majorBidi" w:cstheme="majorBidi"/>
          <w:sz w:val="24"/>
          <w:szCs w:val="24"/>
          <w:lang w:bidi="he-IL"/>
        </w:rPr>
        <w:t>: The Open University of Israel Press.</w:t>
      </w:r>
    </w:p>
    <w:p w14:paraId="1264CB4C" w14:textId="3FD7CB12" w:rsidR="00C9671A" w:rsidRPr="000E63F1" w:rsidRDefault="00C9671A" w:rsidP="000E63F1">
      <w:pPr>
        <w:pStyle w:val="HTMLPreformatted"/>
        <w:spacing w:line="360" w:lineRule="auto"/>
        <w:rPr>
          <w:rFonts w:asciiTheme="majorBidi" w:hAnsiTheme="majorBidi" w:cstheme="majorBidi"/>
          <w:sz w:val="24"/>
          <w:szCs w:val="24"/>
          <w:lang w:bidi="he-IL"/>
        </w:rPr>
      </w:pPr>
    </w:p>
    <w:p w14:paraId="54964EAD" w14:textId="17E4D1AC" w:rsidR="00C9671A" w:rsidRDefault="00C9671A" w:rsidP="000E63F1">
      <w:pPr>
        <w:pStyle w:val="HTMLPreformatted"/>
        <w:spacing w:line="360" w:lineRule="auto"/>
        <w:rPr>
          <w:ins w:id="582" w:author="JJ" w:date="2023-06-13T09:59:00Z"/>
          <w:rFonts w:asciiTheme="majorBidi" w:hAnsiTheme="majorBidi" w:cstheme="majorBidi"/>
          <w:sz w:val="24"/>
          <w:szCs w:val="24"/>
          <w:lang w:bidi="he-IL"/>
        </w:rPr>
      </w:pPr>
      <w:r w:rsidRPr="000E63F1">
        <w:rPr>
          <w:rFonts w:asciiTheme="majorBidi" w:hAnsiTheme="majorBidi" w:cstheme="majorBidi"/>
          <w:sz w:val="24"/>
          <w:szCs w:val="24"/>
          <w:lang w:bidi="he-IL"/>
        </w:rPr>
        <w:t xml:space="preserve">Shanahan, D. (1992). </w:t>
      </w:r>
      <w:r w:rsidRPr="000E63F1">
        <w:rPr>
          <w:rFonts w:asciiTheme="majorBidi" w:hAnsiTheme="majorBidi" w:cstheme="majorBidi"/>
          <w:i/>
          <w:iCs/>
          <w:sz w:val="24"/>
          <w:szCs w:val="24"/>
          <w:lang w:bidi="he-IL"/>
        </w:rPr>
        <w:t xml:space="preserve">Toward a </w:t>
      </w:r>
      <w:proofErr w:type="spellStart"/>
      <w:r w:rsidRPr="000E63F1">
        <w:rPr>
          <w:rFonts w:asciiTheme="majorBidi" w:hAnsiTheme="majorBidi" w:cstheme="majorBidi"/>
          <w:i/>
          <w:iCs/>
          <w:sz w:val="24"/>
          <w:szCs w:val="24"/>
          <w:lang w:bidi="he-IL"/>
        </w:rPr>
        <w:t>Gene</w:t>
      </w:r>
      <w:r w:rsidR="00B3567C" w:rsidRPr="000E63F1">
        <w:rPr>
          <w:rFonts w:asciiTheme="majorBidi" w:hAnsiTheme="majorBidi" w:cstheme="majorBidi"/>
          <w:i/>
          <w:iCs/>
          <w:sz w:val="24"/>
          <w:szCs w:val="24"/>
          <w:lang w:bidi="he-IL"/>
        </w:rPr>
        <w:t>ology</w:t>
      </w:r>
      <w:proofErr w:type="spellEnd"/>
      <w:r w:rsidR="00B3567C" w:rsidRPr="000E63F1">
        <w:rPr>
          <w:rFonts w:asciiTheme="majorBidi" w:hAnsiTheme="majorBidi" w:cstheme="majorBidi"/>
          <w:i/>
          <w:iCs/>
          <w:sz w:val="24"/>
          <w:szCs w:val="24"/>
          <w:lang w:bidi="he-IL"/>
        </w:rPr>
        <w:t xml:space="preserve"> of Individualism</w:t>
      </w:r>
      <w:r w:rsidR="00B3567C" w:rsidRPr="000E63F1">
        <w:rPr>
          <w:rFonts w:asciiTheme="majorBidi" w:hAnsiTheme="majorBidi" w:cstheme="majorBidi"/>
          <w:sz w:val="24"/>
          <w:szCs w:val="24"/>
          <w:lang w:bidi="he-IL"/>
        </w:rPr>
        <w:t xml:space="preserve">. Amherst: University of </w:t>
      </w:r>
      <w:r w:rsidR="006A24E4" w:rsidRPr="000E63F1">
        <w:rPr>
          <w:rFonts w:asciiTheme="majorBidi" w:hAnsiTheme="majorBidi" w:cstheme="majorBidi"/>
          <w:sz w:val="24"/>
          <w:szCs w:val="24"/>
          <w:lang w:bidi="he-IL"/>
        </w:rPr>
        <w:t>Massachusetts</w:t>
      </w:r>
      <w:r w:rsidR="00B3567C" w:rsidRPr="000E63F1">
        <w:rPr>
          <w:rFonts w:asciiTheme="majorBidi" w:hAnsiTheme="majorBidi" w:cstheme="majorBidi"/>
          <w:sz w:val="24"/>
          <w:szCs w:val="24"/>
          <w:lang w:bidi="he-IL"/>
        </w:rPr>
        <w:t xml:space="preserve"> Press.</w:t>
      </w:r>
    </w:p>
    <w:p w14:paraId="2EADC925" w14:textId="77777777" w:rsidR="00276D49" w:rsidRDefault="00276D49" w:rsidP="000E63F1">
      <w:pPr>
        <w:pStyle w:val="HTMLPreformatted"/>
        <w:spacing w:line="360" w:lineRule="auto"/>
        <w:rPr>
          <w:ins w:id="583" w:author="JJ" w:date="2023-06-13T09:59:00Z"/>
          <w:rFonts w:asciiTheme="majorBidi" w:hAnsiTheme="majorBidi" w:cstheme="majorBidi"/>
          <w:sz w:val="24"/>
          <w:szCs w:val="24"/>
          <w:lang w:bidi="he-IL"/>
        </w:rPr>
      </w:pPr>
    </w:p>
    <w:p w14:paraId="1CE11C1D" w14:textId="7664CE94" w:rsidR="00276D49" w:rsidRPr="000E63F1" w:rsidRDefault="00276D49" w:rsidP="000E63F1">
      <w:pPr>
        <w:pStyle w:val="HTMLPreformatted"/>
        <w:spacing w:line="360" w:lineRule="auto"/>
        <w:rPr>
          <w:rFonts w:asciiTheme="majorBidi" w:hAnsiTheme="majorBidi" w:cstheme="majorBidi"/>
          <w:sz w:val="24"/>
          <w:szCs w:val="24"/>
          <w:lang w:bidi="he-IL"/>
        </w:rPr>
      </w:pPr>
      <w:proofErr w:type="spellStart"/>
      <w:ins w:id="584" w:author="JJ" w:date="2023-06-13T09:59:00Z">
        <w:r w:rsidRPr="00276D49">
          <w:rPr>
            <w:rFonts w:asciiTheme="majorBidi" w:hAnsiTheme="majorBidi" w:cstheme="majorBidi"/>
            <w:sz w:val="24"/>
            <w:szCs w:val="24"/>
            <w:highlight w:val="cyan"/>
            <w:lang w:bidi="he-IL"/>
            <w:rPrChange w:id="585" w:author="JJ" w:date="2023-06-13T10:00:00Z">
              <w:rPr>
                <w:rFonts w:asciiTheme="majorBidi" w:hAnsiTheme="majorBidi" w:cstheme="majorBidi"/>
                <w:sz w:val="24"/>
                <w:szCs w:val="24"/>
                <w:lang w:bidi="he-IL"/>
              </w:rPr>
            </w:rPrChange>
          </w:rPr>
          <w:t>Shoshani</w:t>
        </w:r>
        <w:proofErr w:type="spellEnd"/>
        <w:r w:rsidRPr="00276D49">
          <w:rPr>
            <w:rFonts w:asciiTheme="majorBidi" w:hAnsiTheme="majorBidi" w:cstheme="majorBidi"/>
            <w:sz w:val="24"/>
            <w:szCs w:val="24"/>
            <w:highlight w:val="cyan"/>
            <w:lang w:bidi="he-IL"/>
            <w:rPrChange w:id="586" w:author="JJ" w:date="2023-06-13T10:00:00Z">
              <w:rPr>
                <w:rFonts w:asciiTheme="majorBidi" w:hAnsiTheme="majorBidi" w:cstheme="majorBidi"/>
                <w:sz w:val="24"/>
                <w:szCs w:val="24"/>
                <w:lang w:bidi="he-IL"/>
              </w:rPr>
            </w:rPrChange>
          </w:rPr>
          <w:t>, Y. (1</w:t>
        </w:r>
      </w:ins>
      <w:ins w:id="587" w:author="JJ" w:date="2023-06-13T10:00:00Z">
        <w:r w:rsidRPr="00276D49">
          <w:rPr>
            <w:rFonts w:asciiTheme="majorBidi" w:hAnsiTheme="majorBidi" w:cstheme="majorBidi"/>
            <w:sz w:val="24"/>
            <w:szCs w:val="24"/>
            <w:highlight w:val="cyan"/>
            <w:lang w:bidi="he-IL"/>
            <w:rPrChange w:id="588" w:author="JJ" w:date="2023-06-13T10:00:00Z">
              <w:rPr>
                <w:rFonts w:asciiTheme="majorBidi" w:hAnsiTheme="majorBidi" w:cstheme="majorBidi"/>
                <w:sz w:val="24"/>
                <w:szCs w:val="24"/>
                <w:lang w:bidi="he-IL"/>
              </w:rPr>
            </w:rPrChange>
          </w:rPr>
          <w:t xml:space="preserve">999). </w:t>
        </w:r>
        <w:r w:rsidRPr="00276D49">
          <w:rPr>
            <w:rFonts w:asciiTheme="majorBidi" w:hAnsiTheme="majorBidi" w:cstheme="majorBidi"/>
            <w:i/>
            <w:iCs/>
            <w:sz w:val="24"/>
            <w:szCs w:val="24"/>
            <w:highlight w:val="cyan"/>
            <w:lang w:bidi="he-IL"/>
            <w:rPrChange w:id="589" w:author="JJ" w:date="2023-06-13T10:00:00Z">
              <w:rPr>
                <w:rFonts w:asciiTheme="majorBidi" w:hAnsiTheme="majorBidi" w:cstheme="majorBidi"/>
                <w:sz w:val="24"/>
                <w:szCs w:val="24"/>
                <w:lang w:bidi="he-IL"/>
              </w:rPr>
            </w:rPrChange>
          </w:rPr>
          <w:t>Thoughts on Reality</w:t>
        </w:r>
        <w:r w:rsidRPr="00276D49">
          <w:rPr>
            <w:rFonts w:asciiTheme="majorBidi" w:hAnsiTheme="majorBidi" w:cstheme="majorBidi"/>
            <w:sz w:val="24"/>
            <w:szCs w:val="24"/>
            <w:highlight w:val="cyan"/>
            <w:lang w:bidi="he-IL"/>
            <w:rPrChange w:id="590" w:author="JJ" w:date="2023-06-13T10:00:00Z">
              <w:rPr>
                <w:rFonts w:asciiTheme="majorBidi" w:hAnsiTheme="majorBidi" w:cstheme="majorBidi"/>
                <w:sz w:val="24"/>
                <w:szCs w:val="24"/>
                <w:lang w:bidi="he-IL"/>
              </w:rPr>
            </w:rPrChange>
          </w:rPr>
          <w:t>. Tel Aviv: Ministry of Defense.</w:t>
        </w:r>
        <w:r>
          <w:rPr>
            <w:rFonts w:asciiTheme="majorBidi" w:hAnsiTheme="majorBidi" w:cstheme="majorBidi"/>
            <w:sz w:val="24"/>
            <w:szCs w:val="24"/>
            <w:lang w:bidi="he-IL"/>
          </w:rPr>
          <w:t xml:space="preserve"> </w:t>
        </w:r>
      </w:ins>
    </w:p>
    <w:p w14:paraId="6AA683C4" w14:textId="1119D477" w:rsidR="002C6487" w:rsidRPr="000E63F1" w:rsidRDefault="002C6487" w:rsidP="000E63F1">
      <w:pPr>
        <w:pStyle w:val="HTMLPreformatted"/>
        <w:spacing w:line="360" w:lineRule="auto"/>
        <w:rPr>
          <w:rFonts w:asciiTheme="majorBidi" w:hAnsiTheme="majorBidi" w:cstheme="majorBidi"/>
          <w:sz w:val="24"/>
          <w:szCs w:val="24"/>
          <w:lang w:bidi="he-IL"/>
        </w:rPr>
      </w:pPr>
    </w:p>
    <w:p w14:paraId="26F8A00A" w14:textId="4080549D" w:rsidR="002C6487" w:rsidRPr="000E63F1" w:rsidRDefault="002C6487" w:rsidP="000E63F1">
      <w:pPr>
        <w:pStyle w:val="HTMLPreformatted"/>
        <w:spacing w:line="360" w:lineRule="auto"/>
        <w:rPr>
          <w:rFonts w:asciiTheme="majorBidi" w:hAnsiTheme="majorBidi" w:cstheme="majorBidi"/>
          <w:sz w:val="24"/>
          <w:szCs w:val="24"/>
          <w:lang w:bidi="he-IL"/>
        </w:rPr>
      </w:pPr>
      <w:proofErr w:type="spellStart"/>
      <w:r w:rsidRPr="000E63F1">
        <w:rPr>
          <w:rFonts w:asciiTheme="majorBidi" w:hAnsiTheme="majorBidi" w:cstheme="majorBidi"/>
          <w:sz w:val="24"/>
          <w:szCs w:val="24"/>
          <w:lang w:bidi="he-IL"/>
        </w:rPr>
        <w:t>Tzezana</w:t>
      </w:r>
      <w:proofErr w:type="spellEnd"/>
      <w:r w:rsidRPr="000E63F1">
        <w:rPr>
          <w:rFonts w:asciiTheme="majorBidi" w:hAnsiTheme="majorBidi" w:cstheme="majorBidi"/>
          <w:sz w:val="24"/>
          <w:szCs w:val="24"/>
          <w:lang w:bidi="he-IL"/>
        </w:rPr>
        <w:t xml:space="preserve">, R. (2013). </w:t>
      </w:r>
      <w:r w:rsidRPr="000E63F1">
        <w:rPr>
          <w:rFonts w:asciiTheme="majorBidi" w:hAnsiTheme="majorBidi" w:cstheme="majorBidi"/>
          <w:i/>
          <w:iCs/>
          <w:sz w:val="24"/>
          <w:szCs w:val="24"/>
          <w:lang w:bidi="he-IL"/>
        </w:rPr>
        <w:t>A Guide to the Future: Technological Revolutions That Will Change Our Lives</w:t>
      </w:r>
      <w:r w:rsidRPr="000E63F1">
        <w:rPr>
          <w:rFonts w:asciiTheme="majorBidi" w:hAnsiTheme="majorBidi" w:cstheme="majorBidi"/>
          <w:sz w:val="24"/>
          <w:szCs w:val="24"/>
          <w:lang w:bidi="he-IL"/>
        </w:rPr>
        <w:t xml:space="preserve">. </w:t>
      </w:r>
      <w:proofErr w:type="spellStart"/>
      <w:r w:rsidRPr="000E63F1">
        <w:rPr>
          <w:rFonts w:asciiTheme="majorBidi" w:hAnsiTheme="majorBidi" w:cstheme="majorBidi"/>
          <w:sz w:val="24"/>
          <w:szCs w:val="24"/>
          <w:lang w:bidi="he-IL"/>
        </w:rPr>
        <w:t>Ge’ula</w:t>
      </w:r>
      <w:proofErr w:type="spellEnd"/>
      <w:r w:rsidRPr="000E63F1">
        <w:rPr>
          <w:rFonts w:asciiTheme="majorBidi" w:hAnsiTheme="majorBidi" w:cstheme="majorBidi"/>
          <w:sz w:val="24"/>
          <w:szCs w:val="24"/>
          <w:lang w:bidi="he-IL"/>
        </w:rPr>
        <w:t xml:space="preserve"> </w:t>
      </w:r>
      <w:proofErr w:type="spellStart"/>
      <w:r w:rsidRPr="000E63F1">
        <w:rPr>
          <w:rFonts w:asciiTheme="majorBidi" w:hAnsiTheme="majorBidi" w:cstheme="majorBidi"/>
          <w:sz w:val="24"/>
          <w:szCs w:val="24"/>
          <w:lang w:bidi="he-IL"/>
        </w:rPr>
        <w:t>Kedem</w:t>
      </w:r>
      <w:proofErr w:type="spellEnd"/>
      <w:r w:rsidRPr="000E63F1">
        <w:rPr>
          <w:rFonts w:asciiTheme="majorBidi" w:hAnsiTheme="majorBidi" w:cstheme="majorBidi"/>
          <w:sz w:val="24"/>
          <w:szCs w:val="24"/>
          <w:lang w:bidi="he-IL"/>
        </w:rPr>
        <w:t xml:space="preserve"> Press. </w:t>
      </w:r>
    </w:p>
    <w:p w14:paraId="487BD779" w14:textId="77777777" w:rsidR="000E39B9" w:rsidRPr="000E63F1" w:rsidRDefault="000E39B9" w:rsidP="000E63F1">
      <w:pPr>
        <w:pStyle w:val="HTMLPreformatted"/>
        <w:spacing w:line="360" w:lineRule="auto"/>
        <w:rPr>
          <w:rFonts w:asciiTheme="majorBidi" w:hAnsiTheme="majorBidi" w:cstheme="majorBidi"/>
          <w:sz w:val="24"/>
          <w:szCs w:val="24"/>
          <w:lang w:bidi="he-IL"/>
        </w:rPr>
      </w:pPr>
    </w:p>
    <w:p w14:paraId="4E307DEE" w14:textId="0CE1CB21" w:rsidR="000E39B9" w:rsidRPr="000E63F1" w:rsidRDefault="00943B0C" w:rsidP="000E63F1">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t xml:space="preserve">Unna, </w:t>
      </w:r>
      <w:r w:rsidR="006824EA" w:rsidRPr="000E63F1">
        <w:rPr>
          <w:rFonts w:asciiTheme="majorBidi" w:hAnsiTheme="majorBidi" w:cstheme="majorBidi"/>
          <w:sz w:val="24"/>
          <w:szCs w:val="24"/>
          <w:lang w:bidi="he-IL"/>
        </w:rPr>
        <w:t>Y</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(1992). “Is there past or future in physics?”</w:t>
      </w:r>
      <w:r w:rsidR="000E39B9" w:rsidRPr="000E63F1">
        <w:rPr>
          <w:rFonts w:asciiTheme="majorBidi" w:hAnsiTheme="majorBidi" w:cstheme="majorBidi"/>
          <w:sz w:val="24"/>
          <w:szCs w:val="24"/>
          <w:lang w:bidi="he-IL"/>
        </w:rPr>
        <w:t xml:space="preserve"> </w:t>
      </w:r>
      <w:r w:rsidR="000E39B9" w:rsidRPr="000E63F1">
        <w:rPr>
          <w:rFonts w:asciiTheme="majorBidi" w:hAnsiTheme="majorBidi" w:cstheme="majorBidi"/>
          <w:i/>
          <w:iCs/>
          <w:sz w:val="24"/>
          <w:szCs w:val="24"/>
          <w:lang w:bidi="he-IL"/>
        </w:rPr>
        <w:t>Thoughts.</w:t>
      </w:r>
      <w:r w:rsidR="000E39B9" w:rsidRPr="000E63F1">
        <w:rPr>
          <w:rFonts w:asciiTheme="majorBidi" w:hAnsiTheme="majorBidi" w:cstheme="majorBidi"/>
          <w:sz w:val="24"/>
          <w:szCs w:val="24"/>
          <w:lang w:bidi="he-IL"/>
        </w:rPr>
        <w:t xml:space="preserve"> 61. IBM Israel, April.</w:t>
      </w:r>
    </w:p>
    <w:p w14:paraId="40AFA15C" w14:textId="0FC83B6F" w:rsidR="006824EA" w:rsidRPr="000E63F1" w:rsidRDefault="006824EA" w:rsidP="000E63F1">
      <w:pPr>
        <w:pStyle w:val="HTMLPreformatted"/>
        <w:spacing w:line="360" w:lineRule="auto"/>
        <w:rPr>
          <w:rFonts w:asciiTheme="majorBidi" w:hAnsiTheme="majorBidi" w:cstheme="majorBidi"/>
          <w:sz w:val="24"/>
          <w:szCs w:val="24"/>
          <w:lang w:bidi="he-IL"/>
        </w:rPr>
      </w:pPr>
    </w:p>
    <w:p w14:paraId="0F9CB930" w14:textId="529876A1" w:rsidR="002A0863" w:rsidRPr="000E63F1" w:rsidRDefault="002A0863" w:rsidP="000E63F1">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t xml:space="preserve">Van </w:t>
      </w:r>
      <w:proofErr w:type="spellStart"/>
      <w:r w:rsidRPr="000E63F1">
        <w:rPr>
          <w:rFonts w:asciiTheme="majorBidi" w:hAnsiTheme="majorBidi" w:cstheme="majorBidi"/>
          <w:sz w:val="24"/>
          <w:szCs w:val="24"/>
          <w:lang w:bidi="he-IL"/>
        </w:rPr>
        <w:t>Gennep</w:t>
      </w:r>
      <w:proofErr w:type="spellEnd"/>
      <w:r w:rsidRPr="000E63F1">
        <w:rPr>
          <w:rFonts w:asciiTheme="majorBidi" w:hAnsiTheme="majorBidi" w:cstheme="majorBidi"/>
          <w:sz w:val="24"/>
          <w:szCs w:val="24"/>
          <w:lang w:bidi="he-IL"/>
        </w:rPr>
        <w:t>, A</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(1986). “The Rituals of Culture.” In Rapaport, T</w:t>
      </w:r>
      <w:r w:rsidR="00C5281C"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(editor). </w:t>
      </w:r>
      <w:r w:rsidRPr="000E63F1">
        <w:rPr>
          <w:rFonts w:asciiTheme="majorBidi" w:hAnsiTheme="majorBidi" w:cstheme="majorBidi"/>
          <w:i/>
          <w:iCs/>
          <w:sz w:val="24"/>
          <w:szCs w:val="24"/>
          <w:lang w:bidi="he-IL"/>
        </w:rPr>
        <w:t>Between Two Worlds.</w:t>
      </w:r>
      <w:r w:rsidRPr="000E63F1">
        <w:rPr>
          <w:rFonts w:asciiTheme="majorBidi" w:hAnsiTheme="majorBidi" w:cstheme="majorBidi"/>
          <w:sz w:val="24"/>
          <w:szCs w:val="24"/>
          <w:lang w:bidi="he-IL"/>
        </w:rPr>
        <w:t xml:space="preserve"> Jerusalem: The Hebrew University of Jerusalem Press.</w:t>
      </w:r>
    </w:p>
    <w:p w14:paraId="4CAC2C47" w14:textId="042B88C5" w:rsidR="00493727" w:rsidRPr="000E63F1" w:rsidRDefault="00493727" w:rsidP="000E63F1">
      <w:pPr>
        <w:pStyle w:val="HTMLPreformatted"/>
        <w:spacing w:line="360" w:lineRule="auto"/>
        <w:rPr>
          <w:rFonts w:asciiTheme="majorBidi" w:hAnsiTheme="majorBidi" w:cstheme="majorBidi"/>
          <w:sz w:val="24"/>
          <w:szCs w:val="24"/>
          <w:lang w:bidi="he-IL"/>
        </w:rPr>
      </w:pPr>
    </w:p>
    <w:p w14:paraId="152AB367" w14:textId="22298500" w:rsidR="00493727" w:rsidRDefault="00493727" w:rsidP="000E63F1">
      <w:pPr>
        <w:pStyle w:val="HTMLPreformatted"/>
        <w:spacing w:line="360" w:lineRule="auto"/>
        <w:rPr>
          <w:ins w:id="591" w:author="JJ" w:date="2023-06-13T09:55:00Z"/>
          <w:rFonts w:asciiTheme="majorBidi" w:hAnsiTheme="majorBidi" w:cstheme="majorBidi"/>
          <w:sz w:val="24"/>
          <w:szCs w:val="24"/>
          <w:lang w:bidi="he-IL"/>
        </w:rPr>
      </w:pPr>
      <w:proofErr w:type="spellStart"/>
      <w:r w:rsidRPr="000E63F1">
        <w:rPr>
          <w:rFonts w:asciiTheme="majorBidi" w:hAnsiTheme="majorBidi" w:cstheme="majorBidi"/>
          <w:sz w:val="24"/>
          <w:szCs w:val="24"/>
          <w:lang w:bidi="he-IL"/>
        </w:rPr>
        <w:t>Virilio</w:t>
      </w:r>
      <w:proofErr w:type="spellEnd"/>
      <w:r w:rsidRPr="000E63F1">
        <w:rPr>
          <w:rFonts w:asciiTheme="majorBidi" w:hAnsiTheme="majorBidi" w:cstheme="majorBidi"/>
          <w:sz w:val="24"/>
          <w:szCs w:val="24"/>
          <w:lang w:bidi="he-IL"/>
        </w:rPr>
        <w:t xml:space="preserve">, P. (2006). </w:t>
      </w:r>
      <w:r w:rsidRPr="000E63F1">
        <w:rPr>
          <w:rFonts w:asciiTheme="majorBidi" w:hAnsiTheme="majorBidi" w:cstheme="majorBidi"/>
          <w:i/>
          <w:iCs/>
          <w:sz w:val="24"/>
          <w:szCs w:val="24"/>
          <w:lang w:bidi="he-IL"/>
        </w:rPr>
        <w:t>Critical Space.</w:t>
      </w:r>
      <w:r w:rsidRPr="000E63F1">
        <w:rPr>
          <w:rFonts w:asciiTheme="majorBidi" w:hAnsiTheme="majorBidi" w:cstheme="majorBidi"/>
          <w:sz w:val="24"/>
          <w:szCs w:val="24"/>
          <w:lang w:bidi="he-IL"/>
        </w:rPr>
        <w:t xml:space="preserve"> Tel Aviv: </w:t>
      </w:r>
      <w:proofErr w:type="spellStart"/>
      <w:r w:rsidRPr="000E63F1">
        <w:rPr>
          <w:rFonts w:asciiTheme="majorBidi" w:hAnsiTheme="majorBidi" w:cstheme="majorBidi"/>
          <w:sz w:val="24"/>
          <w:szCs w:val="24"/>
          <w:lang w:bidi="he-IL"/>
        </w:rPr>
        <w:t>Resling</w:t>
      </w:r>
      <w:proofErr w:type="spellEnd"/>
      <w:r w:rsidRPr="000E63F1">
        <w:rPr>
          <w:rFonts w:asciiTheme="majorBidi" w:hAnsiTheme="majorBidi" w:cstheme="majorBidi"/>
          <w:sz w:val="24"/>
          <w:szCs w:val="24"/>
          <w:lang w:bidi="he-IL"/>
        </w:rPr>
        <w:t xml:space="preserve"> Press.</w:t>
      </w:r>
    </w:p>
    <w:p w14:paraId="7C1ED309" w14:textId="77777777" w:rsidR="00630229" w:rsidRDefault="00630229" w:rsidP="000E63F1">
      <w:pPr>
        <w:pStyle w:val="HTMLPreformatted"/>
        <w:spacing w:line="360" w:lineRule="auto"/>
        <w:rPr>
          <w:ins w:id="592" w:author="JJ" w:date="2023-06-13T09:55:00Z"/>
          <w:rFonts w:asciiTheme="majorBidi" w:hAnsiTheme="majorBidi" w:cstheme="majorBidi"/>
          <w:sz w:val="24"/>
          <w:szCs w:val="24"/>
          <w:lang w:bidi="he-IL"/>
        </w:rPr>
      </w:pPr>
    </w:p>
    <w:p w14:paraId="6F247E61" w14:textId="06025A32" w:rsidR="00630229" w:rsidRPr="000E63F1" w:rsidRDefault="00630229" w:rsidP="000E63F1">
      <w:pPr>
        <w:pStyle w:val="HTMLPreformatted"/>
        <w:spacing w:line="360" w:lineRule="auto"/>
        <w:rPr>
          <w:rFonts w:asciiTheme="majorBidi" w:hAnsiTheme="majorBidi" w:cstheme="majorBidi"/>
          <w:sz w:val="24"/>
          <w:szCs w:val="24"/>
          <w:lang w:bidi="he-IL"/>
        </w:rPr>
      </w:pPr>
      <w:proofErr w:type="spellStart"/>
      <w:ins w:id="593" w:author="JJ" w:date="2023-06-13T09:55:00Z">
        <w:r w:rsidRPr="00630229">
          <w:rPr>
            <w:rFonts w:asciiTheme="majorBidi" w:hAnsiTheme="majorBidi" w:cstheme="majorBidi"/>
            <w:sz w:val="24"/>
            <w:szCs w:val="24"/>
            <w:highlight w:val="cyan"/>
            <w:lang w:bidi="he-IL"/>
            <w:rPrChange w:id="594" w:author="JJ" w:date="2023-06-13T09:56:00Z">
              <w:rPr>
                <w:rFonts w:asciiTheme="majorBidi" w:hAnsiTheme="majorBidi" w:cstheme="majorBidi"/>
                <w:sz w:val="24"/>
                <w:szCs w:val="24"/>
                <w:lang w:bidi="he-IL"/>
              </w:rPr>
            </w:rPrChange>
          </w:rPr>
          <w:t>Weinrib</w:t>
        </w:r>
        <w:proofErr w:type="spellEnd"/>
        <w:r w:rsidRPr="00630229">
          <w:rPr>
            <w:rFonts w:asciiTheme="majorBidi" w:hAnsiTheme="majorBidi" w:cstheme="majorBidi"/>
            <w:sz w:val="24"/>
            <w:szCs w:val="24"/>
            <w:highlight w:val="cyan"/>
            <w:lang w:bidi="he-IL"/>
            <w:rPrChange w:id="595" w:author="JJ" w:date="2023-06-13T09:56:00Z">
              <w:rPr>
                <w:rFonts w:asciiTheme="majorBidi" w:hAnsiTheme="majorBidi" w:cstheme="majorBidi"/>
                <w:sz w:val="24"/>
                <w:szCs w:val="24"/>
                <w:lang w:bidi="he-IL"/>
              </w:rPr>
            </w:rPrChange>
          </w:rPr>
          <w:t>, E. (1990)</w:t>
        </w:r>
      </w:ins>
      <w:ins w:id="596" w:author="JJ" w:date="2023-06-13T09:56:00Z">
        <w:r w:rsidRPr="00630229">
          <w:rPr>
            <w:rFonts w:asciiTheme="majorBidi" w:hAnsiTheme="majorBidi" w:cstheme="majorBidi"/>
            <w:sz w:val="24"/>
            <w:szCs w:val="24"/>
            <w:highlight w:val="cyan"/>
            <w:lang w:bidi="he-IL"/>
            <w:rPrChange w:id="597" w:author="JJ" w:date="2023-06-13T09:56:00Z">
              <w:rPr>
                <w:rFonts w:asciiTheme="majorBidi" w:hAnsiTheme="majorBidi" w:cstheme="majorBidi"/>
                <w:sz w:val="24"/>
                <w:szCs w:val="24"/>
                <w:lang w:bidi="he-IL"/>
              </w:rPr>
            </w:rPrChange>
          </w:rPr>
          <w:t xml:space="preserve">. </w:t>
        </w:r>
        <w:r w:rsidRPr="00630229">
          <w:rPr>
            <w:rFonts w:asciiTheme="majorBidi" w:hAnsiTheme="majorBidi" w:cstheme="majorBidi"/>
            <w:i/>
            <w:iCs/>
            <w:sz w:val="24"/>
            <w:szCs w:val="24"/>
            <w:highlight w:val="cyan"/>
            <w:lang w:bidi="he-IL"/>
            <w:rPrChange w:id="598" w:author="JJ" w:date="2023-06-13T09:56:00Z">
              <w:rPr>
                <w:rFonts w:asciiTheme="majorBidi" w:hAnsiTheme="majorBidi" w:cstheme="majorBidi"/>
                <w:sz w:val="24"/>
                <w:szCs w:val="24"/>
                <w:lang w:bidi="he-IL"/>
              </w:rPr>
            </w:rPrChange>
          </w:rPr>
          <w:t>Rationalism and Empiricism: Philosophical Trends in the 17</w:t>
        </w:r>
        <w:r w:rsidRPr="00630229">
          <w:rPr>
            <w:rFonts w:asciiTheme="majorBidi" w:hAnsiTheme="majorBidi" w:cstheme="majorBidi"/>
            <w:i/>
            <w:iCs/>
            <w:sz w:val="24"/>
            <w:szCs w:val="24"/>
            <w:highlight w:val="cyan"/>
            <w:vertAlign w:val="superscript"/>
            <w:lang w:bidi="he-IL"/>
            <w:rPrChange w:id="599" w:author="JJ" w:date="2023-06-13T09:56:00Z">
              <w:rPr>
                <w:rFonts w:asciiTheme="majorBidi" w:hAnsiTheme="majorBidi" w:cstheme="majorBidi"/>
                <w:sz w:val="24"/>
                <w:szCs w:val="24"/>
                <w:lang w:bidi="he-IL"/>
              </w:rPr>
            </w:rPrChange>
          </w:rPr>
          <w:t>th</w:t>
        </w:r>
        <w:r w:rsidRPr="00630229">
          <w:rPr>
            <w:rFonts w:asciiTheme="majorBidi" w:hAnsiTheme="majorBidi" w:cstheme="majorBidi"/>
            <w:i/>
            <w:iCs/>
            <w:sz w:val="24"/>
            <w:szCs w:val="24"/>
            <w:highlight w:val="cyan"/>
            <w:lang w:bidi="he-IL"/>
            <w:rPrChange w:id="600" w:author="JJ" w:date="2023-06-13T09:56:00Z">
              <w:rPr>
                <w:rFonts w:asciiTheme="majorBidi" w:hAnsiTheme="majorBidi" w:cstheme="majorBidi"/>
                <w:sz w:val="24"/>
                <w:szCs w:val="24"/>
                <w:lang w:bidi="he-IL"/>
              </w:rPr>
            </w:rPrChange>
          </w:rPr>
          <w:t xml:space="preserve"> and 18</w:t>
        </w:r>
        <w:r w:rsidRPr="00630229">
          <w:rPr>
            <w:rFonts w:asciiTheme="majorBidi" w:hAnsiTheme="majorBidi" w:cstheme="majorBidi"/>
            <w:i/>
            <w:iCs/>
            <w:sz w:val="24"/>
            <w:szCs w:val="24"/>
            <w:highlight w:val="cyan"/>
            <w:vertAlign w:val="superscript"/>
            <w:lang w:bidi="he-IL"/>
            <w:rPrChange w:id="601" w:author="JJ" w:date="2023-06-13T09:56:00Z">
              <w:rPr>
                <w:rFonts w:asciiTheme="majorBidi" w:hAnsiTheme="majorBidi" w:cstheme="majorBidi"/>
                <w:sz w:val="24"/>
                <w:szCs w:val="24"/>
                <w:lang w:bidi="he-IL"/>
              </w:rPr>
            </w:rPrChange>
          </w:rPr>
          <w:t>th</w:t>
        </w:r>
        <w:r w:rsidRPr="00630229">
          <w:rPr>
            <w:rFonts w:asciiTheme="majorBidi" w:hAnsiTheme="majorBidi" w:cstheme="majorBidi"/>
            <w:i/>
            <w:iCs/>
            <w:sz w:val="24"/>
            <w:szCs w:val="24"/>
            <w:highlight w:val="cyan"/>
            <w:lang w:bidi="he-IL"/>
            <w:rPrChange w:id="602" w:author="JJ" w:date="2023-06-13T09:56:00Z">
              <w:rPr>
                <w:rFonts w:asciiTheme="majorBidi" w:hAnsiTheme="majorBidi" w:cstheme="majorBidi"/>
                <w:sz w:val="24"/>
                <w:szCs w:val="24"/>
                <w:lang w:bidi="he-IL"/>
              </w:rPr>
            </w:rPrChange>
          </w:rPr>
          <w:t xml:space="preserve"> Centuries. </w:t>
        </w:r>
        <w:r w:rsidRPr="00630229">
          <w:rPr>
            <w:rFonts w:asciiTheme="majorBidi" w:hAnsiTheme="majorBidi" w:cstheme="majorBidi"/>
            <w:sz w:val="24"/>
            <w:szCs w:val="24"/>
            <w:highlight w:val="cyan"/>
            <w:lang w:bidi="he-IL"/>
            <w:rPrChange w:id="603" w:author="JJ" w:date="2023-06-13T09:56:00Z">
              <w:rPr>
                <w:rFonts w:asciiTheme="majorBidi" w:hAnsiTheme="majorBidi" w:cstheme="majorBidi"/>
                <w:sz w:val="24"/>
                <w:szCs w:val="24"/>
                <w:lang w:bidi="he-IL"/>
              </w:rPr>
            </w:rPrChange>
          </w:rPr>
          <w:t>The Open University of Israel.</w:t>
        </w:r>
      </w:ins>
    </w:p>
    <w:p w14:paraId="0A28D2F5" w14:textId="5B31C856" w:rsidR="002A0863" w:rsidRPr="000E63F1" w:rsidRDefault="002A0863" w:rsidP="000E63F1">
      <w:pPr>
        <w:pStyle w:val="HTMLPreformatted"/>
        <w:spacing w:line="360" w:lineRule="auto"/>
        <w:rPr>
          <w:rFonts w:asciiTheme="majorBidi" w:hAnsiTheme="majorBidi" w:cstheme="majorBidi"/>
          <w:sz w:val="24"/>
          <w:szCs w:val="24"/>
          <w:lang w:bidi="he-IL"/>
        </w:rPr>
      </w:pPr>
    </w:p>
    <w:p w14:paraId="254A86C2" w14:textId="09A197DB" w:rsidR="002A0863" w:rsidRPr="000E63F1" w:rsidRDefault="002A0863" w:rsidP="000E63F1">
      <w:pPr>
        <w:pStyle w:val="HTMLPreformatted"/>
        <w:spacing w:line="360" w:lineRule="auto"/>
        <w:rPr>
          <w:rFonts w:asciiTheme="majorBidi" w:hAnsiTheme="majorBidi" w:cstheme="majorBidi"/>
          <w:sz w:val="24"/>
          <w:szCs w:val="24"/>
          <w:lang w:bidi="he-IL"/>
        </w:rPr>
      </w:pPr>
      <w:proofErr w:type="spellStart"/>
      <w:r w:rsidRPr="000E63F1">
        <w:rPr>
          <w:rFonts w:asciiTheme="majorBidi" w:hAnsiTheme="majorBidi" w:cstheme="majorBidi"/>
          <w:sz w:val="24"/>
          <w:szCs w:val="24"/>
          <w:lang w:bidi="he-IL"/>
        </w:rPr>
        <w:t>Weinrib</w:t>
      </w:r>
      <w:proofErr w:type="spellEnd"/>
      <w:r w:rsidRPr="000E63F1">
        <w:rPr>
          <w:rFonts w:asciiTheme="majorBidi" w:hAnsiTheme="majorBidi" w:cstheme="majorBidi"/>
          <w:sz w:val="24"/>
          <w:szCs w:val="24"/>
          <w:lang w:bidi="he-IL"/>
        </w:rPr>
        <w:t>, E</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(2011). </w:t>
      </w:r>
      <w:r w:rsidRPr="000E63F1">
        <w:rPr>
          <w:rFonts w:asciiTheme="majorBidi" w:hAnsiTheme="majorBidi" w:cstheme="majorBidi"/>
          <w:i/>
          <w:iCs/>
          <w:sz w:val="24"/>
          <w:szCs w:val="24"/>
          <w:lang w:bidi="he-IL"/>
        </w:rPr>
        <w:t>From Descartes to Hume: Philosophy in the 17</w:t>
      </w:r>
      <w:r w:rsidRPr="000E63F1">
        <w:rPr>
          <w:rFonts w:asciiTheme="majorBidi" w:hAnsiTheme="majorBidi" w:cstheme="majorBidi"/>
          <w:i/>
          <w:iCs/>
          <w:sz w:val="24"/>
          <w:szCs w:val="24"/>
          <w:vertAlign w:val="superscript"/>
          <w:lang w:bidi="he-IL"/>
        </w:rPr>
        <w:t>th</w:t>
      </w:r>
      <w:r w:rsidRPr="000E63F1">
        <w:rPr>
          <w:rFonts w:asciiTheme="majorBidi" w:hAnsiTheme="majorBidi" w:cstheme="majorBidi"/>
          <w:i/>
          <w:iCs/>
          <w:sz w:val="24"/>
          <w:szCs w:val="24"/>
          <w:lang w:bidi="he-IL"/>
        </w:rPr>
        <w:t xml:space="preserve"> and 18</w:t>
      </w:r>
      <w:r w:rsidRPr="000E63F1">
        <w:rPr>
          <w:rFonts w:asciiTheme="majorBidi" w:hAnsiTheme="majorBidi" w:cstheme="majorBidi"/>
          <w:i/>
          <w:iCs/>
          <w:sz w:val="24"/>
          <w:szCs w:val="24"/>
          <w:vertAlign w:val="superscript"/>
          <w:lang w:bidi="he-IL"/>
        </w:rPr>
        <w:t>th</w:t>
      </w:r>
      <w:r w:rsidRPr="000E63F1">
        <w:rPr>
          <w:rFonts w:asciiTheme="majorBidi" w:hAnsiTheme="majorBidi" w:cstheme="majorBidi"/>
          <w:i/>
          <w:iCs/>
          <w:sz w:val="24"/>
          <w:szCs w:val="24"/>
          <w:lang w:bidi="he-IL"/>
        </w:rPr>
        <w:t xml:space="preserve"> Centuries.</w:t>
      </w:r>
      <w:r w:rsidRPr="000E63F1">
        <w:rPr>
          <w:rFonts w:asciiTheme="majorBidi" w:hAnsiTheme="majorBidi" w:cstheme="majorBidi"/>
          <w:sz w:val="24"/>
          <w:szCs w:val="24"/>
          <w:lang w:bidi="he-IL"/>
        </w:rPr>
        <w:t xml:space="preserve"> </w:t>
      </w:r>
      <w:proofErr w:type="spellStart"/>
      <w:r w:rsidRPr="000E63F1">
        <w:rPr>
          <w:rFonts w:asciiTheme="majorBidi" w:hAnsiTheme="majorBidi" w:cstheme="majorBidi"/>
          <w:sz w:val="24"/>
          <w:szCs w:val="24"/>
          <w:lang w:bidi="he-IL"/>
        </w:rPr>
        <w:t>Ra’anana</w:t>
      </w:r>
      <w:proofErr w:type="spellEnd"/>
      <w:r w:rsidRPr="000E63F1">
        <w:rPr>
          <w:rFonts w:asciiTheme="majorBidi" w:hAnsiTheme="majorBidi" w:cstheme="majorBidi"/>
          <w:sz w:val="24"/>
          <w:szCs w:val="24"/>
          <w:lang w:bidi="he-IL"/>
        </w:rPr>
        <w:t>: The Open University of Israel Press.</w:t>
      </w:r>
    </w:p>
    <w:p w14:paraId="174B5E17" w14:textId="41654E4E" w:rsidR="00010CE2" w:rsidRPr="000E63F1" w:rsidRDefault="00010CE2" w:rsidP="000E63F1">
      <w:pPr>
        <w:pStyle w:val="HTMLPreformatted"/>
        <w:spacing w:line="360" w:lineRule="auto"/>
        <w:rPr>
          <w:rFonts w:asciiTheme="majorBidi" w:hAnsiTheme="majorBidi" w:cstheme="majorBidi"/>
          <w:sz w:val="24"/>
          <w:szCs w:val="24"/>
          <w:lang w:bidi="he-IL"/>
        </w:rPr>
      </w:pPr>
    </w:p>
    <w:p w14:paraId="6679D7C8" w14:textId="419499B7" w:rsidR="00010CE2" w:rsidRPr="000E63F1" w:rsidDel="00630229" w:rsidRDefault="00010CE2" w:rsidP="000E63F1">
      <w:pPr>
        <w:pStyle w:val="HTMLPreformatted"/>
        <w:spacing w:line="360" w:lineRule="auto"/>
        <w:rPr>
          <w:del w:id="604" w:author="JJ" w:date="2023-06-13T09:58:00Z"/>
          <w:rFonts w:asciiTheme="majorBidi" w:hAnsiTheme="majorBidi" w:cstheme="majorBidi"/>
          <w:sz w:val="24"/>
          <w:szCs w:val="24"/>
          <w:lang w:bidi="he-IL"/>
        </w:rPr>
      </w:pPr>
      <w:del w:id="605" w:author="JJ" w:date="2023-06-13T09:58:00Z">
        <w:r w:rsidRPr="000E63F1" w:rsidDel="00630229">
          <w:rPr>
            <w:rFonts w:asciiTheme="majorBidi" w:hAnsiTheme="majorBidi" w:cstheme="majorBidi"/>
            <w:sz w:val="24"/>
            <w:szCs w:val="24"/>
            <w:lang w:bidi="he-IL"/>
          </w:rPr>
          <w:delText>Ya’eli, H. A. (</w:delText>
        </w:r>
        <w:r w:rsidR="00C5281C" w:rsidRPr="000E63F1" w:rsidDel="00630229">
          <w:rPr>
            <w:rFonts w:asciiTheme="majorBidi" w:hAnsiTheme="majorBidi" w:cstheme="majorBidi"/>
            <w:sz w:val="24"/>
            <w:szCs w:val="24"/>
            <w:lang w:bidi="he-IL"/>
          </w:rPr>
          <w:delText>2005</w:delText>
        </w:r>
        <w:r w:rsidRPr="000E63F1" w:rsidDel="00630229">
          <w:rPr>
            <w:rFonts w:asciiTheme="majorBidi" w:hAnsiTheme="majorBidi" w:cstheme="majorBidi"/>
            <w:sz w:val="24"/>
            <w:szCs w:val="24"/>
            <w:lang w:bidi="he-IL"/>
          </w:rPr>
          <w:delText>)</w:delText>
        </w:r>
        <w:r w:rsidR="00C5281C" w:rsidRPr="000E63F1" w:rsidDel="00630229">
          <w:rPr>
            <w:rFonts w:asciiTheme="majorBidi" w:hAnsiTheme="majorBidi" w:cstheme="majorBidi"/>
            <w:sz w:val="24"/>
            <w:szCs w:val="24"/>
            <w:lang w:bidi="he-IL"/>
          </w:rPr>
          <w:delText>. “Political Messianism in France in the 16</w:delText>
        </w:r>
        <w:r w:rsidR="00C5281C" w:rsidRPr="000E63F1" w:rsidDel="00630229">
          <w:rPr>
            <w:rFonts w:asciiTheme="majorBidi" w:hAnsiTheme="majorBidi" w:cstheme="majorBidi"/>
            <w:sz w:val="24"/>
            <w:szCs w:val="24"/>
            <w:vertAlign w:val="superscript"/>
            <w:lang w:bidi="he-IL"/>
          </w:rPr>
          <w:delText>th</w:delText>
        </w:r>
        <w:r w:rsidR="00C5281C" w:rsidRPr="000E63F1" w:rsidDel="00630229">
          <w:rPr>
            <w:rFonts w:asciiTheme="majorBidi" w:hAnsiTheme="majorBidi" w:cstheme="majorBidi"/>
            <w:sz w:val="24"/>
            <w:szCs w:val="24"/>
            <w:lang w:bidi="he-IL"/>
          </w:rPr>
          <w:delText xml:space="preserve"> and 17</w:delText>
        </w:r>
        <w:r w:rsidR="00C5281C" w:rsidRPr="000E63F1" w:rsidDel="00630229">
          <w:rPr>
            <w:rFonts w:asciiTheme="majorBidi" w:hAnsiTheme="majorBidi" w:cstheme="majorBidi"/>
            <w:sz w:val="24"/>
            <w:szCs w:val="24"/>
            <w:vertAlign w:val="superscript"/>
            <w:lang w:bidi="he-IL"/>
          </w:rPr>
          <w:delText>th</w:delText>
        </w:r>
        <w:r w:rsidR="00C5281C" w:rsidRPr="000E63F1" w:rsidDel="00630229">
          <w:rPr>
            <w:rFonts w:asciiTheme="majorBidi" w:hAnsiTheme="majorBidi" w:cstheme="majorBidi"/>
            <w:sz w:val="24"/>
            <w:szCs w:val="24"/>
            <w:lang w:bidi="he-IL"/>
          </w:rPr>
          <w:delText xml:space="preserve"> Centuries.” In: Kaplan, Y. (editor). </w:delText>
        </w:r>
        <w:r w:rsidR="00C5281C" w:rsidRPr="000E63F1" w:rsidDel="00630229">
          <w:rPr>
            <w:rFonts w:asciiTheme="majorBidi" w:hAnsiTheme="majorBidi" w:cstheme="majorBidi"/>
            <w:i/>
            <w:iCs/>
            <w:sz w:val="24"/>
            <w:szCs w:val="24"/>
            <w:lang w:bidi="he-IL"/>
          </w:rPr>
          <w:delText>The End of the Centuries: At the End of Ages</w:delText>
        </w:r>
        <w:r w:rsidR="00C5281C" w:rsidRPr="000E63F1" w:rsidDel="00630229">
          <w:rPr>
            <w:rFonts w:asciiTheme="majorBidi" w:hAnsiTheme="majorBidi" w:cstheme="majorBidi"/>
            <w:sz w:val="24"/>
            <w:szCs w:val="24"/>
            <w:lang w:bidi="he-IL"/>
          </w:rPr>
          <w:delText>. Jerusalem: Zalman Shazar Center.</w:delText>
        </w:r>
      </w:del>
    </w:p>
    <w:p w14:paraId="6F25FC26" w14:textId="1F473B16" w:rsidR="00493727" w:rsidRPr="000E63F1" w:rsidRDefault="00493727" w:rsidP="000E63F1">
      <w:pPr>
        <w:pStyle w:val="HTMLPreformatted"/>
        <w:spacing w:line="360" w:lineRule="auto"/>
        <w:rPr>
          <w:rFonts w:asciiTheme="majorBidi" w:hAnsiTheme="majorBidi" w:cstheme="majorBidi"/>
          <w:sz w:val="24"/>
          <w:szCs w:val="24"/>
          <w:lang w:bidi="he-IL"/>
        </w:rPr>
      </w:pPr>
    </w:p>
    <w:p w14:paraId="0AB28972" w14:textId="4D3A716D" w:rsidR="00493727" w:rsidRPr="000E63F1" w:rsidRDefault="00493727" w:rsidP="000E63F1">
      <w:pPr>
        <w:pStyle w:val="HTMLPreformatted"/>
        <w:spacing w:line="360" w:lineRule="auto"/>
        <w:rPr>
          <w:rFonts w:asciiTheme="majorBidi" w:hAnsiTheme="majorBidi" w:cstheme="majorBidi"/>
          <w:sz w:val="24"/>
          <w:szCs w:val="24"/>
          <w:lang w:bidi="he-IL"/>
        </w:rPr>
      </w:pPr>
      <w:proofErr w:type="spellStart"/>
      <w:r w:rsidRPr="000E63F1">
        <w:rPr>
          <w:rFonts w:asciiTheme="majorBidi" w:hAnsiTheme="majorBidi" w:cstheme="majorBidi"/>
          <w:sz w:val="24"/>
          <w:szCs w:val="24"/>
          <w:lang w:bidi="he-IL"/>
        </w:rPr>
        <w:t>Zakay</w:t>
      </w:r>
      <w:proofErr w:type="spellEnd"/>
      <w:r w:rsidRPr="000E63F1">
        <w:rPr>
          <w:rFonts w:asciiTheme="majorBidi" w:hAnsiTheme="majorBidi" w:cstheme="majorBidi"/>
          <w:sz w:val="24"/>
          <w:szCs w:val="24"/>
          <w:lang w:bidi="he-IL"/>
        </w:rPr>
        <w:t xml:space="preserve">, D. (1998). </w:t>
      </w:r>
      <w:r w:rsidRPr="000E63F1">
        <w:rPr>
          <w:rFonts w:asciiTheme="majorBidi" w:hAnsiTheme="majorBidi" w:cstheme="majorBidi"/>
          <w:i/>
          <w:iCs/>
          <w:sz w:val="24"/>
          <w:szCs w:val="24"/>
          <w:lang w:bidi="he-IL"/>
        </w:rPr>
        <w:t>Psychological Time.</w:t>
      </w:r>
      <w:r w:rsidRPr="000E63F1">
        <w:rPr>
          <w:rFonts w:asciiTheme="majorBidi" w:hAnsiTheme="majorBidi" w:cstheme="majorBidi"/>
          <w:sz w:val="24"/>
          <w:szCs w:val="24"/>
          <w:lang w:bidi="he-IL"/>
        </w:rPr>
        <w:t xml:space="preserve"> Tel Aviv: Israel Ministry of Defense Press.</w:t>
      </w:r>
    </w:p>
    <w:p w14:paraId="1DBBB905" w14:textId="45B5B28F" w:rsidR="00493727" w:rsidRPr="000E63F1" w:rsidRDefault="00493727" w:rsidP="000E63F1">
      <w:pPr>
        <w:pStyle w:val="HTMLPreformatted"/>
        <w:spacing w:line="360" w:lineRule="auto"/>
        <w:rPr>
          <w:rFonts w:asciiTheme="majorBidi" w:hAnsiTheme="majorBidi" w:cstheme="majorBidi"/>
          <w:sz w:val="24"/>
          <w:szCs w:val="24"/>
          <w:lang w:bidi="he-IL"/>
        </w:rPr>
      </w:pPr>
    </w:p>
    <w:p w14:paraId="668FE533" w14:textId="535F58B5" w:rsidR="00493727" w:rsidRPr="000E63F1" w:rsidRDefault="00493727" w:rsidP="000E63F1">
      <w:pPr>
        <w:pStyle w:val="HTMLPreformatted"/>
        <w:spacing w:line="360" w:lineRule="auto"/>
        <w:rPr>
          <w:rFonts w:asciiTheme="majorBidi" w:hAnsiTheme="majorBidi" w:cstheme="majorBidi"/>
          <w:sz w:val="24"/>
          <w:szCs w:val="24"/>
          <w:lang w:bidi="he-IL"/>
        </w:rPr>
      </w:pPr>
      <w:proofErr w:type="spellStart"/>
      <w:r w:rsidRPr="000E63F1">
        <w:rPr>
          <w:rFonts w:asciiTheme="majorBidi" w:hAnsiTheme="majorBidi" w:cstheme="majorBidi"/>
          <w:sz w:val="24"/>
          <w:szCs w:val="24"/>
          <w:lang w:bidi="he-IL"/>
        </w:rPr>
        <w:lastRenderedPageBreak/>
        <w:t>Zeligman</w:t>
      </w:r>
      <w:proofErr w:type="spellEnd"/>
      <w:r w:rsidRPr="000E63F1">
        <w:rPr>
          <w:rFonts w:asciiTheme="majorBidi" w:hAnsiTheme="majorBidi" w:cstheme="majorBidi"/>
          <w:sz w:val="24"/>
          <w:szCs w:val="24"/>
          <w:lang w:bidi="he-IL"/>
        </w:rPr>
        <w:t xml:space="preserve">, Y. A. </w:t>
      </w:r>
      <w:r w:rsidR="00996446" w:rsidRPr="000E63F1">
        <w:rPr>
          <w:rFonts w:asciiTheme="majorBidi" w:hAnsiTheme="majorBidi" w:cstheme="majorBidi"/>
          <w:sz w:val="24"/>
          <w:szCs w:val="24"/>
          <w:lang w:bidi="he-IL"/>
        </w:rPr>
        <w:t xml:space="preserve">(1992). </w:t>
      </w:r>
      <w:r w:rsidRPr="000E63F1">
        <w:rPr>
          <w:rFonts w:asciiTheme="majorBidi" w:hAnsiTheme="majorBidi" w:cstheme="majorBidi"/>
          <w:i/>
          <w:iCs/>
          <w:sz w:val="24"/>
          <w:szCs w:val="24"/>
          <w:lang w:bidi="he-IL"/>
        </w:rPr>
        <w:t>Studies in the Literature of the Bible</w:t>
      </w:r>
      <w:r w:rsidRPr="000E63F1">
        <w:rPr>
          <w:rFonts w:asciiTheme="majorBidi" w:hAnsiTheme="majorBidi" w:cstheme="majorBidi"/>
          <w:sz w:val="24"/>
          <w:szCs w:val="24"/>
          <w:lang w:bidi="he-IL"/>
        </w:rPr>
        <w:t xml:space="preserve">. Jerusalem: The Hebrew University of Jerusalem and </w:t>
      </w:r>
      <w:proofErr w:type="spellStart"/>
      <w:r w:rsidRPr="000E63F1">
        <w:rPr>
          <w:rFonts w:asciiTheme="majorBidi" w:hAnsiTheme="majorBidi" w:cstheme="majorBidi"/>
          <w:sz w:val="24"/>
          <w:szCs w:val="24"/>
          <w:lang w:bidi="he-IL"/>
        </w:rPr>
        <w:t>Magnes</w:t>
      </w:r>
      <w:proofErr w:type="spellEnd"/>
      <w:r w:rsidRPr="000E63F1">
        <w:rPr>
          <w:rFonts w:asciiTheme="majorBidi" w:hAnsiTheme="majorBidi" w:cstheme="majorBidi"/>
          <w:sz w:val="24"/>
          <w:szCs w:val="24"/>
          <w:lang w:bidi="he-IL"/>
        </w:rPr>
        <w:t xml:space="preserve"> Press.</w:t>
      </w:r>
    </w:p>
    <w:p w14:paraId="5D084EB6" w14:textId="22C0876B" w:rsidR="00493727" w:rsidRPr="000E63F1" w:rsidRDefault="00493727" w:rsidP="000E63F1">
      <w:pPr>
        <w:pStyle w:val="HTMLPreformatted"/>
        <w:spacing w:line="360" w:lineRule="auto"/>
        <w:rPr>
          <w:rFonts w:asciiTheme="majorBidi" w:hAnsiTheme="majorBidi" w:cstheme="majorBidi"/>
          <w:sz w:val="24"/>
          <w:szCs w:val="24"/>
          <w:lang w:bidi="he-IL"/>
        </w:rPr>
      </w:pPr>
    </w:p>
    <w:p w14:paraId="2658EB36" w14:textId="2B4A6607" w:rsidR="00206ED2" w:rsidRPr="000E63F1" w:rsidRDefault="00493727" w:rsidP="000E63F1">
      <w:pPr>
        <w:pStyle w:val="HTMLPreformatted"/>
        <w:spacing w:line="360" w:lineRule="auto"/>
        <w:rPr>
          <w:rFonts w:asciiTheme="majorBidi" w:hAnsiTheme="majorBidi" w:cstheme="majorBidi"/>
          <w:sz w:val="24"/>
          <w:szCs w:val="24"/>
          <w:rtl/>
          <w:lang w:bidi="he-IL"/>
        </w:rPr>
      </w:pPr>
      <w:r w:rsidRPr="000E63F1">
        <w:rPr>
          <w:rFonts w:asciiTheme="majorBidi" w:hAnsiTheme="majorBidi" w:cstheme="majorBidi"/>
          <w:sz w:val="24"/>
          <w:szCs w:val="24"/>
          <w:lang w:bidi="he-IL"/>
        </w:rPr>
        <w:t xml:space="preserve">Zizek, S. (2002). </w:t>
      </w:r>
      <w:r w:rsidRPr="000E63F1">
        <w:rPr>
          <w:rFonts w:asciiTheme="majorBidi" w:hAnsiTheme="majorBidi" w:cstheme="majorBidi"/>
          <w:i/>
          <w:iCs/>
          <w:sz w:val="24"/>
          <w:szCs w:val="24"/>
          <w:lang w:bidi="he-IL"/>
        </w:rPr>
        <w:t>Welcome to the Desert of the Real</w:t>
      </w:r>
      <w:r w:rsidRPr="000E63F1">
        <w:rPr>
          <w:rFonts w:asciiTheme="majorBidi" w:hAnsiTheme="majorBidi" w:cstheme="majorBidi"/>
          <w:sz w:val="24"/>
          <w:szCs w:val="24"/>
          <w:lang w:bidi="he-IL"/>
        </w:rPr>
        <w:t xml:space="preserve">. Tel Aviv: </w:t>
      </w:r>
      <w:proofErr w:type="spellStart"/>
      <w:r w:rsidRPr="000E63F1">
        <w:rPr>
          <w:rFonts w:asciiTheme="majorBidi" w:hAnsiTheme="majorBidi" w:cstheme="majorBidi"/>
          <w:sz w:val="24"/>
          <w:szCs w:val="24"/>
          <w:lang w:bidi="he-IL"/>
        </w:rPr>
        <w:t>Resling</w:t>
      </w:r>
      <w:proofErr w:type="spellEnd"/>
      <w:r w:rsidRPr="000E63F1">
        <w:rPr>
          <w:rFonts w:asciiTheme="majorBidi" w:hAnsiTheme="majorBidi" w:cstheme="majorBidi"/>
          <w:sz w:val="24"/>
          <w:szCs w:val="24"/>
          <w:lang w:bidi="he-IL"/>
        </w:rPr>
        <w:t xml:space="preserve"> Press.</w:t>
      </w:r>
    </w:p>
    <w:sectPr w:rsidR="00206ED2" w:rsidRPr="000E63F1" w:rsidSect="00D41D12">
      <w:pgSz w:w="11906" w:h="16838"/>
      <w:pgMar w:top="1440" w:right="1440" w:bottom="1440" w:left="1440" w:header="706" w:footer="70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JJ" w:date="2023-06-13T10:33:00Z" w:initials="J">
    <w:p w14:paraId="65D26C29" w14:textId="77777777" w:rsidR="00EB6BF6" w:rsidRDefault="00EB6BF6" w:rsidP="000F2619">
      <w:pPr>
        <w:pStyle w:val="CommentText"/>
      </w:pPr>
      <w:r>
        <w:rPr>
          <w:rStyle w:val="CommentReference"/>
        </w:rPr>
        <w:annotationRef/>
      </w:r>
      <w:r>
        <w:rPr>
          <w:lang w:val="en-GB"/>
        </w:rPr>
        <w:t>Used the same phrasing as in the conclusion for continuity</w:t>
      </w:r>
    </w:p>
  </w:comment>
  <w:comment w:id="30" w:author="JJ" w:date="2023-06-13T10:11:00Z" w:initials="J">
    <w:p w14:paraId="4A3C31AA" w14:textId="2C916AF5" w:rsidR="00257F22" w:rsidRDefault="00257F22" w:rsidP="00B30938">
      <w:pPr>
        <w:pStyle w:val="CommentText"/>
      </w:pPr>
      <w:r>
        <w:rPr>
          <w:rStyle w:val="CommentReference"/>
        </w:rPr>
        <w:annotationRef/>
      </w:r>
      <w:r>
        <w:rPr>
          <w:lang w:val="en-GB"/>
        </w:rPr>
        <w:t xml:space="preserve">I would add something like "like Spinoza" </w:t>
      </w:r>
    </w:p>
  </w:comment>
  <w:comment w:id="86" w:author="JJ" w:date="2023-06-13T10:13:00Z" w:initials="J">
    <w:p w14:paraId="08B07C68" w14:textId="77777777" w:rsidR="004233DF" w:rsidRDefault="004233DF" w:rsidP="00B36595">
      <w:pPr>
        <w:pStyle w:val="CommentText"/>
      </w:pPr>
      <w:r>
        <w:rPr>
          <w:rStyle w:val="CommentReference"/>
        </w:rPr>
        <w:annotationRef/>
      </w:r>
      <w:r>
        <w:rPr>
          <w:lang w:val="en-GB"/>
        </w:rPr>
        <w:t>Maybe "dramatic shifts" or "significant shifts" to add emphasis</w:t>
      </w:r>
    </w:p>
  </w:comment>
  <w:comment w:id="111" w:author="JJ" w:date="2023-06-13T10:18:00Z" w:initials="J">
    <w:p w14:paraId="24193BB6" w14:textId="77777777" w:rsidR="00222994" w:rsidRDefault="00222994" w:rsidP="005C3786">
      <w:pPr>
        <w:pStyle w:val="CommentText"/>
      </w:pPr>
      <w:r>
        <w:rPr>
          <w:rStyle w:val="CommentReference"/>
        </w:rPr>
        <w:annotationRef/>
      </w:r>
      <w:r>
        <w:rPr>
          <w:lang w:val="en-GB"/>
        </w:rPr>
        <w:t>I don’t want to use "question/s" twice in the same sentence</w:t>
      </w:r>
    </w:p>
  </w:comment>
  <w:comment w:id="210" w:author="JJ" w:date="2023-06-13T10:21:00Z" w:initials="J">
    <w:p w14:paraId="0DA2235D" w14:textId="77777777" w:rsidR="00411822" w:rsidRDefault="00411822" w:rsidP="00A04503">
      <w:pPr>
        <w:pStyle w:val="CommentText"/>
      </w:pPr>
      <w:r>
        <w:rPr>
          <w:rStyle w:val="CommentReference"/>
        </w:rPr>
        <w:annotationRef/>
      </w:r>
      <w:r>
        <w:rPr>
          <w:lang w:val="en-GB"/>
        </w:rPr>
        <w:t>Maybe human science or human scientific achievement</w:t>
      </w:r>
    </w:p>
  </w:comment>
  <w:comment w:id="249" w:author="JJ" w:date="2023-06-13T08:20:00Z" w:initials="J">
    <w:p w14:paraId="627CD8C9" w14:textId="44244345" w:rsidR="00016EE3" w:rsidRDefault="00016EE3">
      <w:pPr>
        <w:pStyle w:val="CommentText"/>
      </w:pPr>
      <w:r>
        <w:rPr>
          <w:rStyle w:val="CommentReference"/>
        </w:rPr>
        <w:annotationRef/>
      </w:r>
      <w:r>
        <w:rPr>
          <w:lang w:val="en-GB"/>
        </w:rPr>
        <w:t xml:space="preserve">Just a note--I would use gender inclusive language throughout </w:t>
      </w:r>
    </w:p>
    <w:p w14:paraId="3BDA91B5" w14:textId="77777777" w:rsidR="00016EE3" w:rsidRDefault="00016EE3" w:rsidP="005A227A">
      <w:pPr>
        <w:pStyle w:val="CommentText"/>
      </w:pPr>
      <w:r>
        <w:rPr>
          <w:lang w:val="en-GB"/>
        </w:rPr>
        <w:t>So "people who are inclined" rather than "men"</w:t>
      </w:r>
    </w:p>
  </w:comment>
  <w:comment w:id="275" w:author="JJ" w:date="2023-06-13T08:25:00Z" w:initials="J">
    <w:p w14:paraId="4996C323" w14:textId="77777777" w:rsidR="0037148D" w:rsidRDefault="0037148D" w:rsidP="005B7D2F">
      <w:pPr>
        <w:pStyle w:val="CommentText"/>
      </w:pPr>
      <w:r>
        <w:rPr>
          <w:rStyle w:val="CommentReference"/>
        </w:rPr>
        <w:annotationRef/>
      </w:r>
      <w:r>
        <w:rPr>
          <w:lang w:val="en-GB"/>
        </w:rPr>
        <w:t>Again just a note to say I would use gender inclusive language, "people"</w:t>
      </w:r>
    </w:p>
  </w:comment>
  <w:comment w:id="292" w:author="JJ" w:date="2023-06-13T09:22:00Z" w:initials="J">
    <w:p w14:paraId="624A35E4" w14:textId="77777777" w:rsidR="009F2B20" w:rsidRDefault="009F2B20">
      <w:pPr>
        <w:pStyle w:val="CommentText"/>
      </w:pPr>
      <w:r>
        <w:rPr>
          <w:rStyle w:val="CommentReference"/>
        </w:rPr>
        <w:annotationRef/>
      </w:r>
      <w:r>
        <w:rPr>
          <w:lang w:val="en-GB"/>
        </w:rPr>
        <w:t>This ref isn't in the biblio (so I cannot delete it)</w:t>
      </w:r>
    </w:p>
    <w:p w14:paraId="54024464" w14:textId="77777777" w:rsidR="009F2B20" w:rsidRDefault="009F2B20">
      <w:pPr>
        <w:pStyle w:val="CommentText"/>
      </w:pPr>
    </w:p>
    <w:p w14:paraId="7606A4FD" w14:textId="77777777" w:rsidR="009F2B20" w:rsidRDefault="009F2B20">
      <w:pPr>
        <w:pStyle w:val="CommentText"/>
      </w:pPr>
      <w:r>
        <w:rPr>
          <w:lang w:val="en-GB"/>
        </w:rPr>
        <w:t>The correct spelling should be EYAL</w:t>
      </w:r>
    </w:p>
    <w:p w14:paraId="77F476FE" w14:textId="77777777" w:rsidR="009F2B20" w:rsidRDefault="009F2B20">
      <w:pPr>
        <w:pStyle w:val="CommentText"/>
      </w:pPr>
    </w:p>
    <w:p w14:paraId="7885DC7D" w14:textId="77777777" w:rsidR="009F2B20" w:rsidRDefault="009F2B20">
      <w:pPr>
        <w:pStyle w:val="CommentText"/>
      </w:pPr>
      <w:r>
        <w:rPr>
          <w:lang w:val="en-GB"/>
        </w:rPr>
        <w:t>I believe this is the ref</w:t>
      </w:r>
    </w:p>
    <w:p w14:paraId="4268AF1B" w14:textId="77777777" w:rsidR="009F2B20" w:rsidRDefault="009F2B20">
      <w:pPr>
        <w:pStyle w:val="CommentText"/>
      </w:pPr>
    </w:p>
    <w:p w14:paraId="2E720ADC" w14:textId="77777777" w:rsidR="009F2B20" w:rsidRDefault="009F2B20" w:rsidP="00E81164">
      <w:pPr>
        <w:pStyle w:val="CommentText"/>
      </w:pPr>
      <w:r>
        <w:rPr>
          <w:i/>
          <w:iCs/>
          <w:lang w:val="en-GB"/>
        </w:rPr>
        <w:t>Eyal, Nitza, 1996, Real Time: The Artist's Personal Experience of Time [Hebrew], Tel Aviv: Modan.</w:t>
      </w:r>
      <w:r>
        <w:rPr>
          <w:lang w:val="en-GB"/>
        </w:rPr>
        <w:t xml:space="preserve"> </w:t>
      </w:r>
    </w:p>
  </w:comment>
  <w:comment w:id="293" w:author="JJ" w:date="2023-06-13T09:30:00Z" w:initials="J">
    <w:p w14:paraId="1A8FC72B" w14:textId="77777777" w:rsidR="004C0925" w:rsidRDefault="004C0925" w:rsidP="00DE71C0">
      <w:pPr>
        <w:pStyle w:val="CommentText"/>
      </w:pPr>
      <w:r>
        <w:rPr>
          <w:rStyle w:val="CommentReference"/>
        </w:rPr>
        <w:annotationRef/>
      </w:r>
      <w:r>
        <w:rPr>
          <w:lang w:val="en-GB"/>
        </w:rPr>
        <w:t>Also if we are still citing it no need to remove it?</w:t>
      </w:r>
    </w:p>
  </w:comment>
  <w:comment w:id="300" w:author="JJ" w:date="2023-06-13T08:31:00Z" w:initials="J">
    <w:p w14:paraId="62273F71" w14:textId="343E388B" w:rsidR="0037148D" w:rsidRDefault="0037148D" w:rsidP="00D32A18">
      <w:pPr>
        <w:pStyle w:val="CommentText"/>
      </w:pPr>
      <w:r>
        <w:rPr>
          <w:rStyle w:val="CommentReference"/>
        </w:rPr>
        <w:annotationRef/>
      </w:r>
      <w:r>
        <w:rPr>
          <w:lang w:val="en-GB"/>
        </w:rPr>
        <w:t>This does not appear to be in the source doc</w:t>
      </w:r>
    </w:p>
  </w:comment>
  <w:comment w:id="315" w:author="JJ" w:date="2023-06-13T09:32:00Z" w:initials="J">
    <w:p w14:paraId="3634AB90" w14:textId="77777777" w:rsidR="004C0925" w:rsidRDefault="004C0925">
      <w:pPr>
        <w:pStyle w:val="CommentText"/>
      </w:pPr>
      <w:r>
        <w:rPr>
          <w:rStyle w:val="CommentReference"/>
        </w:rPr>
        <w:annotationRef/>
      </w:r>
      <w:hyperlink r:id="rId1" w:history="1">
        <w:r w:rsidRPr="00E93CBB">
          <w:rPr>
            <w:rStyle w:val="Hyperlink"/>
          </w:rPr>
          <w:t>https://herczeg.tau.ac.il/index.php/en/people/faculty-members/nitza-eyal.html</w:t>
        </w:r>
      </w:hyperlink>
    </w:p>
    <w:p w14:paraId="1DA68549" w14:textId="77777777" w:rsidR="004C0925" w:rsidRDefault="004C0925">
      <w:pPr>
        <w:pStyle w:val="CommentText"/>
      </w:pPr>
    </w:p>
    <w:p w14:paraId="1854106C" w14:textId="77777777" w:rsidR="004C0925" w:rsidRDefault="004C0925">
      <w:pPr>
        <w:pStyle w:val="CommentText"/>
      </w:pPr>
      <w:r>
        <w:t>This is the right book (see note in ref list) but it is 1997 not 2004 (maybe 2004 is a second edition but I can't find it)</w:t>
      </w:r>
    </w:p>
    <w:p w14:paraId="6C06BCF9" w14:textId="77777777" w:rsidR="004C0925" w:rsidRDefault="004C0925">
      <w:pPr>
        <w:pStyle w:val="CommentText"/>
      </w:pPr>
    </w:p>
    <w:p w14:paraId="3E7D777B" w14:textId="77777777" w:rsidR="004C0925" w:rsidRDefault="004C0925" w:rsidP="00E93CBB">
      <w:pPr>
        <w:pStyle w:val="CommentText"/>
      </w:pPr>
      <w:r>
        <w:t>This is the same author as the one spelled as Ayil elsewhere in the text, see note there, she spells it EYAL</w:t>
      </w:r>
    </w:p>
  </w:comment>
  <w:comment w:id="332" w:author="JJ" w:date="2023-06-13T10:25:00Z" w:initials="J">
    <w:p w14:paraId="69525E5F" w14:textId="77777777" w:rsidR="00EE70F5" w:rsidRDefault="00EE70F5" w:rsidP="005019E1">
      <w:pPr>
        <w:pStyle w:val="CommentText"/>
      </w:pPr>
      <w:r>
        <w:rPr>
          <w:rStyle w:val="CommentReference"/>
        </w:rPr>
        <w:annotationRef/>
      </w:r>
      <w:r>
        <w:rPr>
          <w:lang w:val="en-GB"/>
        </w:rPr>
        <w:t>Need to add the citation--see comment for link to the paper</w:t>
      </w:r>
    </w:p>
  </w:comment>
  <w:comment w:id="335" w:author="JJ" w:date="2023-06-13T08:42:00Z" w:initials="J">
    <w:p w14:paraId="67B8B1F1" w14:textId="77777777" w:rsidR="00EE70F5" w:rsidRDefault="000718D8">
      <w:pPr>
        <w:pStyle w:val="CommentText"/>
      </w:pPr>
      <w:r>
        <w:rPr>
          <w:rStyle w:val="CommentReference"/>
        </w:rPr>
        <w:annotationRef/>
      </w:r>
      <w:r w:rsidR="00EE70F5">
        <w:rPr>
          <w:lang w:val="en-GB"/>
        </w:rPr>
        <w:t>The cells did not die (they continued to metabolize) but just stopped dividing</w:t>
      </w:r>
    </w:p>
    <w:p w14:paraId="338F5DDE" w14:textId="77777777" w:rsidR="00EE70F5" w:rsidRDefault="00EE70F5">
      <w:pPr>
        <w:pStyle w:val="CommentText"/>
      </w:pPr>
    </w:p>
    <w:p w14:paraId="1E10D608" w14:textId="77777777" w:rsidR="00EE70F5" w:rsidRDefault="00EE70F5">
      <w:pPr>
        <w:pStyle w:val="CommentText"/>
      </w:pPr>
      <w:hyperlink r:id="rId2" w:history="1">
        <w:r w:rsidRPr="001036A0">
          <w:rPr>
            <w:rStyle w:val="Hyperlink"/>
            <w:lang w:val="en-GB"/>
          </w:rPr>
          <w:t>https://embryo.asu.edu/pages/leonard-hayflick-1928</w:t>
        </w:r>
      </w:hyperlink>
    </w:p>
    <w:p w14:paraId="06EFB638" w14:textId="77777777" w:rsidR="00EE70F5" w:rsidRDefault="00EE70F5">
      <w:pPr>
        <w:pStyle w:val="CommentText"/>
      </w:pPr>
    </w:p>
    <w:p w14:paraId="352E367F" w14:textId="77777777" w:rsidR="00EE70F5" w:rsidRDefault="00EE70F5">
      <w:pPr>
        <w:pStyle w:val="CommentText"/>
      </w:pPr>
      <w:r>
        <w:rPr>
          <w:lang w:val="en-GB"/>
        </w:rPr>
        <w:t>This is the ref for the biblio</w:t>
      </w:r>
    </w:p>
    <w:p w14:paraId="48ED69CC" w14:textId="77777777" w:rsidR="00EE70F5" w:rsidRDefault="00EE70F5">
      <w:pPr>
        <w:pStyle w:val="CommentText"/>
      </w:pPr>
    </w:p>
    <w:p w14:paraId="5CAAF44B" w14:textId="77777777" w:rsidR="00EE70F5" w:rsidRDefault="00EE70F5" w:rsidP="001036A0">
      <w:pPr>
        <w:pStyle w:val="CommentText"/>
      </w:pPr>
      <w:hyperlink r:id="rId3" w:history="1">
        <w:r w:rsidRPr="001036A0">
          <w:rPr>
            <w:rStyle w:val="Hyperlink"/>
            <w:lang w:val="en-GB"/>
          </w:rPr>
          <w:t>https://www.sciencedirect.com/science/article/abs/pii/0014482765902119?via%3Dihub</w:t>
        </w:r>
      </w:hyperlink>
    </w:p>
  </w:comment>
  <w:comment w:id="352" w:author="JJ" w:date="2023-06-13T08:44:00Z" w:initials="J">
    <w:p w14:paraId="0B954137" w14:textId="77777777" w:rsidR="00EE70F5" w:rsidRDefault="002C38BE" w:rsidP="00414C7F">
      <w:pPr>
        <w:pStyle w:val="CommentText"/>
      </w:pPr>
      <w:r>
        <w:rPr>
          <w:rStyle w:val="CommentReference"/>
        </w:rPr>
        <w:annotationRef/>
      </w:r>
      <w:r w:rsidR="00EE70F5">
        <w:rPr>
          <w:lang w:val="en-GB"/>
        </w:rPr>
        <w:t>Not death (the cells did not undergo apoptosis, they just stopped dividing), but aging (if we use this experiment as a start point, it found a limit on diploid cell division)</w:t>
      </w:r>
    </w:p>
  </w:comment>
  <w:comment w:id="374" w:author="JJ" w:date="2023-06-13T08:49:00Z" w:initials="J">
    <w:p w14:paraId="0BE0870B" w14:textId="2A926D37" w:rsidR="002C38BE" w:rsidRDefault="002C38BE" w:rsidP="00A473FC">
      <w:pPr>
        <w:pStyle w:val="CommentText"/>
      </w:pPr>
      <w:r>
        <w:rPr>
          <w:rStyle w:val="CommentReference"/>
        </w:rPr>
        <w:annotationRef/>
      </w:r>
      <w:r>
        <w:rPr>
          <w:lang w:val="en-GB"/>
        </w:rPr>
        <w:t>Maybe perception not narrative?</w:t>
      </w:r>
    </w:p>
  </w:comment>
  <w:comment w:id="382" w:author="JJ" w:date="2023-06-13T08:58:00Z" w:initials="J">
    <w:p w14:paraId="127E745E" w14:textId="77777777" w:rsidR="008473AB" w:rsidRDefault="008473AB">
      <w:pPr>
        <w:pStyle w:val="CommentText"/>
      </w:pPr>
      <w:r>
        <w:rPr>
          <w:rStyle w:val="CommentReference"/>
        </w:rPr>
        <w:annotationRef/>
      </w:r>
      <w:hyperlink r:id="rId4" w:history="1">
        <w:r w:rsidRPr="00EC46CF">
          <w:rPr>
            <w:rStyle w:val="Hyperlink"/>
          </w:rPr>
          <w:t>https://biblehub.com/kjv/ecclesiastes/1-9.htm</w:t>
        </w:r>
      </w:hyperlink>
    </w:p>
    <w:p w14:paraId="18430395" w14:textId="77777777" w:rsidR="008473AB" w:rsidRDefault="008473AB">
      <w:pPr>
        <w:pStyle w:val="CommentText"/>
      </w:pPr>
    </w:p>
    <w:p w14:paraId="5DED1EE7" w14:textId="77777777" w:rsidR="008473AB" w:rsidRDefault="008473AB">
      <w:pPr>
        <w:pStyle w:val="CommentText"/>
      </w:pPr>
      <w:r>
        <w:t xml:space="preserve">Needs a ref according to APA style which the paper seems to be in </w:t>
      </w:r>
    </w:p>
    <w:p w14:paraId="6CC77176" w14:textId="77777777" w:rsidR="008473AB" w:rsidRDefault="008473AB">
      <w:pPr>
        <w:pStyle w:val="CommentText"/>
      </w:pPr>
    </w:p>
    <w:p w14:paraId="17A66E48" w14:textId="77777777" w:rsidR="008473AB" w:rsidRDefault="008473AB" w:rsidP="00EC46CF">
      <w:pPr>
        <w:pStyle w:val="CommentText"/>
      </w:pPr>
      <w:hyperlink r:id="rId5" w:history="1">
        <w:r w:rsidRPr="00EC46CF">
          <w:rPr>
            <w:rStyle w:val="Hyperlink"/>
          </w:rPr>
          <w:t>https://www.scribbr.com/apa-examples/bible/</w:t>
        </w:r>
      </w:hyperlink>
    </w:p>
  </w:comment>
  <w:comment w:id="437" w:author="JJ" w:date="2023-06-13T09:33:00Z" w:initials="J">
    <w:p w14:paraId="4C990B53" w14:textId="77777777" w:rsidR="00DD775A" w:rsidRDefault="00DD775A">
      <w:pPr>
        <w:pStyle w:val="CommentText"/>
        <w:bidi/>
      </w:pPr>
      <w:r>
        <w:rPr>
          <w:rStyle w:val="CommentReference"/>
        </w:rPr>
        <w:annotationRef/>
      </w:r>
      <w:r>
        <w:rPr>
          <w:color w:val="FF0000"/>
          <w:rtl/>
          <w:lang w:bidi="he-IL"/>
        </w:rPr>
        <w:t xml:space="preserve">אונא, י' (1991). האם יש בפיסיקה עבר ועתיד? </w:t>
      </w:r>
      <w:r>
        <w:rPr>
          <w:i/>
          <w:iCs/>
          <w:color w:val="FF0000"/>
          <w:rtl/>
          <w:lang w:bidi="he-IL"/>
        </w:rPr>
        <w:t>מחשבות</w:t>
      </w:r>
      <w:r>
        <w:rPr>
          <w:color w:val="FF0000"/>
          <w:lang w:val="en-GB"/>
        </w:rPr>
        <w:t xml:space="preserve">. 61. </w:t>
      </w:r>
      <w:r>
        <w:rPr>
          <w:color w:val="FF0000"/>
          <w:rtl/>
          <w:lang w:val="en-GB" w:bidi="he-IL"/>
        </w:rPr>
        <w:t>כתב עת בהוצאת י.ב.מ</w:t>
      </w:r>
      <w:r>
        <w:rPr>
          <w:color w:val="FF0000"/>
          <w:lang w:val="en-GB"/>
        </w:rPr>
        <w:t xml:space="preserve">. </w:t>
      </w:r>
    </w:p>
    <w:p w14:paraId="26544206" w14:textId="77777777" w:rsidR="00DD775A" w:rsidRDefault="00DD775A">
      <w:pPr>
        <w:pStyle w:val="CommentText"/>
        <w:bidi/>
      </w:pPr>
      <w:r>
        <w:rPr>
          <w:color w:val="FF0000"/>
          <w:lang w:val="en-GB"/>
        </w:rPr>
        <w:t xml:space="preserve">   </w:t>
      </w:r>
      <w:r>
        <w:rPr>
          <w:color w:val="FF0000"/>
          <w:rtl/>
          <w:lang w:val="en-GB" w:bidi="he-IL"/>
        </w:rPr>
        <w:t>ישראל, אפריל</w:t>
      </w:r>
      <w:r>
        <w:rPr>
          <w:color w:val="FF0000"/>
          <w:lang w:val="en-GB"/>
        </w:rPr>
        <w:t xml:space="preserve">. </w:t>
      </w:r>
    </w:p>
    <w:p w14:paraId="0975B5FA" w14:textId="77777777" w:rsidR="00DD775A" w:rsidRDefault="00DD775A">
      <w:pPr>
        <w:pStyle w:val="CommentText"/>
      </w:pPr>
    </w:p>
    <w:p w14:paraId="03D2EA7A" w14:textId="77777777" w:rsidR="00DD775A" w:rsidRDefault="00DD775A">
      <w:pPr>
        <w:pStyle w:val="CommentText"/>
      </w:pPr>
    </w:p>
    <w:p w14:paraId="06909BAD" w14:textId="77777777" w:rsidR="00DD775A" w:rsidRDefault="00DD775A" w:rsidP="0092341B">
      <w:pPr>
        <w:pStyle w:val="CommentText"/>
      </w:pPr>
      <w:r>
        <w:rPr>
          <w:lang w:val="en-GB"/>
        </w:rPr>
        <w:t>This was not in the ref list so I could not remove it!</w:t>
      </w:r>
    </w:p>
  </w:comment>
  <w:comment w:id="449" w:author="JJ" w:date="2023-06-13T09:44:00Z" w:initials="J">
    <w:p w14:paraId="03B11447" w14:textId="77777777" w:rsidR="0015468A" w:rsidRDefault="0015468A" w:rsidP="00D87037">
      <w:pPr>
        <w:pStyle w:val="CommentText"/>
      </w:pPr>
      <w:r>
        <w:rPr>
          <w:rStyle w:val="CommentReference"/>
        </w:rPr>
        <w:annotationRef/>
      </w:r>
      <w:hyperlink r:id="rId6" w:history="1">
        <w:r w:rsidRPr="00D87037">
          <w:rPr>
            <w:rStyle w:val="Hyperlink"/>
          </w:rPr>
          <w:t>https://he.wikipedia.org/wiki/%D7%9E%D7%97%D7%A9%D7%91%D7%95%D7%AA_(%D7%9B%D7%AA%D7%91_%D7%A2%D7%AA)</w:t>
        </w:r>
      </w:hyperlink>
    </w:p>
  </w:comment>
  <w:comment w:id="476" w:author="JJ" w:date="2023-06-13T09:23:00Z" w:initials="J">
    <w:p w14:paraId="7B234AF9" w14:textId="3707A516" w:rsidR="009F2B20" w:rsidRDefault="009F2B20">
      <w:pPr>
        <w:pStyle w:val="CommentText"/>
      </w:pPr>
      <w:r>
        <w:rPr>
          <w:rStyle w:val="CommentReference"/>
        </w:rPr>
        <w:annotationRef/>
      </w:r>
      <w:r>
        <w:rPr>
          <w:i/>
          <w:iCs/>
        </w:rPr>
        <w:t>Eyal, Nitza, 1996, Real Time: The Artist's Personal Experience of Time [Hebrew], Tel Aviv: Modan.</w:t>
      </w:r>
      <w:r>
        <w:t xml:space="preserve"> </w:t>
      </w:r>
    </w:p>
    <w:p w14:paraId="14003788" w14:textId="77777777" w:rsidR="009F2B20" w:rsidRDefault="009F2B20">
      <w:pPr>
        <w:pStyle w:val="CommentText"/>
      </w:pPr>
    </w:p>
    <w:p w14:paraId="2E44663B" w14:textId="77777777" w:rsidR="009F2B20" w:rsidRDefault="009F2B20" w:rsidP="00D22514">
      <w:pPr>
        <w:pStyle w:val="CommentText"/>
      </w:pPr>
      <w:r>
        <w:t>I think this is the ref that should have been in the list and needs removing--as per above comment it is not here</w:t>
      </w:r>
    </w:p>
  </w:comment>
  <w:comment w:id="483" w:author="JJ" w:date="2023-06-13T09:30:00Z" w:initials="J">
    <w:p w14:paraId="295ED445" w14:textId="77777777" w:rsidR="009F2B20" w:rsidRDefault="009F2B20" w:rsidP="009E70D6">
      <w:pPr>
        <w:pStyle w:val="CommentText"/>
      </w:pPr>
      <w:r>
        <w:rPr>
          <w:rStyle w:val="CommentReference"/>
        </w:rPr>
        <w:annotationRef/>
      </w:r>
      <w:hyperlink r:id="rId7" w:history="1">
        <w:r w:rsidRPr="009E70D6">
          <w:rPr>
            <w:rStyle w:val="Hyperlink"/>
          </w:rPr>
          <w:t>https://herczeg.tau.ac.il/index.php/en/people/faculty-members/nitza-eyal.html</w:t>
        </w:r>
      </w:hyperlink>
      <w:r>
        <w:br/>
      </w:r>
      <w:r>
        <w:br/>
        <w:t xml:space="preserve">This is the correct book AFAIK but it is 1997 not 2004. </w:t>
      </w:r>
    </w:p>
  </w:comment>
  <w:comment w:id="524" w:author="JJ" w:date="2023-06-13T09:49:00Z" w:initials="J">
    <w:p w14:paraId="67A360B4" w14:textId="77777777" w:rsidR="00031D9D" w:rsidRDefault="00031D9D" w:rsidP="0009220B">
      <w:pPr>
        <w:pStyle w:val="CommentText"/>
      </w:pPr>
      <w:r>
        <w:rPr>
          <w:rStyle w:val="CommentReference"/>
        </w:rPr>
        <w:annotationRef/>
      </w:r>
      <w:r>
        <w:rPr>
          <w:lang w:val="en-GB"/>
        </w:rPr>
        <w:t>Better to use the english translation version rather than the Hebrew citation</w:t>
      </w:r>
    </w:p>
  </w:comment>
  <w:comment w:id="550" w:author="JJ" w:date="2023-06-13T10:05:00Z" w:initials="J">
    <w:p w14:paraId="1BF60685" w14:textId="77777777" w:rsidR="00AF5AA7" w:rsidRDefault="00AF5AA7">
      <w:pPr>
        <w:pStyle w:val="CommentText"/>
      </w:pPr>
      <w:r>
        <w:rPr>
          <w:rStyle w:val="CommentReference"/>
        </w:rPr>
        <w:annotationRef/>
      </w:r>
      <w:hyperlink r:id="rId8" w:history="1">
        <w:r w:rsidRPr="00AB51C0">
          <w:rPr>
            <w:rStyle w:val="Hyperlink"/>
          </w:rPr>
          <w:t>https://www.scirp.org/(S(351jmbntvnsjt1aadkposzje))/reference/ReferencesPapers.aspx?ReferenceID=425955</w:t>
        </w:r>
      </w:hyperlink>
    </w:p>
    <w:p w14:paraId="4864E11A" w14:textId="77777777" w:rsidR="00AF5AA7" w:rsidRDefault="00AF5AA7">
      <w:pPr>
        <w:pStyle w:val="CommentText"/>
      </w:pPr>
    </w:p>
    <w:p w14:paraId="35CA3A9D" w14:textId="77777777" w:rsidR="00AF5AA7" w:rsidRDefault="00AF5AA7" w:rsidP="00AB51C0">
      <w:pPr>
        <w:pStyle w:val="CommentText"/>
      </w:pPr>
      <w:r>
        <w:t>This is the correct 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D26C29" w15:done="0"/>
  <w15:commentEx w15:paraId="4A3C31AA" w15:done="0"/>
  <w15:commentEx w15:paraId="08B07C68" w15:done="0"/>
  <w15:commentEx w15:paraId="24193BB6" w15:done="0"/>
  <w15:commentEx w15:paraId="0DA2235D" w15:done="0"/>
  <w15:commentEx w15:paraId="3BDA91B5" w15:done="0"/>
  <w15:commentEx w15:paraId="4996C323" w15:done="0"/>
  <w15:commentEx w15:paraId="2E720ADC" w15:done="0"/>
  <w15:commentEx w15:paraId="1A8FC72B" w15:paraIdParent="2E720ADC" w15:done="0"/>
  <w15:commentEx w15:paraId="62273F71" w15:done="0"/>
  <w15:commentEx w15:paraId="3E7D777B" w15:done="0"/>
  <w15:commentEx w15:paraId="69525E5F" w15:done="0"/>
  <w15:commentEx w15:paraId="5CAAF44B" w15:done="0"/>
  <w15:commentEx w15:paraId="0B954137" w15:done="0"/>
  <w15:commentEx w15:paraId="0BE0870B" w15:done="0"/>
  <w15:commentEx w15:paraId="17A66E48" w15:done="0"/>
  <w15:commentEx w15:paraId="06909BAD" w15:done="0"/>
  <w15:commentEx w15:paraId="03B11447" w15:done="0"/>
  <w15:commentEx w15:paraId="2E44663B" w15:done="0"/>
  <w15:commentEx w15:paraId="295ED445" w15:done="0"/>
  <w15:commentEx w15:paraId="67A360B4" w15:done="0"/>
  <w15:commentEx w15:paraId="35CA3A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2C497" w16cex:dateUtc="2023-06-13T09:33:00Z"/>
  <w16cex:commentExtensible w16cex:durableId="2832BF5C" w16cex:dateUtc="2023-06-13T09:11:00Z"/>
  <w16cex:commentExtensible w16cex:durableId="2832BFD8" w16cex:dateUtc="2023-06-13T09:13:00Z"/>
  <w16cex:commentExtensible w16cex:durableId="2832C0E2" w16cex:dateUtc="2023-06-13T09:18:00Z"/>
  <w16cex:commentExtensible w16cex:durableId="2832C1B2" w16cex:dateUtc="2023-06-13T09:21:00Z"/>
  <w16cex:commentExtensible w16cex:durableId="2832A535" w16cex:dateUtc="2023-06-13T07:20:00Z"/>
  <w16cex:commentExtensible w16cex:durableId="2832A691" w16cex:dateUtc="2023-06-13T07:25:00Z"/>
  <w16cex:commentExtensible w16cex:durableId="2832B3C9" w16cex:dateUtc="2023-06-13T08:22:00Z"/>
  <w16cex:commentExtensible w16cex:durableId="2832B5C4" w16cex:dateUtc="2023-06-13T08:30:00Z"/>
  <w16cex:commentExtensible w16cex:durableId="2832A7D2" w16cex:dateUtc="2023-06-13T07:31:00Z"/>
  <w16cex:commentExtensible w16cex:durableId="2832B612" w16cex:dateUtc="2023-06-13T08:32:00Z"/>
  <w16cex:commentExtensible w16cex:durableId="2832C2A6" w16cex:dateUtc="2023-06-13T09:25:00Z"/>
  <w16cex:commentExtensible w16cex:durableId="2832AA7E" w16cex:dateUtc="2023-06-13T07:42:00Z"/>
  <w16cex:commentExtensible w16cex:durableId="2832AAFE" w16cex:dateUtc="2023-06-13T07:44:00Z"/>
  <w16cex:commentExtensible w16cex:durableId="2832AC31" w16cex:dateUtc="2023-06-13T07:49:00Z"/>
  <w16cex:commentExtensible w16cex:durableId="2832AE45" w16cex:dateUtc="2023-06-13T07:58:00Z"/>
  <w16cex:commentExtensible w16cex:durableId="2832B66B" w16cex:dateUtc="2023-06-13T08:33:00Z"/>
  <w16cex:commentExtensible w16cex:durableId="2832B8E6" w16cex:dateUtc="2023-06-13T08:44:00Z"/>
  <w16cex:commentExtensible w16cex:durableId="2832B419" w16cex:dateUtc="2023-06-13T08:23:00Z"/>
  <w16cex:commentExtensible w16cex:durableId="2832B59B" w16cex:dateUtc="2023-06-13T08:30:00Z"/>
  <w16cex:commentExtensible w16cex:durableId="2832BA34" w16cex:dateUtc="2023-06-13T08:49:00Z"/>
  <w16cex:commentExtensible w16cex:durableId="2832BDD3" w16cex:dateUtc="2023-06-13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26C29" w16cid:durableId="2832C497"/>
  <w16cid:commentId w16cid:paraId="4A3C31AA" w16cid:durableId="2832BF5C"/>
  <w16cid:commentId w16cid:paraId="08B07C68" w16cid:durableId="2832BFD8"/>
  <w16cid:commentId w16cid:paraId="24193BB6" w16cid:durableId="2832C0E2"/>
  <w16cid:commentId w16cid:paraId="0DA2235D" w16cid:durableId="2832C1B2"/>
  <w16cid:commentId w16cid:paraId="3BDA91B5" w16cid:durableId="2832A535"/>
  <w16cid:commentId w16cid:paraId="4996C323" w16cid:durableId="2832A691"/>
  <w16cid:commentId w16cid:paraId="2E720ADC" w16cid:durableId="2832B3C9"/>
  <w16cid:commentId w16cid:paraId="1A8FC72B" w16cid:durableId="2832B5C4"/>
  <w16cid:commentId w16cid:paraId="62273F71" w16cid:durableId="2832A7D2"/>
  <w16cid:commentId w16cid:paraId="3E7D777B" w16cid:durableId="2832B612"/>
  <w16cid:commentId w16cid:paraId="69525E5F" w16cid:durableId="2832C2A6"/>
  <w16cid:commentId w16cid:paraId="5CAAF44B" w16cid:durableId="2832AA7E"/>
  <w16cid:commentId w16cid:paraId="0B954137" w16cid:durableId="2832AAFE"/>
  <w16cid:commentId w16cid:paraId="0BE0870B" w16cid:durableId="2832AC31"/>
  <w16cid:commentId w16cid:paraId="17A66E48" w16cid:durableId="2832AE45"/>
  <w16cid:commentId w16cid:paraId="06909BAD" w16cid:durableId="2832B66B"/>
  <w16cid:commentId w16cid:paraId="03B11447" w16cid:durableId="2832B8E6"/>
  <w16cid:commentId w16cid:paraId="2E44663B" w16cid:durableId="2832B419"/>
  <w16cid:commentId w16cid:paraId="295ED445" w16cid:durableId="2832B59B"/>
  <w16cid:commentId w16cid:paraId="67A360B4" w16cid:durableId="2832BA34"/>
  <w16cid:commentId w16cid:paraId="35CA3A9D" w16cid:durableId="2832BD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9641" w14:textId="77777777" w:rsidR="00760BEE" w:rsidRDefault="00760BEE" w:rsidP="00A27FC1">
      <w:r>
        <w:separator/>
      </w:r>
    </w:p>
  </w:endnote>
  <w:endnote w:type="continuationSeparator" w:id="0">
    <w:p w14:paraId="20FB12E4" w14:textId="77777777" w:rsidR="00760BEE" w:rsidRDefault="00760BEE" w:rsidP="00A2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036E6" w14:textId="77777777" w:rsidR="00760BEE" w:rsidRDefault="00760BEE" w:rsidP="00A27FC1">
      <w:r>
        <w:separator/>
      </w:r>
    </w:p>
  </w:footnote>
  <w:footnote w:type="continuationSeparator" w:id="0">
    <w:p w14:paraId="4EFB43BE" w14:textId="77777777" w:rsidR="00760BEE" w:rsidRDefault="00760BEE" w:rsidP="00A27FC1">
      <w:r>
        <w:continuationSeparator/>
      </w:r>
    </w:p>
  </w:footnote>
  <w:footnote w:id="1">
    <w:p w14:paraId="65A1C287" w14:textId="10DF1C4D" w:rsidR="00A27FC1" w:rsidRPr="00A27FC1" w:rsidDel="0037148D" w:rsidRDefault="00A27FC1" w:rsidP="00A27FC1">
      <w:pPr>
        <w:pStyle w:val="HTMLPreformatted"/>
        <w:rPr>
          <w:del w:id="267" w:author="JJ" w:date="2023-06-13T08:26:00Z"/>
          <w:rFonts w:asciiTheme="majorBidi" w:hAnsiTheme="majorBidi" w:cstheme="majorBidi"/>
        </w:rPr>
      </w:pPr>
      <w:del w:id="268" w:author="JJ" w:date="2023-06-13T08:26:00Z">
        <w:r w:rsidRPr="00A27FC1" w:rsidDel="0037148D">
          <w:rPr>
            <w:rStyle w:val="FootnoteReference"/>
            <w:rFonts w:asciiTheme="majorBidi" w:hAnsiTheme="majorBidi" w:cstheme="majorBidi"/>
          </w:rPr>
          <w:footnoteRef/>
        </w:r>
        <w:r w:rsidRPr="00A27FC1" w:rsidDel="0037148D">
          <w:rPr>
            <w:rFonts w:asciiTheme="majorBidi" w:hAnsiTheme="majorBidi" w:cstheme="majorBidi"/>
            <w:rtl/>
          </w:rPr>
          <w:delText xml:space="preserve"> </w:delText>
        </w:r>
        <w:r w:rsidRPr="00A27FC1" w:rsidDel="0037148D">
          <w:rPr>
            <w:rStyle w:val="y2iqfc"/>
            <w:rFonts w:asciiTheme="majorBidi" w:hAnsiTheme="majorBidi" w:cstheme="majorBidi"/>
            <w:lang w:val="en"/>
          </w:rPr>
          <w:delText xml:space="preserve">The Christian believes that at the end of time humanity will be united with eternal, mystical time. The prophecy about the king of the end of days appeared for the first time in the letter </w:delText>
        </w:r>
        <w:r w:rsidR="00880ECF" w:rsidDel="0037148D">
          <w:rPr>
            <w:rStyle w:val="y2iqfc"/>
            <w:rFonts w:asciiTheme="majorBidi" w:hAnsiTheme="majorBidi" w:cstheme="majorBidi"/>
            <w:lang w:val="en"/>
          </w:rPr>
          <w:delText>“</w:delText>
        </w:r>
        <w:r w:rsidRPr="00A27FC1" w:rsidDel="0037148D">
          <w:rPr>
            <w:rStyle w:val="y2iqfc"/>
            <w:rFonts w:asciiTheme="majorBidi" w:hAnsiTheme="majorBidi" w:cstheme="majorBidi"/>
            <w:lang w:val="en"/>
          </w:rPr>
          <w:delText>On the time and place in which the Antichrist will appear</w:delText>
        </w:r>
        <w:r w:rsidR="00880ECF" w:rsidDel="0037148D">
          <w:rPr>
            <w:rStyle w:val="y2iqfc"/>
            <w:rFonts w:asciiTheme="majorBidi" w:hAnsiTheme="majorBidi" w:cstheme="majorBidi"/>
            <w:lang w:val="en"/>
          </w:rPr>
          <w:delText>”</w:delText>
        </w:r>
        <w:r w:rsidRPr="00A27FC1" w:rsidDel="0037148D">
          <w:rPr>
            <w:rStyle w:val="y2iqfc"/>
            <w:rFonts w:asciiTheme="majorBidi" w:hAnsiTheme="majorBidi" w:cstheme="majorBidi"/>
            <w:lang w:val="en"/>
          </w:rPr>
          <w:delText>, sent by the abbot Adso to the widow of Emperor Louis IV in 954. The letter relates that when the end was approaching, Gog and Magog would attack from the north, but would then be defeated by the Christian King. After his victory, the King would ascend to the Mount of Olives and his soul would return to his Creator. Then, after all earthly authority is annihilated, the Antichrist will be revealed and the events of the apocalypse will commence (Ya’eli, 2005, 129).</w:delText>
        </w:r>
      </w:del>
    </w:p>
    <w:p w14:paraId="34E79B8F" w14:textId="09B0A98F" w:rsidR="00A27FC1" w:rsidRDefault="00A27FC1" w:rsidP="00A27FC1">
      <w:pPr>
        <w:pStyle w:val="FootnoteText"/>
        <w:bidi w:val="0"/>
      </w:pPr>
    </w:p>
  </w:footnote>
  <w:footnote w:id="2">
    <w:p w14:paraId="10843A3E" w14:textId="2587F493" w:rsidR="009C1AA4" w:rsidRPr="009C1AA4" w:rsidRDefault="009C1AA4" w:rsidP="009C1AA4">
      <w:pPr>
        <w:pStyle w:val="HTMLPreformatted"/>
        <w:rPr>
          <w:rFonts w:asciiTheme="majorBidi" w:hAnsiTheme="majorBidi" w:cstheme="majorBidi"/>
        </w:rPr>
      </w:pPr>
      <w:r w:rsidRPr="009C1AA4">
        <w:rPr>
          <w:rStyle w:val="FootnoteReference"/>
          <w:rFonts w:asciiTheme="majorBidi" w:hAnsiTheme="majorBidi" w:cstheme="majorBidi"/>
        </w:rPr>
        <w:footnoteRef/>
      </w:r>
      <w:r w:rsidRPr="009C1AA4">
        <w:rPr>
          <w:rFonts w:asciiTheme="majorBidi" w:hAnsiTheme="majorBidi" w:cstheme="majorBidi"/>
          <w:rtl/>
        </w:rPr>
        <w:t xml:space="preserve"> </w:t>
      </w:r>
      <w:r w:rsidRPr="009C1AA4">
        <w:rPr>
          <w:rStyle w:val="y2iqfc"/>
          <w:rFonts w:asciiTheme="majorBidi" w:hAnsiTheme="majorBidi" w:cstheme="majorBidi"/>
          <w:lang w:val="en"/>
        </w:rPr>
        <w:t>Pierre-Simon Laplace's early 19</w:t>
      </w:r>
      <w:r w:rsidRPr="009C1AA4">
        <w:rPr>
          <w:rStyle w:val="y2iqfc"/>
          <w:rFonts w:asciiTheme="majorBidi" w:hAnsiTheme="majorBidi" w:cstheme="majorBidi"/>
          <w:vertAlign w:val="superscript"/>
          <w:lang w:val="en"/>
        </w:rPr>
        <w:t>th</w:t>
      </w:r>
      <w:r w:rsidRPr="009C1AA4">
        <w:rPr>
          <w:rStyle w:val="y2iqfc"/>
          <w:rFonts w:asciiTheme="majorBidi" w:hAnsiTheme="majorBidi" w:cstheme="majorBidi"/>
          <w:lang w:val="en"/>
        </w:rPr>
        <w:t>-century formula assumes an irrefutable causal relationship between phenomena in the world (Ruelle, 2000, 25</w:t>
      </w:r>
      <w:r w:rsidR="004B7313">
        <w:rPr>
          <w:rStyle w:val="y2iqfc"/>
          <w:rFonts w:asciiTheme="majorBidi" w:hAnsiTheme="majorBidi" w:cstheme="majorBidi"/>
          <w:lang w:val="en"/>
        </w:rPr>
        <w:t>–</w:t>
      </w:r>
      <w:r w:rsidRPr="009C1AA4">
        <w:rPr>
          <w:rStyle w:val="y2iqfc"/>
          <w:rFonts w:asciiTheme="majorBidi" w:hAnsiTheme="majorBidi" w:cstheme="majorBidi"/>
          <w:lang w:val="en"/>
        </w:rPr>
        <w:t>30).</w:t>
      </w:r>
    </w:p>
    <w:p w14:paraId="46595E47" w14:textId="3BBB1B64" w:rsidR="009C1AA4" w:rsidRDefault="009C1AA4" w:rsidP="009C1AA4">
      <w:pPr>
        <w:pStyle w:val="FootnoteText"/>
        <w:bidi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5pt;height:15pt;visibility:visible;mso-wrap-style:square" o:bullet="t">
        <v:imagedata r:id="rId1" o:title=""/>
      </v:shape>
    </w:pict>
  </w:numPicBullet>
  <w:abstractNum w:abstractNumId="0" w15:restartNumberingAfterBreak="0">
    <w:nsid w:val="37101FBC"/>
    <w:multiLevelType w:val="hybridMultilevel"/>
    <w:tmpl w:val="2B0CF1A0"/>
    <w:lvl w:ilvl="0" w:tplc="12860EC8">
      <w:start w:val="1"/>
      <w:numFmt w:val="bullet"/>
      <w:lvlText w:val=""/>
      <w:lvlPicBulletId w:val="0"/>
      <w:lvlJc w:val="left"/>
      <w:pPr>
        <w:tabs>
          <w:tab w:val="num" w:pos="720"/>
        </w:tabs>
        <w:ind w:left="720" w:hanging="360"/>
      </w:pPr>
      <w:rPr>
        <w:rFonts w:ascii="Symbol" w:hAnsi="Symbol" w:hint="default"/>
      </w:rPr>
    </w:lvl>
    <w:lvl w:ilvl="1" w:tplc="92C2A494" w:tentative="1">
      <w:start w:val="1"/>
      <w:numFmt w:val="bullet"/>
      <w:lvlText w:val=""/>
      <w:lvlJc w:val="left"/>
      <w:pPr>
        <w:tabs>
          <w:tab w:val="num" w:pos="1440"/>
        </w:tabs>
        <w:ind w:left="1440" w:hanging="360"/>
      </w:pPr>
      <w:rPr>
        <w:rFonts w:ascii="Symbol" w:hAnsi="Symbol" w:hint="default"/>
      </w:rPr>
    </w:lvl>
    <w:lvl w:ilvl="2" w:tplc="48E0155A" w:tentative="1">
      <w:start w:val="1"/>
      <w:numFmt w:val="bullet"/>
      <w:lvlText w:val=""/>
      <w:lvlJc w:val="left"/>
      <w:pPr>
        <w:tabs>
          <w:tab w:val="num" w:pos="2160"/>
        </w:tabs>
        <w:ind w:left="2160" w:hanging="360"/>
      </w:pPr>
      <w:rPr>
        <w:rFonts w:ascii="Symbol" w:hAnsi="Symbol" w:hint="default"/>
      </w:rPr>
    </w:lvl>
    <w:lvl w:ilvl="3" w:tplc="6A12B650" w:tentative="1">
      <w:start w:val="1"/>
      <w:numFmt w:val="bullet"/>
      <w:lvlText w:val=""/>
      <w:lvlJc w:val="left"/>
      <w:pPr>
        <w:tabs>
          <w:tab w:val="num" w:pos="2880"/>
        </w:tabs>
        <w:ind w:left="2880" w:hanging="360"/>
      </w:pPr>
      <w:rPr>
        <w:rFonts w:ascii="Symbol" w:hAnsi="Symbol" w:hint="default"/>
      </w:rPr>
    </w:lvl>
    <w:lvl w:ilvl="4" w:tplc="AEFA1D5E" w:tentative="1">
      <w:start w:val="1"/>
      <w:numFmt w:val="bullet"/>
      <w:lvlText w:val=""/>
      <w:lvlJc w:val="left"/>
      <w:pPr>
        <w:tabs>
          <w:tab w:val="num" w:pos="3600"/>
        </w:tabs>
        <w:ind w:left="3600" w:hanging="360"/>
      </w:pPr>
      <w:rPr>
        <w:rFonts w:ascii="Symbol" w:hAnsi="Symbol" w:hint="default"/>
      </w:rPr>
    </w:lvl>
    <w:lvl w:ilvl="5" w:tplc="F5904EFA" w:tentative="1">
      <w:start w:val="1"/>
      <w:numFmt w:val="bullet"/>
      <w:lvlText w:val=""/>
      <w:lvlJc w:val="left"/>
      <w:pPr>
        <w:tabs>
          <w:tab w:val="num" w:pos="4320"/>
        </w:tabs>
        <w:ind w:left="4320" w:hanging="360"/>
      </w:pPr>
      <w:rPr>
        <w:rFonts w:ascii="Symbol" w:hAnsi="Symbol" w:hint="default"/>
      </w:rPr>
    </w:lvl>
    <w:lvl w:ilvl="6" w:tplc="2E02695E" w:tentative="1">
      <w:start w:val="1"/>
      <w:numFmt w:val="bullet"/>
      <w:lvlText w:val=""/>
      <w:lvlJc w:val="left"/>
      <w:pPr>
        <w:tabs>
          <w:tab w:val="num" w:pos="5040"/>
        </w:tabs>
        <w:ind w:left="5040" w:hanging="360"/>
      </w:pPr>
      <w:rPr>
        <w:rFonts w:ascii="Symbol" w:hAnsi="Symbol" w:hint="default"/>
      </w:rPr>
    </w:lvl>
    <w:lvl w:ilvl="7" w:tplc="B6CE97C2" w:tentative="1">
      <w:start w:val="1"/>
      <w:numFmt w:val="bullet"/>
      <w:lvlText w:val=""/>
      <w:lvlJc w:val="left"/>
      <w:pPr>
        <w:tabs>
          <w:tab w:val="num" w:pos="5760"/>
        </w:tabs>
        <w:ind w:left="5760" w:hanging="360"/>
      </w:pPr>
      <w:rPr>
        <w:rFonts w:ascii="Symbol" w:hAnsi="Symbol" w:hint="default"/>
      </w:rPr>
    </w:lvl>
    <w:lvl w:ilvl="8" w:tplc="619ACA04" w:tentative="1">
      <w:start w:val="1"/>
      <w:numFmt w:val="bullet"/>
      <w:lvlText w:val=""/>
      <w:lvlJc w:val="left"/>
      <w:pPr>
        <w:tabs>
          <w:tab w:val="num" w:pos="6480"/>
        </w:tabs>
        <w:ind w:left="6480" w:hanging="360"/>
      </w:pPr>
      <w:rPr>
        <w:rFonts w:ascii="Symbol" w:hAnsi="Symbol" w:hint="default"/>
      </w:rPr>
    </w:lvl>
  </w:abstractNum>
  <w:num w:numId="1" w16cid:durableId="11747585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WxsDSxNDMxMTA3NLBQ0lEKTi0uzszPAykwrAUALmAwkCwAAAA="/>
  </w:docVars>
  <w:rsids>
    <w:rsidRoot w:val="002843E5"/>
    <w:rsid w:val="00000004"/>
    <w:rsid w:val="000009DD"/>
    <w:rsid w:val="0000239C"/>
    <w:rsid w:val="00010CE2"/>
    <w:rsid w:val="00013522"/>
    <w:rsid w:val="00016EE3"/>
    <w:rsid w:val="00031D9D"/>
    <w:rsid w:val="0003736B"/>
    <w:rsid w:val="00047431"/>
    <w:rsid w:val="0004758A"/>
    <w:rsid w:val="000508BE"/>
    <w:rsid w:val="00054DD2"/>
    <w:rsid w:val="00060EFB"/>
    <w:rsid w:val="000718D8"/>
    <w:rsid w:val="00081458"/>
    <w:rsid w:val="0008472D"/>
    <w:rsid w:val="00090031"/>
    <w:rsid w:val="000A006A"/>
    <w:rsid w:val="000A0804"/>
    <w:rsid w:val="000B7CED"/>
    <w:rsid w:val="000C2261"/>
    <w:rsid w:val="000C30E4"/>
    <w:rsid w:val="000C74C0"/>
    <w:rsid w:val="000E0813"/>
    <w:rsid w:val="000E0EAC"/>
    <w:rsid w:val="000E39B9"/>
    <w:rsid w:val="000E3EA5"/>
    <w:rsid w:val="000E63F1"/>
    <w:rsid w:val="000F70DA"/>
    <w:rsid w:val="00104536"/>
    <w:rsid w:val="00110AD1"/>
    <w:rsid w:val="00121F52"/>
    <w:rsid w:val="00141219"/>
    <w:rsid w:val="001531F2"/>
    <w:rsid w:val="0015468A"/>
    <w:rsid w:val="00162AFE"/>
    <w:rsid w:val="00170725"/>
    <w:rsid w:val="0017309D"/>
    <w:rsid w:val="00173AD0"/>
    <w:rsid w:val="0017667C"/>
    <w:rsid w:val="00186763"/>
    <w:rsid w:val="001B5BB4"/>
    <w:rsid w:val="0020173B"/>
    <w:rsid w:val="00203FE3"/>
    <w:rsid w:val="00206ED2"/>
    <w:rsid w:val="002142DE"/>
    <w:rsid w:val="00222994"/>
    <w:rsid w:val="00226106"/>
    <w:rsid w:val="00230BC2"/>
    <w:rsid w:val="00247103"/>
    <w:rsid w:val="00247919"/>
    <w:rsid w:val="00253C5E"/>
    <w:rsid w:val="00257F22"/>
    <w:rsid w:val="0027565A"/>
    <w:rsid w:val="00276D49"/>
    <w:rsid w:val="002843E5"/>
    <w:rsid w:val="002968F1"/>
    <w:rsid w:val="002A0863"/>
    <w:rsid w:val="002A1055"/>
    <w:rsid w:val="002A656E"/>
    <w:rsid w:val="002B4FF0"/>
    <w:rsid w:val="002C38BE"/>
    <w:rsid w:val="002C6487"/>
    <w:rsid w:val="002D4872"/>
    <w:rsid w:val="002D4EBC"/>
    <w:rsid w:val="002E220A"/>
    <w:rsid w:val="002F5852"/>
    <w:rsid w:val="00315589"/>
    <w:rsid w:val="003260D5"/>
    <w:rsid w:val="0032760D"/>
    <w:rsid w:val="00335869"/>
    <w:rsid w:val="00354A01"/>
    <w:rsid w:val="003663FD"/>
    <w:rsid w:val="0037148D"/>
    <w:rsid w:val="003719CD"/>
    <w:rsid w:val="003B60E0"/>
    <w:rsid w:val="003C53F9"/>
    <w:rsid w:val="003D4C80"/>
    <w:rsid w:val="003D7DA4"/>
    <w:rsid w:val="003E6DFB"/>
    <w:rsid w:val="003F1754"/>
    <w:rsid w:val="003F3A57"/>
    <w:rsid w:val="003F51E5"/>
    <w:rsid w:val="003F744D"/>
    <w:rsid w:val="00406405"/>
    <w:rsid w:val="00411822"/>
    <w:rsid w:val="0042140E"/>
    <w:rsid w:val="0042232B"/>
    <w:rsid w:val="004233DF"/>
    <w:rsid w:val="00426AF7"/>
    <w:rsid w:val="004431E9"/>
    <w:rsid w:val="0045578E"/>
    <w:rsid w:val="00464A4F"/>
    <w:rsid w:val="00466A38"/>
    <w:rsid w:val="00466FB1"/>
    <w:rsid w:val="00470121"/>
    <w:rsid w:val="004740FB"/>
    <w:rsid w:val="00493727"/>
    <w:rsid w:val="004A0FBF"/>
    <w:rsid w:val="004A3A86"/>
    <w:rsid w:val="004B7313"/>
    <w:rsid w:val="004C0925"/>
    <w:rsid w:val="004C11FA"/>
    <w:rsid w:val="004C4091"/>
    <w:rsid w:val="004C5E21"/>
    <w:rsid w:val="004D36FE"/>
    <w:rsid w:val="004D6BEF"/>
    <w:rsid w:val="004E0F4C"/>
    <w:rsid w:val="00506719"/>
    <w:rsid w:val="005140D0"/>
    <w:rsid w:val="0051553D"/>
    <w:rsid w:val="00517EE2"/>
    <w:rsid w:val="00520DDE"/>
    <w:rsid w:val="0052633E"/>
    <w:rsid w:val="005533D4"/>
    <w:rsid w:val="005573C9"/>
    <w:rsid w:val="00590C53"/>
    <w:rsid w:val="005A73E7"/>
    <w:rsid w:val="005B1E64"/>
    <w:rsid w:val="005B347A"/>
    <w:rsid w:val="005C3914"/>
    <w:rsid w:val="005C4262"/>
    <w:rsid w:val="005F6281"/>
    <w:rsid w:val="00601665"/>
    <w:rsid w:val="0060212C"/>
    <w:rsid w:val="0060693A"/>
    <w:rsid w:val="00610FC3"/>
    <w:rsid w:val="00617B1E"/>
    <w:rsid w:val="0062766F"/>
    <w:rsid w:val="00630229"/>
    <w:rsid w:val="00631F7A"/>
    <w:rsid w:val="00650036"/>
    <w:rsid w:val="006721BB"/>
    <w:rsid w:val="006727D2"/>
    <w:rsid w:val="006824EA"/>
    <w:rsid w:val="00690134"/>
    <w:rsid w:val="0069675D"/>
    <w:rsid w:val="00697924"/>
    <w:rsid w:val="006A0E4A"/>
    <w:rsid w:val="006A24E4"/>
    <w:rsid w:val="006A4D02"/>
    <w:rsid w:val="006A7E4D"/>
    <w:rsid w:val="006D5378"/>
    <w:rsid w:val="006E49E4"/>
    <w:rsid w:val="006E5C7A"/>
    <w:rsid w:val="00706D10"/>
    <w:rsid w:val="00722869"/>
    <w:rsid w:val="00724D53"/>
    <w:rsid w:val="00726958"/>
    <w:rsid w:val="00736DD4"/>
    <w:rsid w:val="007436A9"/>
    <w:rsid w:val="0074491C"/>
    <w:rsid w:val="00745457"/>
    <w:rsid w:val="00760BEE"/>
    <w:rsid w:val="00765F2C"/>
    <w:rsid w:val="00766C98"/>
    <w:rsid w:val="00773B3E"/>
    <w:rsid w:val="00787265"/>
    <w:rsid w:val="00790A3F"/>
    <w:rsid w:val="00793146"/>
    <w:rsid w:val="007A1110"/>
    <w:rsid w:val="007C0850"/>
    <w:rsid w:val="007C13DC"/>
    <w:rsid w:val="007C3DDC"/>
    <w:rsid w:val="007D04BD"/>
    <w:rsid w:val="00806324"/>
    <w:rsid w:val="00823F6D"/>
    <w:rsid w:val="00824E72"/>
    <w:rsid w:val="008473AB"/>
    <w:rsid w:val="0085059F"/>
    <w:rsid w:val="00860B25"/>
    <w:rsid w:val="00863281"/>
    <w:rsid w:val="00873697"/>
    <w:rsid w:val="00880ECF"/>
    <w:rsid w:val="008B1240"/>
    <w:rsid w:val="008B7142"/>
    <w:rsid w:val="008D06ED"/>
    <w:rsid w:val="008D7011"/>
    <w:rsid w:val="008E08F0"/>
    <w:rsid w:val="008E5B73"/>
    <w:rsid w:val="008E76AE"/>
    <w:rsid w:val="009033C6"/>
    <w:rsid w:val="00925BE2"/>
    <w:rsid w:val="009354AC"/>
    <w:rsid w:val="00936A0D"/>
    <w:rsid w:val="00942BD6"/>
    <w:rsid w:val="00943B0C"/>
    <w:rsid w:val="009547EE"/>
    <w:rsid w:val="00955068"/>
    <w:rsid w:val="00996446"/>
    <w:rsid w:val="009A29FA"/>
    <w:rsid w:val="009B4EDD"/>
    <w:rsid w:val="009B5845"/>
    <w:rsid w:val="009B617F"/>
    <w:rsid w:val="009C1AA4"/>
    <w:rsid w:val="009D1515"/>
    <w:rsid w:val="009F2B20"/>
    <w:rsid w:val="009F597E"/>
    <w:rsid w:val="009F6FD0"/>
    <w:rsid w:val="00A0715D"/>
    <w:rsid w:val="00A130AE"/>
    <w:rsid w:val="00A15243"/>
    <w:rsid w:val="00A1552E"/>
    <w:rsid w:val="00A21490"/>
    <w:rsid w:val="00A23C9E"/>
    <w:rsid w:val="00A27049"/>
    <w:rsid w:val="00A27FC1"/>
    <w:rsid w:val="00A42AB8"/>
    <w:rsid w:val="00A523CF"/>
    <w:rsid w:val="00A64627"/>
    <w:rsid w:val="00A71036"/>
    <w:rsid w:val="00A768C2"/>
    <w:rsid w:val="00A85127"/>
    <w:rsid w:val="00A8579B"/>
    <w:rsid w:val="00A91CBB"/>
    <w:rsid w:val="00AF27DF"/>
    <w:rsid w:val="00AF5AA7"/>
    <w:rsid w:val="00B04F6B"/>
    <w:rsid w:val="00B30565"/>
    <w:rsid w:val="00B31C94"/>
    <w:rsid w:val="00B31DCD"/>
    <w:rsid w:val="00B3567C"/>
    <w:rsid w:val="00B570B6"/>
    <w:rsid w:val="00B615DB"/>
    <w:rsid w:val="00B620A5"/>
    <w:rsid w:val="00B667A0"/>
    <w:rsid w:val="00BC4C7C"/>
    <w:rsid w:val="00BC6F56"/>
    <w:rsid w:val="00BD6FF7"/>
    <w:rsid w:val="00BE5FDC"/>
    <w:rsid w:val="00BE645D"/>
    <w:rsid w:val="00BF7C53"/>
    <w:rsid w:val="00C0365E"/>
    <w:rsid w:val="00C113E4"/>
    <w:rsid w:val="00C161CE"/>
    <w:rsid w:val="00C27485"/>
    <w:rsid w:val="00C42D83"/>
    <w:rsid w:val="00C44C18"/>
    <w:rsid w:val="00C4666D"/>
    <w:rsid w:val="00C510CF"/>
    <w:rsid w:val="00C5281C"/>
    <w:rsid w:val="00C66154"/>
    <w:rsid w:val="00C70E96"/>
    <w:rsid w:val="00C713CD"/>
    <w:rsid w:val="00C80F53"/>
    <w:rsid w:val="00C82FDE"/>
    <w:rsid w:val="00C848B5"/>
    <w:rsid w:val="00C84EC5"/>
    <w:rsid w:val="00C8745F"/>
    <w:rsid w:val="00C9030F"/>
    <w:rsid w:val="00C9671A"/>
    <w:rsid w:val="00CA779A"/>
    <w:rsid w:val="00CB1512"/>
    <w:rsid w:val="00CC0A6E"/>
    <w:rsid w:val="00CC22DF"/>
    <w:rsid w:val="00CD318C"/>
    <w:rsid w:val="00CD5318"/>
    <w:rsid w:val="00CE30E3"/>
    <w:rsid w:val="00CE477D"/>
    <w:rsid w:val="00CF3502"/>
    <w:rsid w:val="00D006AF"/>
    <w:rsid w:val="00D41D12"/>
    <w:rsid w:val="00D42B58"/>
    <w:rsid w:val="00D51461"/>
    <w:rsid w:val="00D66C3A"/>
    <w:rsid w:val="00D778C0"/>
    <w:rsid w:val="00D81A83"/>
    <w:rsid w:val="00D91E2B"/>
    <w:rsid w:val="00D9522D"/>
    <w:rsid w:val="00DC2ED6"/>
    <w:rsid w:val="00DC5194"/>
    <w:rsid w:val="00DD6F0A"/>
    <w:rsid w:val="00DD775A"/>
    <w:rsid w:val="00DE2339"/>
    <w:rsid w:val="00DF2DE4"/>
    <w:rsid w:val="00DF7332"/>
    <w:rsid w:val="00E05BEF"/>
    <w:rsid w:val="00E0705F"/>
    <w:rsid w:val="00E11489"/>
    <w:rsid w:val="00E23888"/>
    <w:rsid w:val="00E23BDA"/>
    <w:rsid w:val="00E32B89"/>
    <w:rsid w:val="00E36569"/>
    <w:rsid w:val="00E40E78"/>
    <w:rsid w:val="00E70F19"/>
    <w:rsid w:val="00E714AC"/>
    <w:rsid w:val="00E740BB"/>
    <w:rsid w:val="00E8382D"/>
    <w:rsid w:val="00E94365"/>
    <w:rsid w:val="00E9643B"/>
    <w:rsid w:val="00EA346A"/>
    <w:rsid w:val="00EB0B70"/>
    <w:rsid w:val="00EB6A46"/>
    <w:rsid w:val="00EB6BF6"/>
    <w:rsid w:val="00EE0E97"/>
    <w:rsid w:val="00EE70F5"/>
    <w:rsid w:val="00EF56FF"/>
    <w:rsid w:val="00F02ABA"/>
    <w:rsid w:val="00F04D82"/>
    <w:rsid w:val="00F100E3"/>
    <w:rsid w:val="00F327C8"/>
    <w:rsid w:val="00F33012"/>
    <w:rsid w:val="00F33DB6"/>
    <w:rsid w:val="00F6369C"/>
    <w:rsid w:val="00F75BFC"/>
    <w:rsid w:val="00F77DF6"/>
    <w:rsid w:val="00F801AB"/>
    <w:rsid w:val="00F812BB"/>
    <w:rsid w:val="00F85B74"/>
    <w:rsid w:val="00F930A8"/>
    <w:rsid w:val="00F931F3"/>
    <w:rsid w:val="00FA37EB"/>
    <w:rsid w:val="00FB5C61"/>
    <w:rsid w:val="00FB71CF"/>
    <w:rsid w:val="00FC00A6"/>
    <w:rsid w:val="00FC42A3"/>
    <w:rsid w:val="00FE496C"/>
    <w:rsid w:val="00FF2D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3C98"/>
  <w15:chartTrackingRefBased/>
  <w15:docId w15:val="{FEBE9B2D-6E83-A64F-BAEE-83D17476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Headings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2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633E"/>
    <w:rPr>
      <w:rFonts w:ascii="Courier New" w:eastAsia="Times New Roman" w:hAnsi="Courier New" w:cs="Courier New"/>
      <w:sz w:val="20"/>
      <w:szCs w:val="20"/>
    </w:rPr>
  </w:style>
  <w:style w:type="character" w:customStyle="1" w:styleId="y2iqfc">
    <w:name w:val="y2iqfc"/>
    <w:basedOn w:val="DefaultParagraphFont"/>
    <w:rsid w:val="0052633E"/>
  </w:style>
  <w:style w:type="character" w:customStyle="1" w:styleId="target-language">
    <w:name w:val="target-language"/>
    <w:basedOn w:val="DefaultParagraphFont"/>
    <w:rsid w:val="00650036"/>
  </w:style>
  <w:style w:type="character" w:styleId="CommentReference">
    <w:name w:val="annotation reference"/>
    <w:basedOn w:val="DefaultParagraphFont"/>
    <w:uiPriority w:val="99"/>
    <w:semiHidden/>
    <w:unhideWhenUsed/>
    <w:rsid w:val="00736DD4"/>
    <w:rPr>
      <w:sz w:val="16"/>
      <w:szCs w:val="16"/>
    </w:rPr>
  </w:style>
  <w:style w:type="paragraph" w:styleId="CommentText">
    <w:name w:val="annotation text"/>
    <w:basedOn w:val="Normal"/>
    <w:link w:val="CommentTextChar"/>
    <w:uiPriority w:val="99"/>
    <w:unhideWhenUsed/>
    <w:rsid w:val="00736DD4"/>
    <w:rPr>
      <w:sz w:val="20"/>
      <w:szCs w:val="20"/>
    </w:rPr>
  </w:style>
  <w:style w:type="character" w:customStyle="1" w:styleId="CommentTextChar">
    <w:name w:val="Comment Text Char"/>
    <w:basedOn w:val="DefaultParagraphFont"/>
    <w:link w:val="CommentText"/>
    <w:uiPriority w:val="99"/>
    <w:rsid w:val="00736DD4"/>
    <w:rPr>
      <w:sz w:val="20"/>
      <w:szCs w:val="20"/>
    </w:rPr>
  </w:style>
  <w:style w:type="paragraph" w:styleId="CommentSubject">
    <w:name w:val="annotation subject"/>
    <w:basedOn w:val="CommentText"/>
    <w:next w:val="CommentText"/>
    <w:link w:val="CommentSubjectChar"/>
    <w:uiPriority w:val="99"/>
    <w:semiHidden/>
    <w:unhideWhenUsed/>
    <w:rsid w:val="00736DD4"/>
    <w:rPr>
      <w:b/>
      <w:bCs/>
    </w:rPr>
  </w:style>
  <w:style w:type="character" w:customStyle="1" w:styleId="CommentSubjectChar">
    <w:name w:val="Comment Subject Char"/>
    <w:basedOn w:val="CommentTextChar"/>
    <w:link w:val="CommentSubject"/>
    <w:uiPriority w:val="99"/>
    <w:semiHidden/>
    <w:rsid w:val="00736DD4"/>
    <w:rPr>
      <w:b/>
      <w:bCs/>
      <w:sz w:val="20"/>
      <w:szCs w:val="20"/>
    </w:rPr>
  </w:style>
  <w:style w:type="paragraph" w:styleId="ListParagraph">
    <w:name w:val="List Paragraph"/>
    <w:basedOn w:val="Normal"/>
    <w:uiPriority w:val="34"/>
    <w:qFormat/>
    <w:rsid w:val="00D9522D"/>
    <w:pPr>
      <w:ind w:left="720"/>
      <w:contextualSpacing/>
    </w:pPr>
  </w:style>
  <w:style w:type="paragraph" w:styleId="FootnoteText">
    <w:name w:val="footnote text"/>
    <w:basedOn w:val="Normal"/>
    <w:link w:val="FootnoteTextChar"/>
    <w:semiHidden/>
    <w:rsid w:val="00C9671A"/>
    <w:pPr>
      <w:bidi/>
    </w:pPr>
    <w:rPr>
      <w:rFonts w:eastAsia="Times New Roman" w:cs="Times New Roman"/>
      <w:sz w:val="20"/>
      <w:szCs w:val="20"/>
      <w:lang w:bidi="he-IL"/>
    </w:rPr>
  </w:style>
  <w:style w:type="character" w:customStyle="1" w:styleId="FootnoteTextChar">
    <w:name w:val="Footnote Text Char"/>
    <w:basedOn w:val="DefaultParagraphFont"/>
    <w:link w:val="FootnoteText"/>
    <w:semiHidden/>
    <w:rsid w:val="00C9671A"/>
    <w:rPr>
      <w:rFonts w:eastAsia="Times New Roman" w:cs="Times New Roman"/>
      <w:sz w:val="20"/>
      <w:szCs w:val="20"/>
      <w:lang w:bidi="he-IL"/>
    </w:rPr>
  </w:style>
  <w:style w:type="character" w:styleId="FootnoteReference">
    <w:name w:val="footnote reference"/>
    <w:basedOn w:val="DefaultParagraphFont"/>
    <w:uiPriority w:val="99"/>
    <w:semiHidden/>
    <w:unhideWhenUsed/>
    <w:rsid w:val="00A27FC1"/>
    <w:rPr>
      <w:vertAlign w:val="superscript"/>
    </w:rPr>
  </w:style>
  <w:style w:type="paragraph" w:styleId="Revision">
    <w:name w:val="Revision"/>
    <w:hidden/>
    <w:uiPriority w:val="99"/>
    <w:semiHidden/>
    <w:rsid w:val="000E63F1"/>
  </w:style>
  <w:style w:type="paragraph" w:styleId="Header">
    <w:name w:val="header"/>
    <w:basedOn w:val="Normal"/>
    <w:link w:val="HeaderChar"/>
    <w:uiPriority w:val="99"/>
    <w:unhideWhenUsed/>
    <w:rsid w:val="000E0813"/>
    <w:pPr>
      <w:tabs>
        <w:tab w:val="center" w:pos="4513"/>
        <w:tab w:val="right" w:pos="9026"/>
      </w:tabs>
    </w:pPr>
  </w:style>
  <w:style w:type="character" w:customStyle="1" w:styleId="HeaderChar">
    <w:name w:val="Header Char"/>
    <w:basedOn w:val="DefaultParagraphFont"/>
    <w:link w:val="Header"/>
    <w:uiPriority w:val="99"/>
    <w:rsid w:val="000E0813"/>
  </w:style>
  <w:style w:type="paragraph" w:styleId="Footer">
    <w:name w:val="footer"/>
    <w:basedOn w:val="Normal"/>
    <w:link w:val="FooterChar"/>
    <w:uiPriority w:val="99"/>
    <w:unhideWhenUsed/>
    <w:rsid w:val="000E0813"/>
    <w:pPr>
      <w:tabs>
        <w:tab w:val="center" w:pos="4513"/>
        <w:tab w:val="right" w:pos="9026"/>
      </w:tabs>
    </w:pPr>
  </w:style>
  <w:style w:type="character" w:customStyle="1" w:styleId="FooterChar">
    <w:name w:val="Footer Char"/>
    <w:basedOn w:val="DefaultParagraphFont"/>
    <w:link w:val="Footer"/>
    <w:uiPriority w:val="99"/>
    <w:rsid w:val="000E0813"/>
  </w:style>
  <w:style w:type="character" w:styleId="Hyperlink">
    <w:name w:val="Hyperlink"/>
    <w:basedOn w:val="DefaultParagraphFont"/>
    <w:uiPriority w:val="99"/>
    <w:unhideWhenUsed/>
    <w:rsid w:val="000718D8"/>
    <w:rPr>
      <w:color w:val="0563C1" w:themeColor="hyperlink"/>
      <w:u w:val="single"/>
    </w:rPr>
  </w:style>
  <w:style w:type="character" w:styleId="UnresolvedMention">
    <w:name w:val="Unresolved Mention"/>
    <w:basedOn w:val="DefaultParagraphFont"/>
    <w:uiPriority w:val="99"/>
    <w:semiHidden/>
    <w:unhideWhenUsed/>
    <w:rsid w:val="00071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4843">
      <w:bodyDiv w:val="1"/>
      <w:marLeft w:val="0"/>
      <w:marRight w:val="0"/>
      <w:marTop w:val="0"/>
      <w:marBottom w:val="0"/>
      <w:divBdr>
        <w:top w:val="none" w:sz="0" w:space="0" w:color="auto"/>
        <w:left w:val="none" w:sz="0" w:space="0" w:color="auto"/>
        <w:bottom w:val="none" w:sz="0" w:space="0" w:color="auto"/>
        <w:right w:val="none" w:sz="0" w:space="0" w:color="auto"/>
      </w:divBdr>
    </w:div>
    <w:div w:id="145099644">
      <w:bodyDiv w:val="1"/>
      <w:marLeft w:val="0"/>
      <w:marRight w:val="0"/>
      <w:marTop w:val="0"/>
      <w:marBottom w:val="0"/>
      <w:divBdr>
        <w:top w:val="none" w:sz="0" w:space="0" w:color="auto"/>
        <w:left w:val="none" w:sz="0" w:space="0" w:color="auto"/>
        <w:bottom w:val="none" w:sz="0" w:space="0" w:color="auto"/>
        <w:right w:val="none" w:sz="0" w:space="0" w:color="auto"/>
      </w:divBdr>
    </w:div>
    <w:div w:id="156767569">
      <w:bodyDiv w:val="1"/>
      <w:marLeft w:val="0"/>
      <w:marRight w:val="0"/>
      <w:marTop w:val="0"/>
      <w:marBottom w:val="0"/>
      <w:divBdr>
        <w:top w:val="none" w:sz="0" w:space="0" w:color="auto"/>
        <w:left w:val="none" w:sz="0" w:space="0" w:color="auto"/>
        <w:bottom w:val="none" w:sz="0" w:space="0" w:color="auto"/>
        <w:right w:val="none" w:sz="0" w:space="0" w:color="auto"/>
      </w:divBdr>
    </w:div>
    <w:div w:id="167067523">
      <w:bodyDiv w:val="1"/>
      <w:marLeft w:val="0"/>
      <w:marRight w:val="0"/>
      <w:marTop w:val="0"/>
      <w:marBottom w:val="0"/>
      <w:divBdr>
        <w:top w:val="none" w:sz="0" w:space="0" w:color="auto"/>
        <w:left w:val="none" w:sz="0" w:space="0" w:color="auto"/>
        <w:bottom w:val="none" w:sz="0" w:space="0" w:color="auto"/>
        <w:right w:val="none" w:sz="0" w:space="0" w:color="auto"/>
      </w:divBdr>
    </w:div>
    <w:div w:id="262148902">
      <w:bodyDiv w:val="1"/>
      <w:marLeft w:val="0"/>
      <w:marRight w:val="0"/>
      <w:marTop w:val="0"/>
      <w:marBottom w:val="0"/>
      <w:divBdr>
        <w:top w:val="none" w:sz="0" w:space="0" w:color="auto"/>
        <w:left w:val="none" w:sz="0" w:space="0" w:color="auto"/>
        <w:bottom w:val="none" w:sz="0" w:space="0" w:color="auto"/>
        <w:right w:val="none" w:sz="0" w:space="0" w:color="auto"/>
      </w:divBdr>
    </w:div>
    <w:div w:id="273824700">
      <w:bodyDiv w:val="1"/>
      <w:marLeft w:val="0"/>
      <w:marRight w:val="0"/>
      <w:marTop w:val="0"/>
      <w:marBottom w:val="0"/>
      <w:divBdr>
        <w:top w:val="none" w:sz="0" w:space="0" w:color="auto"/>
        <w:left w:val="none" w:sz="0" w:space="0" w:color="auto"/>
        <w:bottom w:val="none" w:sz="0" w:space="0" w:color="auto"/>
        <w:right w:val="none" w:sz="0" w:space="0" w:color="auto"/>
      </w:divBdr>
      <w:divsChild>
        <w:div w:id="1556503851">
          <w:marLeft w:val="0"/>
          <w:marRight w:val="0"/>
          <w:marTop w:val="0"/>
          <w:marBottom w:val="0"/>
          <w:divBdr>
            <w:top w:val="none" w:sz="0" w:space="0" w:color="auto"/>
            <w:left w:val="none" w:sz="0" w:space="0" w:color="auto"/>
            <w:bottom w:val="none" w:sz="0" w:space="0" w:color="auto"/>
            <w:right w:val="none" w:sz="0" w:space="0" w:color="auto"/>
          </w:divBdr>
        </w:div>
        <w:div w:id="1877769355">
          <w:marLeft w:val="0"/>
          <w:marRight w:val="0"/>
          <w:marTop w:val="0"/>
          <w:marBottom w:val="0"/>
          <w:divBdr>
            <w:top w:val="none" w:sz="0" w:space="0" w:color="auto"/>
            <w:left w:val="none" w:sz="0" w:space="0" w:color="auto"/>
            <w:bottom w:val="none" w:sz="0" w:space="0" w:color="auto"/>
            <w:right w:val="none" w:sz="0" w:space="0" w:color="auto"/>
          </w:divBdr>
          <w:divsChild>
            <w:div w:id="355666707">
              <w:marLeft w:val="0"/>
              <w:marRight w:val="0"/>
              <w:marTop w:val="0"/>
              <w:marBottom w:val="0"/>
              <w:divBdr>
                <w:top w:val="none" w:sz="0" w:space="0" w:color="auto"/>
                <w:left w:val="none" w:sz="0" w:space="0" w:color="auto"/>
                <w:bottom w:val="none" w:sz="0" w:space="0" w:color="auto"/>
                <w:right w:val="none" w:sz="0" w:space="0" w:color="auto"/>
              </w:divBdr>
              <w:divsChild>
                <w:div w:id="810824104">
                  <w:marLeft w:val="0"/>
                  <w:marRight w:val="0"/>
                  <w:marTop w:val="0"/>
                  <w:marBottom w:val="0"/>
                  <w:divBdr>
                    <w:top w:val="none" w:sz="0" w:space="0" w:color="auto"/>
                    <w:left w:val="none" w:sz="0" w:space="0" w:color="auto"/>
                    <w:bottom w:val="none" w:sz="0" w:space="0" w:color="auto"/>
                    <w:right w:val="none" w:sz="0" w:space="0" w:color="auto"/>
                  </w:divBdr>
                  <w:divsChild>
                    <w:div w:id="13626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96055">
      <w:bodyDiv w:val="1"/>
      <w:marLeft w:val="0"/>
      <w:marRight w:val="0"/>
      <w:marTop w:val="0"/>
      <w:marBottom w:val="0"/>
      <w:divBdr>
        <w:top w:val="none" w:sz="0" w:space="0" w:color="auto"/>
        <w:left w:val="none" w:sz="0" w:space="0" w:color="auto"/>
        <w:bottom w:val="none" w:sz="0" w:space="0" w:color="auto"/>
        <w:right w:val="none" w:sz="0" w:space="0" w:color="auto"/>
      </w:divBdr>
      <w:divsChild>
        <w:div w:id="229923870">
          <w:marLeft w:val="0"/>
          <w:marRight w:val="0"/>
          <w:marTop w:val="0"/>
          <w:marBottom w:val="0"/>
          <w:divBdr>
            <w:top w:val="none" w:sz="0" w:space="0" w:color="auto"/>
            <w:left w:val="none" w:sz="0" w:space="0" w:color="auto"/>
            <w:bottom w:val="none" w:sz="0" w:space="0" w:color="auto"/>
            <w:right w:val="none" w:sz="0" w:space="0" w:color="auto"/>
          </w:divBdr>
        </w:div>
      </w:divsChild>
    </w:div>
    <w:div w:id="533731362">
      <w:bodyDiv w:val="1"/>
      <w:marLeft w:val="0"/>
      <w:marRight w:val="0"/>
      <w:marTop w:val="0"/>
      <w:marBottom w:val="0"/>
      <w:divBdr>
        <w:top w:val="none" w:sz="0" w:space="0" w:color="auto"/>
        <w:left w:val="none" w:sz="0" w:space="0" w:color="auto"/>
        <w:bottom w:val="none" w:sz="0" w:space="0" w:color="auto"/>
        <w:right w:val="none" w:sz="0" w:space="0" w:color="auto"/>
      </w:divBdr>
    </w:div>
    <w:div w:id="540244021">
      <w:bodyDiv w:val="1"/>
      <w:marLeft w:val="0"/>
      <w:marRight w:val="0"/>
      <w:marTop w:val="0"/>
      <w:marBottom w:val="0"/>
      <w:divBdr>
        <w:top w:val="none" w:sz="0" w:space="0" w:color="auto"/>
        <w:left w:val="none" w:sz="0" w:space="0" w:color="auto"/>
        <w:bottom w:val="none" w:sz="0" w:space="0" w:color="auto"/>
        <w:right w:val="none" w:sz="0" w:space="0" w:color="auto"/>
      </w:divBdr>
      <w:divsChild>
        <w:div w:id="387800043">
          <w:marLeft w:val="0"/>
          <w:marRight w:val="0"/>
          <w:marTop w:val="0"/>
          <w:marBottom w:val="0"/>
          <w:divBdr>
            <w:top w:val="none" w:sz="0" w:space="0" w:color="auto"/>
            <w:left w:val="none" w:sz="0" w:space="0" w:color="auto"/>
            <w:bottom w:val="none" w:sz="0" w:space="0" w:color="auto"/>
            <w:right w:val="none" w:sz="0" w:space="0" w:color="auto"/>
          </w:divBdr>
          <w:divsChild>
            <w:div w:id="375082967">
              <w:marLeft w:val="0"/>
              <w:marRight w:val="0"/>
              <w:marTop w:val="0"/>
              <w:marBottom w:val="0"/>
              <w:divBdr>
                <w:top w:val="none" w:sz="0" w:space="0" w:color="auto"/>
                <w:left w:val="none" w:sz="0" w:space="0" w:color="auto"/>
                <w:bottom w:val="none" w:sz="0" w:space="0" w:color="auto"/>
                <w:right w:val="none" w:sz="0" w:space="0" w:color="auto"/>
              </w:divBdr>
            </w:div>
          </w:divsChild>
        </w:div>
        <w:div w:id="1985155828">
          <w:marLeft w:val="0"/>
          <w:marRight w:val="0"/>
          <w:marTop w:val="0"/>
          <w:marBottom w:val="0"/>
          <w:divBdr>
            <w:top w:val="none" w:sz="0" w:space="0" w:color="auto"/>
            <w:left w:val="none" w:sz="0" w:space="0" w:color="auto"/>
            <w:bottom w:val="none" w:sz="0" w:space="0" w:color="auto"/>
            <w:right w:val="none" w:sz="0" w:space="0" w:color="auto"/>
          </w:divBdr>
          <w:divsChild>
            <w:div w:id="246841182">
              <w:marLeft w:val="0"/>
              <w:marRight w:val="0"/>
              <w:marTop w:val="0"/>
              <w:marBottom w:val="0"/>
              <w:divBdr>
                <w:top w:val="none" w:sz="0" w:space="0" w:color="auto"/>
                <w:left w:val="none" w:sz="0" w:space="0" w:color="auto"/>
                <w:bottom w:val="none" w:sz="0" w:space="0" w:color="auto"/>
                <w:right w:val="none" w:sz="0" w:space="0" w:color="auto"/>
              </w:divBdr>
              <w:divsChild>
                <w:div w:id="1443258752">
                  <w:marLeft w:val="0"/>
                  <w:marRight w:val="0"/>
                  <w:marTop w:val="0"/>
                  <w:marBottom w:val="0"/>
                  <w:divBdr>
                    <w:top w:val="none" w:sz="0" w:space="0" w:color="auto"/>
                    <w:left w:val="none" w:sz="0" w:space="0" w:color="auto"/>
                    <w:bottom w:val="none" w:sz="0" w:space="0" w:color="auto"/>
                    <w:right w:val="none" w:sz="0" w:space="0" w:color="auto"/>
                  </w:divBdr>
                  <w:divsChild>
                    <w:div w:id="2015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5170">
      <w:bodyDiv w:val="1"/>
      <w:marLeft w:val="0"/>
      <w:marRight w:val="0"/>
      <w:marTop w:val="0"/>
      <w:marBottom w:val="0"/>
      <w:divBdr>
        <w:top w:val="none" w:sz="0" w:space="0" w:color="auto"/>
        <w:left w:val="none" w:sz="0" w:space="0" w:color="auto"/>
        <w:bottom w:val="none" w:sz="0" w:space="0" w:color="auto"/>
        <w:right w:val="none" w:sz="0" w:space="0" w:color="auto"/>
      </w:divBdr>
    </w:div>
    <w:div w:id="925379568">
      <w:bodyDiv w:val="1"/>
      <w:marLeft w:val="0"/>
      <w:marRight w:val="0"/>
      <w:marTop w:val="0"/>
      <w:marBottom w:val="0"/>
      <w:divBdr>
        <w:top w:val="none" w:sz="0" w:space="0" w:color="auto"/>
        <w:left w:val="none" w:sz="0" w:space="0" w:color="auto"/>
        <w:bottom w:val="none" w:sz="0" w:space="0" w:color="auto"/>
        <w:right w:val="none" w:sz="0" w:space="0" w:color="auto"/>
      </w:divBdr>
    </w:div>
    <w:div w:id="1225602181">
      <w:bodyDiv w:val="1"/>
      <w:marLeft w:val="0"/>
      <w:marRight w:val="0"/>
      <w:marTop w:val="0"/>
      <w:marBottom w:val="0"/>
      <w:divBdr>
        <w:top w:val="none" w:sz="0" w:space="0" w:color="auto"/>
        <w:left w:val="none" w:sz="0" w:space="0" w:color="auto"/>
        <w:bottom w:val="none" w:sz="0" w:space="0" w:color="auto"/>
        <w:right w:val="none" w:sz="0" w:space="0" w:color="auto"/>
      </w:divBdr>
    </w:div>
    <w:div w:id="1253708921">
      <w:bodyDiv w:val="1"/>
      <w:marLeft w:val="0"/>
      <w:marRight w:val="0"/>
      <w:marTop w:val="0"/>
      <w:marBottom w:val="0"/>
      <w:divBdr>
        <w:top w:val="none" w:sz="0" w:space="0" w:color="auto"/>
        <w:left w:val="none" w:sz="0" w:space="0" w:color="auto"/>
        <w:bottom w:val="none" w:sz="0" w:space="0" w:color="auto"/>
        <w:right w:val="none" w:sz="0" w:space="0" w:color="auto"/>
      </w:divBdr>
      <w:divsChild>
        <w:div w:id="235630738">
          <w:marLeft w:val="0"/>
          <w:marRight w:val="0"/>
          <w:marTop w:val="0"/>
          <w:marBottom w:val="0"/>
          <w:divBdr>
            <w:top w:val="none" w:sz="0" w:space="0" w:color="auto"/>
            <w:left w:val="none" w:sz="0" w:space="0" w:color="auto"/>
            <w:bottom w:val="none" w:sz="0" w:space="0" w:color="auto"/>
            <w:right w:val="none" w:sz="0" w:space="0" w:color="auto"/>
          </w:divBdr>
        </w:div>
      </w:divsChild>
    </w:div>
    <w:div w:id="1499494809">
      <w:bodyDiv w:val="1"/>
      <w:marLeft w:val="0"/>
      <w:marRight w:val="0"/>
      <w:marTop w:val="0"/>
      <w:marBottom w:val="0"/>
      <w:divBdr>
        <w:top w:val="none" w:sz="0" w:space="0" w:color="auto"/>
        <w:left w:val="none" w:sz="0" w:space="0" w:color="auto"/>
        <w:bottom w:val="none" w:sz="0" w:space="0" w:color="auto"/>
        <w:right w:val="none" w:sz="0" w:space="0" w:color="auto"/>
      </w:divBdr>
    </w:div>
    <w:div w:id="1652249067">
      <w:bodyDiv w:val="1"/>
      <w:marLeft w:val="0"/>
      <w:marRight w:val="0"/>
      <w:marTop w:val="0"/>
      <w:marBottom w:val="0"/>
      <w:divBdr>
        <w:top w:val="none" w:sz="0" w:space="0" w:color="auto"/>
        <w:left w:val="none" w:sz="0" w:space="0" w:color="auto"/>
        <w:bottom w:val="none" w:sz="0" w:space="0" w:color="auto"/>
        <w:right w:val="none" w:sz="0" w:space="0" w:color="auto"/>
      </w:divBdr>
    </w:div>
    <w:div w:id="1737775690">
      <w:bodyDiv w:val="1"/>
      <w:marLeft w:val="0"/>
      <w:marRight w:val="0"/>
      <w:marTop w:val="0"/>
      <w:marBottom w:val="0"/>
      <w:divBdr>
        <w:top w:val="none" w:sz="0" w:space="0" w:color="auto"/>
        <w:left w:val="none" w:sz="0" w:space="0" w:color="auto"/>
        <w:bottom w:val="none" w:sz="0" w:space="0" w:color="auto"/>
        <w:right w:val="none" w:sz="0" w:space="0" w:color="auto"/>
      </w:divBdr>
    </w:div>
    <w:div w:id="21107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scirp.org/(S(351jmbntvnsjt1aadkposzje))/reference/ReferencesPapers.aspx?ReferenceID=425955" TargetMode="External"/><Relationship Id="rId3" Type="http://schemas.openxmlformats.org/officeDocument/2006/relationships/hyperlink" Target="https://www.sciencedirect.com/science/article/abs/pii/0014482765902119?via%3Dihub" TargetMode="External"/><Relationship Id="rId7" Type="http://schemas.openxmlformats.org/officeDocument/2006/relationships/hyperlink" Target="https://herczeg.tau.ac.il/index.php/en/people/faculty-members/nitza-eyal.html" TargetMode="External"/><Relationship Id="rId2" Type="http://schemas.openxmlformats.org/officeDocument/2006/relationships/hyperlink" Target="https://embryo.asu.edu/pages/leonard-hayflick-1928" TargetMode="External"/><Relationship Id="rId1" Type="http://schemas.openxmlformats.org/officeDocument/2006/relationships/hyperlink" Target="https://herczeg.tau.ac.il/index.php/en/people/faculty-members/nitza-eyal.html" TargetMode="External"/><Relationship Id="rId6" Type="http://schemas.openxmlformats.org/officeDocument/2006/relationships/hyperlink" Target="https://he.wikipedia.org/wiki/%D7%9E%D7%97%D7%A9%D7%91%D7%95%D7%AA_(%D7%9B%D7%AA%D7%91_%D7%A2%D7%AA)" TargetMode="External"/><Relationship Id="rId5" Type="http://schemas.openxmlformats.org/officeDocument/2006/relationships/hyperlink" Target="https://www.scribbr.com/apa-examples/bible/" TargetMode="External"/><Relationship Id="rId4" Type="http://schemas.openxmlformats.org/officeDocument/2006/relationships/hyperlink" Target="https://biblehub.com/kjv/ecclesiastes/1-9.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0AA4-2EED-2B46-9EF3-E0F0E8AF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9680</Words>
  <Characters>55181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Brooke Katz</dc:creator>
  <cp:keywords/>
  <dc:description/>
  <cp:lastModifiedBy>JJ</cp:lastModifiedBy>
  <cp:revision>2</cp:revision>
  <dcterms:created xsi:type="dcterms:W3CDTF">2023-06-13T11:33:00Z</dcterms:created>
  <dcterms:modified xsi:type="dcterms:W3CDTF">2023-06-13T11:33:00Z</dcterms:modified>
</cp:coreProperties>
</file>