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B5D9F" w14:textId="2D8E47B3" w:rsidR="00866299" w:rsidRPr="008C1EC7" w:rsidRDefault="00866299" w:rsidP="00A945BD">
      <w:pPr>
        <w:jc w:val="center"/>
        <w:rPr>
          <w:b/>
          <w:bCs/>
        </w:rPr>
      </w:pPr>
      <w:r w:rsidRPr="00C9324D">
        <w:rPr>
          <w:b/>
          <w:bCs/>
          <w:highlight w:val="cyan"/>
        </w:rPr>
        <w:t xml:space="preserve">Metaphorical language in the speeches of Yasser Arafat, former president of the Palestinian </w:t>
      </w:r>
      <w:r w:rsidR="00ED09E8" w:rsidRPr="00C9324D">
        <w:rPr>
          <w:b/>
          <w:bCs/>
          <w:highlight w:val="cyan"/>
        </w:rPr>
        <w:t xml:space="preserve">National </w:t>
      </w:r>
      <w:r w:rsidRPr="00C9324D">
        <w:rPr>
          <w:b/>
          <w:bCs/>
          <w:highlight w:val="cyan"/>
        </w:rPr>
        <w:t>Authority</w:t>
      </w:r>
    </w:p>
    <w:p w14:paraId="41667CE8" w14:textId="13D2AEB2" w:rsidR="00866299" w:rsidRPr="008C1EC7" w:rsidRDefault="00866299" w:rsidP="00A945BD"/>
    <w:p w14:paraId="1484910C" w14:textId="19456730" w:rsidR="00866299" w:rsidRPr="008C1EC7" w:rsidRDefault="00866299" w:rsidP="00A945BD">
      <w:pPr>
        <w:pStyle w:val="Heading1"/>
      </w:pPr>
      <w:r w:rsidRPr="008C1EC7">
        <w:t>Abstract</w:t>
      </w:r>
    </w:p>
    <w:p w14:paraId="1694590F" w14:textId="69A35888" w:rsidR="00866299" w:rsidRPr="008C1EC7" w:rsidRDefault="00866299" w:rsidP="00A945BD">
      <w:r w:rsidRPr="008C1EC7">
        <w:t xml:space="preserve">This paper shows how Yasser Arafat, the former president of the Palestinian </w:t>
      </w:r>
      <w:r w:rsidR="00ED09E8" w:rsidRPr="008C1EC7">
        <w:t xml:space="preserve">National </w:t>
      </w:r>
      <w:r w:rsidRPr="008C1EC7">
        <w:t>Authority</w:t>
      </w:r>
      <w:r w:rsidR="00ED09E8" w:rsidRPr="008C1EC7">
        <w:t xml:space="preserve"> (1994</w:t>
      </w:r>
      <w:r w:rsidR="00F41D81" w:rsidRPr="008C1EC7">
        <w:t>–</w:t>
      </w:r>
      <w:r w:rsidR="00ED09E8" w:rsidRPr="008C1EC7">
        <w:t>2004)</w:t>
      </w:r>
      <w:r w:rsidRPr="008C1EC7">
        <w:t xml:space="preserve">, relied on metaphor </w:t>
      </w:r>
      <w:commentRangeStart w:id="0"/>
      <w:r w:rsidRPr="008C1EC7">
        <w:t>as a</w:t>
      </w:r>
      <w:ins w:id="1" w:author="Author">
        <w:r w:rsidR="00BB19D6">
          <w:t xml:space="preserve"> </w:t>
        </w:r>
        <w:commentRangeStart w:id="2"/>
        <w:r w:rsidR="00BB19D6">
          <w:t>critical</w:t>
        </w:r>
      </w:ins>
      <w:del w:id="3" w:author="Author">
        <w:r w:rsidRPr="008C1EC7" w:rsidDel="00BB19D6">
          <w:delText>n</w:delText>
        </w:r>
      </w:del>
      <w:commentRangeEnd w:id="2"/>
      <w:r w:rsidR="00BB19D6">
        <w:rPr>
          <w:rStyle w:val="CommentReference"/>
        </w:rPr>
        <w:commentReference w:id="2"/>
      </w:r>
      <w:del w:id="4" w:author="Author">
        <w:r w:rsidRPr="008C1EC7" w:rsidDel="00BB19D6">
          <w:delText xml:space="preserve"> essential</w:delText>
        </w:r>
      </w:del>
      <w:r w:rsidRPr="008C1EC7">
        <w:t xml:space="preserve"> </w:t>
      </w:r>
      <w:commentRangeEnd w:id="0"/>
      <w:r w:rsidR="00716ABD">
        <w:rPr>
          <w:rStyle w:val="CommentReference"/>
        </w:rPr>
        <w:commentReference w:id="0"/>
      </w:r>
      <w:r w:rsidRPr="008C1EC7">
        <w:t>rhetorical device to promote his ideological position</w:t>
      </w:r>
      <w:r w:rsidR="00C62722" w:rsidRPr="008C1EC7">
        <w:t xml:space="preserve"> of</w:t>
      </w:r>
      <w:r w:rsidR="00F062BD" w:rsidRPr="008C1EC7">
        <w:t xml:space="preserve"> strong </w:t>
      </w:r>
      <w:r w:rsidRPr="008C1EC7">
        <w:t>oppos</w:t>
      </w:r>
      <w:r w:rsidR="00F062BD" w:rsidRPr="008C1EC7">
        <w:t>ition</w:t>
      </w:r>
      <w:r w:rsidRPr="008C1EC7">
        <w:t xml:space="preserve"> to the discriminatory and brutal policies of the Israeli government </w:t>
      </w:r>
      <w:r w:rsidR="00F062BD" w:rsidRPr="008C1EC7">
        <w:t>toward</w:t>
      </w:r>
      <w:r w:rsidRPr="008C1EC7">
        <w:t xml:space="preserve"> the Palestinian people, and </w:t>
      </w:r>
      <w:del w:id="5" w:author="Author">
        <w:r w:rsidRPr="008C1EC7" w:rsidDel="00D709AA">
          <w:delText xml:space="preserve">the </w:delText>
        </w:r>
      </w:del>
      <w:ins w:id="6" w:author="Author">
        <w:r w:rsidR="00D709AA">
          <w:t>its</w:t>
        </w:r>
        <w:r w:rsidR="00D709AA" w:rsidRPr="008C1EC7">
          <w:t xml:space="preserve"> </w:t>
        </w:r>
      </w:ins>
      <w:r w:rsidRPr="008C1EC7">
        <w:t xml:space="preserve">policy of </w:t>
      </w:r>
      <w:r w:rsidR="00F062BD" w:rsidRPr="008C1EC7">
        <w:t>building</w:t>
      </w:r>
      <w:r w:rsidRPr="008C1EC7">
        <w:t xml:space="preserve"> settlements in the Palestinian territories. </w:t>
      </w:r>
      <w:r w:rsidR="00ED09E8" w:rsidRPr="008C1EC7">
        <w:t xml:space="preserve">The </w:t>
      </w:r>
      <w:r w:rsidR="00F062BD" w:rsidRPr="008C1EC7">
        <w:t>specific examples of Arafat’s use of metaphor</w:t>
      </w:r>
      <w:ins w:id="7" w:author="Author">
        <w:r w:rsidR="00BD1C55">
          <w:t>,</w:t>
        </w:r>
      </w:ins>
      <w:r w:rsidR="00ED09E8" w:rsidRPr="008C1EC7">
        <w:t xml:space="preserve"> discussed</w:t>
      </w:r>
      <w:r w:rsidR="00C62722" w:rsidRPr="008C1EC7">
        <w:t xml:space="preserve"> below</w:t>
      </w:r>
      <w:ins w:id="8" w:author="Author">
        <w:r w:rsidR="00BD1C55">
          <w:t>,</w:t>
        </w:r>
      </w:ins>
      <w:r w:rsidRPr="008C1EC7">
        <w:t xml:space="preserve"> </w:t>
      </w:r>
      <w:del w:id="9" w:author="Author">
        <w:r w:rsidRPr="008C1EC7" w:rsidDel="00D709AA">
          <w:delText>refer to</w:delText>
        </w:r>
      </w:del>
      <w:ins w:id="10" w:author="Author">
        <w:r w:rsidR="00D709AA">
          <w:t>concern</w:t>
        </w:r>
      </w:ins>
      <w:r w:rsidRPr="008C1EC7">
        <w:t xml:space="preserve"> the ongoing Israeli occupation of Palestinian </w:t>
      </w:r>
      <w:r w:rsidR="00F062BD" w:rsidRPr="008C1EC7">
        <w:t>lands</w:t>
      </w:r>
      <w:r w:rsidRPr="008C1EC7">
        <w:t xml:space="preserve">, </w:t>
      </w:r>
      <w:del w:id="11" w:author="Author">
        <w:r w:rsidRPr="008C1EC7" w:rsidDel="00D709AA">
          <w:delText xml:space="preserve">the </w:delText>
        </w:r>
      </w:del>
      <w:ins w:id="12" w:author="Author">
        <w:r w:rsidR="00D709AA">
          <w:t xml:space="preserve">its </w:t>
        </w:r>
      </w:ins>
      <w:r w:rsidRPr="008C1EC7">
        <w:t>systematic violation of human rights</w:t>
      </w:r>
      <w:r w:rsidR="00F062BD" w:rsidRPr="008C1EC7">
        <w:t xml:space="preserve">, </w:t>
      </w:r>
      <w:del w:id="13" w:author="Author">
        <w:r w:rsidR="00D65469" w:rsidRPr="008C1EC7" w:rsidDel="00D709AA">
          <w:delText xml:space="preserve">the </w:delText>
        </w:r>
      </w:del>
      <w:r w:rsidRPr="008C1EC7">
        <w:t xml:space="preserve">ignoring </w:t>
      </w:r>
      <w:ins w:id="14" w:author="Author">
        <w:r w:rsidR="00D709AA">
          <w:t xml:space="preserve">the basic needs </w:t>
        </w:r>
      </w:ins>
      <w:r w:rsidRPr="008C1EC7">
        <w:t>of Palestinians</w:t>
      </w:r>
      <w:del w:id="15" w:author="Author">
        <w:r w:rsidRPr="008C1EC7" w:rsidDel="00D709AA">
          <w:delText>’ basic needs</w:delText>
        </w:r>
      </w:del>
      <w:r w:rsidRPr="008C1EC7">
        <w:t xml:space="preserve">, and </w:t>
      </w:r>
      <w:del w:id="16" w:author="Author">
        <w:r w:rsidRPr="008C1EC7" w:rsidDel="00D709AA">
          <w:delText xml:space="preserve">the </w:delText>
        </w:r>
      </w:del>
      <w:ins w:id="17" w:author="Author">
        <w:r w:rsidR="00D709AA">
          <w:t xml:space="preserve">its </w:t>
        </w:r>
      </w:ins>
      <w:r w:rsidRPr="008C1EC7">
        <w:t xml:space="preserve">refusal to recognize a Palestinian state. The paper </w:t>
      </w:r>
      <w:del w:id="18" w:author="Author">
        <w:r w:rsidRPr="008C1EC7" w:rsidDel="00EE5A49">
          <w:delText xml:space="preserve">is based on the </w:delText>
        </w:r>
        <w:r w:rsidRPr="00EE5A49" w:rsidDel="00EE5A49">
          <w:delText>assumption</w:delText>
        </w:r>
      </w:del>
      <w:ins w:id="19" w:author="Author">
        <w:r w:rsidR="00EE5A49">
          <w:t>assumes</w:t>
        </w:r>
      </w:ins>
      <w:r w:rsidRPr="008C1EC7">
        <w:t xml:space="preserve"> that</w:t>
      </w:r>
      <w:r w:rsidR="00ED09E8" w:rsidRPr="008C1EC7">
        <w:t xml:space="preserve"> Arafat’s use of </w:t>
      </w:r>
      <w:r w:rsidRPr="008C1EC7">
        <w:t xml:space="preserve">metaphor in his political discourse has </w:t>
      </w:r>
      <w:commentRangeStart w:id="20"/>
      <w:commentRangeStart w:id="21"/>
      <w:r w:rsidRPr="008C1EC7">
        <w:t>unique</w:t>
      </w:r>
      <w:commentRangeEnd w:id="20"/>
      <w:r w:rsidR="00741066">
        <w:rPr>
          <w:rStyle w:val="CommentReference"/>
        </w:rPr>
        <w:commentReference w:id="20"/>
      </w:r>
      <w:r w:rsidRPr="008C1EC7">
        <w:t xml:space="preserve"> </w:t>
      </w:r>
      <w:commentRangeEnd w:id="21"/>
      <w:r w:rsidR="004E30BC">
        <w:rPr>
          <w:rStyle w:val="CommentReference"/>
        </w:rPr>
        <w:commentReference w:id="21"/>
      </w:r>
      <w:r w:rsidRPr="008C1EC7">
        <w:t xml:space="preserve">rhetorical characteristics that help sharpen </w:t>
      </w:r>
      <w:r w:rsidR="00ED09E8" w:rsidRPr="008C1EC7">
        <w:t>his</w:t>
      </w:r>
      <w:r w:rsidRPr="008C1EC7">
        <w:t xml:space="preserve"> message</w:t>
      </w:r>
      <w:r w:rsidR="00ED09E8" w:rsidRPr="008C1EC7">
        <w:t>s</w:t>
      </w:r>
      <w:r w:rsidRPr="008C1EC7">
        <w:t xml:space="preserve">, with the aim of emphasizing </w:t>
      </w:r>
      <w:r w:rsidR="00F062BD" w:rsidRPr="008C1EC7">
        <w:t>Palestinian</w:t>
      </w:r>
      <w:r w:rsidRPr="008C1EC7">
        <w:t xml:space="preserve"> suffering</w:t>
      </w:r>
      <w:r w:rsidR="00F062BD" w:rsidRPr="008C1EC7">
        <w:t xml:space="preserve"> </w:t>
      </w:r>
      <w:r w:rsidRPr="008C1EC7">
        <w:t>and</w:t>
      </w:r>
      <w:r w:rsidR="00ED09E8" w:rsidRPr="008C1EC7">
        <w:t xml:space="preserve"> positively</w:t>
      </w:r>
      <w:r w:rsidRPr="008C1EC7">
        <w:t xml:space="preserve"> influencing </w:t>
      </w:r>
      <w:r w:rsidR="00ED09E8" w:rsidRPr="008C1EC7">
        <w:t>Israel</w:t>
      </w:r>
      <w:r w:rsidR="00F062BD" w:rsidRPr="008C1EC7">
        <w:t xml:space="preserve">’s </w:t>
      </w:r>
      <w:r w:rsidRPr="008C1EC7">
        <w:t>discriminatory patterns of activity toward them</w:t>
      </w:r>
      <w:ins w:id="22" w:author="Author">
        <w:r w:rsidR="00D709AA">
          <w:t>. That is</w:t>
        </w:r>
      </w:ins>
      <w:del w:id="23" w:author="Author">
        <w:r w:rsidRPr="008C1EC7" w:rsidDel="00D709AA">
          <w:delText xml:space="preserve">, </w:delText>
        </w:r>
        <w:r w:rsidR="00ED09E8" w:rsidRPr="008C1EC7" w:rsidDel="00D709AA">
          <w:delText>i.e.</w:delText>
        </w:r>
        <w:r w:rsidRPr="008C1EC7" w:rsidDel="00D709AA">
          <w:delText xml:space="preserve">, </w:delText>
        </w:r>
      </w:del>
      <w:ins w:id="24" w:author="Author">
        <w:r w:rsidR="00D709AA">
          <w:t xml:space="preserve"> its aim is </w:t>
        </w:r>
      </w:ins>
      <w:r w:rsidRPr="008C1EC7">
        <w:t>to make Israel</w:t>
      </w:r>
      <w:r w:rsidR="00F062BD" w:rsidRPr="008C1EC7">
        <w:t xml:space="preserve"> </w:t>
      </w:r>
      <w:r w:rsidRPr="008C1EC7">
        <w:t xml:space="preserve">recognize the rights of the Palestinian people, </w:t>
      </w:r>
      <w:r w:rsidR="00ED09E8" w:rsidRPr="008C1EC7">
        <w:t>grant</w:t>
      </w:r>
      <w:r w:rsidRPr="008C1EC7">
        <w:t xml:space="preserve"> them historical justice, and </w:t>
      </w:r>
      <w:r w:rsidR="00ED09E8" w:rsidRPr="008C1EC7">
        <w:t>implement a</w:t>
      </w:r>
      <w:r w:rsidRPr="008C1EC7">
        <w:t xml:space="preserve"> two-state solution</w:t>
      </w:r>
      <w:r w:rsidR="00E27558" w:rsidRPr="008C1EC7">
        <w:t xml:space="preserve"> that would establish a Palestinian state alongside </w:t>
      </w:r>
      <w:commentRangeStart w:id="25"/>
      <w:r w:rsidR="00E27558" w:rsidRPr="008C1EC7">
        <w:t>Israel</w:t>
      </w:r>
      <w:commentRangeEnd w:id="25"/>
      <w:r w:rsidR="00D709AA">
        <w:rPr>
          <w:rStyle w:val="CommentReference"/>
        </w:rPr>
        <w:commentReference w:id="25"/>
      </w:r>
      <w:r w:rsidR="00E27558" w:rsidRPr="008C1EC7">
        <w:t>.</w:t>
      </w:r>
      <w:r w:rsidR="00E27558" w:rsidRPr="008C1EC7" w:rsidDel="00E27558">
        <w:rPr>
          <w:rStyle w:val="FootnoteReference"/>
        </w:rPr>
        <w:t xml:space="preserve"> </w:t>
      </w:r>
    </w:p>
    <w:p w14:paraId="70A76425" w14:textId="2FC3C9A0" w:rsidR="00866299" w:rsidRDefault="00866299" w:rsidP="00A945BD">
      <w:pPr>
        <w:rPr>
          <w:ins w:id="26" w:author="Author"/>
        </w:rPr>
      </w:pPr>
      <w:r w:rsidRPr="008C1EC7">
        <w:t>Keywords</w:t>
      </w:r>
      <w:r w:rsidR="0081372F" w:rsidRPr="008C1EC7">
        <w:t>:</w:t>
      </w:r>
      <w:r w:rsidRPr="008C1EC7">
        <w:t xml:space="preserve"> political metaphors</w:t>
      </w:r>
      <w:r w:rsidR="0081372F" w:rsidRPr="008C1EC7">
        <w:t>;</w:t>
      </w:r>
      <w:r w:rsidRPr="008C1EC7">
        <w:t xml:space="preserve"> political discourse</w:t>
      </w:r>
      <w:r w:rsidR="0081372F" w:rsidRPr="008C1EC7">
        <w:t>;</w:t>
      </w:r>
      <w:r w:rsidRPr="008C1EC7">
        <w:t xml:space="preserve"> Yasser Arafat</w:t>
      </w:r>
      <w:r w:rsidR="0081372F" w:rsidRPr="008C1EC7">
        <w:t>;</w:t>
      </w:r>
      <w:r w:rsidR="0012509F" w:rsidRPr="008C1EC7">
        <w:t xml:space="preserve"> Palestine, Israel</w:t>
      </w:r>
      <w:r w:rsidR="00D66619" w:rsidRPr="008C1EC7">
        <w:t xml:space="preserve"> </w:t>
      </w:r>
    </w:p>
    <w:p w14:paraId="099F700D" w14:textId="77777777" w:rsidR="0069123F" w:rsidRPr="008C1EC7" w:rsidRDefault="0069123F" w:rsidP="00A945BD"/>
    <w:p w14:paraId="66E2B979" w14:textId="2CF2A0FC" w:rsidR="000A3600" w:rsidRPr="008C1EC7" w:rsidRDefault="000A3600" w:rsidP="00A945BD">
      <w:pPr>
        <w:pStyle w:val="Heading1"/>
        <w:tabs>
          <w:tab w:val="left" w:pos="5928"/>
        </w:tabs>
      </w:pPr>
      <w:r w:rsidRPr="008C1EC7">
        <w:t xml:space="preserve">1 </w:t>
      </w:r>
      <w:commentRangeStart w:id="27"/>
      <w:r w:rsidRPr="008C1EC7">
        <w:t>Introduction</w:t>
      </w:r>
      <w:commentRangeEnd w:id="27"/>
      <w:r w:rsidR="000D1CDD">
        <w:rPr>
          <w:rStyle w:val="CommentReference"/>
          <w:b w:val="0"/>
          <w:bCs w:val="0"/>
        </w:rPr>
        <w:commentReference w:id="27"/>
      </w:r>
      <w:r w:rsidR="002038A1" w:rsidRPr="008C1EC7">
        <w:tab/>
      </w:r>
    </w:p>
    <w:p w14:paraId="7E462FC8" w14:textId="45585660" w:rsidR="000A3600" w:rsidRPr="008C1EC7" w:rsidRDefault="000A3600" w:rsidP="00A945BD">
      <w:pPr>
        <w:rPr>
          <w:rtl/>
          <w:lang w:bidi="he-IL"/>
        </w:rPr>
      </w:pPr>
      <w:r w:rsidRPr="008C1EC7">
        <w:t xml:space="preserve">This paper discusses the use of metaphor in the political discourse of Yasser Arafat, the former president of the Palestinian </w:t>
      </w:r>
      <w:r w:rsidR="00ED09E8" w:rsidRPr="008C1EC7">
        <w:t xml:space="preserve">National </w:t>
      </w:r>
      <w:r w:rsidRPr="008C1EC7">
        <w:t>Authority</w:t>
      </w:r>
      <w:r w:rsidR="00ED09E8" w:rsidRPr="008C1EC7">
        <w:t xml:space="preserve"> (1994</w:t>
      </w:r>
      <w:r w:rsidR="00D65469" w:rsidRPr="008C1EC7">
        <w:t>‒</w:t>
      </w:r>
      <w:r w:rsidR="00ED09E8" w:rsidRPr="008C1EC7">
        <w:t>2004)</w:t>
      </w:r>
      <w:r w:rsidRPr="008C1EC7">
        <w:t xml:space="preserve">. The aim </w:t>
      </w:r>
      <w:ins w:id="28" w:author="Author">
        <w:r w:rsidR="001E4E82">
          <w:t xml:space="preserve">of the paper </w:t>
        </w:r>
      </w:ins>
      <w:r w:rsidRPr="008C1EC7">
        <w:t>is to shed light on</w:t>
      </w:r>
      <w:r w:rsidR="00F062BD" w:rsidRPr="008C1EC7">
        <w:t xml:space="preserve"> the use of</w:t>
      </w:r>
      <w:r w:rsidRPr="008C1EC7">
        <w:t xml:space="preserve"> metaphor as a rhetorical device in Arafat’s political discourse. The paper </w:t>
      </w:r>
      <w:del w:id="29" w:author="Author">
        <w:r w:rsidRPr="008C1EC7" w:rsidDel="0069123F">
          <w:delText xml:space="preserve">is based on the </w:delText>
        </w:r>
        <w:commentRangeStart w:id="30"/>
        <w:r w:rsidRPr="008C1EC7" w:rsidDel="0069123F">
          <w:delText>assumption</w:delText>
        </w:r>
      </w:del>
      <w:ins w:id="31" w:author="Author">
        <w:r w:rsidR="0069123F">
          <w:t>assumes</w:t>
        </w:r>
      </w:ins>
      <w:r w:rsidRPr="008C1EC7">
        <w:t xml:space="preserve"> </w:t>
      </w:r>
      <w:commentRangeEnd w:id="30"/>
      <w:r w:rsidR="001E4E82">
        <w:rPr>
          <w:rStyle w:val="CommentReference"/>
        </w:rPr>
        <w:commentReference w:id="30"/>
      </w:r>
      <w:r w:rsidRPr="008C1EC7">
        <w:t xml:space="preserve">that Arafat’s use of metaphor in his political discourse has </w:t>
      </w:r>
      <w:ins w:id="32" w:author="Author">
        <w:r w:rsidR="00741066">
          <w:t>distinct</w:t>
        </w:r>
      </w:ins>
      <w:del w:id="33" w:author="Author">
        <w:r w:rsidRPr="008C1EC7" w:rsidDel="00741066">
          <w:delText>unique</w:delText>
        </w:r>
      </w:del>
      <w:r w:rsidRPr="008C1EC7">
        <w:t xml:space="preserve"> rhetorical </w:t>
      </w:r>
      <w:r w:rsidRPr="008C1EC7">
        <w:lastRenderedPageBreak/>
        <w:t>characteristics that can be identified</w:t>
      </w:r>
      <w:r w:rsidR="00C62722" w:rsidRPr="008C1EC7">
        <w:t>,</w:t>
      </w:r>
      <w:r w:rsidR="00ED09E8" w:rsidRPr="008C1EC7">
        <w:t xml:space="preserve"> and that </w:t>
      </w:r>
      <w:r w:rsidR="00C62722" w:rsidRPr="008C1EC7">
        <w:t xml:space="preserve">he chose </w:t>
      </w:r>
      <w:commentRangeStart w:id="34"/>
      <w:r w:rsidR="00F062BD" w:rsidRPr="008C1EC7">
        <w:t>specific metaphors</w:t>
      </w:r>
      <w:r w:rsidR="00C62722" w:rsidRPr="008C1EC7">
        <w:t xml:space="preserve"> </w:t>
      </w:r>
      <w:r w:rsidRPr="008C1EC7">
        <w:t>to</w:t>
      </w:r>
      <w:r w:rsidR="00F062BD" w:rsidRPr="008C1EC7">
        <w:t xml:space="preserve"> highlight </w:t>
      </w:r>
      <w:ins w:id="35" w:author="Author">
        <w:r w:rsidR="008D4883">
          <w:t xml:space="preserve">the </w:t>
        </w:r>
      </w:ins>
      <w:r w:rsidRPr="008C1EC7">
        <w:t xml:space="preserve">Palestinian </w:t>
      </w:r>
      <w:r w:rsidR="00F062BD" w:rsidRPr="008C1EC7">
        <w:t>suffering</w:t>
      </w:r>
      <w:r w:rsidRPr="008C1EC7">
        <w:t xml:space="preserve"> </w:t>
      </w:r>
      <w:del w:id="36" w:author="Author">
        <w:r w:rsidRPr="008C1EC7" w:rsidDel="008D4883">
          <w:delText xml:space="preserve">as a </w:delText>
        </w:r>
      </w:del>
      <w:ins w:id="37" w:author="Author">
        <w:r w:rsidR="008D4883">
          <w:t xml:space="preserve">that </w:t>
        </w:r>
      </w:ins>
      <w:r w:rsidRPr="008C1EC7">
        <w:t>result</w:t>
      </w:r>
      <w:ins w:id="38" w:author="Author">
        <w:r w:rsidR="008D4883">
          <w:t>s</w:t>
        </w:r>
      </w:ins>
      <w:r w:rsidRPr="008C1EC7">
        <w:t xml:space="preserve"> </w:t>
      </w:r>
      <w:del w:id="39" w:author="Author">
        <w:r w:rsidRPr="008C1EC7" w:rsidDel="008D4883">
          <w:delText xml:space="preserve">of </w:delText>
        </w:r>
      </w:del>
      <w:ins w:id="40" w:author="Author">
        <w:r w:rsidR="008D4883">
          <w:t xml:space="preserve">from </w:t>
        </w:r>
      </w:ins>
      <w:r w:rsidRPr="008C1EC7">
        <w:t>Israel</w:t>
      </w:r>
      <w:r w:rsidR="00F062BD" w:rsidRPr="008C1EC7">
        <w:t xml:space="preserve">’s </w:t>
      </w:r>
      <w:r w:rsidRPr="008C1EC7">
        <w:t xml:space="preserve">discriminatory policies toward them. </w:t>
      </w:r>
      <w:commentRangeEnd w:id="34"/>
      <w:r w:rsidR="001E4E82">
        <w:rPr>
          <w:rStyle w:val="CommentReference"/>
        </w:rPr>
        <w:commentReference w:id="34"/>
      </w:r>
      <w:commentRangeStart w:id="41"/>
      <w:r w:rsidRPr="008C1EC7">
        <w:t>Conveying</w:t>
      </w:r>
      <w:commentRangeEnd w:id="41"/>
      <w:r w:rsidR="00F348E7">
        <w:rPr>
          <w:rStyle w:val="CommentReference"/>
        </w:rPr>
        <w:commentReference w:id="41"/>
      </w:r>
      <w:r w:rsidRPr="008C1EC7">
        <w:t xml:space="preserve"> this message by </w:t>
      </w:r>
      <w:r w:rsidR="00F062BD" w:rsidRPr="008C1EC7">
        <w:t>using</w:t>
      </w:r>
      <w:r w:rsidRPr="008C1EC7">
        <w:t xml:space="preserve"> metaphor as a rhetorical device may make </w:t>
      </w:r>
      <w:r w:rsidR="00C62722" w:rsidRPr="008C1EC7">
        <w:t>Arafat’s</w:t>
      </w:r>
      <w:r w:rsidRPr="008C1EC7">
        <w:t xml:space="preserve"> message</w:t>
      </w:r>
      <w:r w:rsidR="00C62722" w:rsidRPr="008C1EC7">
        <w:t>s</w:t>
      </w:r>
      <w:r w:rsidRPr="008C1EC7">
        <w:t xml:space="preserve"> more understandable</w:t>
      </w:r>
      <w:r w:rsidR="00C62722" w:rsidRPr="008C1EC7">
        <w:t xml:space="preserve"> to his audience</w:t>
      </w:r>
      <w:r w:rsidRPr="008C1EC7">
        <w:t xml:space="preserve">, and </w:t>
      </w:r>
      <w:r w:rsidR="00ED09E8" w:rsidRPr="008C1EC7">
        <w:t xml:space="preserve">thus </w:t>
      </w:r>
      <w:r w:rsidRPr="008C1EC7">
        <w:t xml:space="preserve">help effect social and political change that </w:t>
      </w:r>
      <w:del w:id="42" w:author="Author">
        <w:r w:rsidRPr="008C1EC7" w:rsidDel="008D4883">
          <w:delText xml:space="preserve">is </w:delText>
        </w:r>
      </w:del>
      <w:ins w:id="43" w:author="Author">
        <w:r w:rsidR="008D4883">
          <w:t>would be</w:t>
        </w:r>
        <w:r w:rsidR="008D4883" w:rsidRPr="008C1EC7">
          <w:t xml:space="preserve"> </w:t>
        </w:r>
      </w:ins>
      <w:r w:rsidRPr="008C1EC7">
        <w:t xml:space="preserve">reflected in a positive shift in </w:t>
      </w:r>
      <w:r w:rsidR="00ED09E8" w:rsidRPr="008C1EC7">
        <w:t>Israel’s</w:t>
      </w:r>
      <w:r w:rsidRPr="008C1EC7">
        <w:t xml:space="preserve"> attitude</w:t>
      </w:r>
      <w:r w:rsidR="00ED09E8" w:rsidRPr="008C1EC7">
        <w:t xml:space="preserve"> </w:t>
      </w:r>
      <w:r w:rsidRPr="008C1EC7">
        <w:t xml:space="preserve">toward </w:t>
      </w:r>
      <w:del w:id="44" w:author="Author">
        <w:r w:rsidR="00ED09E8" w:rsidRPr="008C1EC7" w:rsidDel="00FF5BF3">
          <w:delText xml:space="preserve">the </w:delText>
        </w:r>
      </w:del>
      <w:r w:rsidRPr="008C1EC7">
        <w:t>Palestinians.</w:t>
      </w:r>
    </w:p>
    <w:p w14:paraId="71AE9CC1" w14:textId="20D1732F" w:rsidR="0082047E" w:rsidRPr="008C1EC7" w:rsidRDefault="00AF0F80" w:rsidP="00A945BD">
      <w:r w:rsidRPr="008C1EC7">
        <w:t>Th</w:t>
      </w:r>
      <w:r w:rsidR="00C62722" w:rsidRPr="008C1EC7">
        <w:t xml:space="preserve">is paper argues </w:t>
      </w:r>
      <w:r w:rsidRPr="008C1EC7">
        <w:t>that Arafat’s choice of metaphors is not random, but</w:t>
      </w:r>
      <w:r w:rsidR="00B64F4F" w:rsidRPr="008C1EC7">
        <w:t xml:space="preserve"> </w:t>
      </w:r>
      <w:del w:id="45" w:author="Author">
        <w:r w:rsidR="00B64F4F" w:rsidRPr="008C1EC7" w:rsidDel="008D4883">
          <w:delText xml:space="preserve">rather </w:delText>
        </w:r>
      </w:del>
      <w:r w:rsidR="00B64F4F" w:rsidRPr="008C1EC7">
        <w:t>is</w:t>
      </w:r>
      <w:r w:rsidRPr="008C1EC7">
        <w:t xml:space="preserve"> designed to serve his political </w:t>
      </w:r>
      <w:r w:rsidR="00B64F4F" w:rsidRPr="008C1EC7">
        <w:t>positions</w:t>
      </w:r>
      <w:r w:rsidRPr="008C1EC7">
        <w:t xml:space="preserve"> and</w:t>
      </w:r>
      <w:commentRangeStart w:id="46"/>
      <w:ins w:id="47" w:author="Author">
        <w:r w:rsidR="008D4883">
          <w:t>,</w:t>
        </w:r>
      </w:ins>
      <w:r w:rsidRPr="008C1EC7">
        <w:t xml:space="preserve"> </w:t>
      </w:r>
      <w:ins w:id="48" w:author="Author">
        <w:r w:rsidR="007E3310">
          <w:t>frequently</w:t>
        </w:r>
      </w:ins>
      <w:del w:id="49" w:author="Author">
        <w:r w:rsidR="00F062BD" w:rsidRPr="008C1EC7" w:rsidDel="007E3310">
          <w:delText>in particular</w:delText>
        </w:r>
      </w:del>
      <w:ins w:id="50" w:author="Author">
        <w:r w:rsidR="008D4883">
          <w:t>,</w:t>
        </w:r>
      </w:ins>
      <w:r w:rsidR="00F062BD" w:rsidRPr="008C1EC7">
        <w:t xml:space="preserve"> to </w:t>
      </w:r>
      <w:r w:rsidRPr="008C1EC7">
        <w:t>express sharp criticism of Israel</w:t>
      </w:r>
      <w:ins w:id="51" w:author="Author">
        <w:r w:rsidR="00F348E7">
          <w:t>’s</w:t>
        </w:r>
      </w:ins>
      <w:del w:id="52" w:author="Author">
        <w:r w:rsidR="00B64F4F" w:rsidRPr="008C1EC7" w:rsidDel="00F348E7">
          <w:delText xml:space="preserve"> </w:delText>
        </w:r>
        <w:r w:rsidRPr="008C1EC7" w:rsidDel="00F348E7">
          <w:delText>for its</w:delText>
        </w:r>
      </w:del>
      <w:r w:rsidRPr="008C1EC7">
        <w:t xml:space="preserve"> racist conduct against the Palestinians</w:t>
      </w:r>
      <w:commentRangeEnd w:id="46"/>
      <w:r w:rsidR="0095501D">
        <w:rPr>
          <w:rStyle w:val="CommentReference"/>
        </w:rPr>
        <w:commentReference w:id="46"/>
      </w:r>
      <w:r w:rsidRPr="008C1EC7">
        <w:t>.</w:t>
      </w:r>
      <w:r w:rsidR="00D331AC" w:rsidRPr="008C1EC7">
        <w:t xml:space="preserve"> </w:t>
      </w:r>
      <w:commentRangeStart w:id="53"/>
      <w:r w:rsidR="00D331AC" w:rsidRPr="008C1EC7">
        <w:t xml:space="preserve">Such a choice reflects how </w:t>
      </w:r>
      <w:r w:rsidR="00B64F4F" w:rsidRPr="008C1EC7">
        <w:t>Arafat’s</w:t>
      </w:r>
      <w:r w:rsidR="00D331AC" w:rsidRPr="008C1EC7">
        <w:t xml:space="preserve"> audience understand</w:t>
      </w:r>
      <w:r w:rsidR="00B64F4F" w:rsidRPr="008C1EC7">
        <w:t>s</w:t>
      </w:r>
      <w:r w:rsidR="00D331AC" w:rsidRPr="008C1EC7">
        <w:t xml:space="preserve"> and perceive</w:t>
      </w:r>
      <w:r w:rsidR="00B64F4F" w:rsidRPr="008C1EC7">
        <w:t>s</w:t>
      </w:r>
      <w:r w:rsidR="00D331AC" w:rsidRPr="008C1EC7">
        <w:t xml:space="preserve"> the world</w:t>
      </w:r>
      <w:del w:id="54" w:author="Author">
        <w:r w:rsidR="00D331AC" w:rsidRPr="008C1EC7" w:rsidDel="0095501D">
          <w:delText>,</w:delText>
        </w:r>
      </w:del>
      <w:r w:rsidR="00D331AC" w:rsidRPr="008C1EC7">
        <w:t xml:space="preserve"> and </w:t>
      </w:r>
      <w:ins w:id="55" w:author="Author">
        <w:r w:rsidR="0095501D">
          <w:t xml:space="preserve">serves to </w:t>
        </w:r>
      </w:ins>
      <w:r w:rsidR="00D331AC" w:rsidRPr="008C1EC7">
        <w:t>persuade</w:t>
      </w:r>
      <w:del w:id="56" w:author="Author">
        <w:r w:rsidR="00D331AC" w:rsidRPr="008C1EC7" w:rsidDel="0095501D">
          <w:delText>s</w:delText>
        </w:r>
      </w:del>
      <w:r w:rsidR="00D331AC" w:rsidRPr="008C1EC7">
        <w:t xml:space="preserve"> them to take a stan</w:t>
      </w:r>
      <w:r w:rsidR="00B64F4F" w:rsidRPr="008C1EC7">
        <w:t>d.</w:t>
      </w:r>
      <w:r w:rsidR="00D331AC" w:rsidRPr="008C1EC7">
        <w:t xml:space="preserve"> </w:t>
      </w:r>
      <w:commentRangeEnd w:id="53"/>
      <w:r w:rsidR="001E4E82">
        <w:rPr>
          <w:rStyle w:val="CommentReference"/>
        </w:rPr>
        <w:commentReference w:id="53"/>
      </w:r>
      <w:r w:rsidR="00D331AC" w:rsidRPr="008C1EC7">
        <w:t xml:space="preserve">Arafat’s </w:t>
      </w:r>
      <w:r w:rsidR="00F062BD" w:rsidRPr="008C1EC7">
        <w:t>use of the phrase</w:t>
      </w:r>
      <w:r w:rsidR="00D331AC" w:rsidRPr="008C1EC7">
        <w:t xml:space="preserve"> “the </w:t>
      </w:r>
      <w:r w:rsidR="00B64F4F" w:rsidRPr="008C1EC7">
        <w:t>whirlpool</w:t>
      </w:r>
      <w:r w:rsidR="00D331AC" w:rsidRPr="008C1EC7">
        <w:t xml:space="preserve"> of violence and terrorism</w:t>
      </w:r>
      <w:r w:rsidR="00C62722" w:rsidRPr="008C1EC7">
        <w:t>,</w:t>
      </w:r>
      <w:r w:rsidR="00D331AC" w:rsidRPr="008C1EC7">
        <w:t>”</w:t>
      </w:r>
      <w:r w:rsidR="00C62722" w:rsidRPr="008C1EC7">
        <w:t xml:space="preserve"> for example,</w:t>
      </w:r>
      <w:r w:rsidR="00D331AC" w:rsidRPr="008C1EC7">
        <w:t xml:space="preserve"> </w:t>
      </w:r>
      <w:r w:rsidR="00F062BD" w:rsidRPr="008C1EC7">
        <w:t>employs a</w:t>
      </w:r>
      <w:r w:rsidR="00D331AC" w:rsidRPr="008C1EC7">
        <w:t xml:space="preserve"> manipulative metaphor whose function is to </w:t>
      </w:r>
      <w:ins w:id="57" w:author="Author">
        <w:r w:rsidR="007E3310">
          <w:t xml:space="preserve">highlight and thereby </w:t>
        </w:r>
      </w:ins>
      <w:r w:rsidR="00D331AC" w:rsidRPr="008C1EC7">
        <w:t xml:space="preserve">deter </w:t>
      </w:r>
      <w:r w:rsidR="00F062BD" w:rsidRPr="008C1EC7">
        <w:t>Israel’s</w:t>
      </w:r>
      <w:r w:rsidR="00D331AC" w:rsidRPr="008C1EC7">
        <w:t xml:space="preserve"> excessive violence against the Palestinians</w:t>
      </w:r>
      <w:r w:rsidR="0082047E" w:rsidRPr="008C1EC7">
        <w:t>, which leads to violence on the part of the Palestinians</w:t>
      </w:r>
      <w:r w:rsidR="00B64F4F" w:rsidRPr="008C1EC7">
        <w:t xml:space="preserve">, causing </w:t>
      </w:r>
      <w:r w:rsidR="0082047E" w:rsidRPr="008C1EC7">
        <w:t xml:space="preserve">a reciprocal </w:t>
      </w:r>
      <w:r w:rsidR="00C62722" w:rsidRPr="008C1EC7">
        <w:t>“</w:t>
      </w:r>
      <w:r w:rsidR="00B64F4F" w:rsidRPr="008C1EC7">
        <w:t>whirlpool</w:t>
      </w:r>
      <w:r w:rsidR="00C62722" w:rsidRPr="008C1EC7">
        <w:t>”</w:t>
      </w:r>
      <w:r w:rsidR="0082047E" w:rsidRPr="008C1EC7">
        <w:t xml:space="preserve"> of violence and terror that will </w:t>
      </w:r>
      <w:del w:id="58" w:author="Author">
        <w:r w:rsidR="0082047E" w:rsidRPr="008C1EC7" w:rsidDel="00FF5BF3">
          <w:delText xml:space="preserve">never </w:delText>
        </w:r>
      </w:del>
      <w:ins w:id="59" w:author="Author">
        <w:r w:rsidR="00FF5BF3">
          <w:t xml:space="preserve">not </w:t>
        </w:r>
      </w:ins>
      <w:r w:rsidR="00B64F4F" w:rsidRPr="008C1EC7">
        <w:t>cease</w:t>
      </w:r>
      <w:r w:rsidR="0082047E" w:rsidRPr="008C1EC7">
        <w:t xml:space="preserve"> </w:t>
      </w:r>
      <w:del w:id="60" w:author="Author">
        <w:r w:rsidR="00F062BD" w:rsidRPr="008C1EC7" w:rsidDel="00FF5BF3">
          <w:delText>while</w:delText>
        </w:r>
        <w:r w:rsidR="0082047E" w:rsidRPr="008C1EC7" w:rsidDel="00FF5BF3">
          <w:delText xml:space="preserve"> </w:delText>
        </w:r>
      </w:del>
      <w:ins w:id="61" w:author="Author">
        <w:r w:rsidR="00FF5BF3">
          <w:t>as long as</w:t>
        </w:r>
        <w:r w:rsidR="00FF5BF3" w:rsidRPr="008C1EC7">
          <w:t xml:space="preserve"> </w:t>
        </w:r>
      </w:ins>
      <w:r w:rsidR="0082047E" w:rsidRPr="008C1EC7">
        <w:t>Israel</w:t>
      </w:r>
      <w:r w:rsidR="00B64F4F" w:rsidRPr="008C1EC7">
        <w:t xml:space="preserve"> </w:t>
      </w:r>
      <w:r w:rsidR="0082047E" w:rsidRPr="008C1EC7">
        <w:t xml:space="preserve">adheres to its policy of </w:t>
      </w:r>
      <w:r w:rsidR="00B64F4F" w:rsidRPr="008C1EC7">
        <w:t>subjugating</w:t>
      </w:r>
      <w:r w:rsidR="0082047E" w:rsidRPr="008C1EC7">
        <w:t xml:space="preserve"> the Palestinian</w:t>
      </w:r>
      <w:r w:rsidR="00B64F4F" w:rsidRPr="008C1EC7">
        <w:t>s</w:t>
      </w:r>
      <w:r w:rsidR="0082047E" w:rsidRPr="008C1EC7">
        <w:t>.</w:t>
      </w:r>
    </w:p>
    <w:p w14:paraId="6CC1C122" w14:textId="2F24A1E7" w:rsidR="005054E6" w:rsidRPr="008C1EC7" w:rsidRDefault="00B64F4F" w:rsidP="00A945BD">
      <w:pPr>
        <w:rPr>
          <w:rtl/>
          <w:lang w:bidi="he-IL"/>
        </w:rPr>
      </w:pPr>
      <w:r w:rsidRPr="008C1EC7">
        <w:t>We</w:t>
      </w:r>
      <w:r w:rsidR="0082047E" w:rsidRPr="008C1EC7">
        <w:t xml:space="preserve"> adopted</w:t>
      </w:r>
      <w:r w:rsidRPr="008C1EC7">
        <w:t xml:space="preserve"> a cognitive approach</w:t>
      </w:r>
      <w:r w:rsidR="0082047E" w:rsidRPr="008C1EC7">
        <w:t xml:space="preserve"> in our analysis of the</w:t>
      </w:r>
      <w:r w:rsidRPr="008C1EC7">
        <w:t>se</w:t>
      </w:r>
      <w:r w:rsidR="0082047E" w:rsidRPr="008C1EC7">
        <w:t xml:space="preserve"> metaphors</w:t>
      </w:r>
      <w:r w:rsidRPr="008C1EC7">
        <w:t xml:space="preserve">. This </w:t>
      </w:r>
      <w:r w:rsidR="0082047E" w:rsidRPr="008C1EC7">
        <w:t xml:space="preserve">is </w:t>
      </w:r>
      <w:del w:id="62" w:author="Author">
        <w:r w:rsidR="0082047E" w:rsidRPr="008C1EC7" w:rsidDel="00F348E7">
          <w:delText xml:space="preserve">not </w:delText>
        </w:r>
      </w:del>
      <w:r w:rsidR="0082047E" w:rsidRPr="008C1EC7">
        <w:t xml:space="preserve">based </w:t>
      </w:r>
      <w:ins w:id="63" w:author="Author">
        <w:r w:rsidR="00F348E7" w:rsidRPr="008C1EC7">
          <w:t xml:space="preserve">not </w:t>
        </w:r>
      </w:ins>
      <w:r w:rsidR="0082047E" w:rsidRPr="008C1EC7">
        <w:t xml:space="preserve">on coincidental similarities between two objects from different </w:t>
      </w:r>
      <w:r w:rsidRPr="008C1EC7">
        <w:t>f</w:t>
      </w:r>
      <w:r w:rsidR="0082047E" w:rsidRPr="008C1EC7">
        <w:t>ields, but rather on the conceptualization of one field through the other.</w:t>
      </w:r>
      <w:r w:rsidR="00F062BD" w:rsidRPr="008C1EC7">
        <w:t xml:space="preserve"> The </w:t>
      </w:r>
      <w:r w:rsidR="0082047E" w:rsidRPr="008C1EC7">
        <w:t xml:space="preserve">above </w:t>
      </w:r>
      <w:r w:rsidRPr="008C1EC7">
        <w:t>“whirlpool” metaphor</w:t>
      </w:r>
      <w:r w:rsidR="00F062BD" w:rsidRPr="008C1EC7">
        <w:t>, for example,</w:t>
      </w:r>
      <w:r w:rsidR="0082047E" w:rsidRPr="008C1EC7">
        <w:t xml:space="preserve"> </w:t>
      </w:r>
      <w:r w:rsidR="00C62722" w:rsidRPr="008C1EC7">
        <w:t>uses natur</w:t>
      </w:r>
      <w:ins w:id="64" w:author="Author">
        <w:r w:rsidR="002F73EC">
          <w:t>al</w:t>
        </w:r>
      </w:ins>
      <w:del w:id="65" w:author="Author">
        <w:r w:rsidR="00C62722" w:rsidRPr="008C1EC7" w:rsidDel="002F73EC">
          <w:delText>e</w:delText>
        </w:r>
      </w:del>
      <w:r w:rsidR="00C62722" w:rsidRPr="008C1EC7">
        <w:t xml:space="preserve"> imagery </w:t>
      </w:r>
      <w:commentRangeStart w:id="66"/>
      <w:r w:rsidR="00C62722" w:rsidRPr="008C1EC7">
        <w:t xml:space="preserve">to </w:t>
      </w:r>
      <w:r w:rsidR="0082047E" w:rsidRPr="008C1EC7">
        <w:t>conceptualiz</w:t>
      </w:r>
      <w:r w:rsidR="00C62722" w:rsidRPr="008C1EC7">
        <w:t xml:space="preserve">e </w:t>
      </w:r>
      <w:r w:rsidR="0082047E" w:rsidRPr="008C1EC7">
        <w:t>Israel</w:t>
      </w:r>
      <w:r w:rsidRPr="008C1EC7">
        <w:t xml:space="preserve">’s </w:t>
      </w:r>
      <w:r w:rsidR="0082047E" w:rsidRPr="008C1EC7">
        <w:t xml:space="preserve">policy of discrimination, deprivation, and excessive </w:t>
      </w:r>
      <w:r w:rsidRPr="008C1EC7">
        <w:t xml:space="preserve">use of </w:t>
      </w:r>
      <w:r w:rsidR="0082047E" w:rsidRPr="008C1EC7">
        <w:t>force against the Palestinia</w:t>
      </w:r>
      <w:r w:rsidRPr="008C1EC7">
        <w:t>ns</w:t>
      </w:r>
      <w:r w:rsidR="0082047E" w:rsidRPr="008C1EC7">
        <w:t>.</w:t>
      </w:r>
      <w:r w:rsidR="00A335B0" w:rsidRPr="008C1EC7">
        <w:t xml:space="preserve"> </w:t>
      </w:r>
      <w:commentRangeEnd w:id="66"/>
      <w:r w:rsidR="001E4E82">
        <w:rPr>
          <w:rStyle w:val="CommentReference"/>
        </w:rPr>
        <w:commentReference w:id="66"/>
      </w:r>
      <w:ins w:id="67" w:author="Author">
        <w:r w:rsidR="00422032">
          <w:t>The paper examines</w:t>
        </w:r>
      </w:ins>
      <w:del w:id="68" w:author="Author">
        <w:r w:rsidR="00A335B0" w:rsidRPr="008C1EC7" w:rsidDel="00422032">
          <w:delText>Below, we examine</w:delText>
        </w:r>
      </w:del>
      <w:r w:rsidR="00A335B0" w:rsidRPr="008C1EC7">
        <w:t xml:space="preserve"> a set of examples from Arafat’s speeches taken from the following Palestinian newspapers </w:t>
      </w:r>
      <w:del w:id="69" w:author="Author">
        <w:r w:rsidR="00A335B0" w:rsidRPr="008C1EC7" w:rsidDel="00FF5BF3">
          <w:delText xml:space="preserve">in </w:delText>
        </w:r>
      </w:del>
      <w:ins w:id="70" w:author="Author">
        <w:r w:rsidR="00FF5BF3">
          <w:t>between</w:t>
        </w:r>
        <w:r w:rsidR="00FF5BF3" w:rsidRPr="008C1EC7">
          <w:t xml:space="preserve"> </w:t>
        </w:r>
      </w:ins>
      <w:r w:rsidR="00A335B0" w:rsidRPr="008C1EC7">
        <w:t>1995</w:t>
      </w:r>
      <w:r w:rsidR="0081372F" w:rsidRPr="008C1EC7">
        <w:t xml:space="preserve"> </w:t>
      </w:r>
      <w:del w:id="71" w:author="Author">
        <w:r w:rsidR="0081372F" w:rsidRPr="008C1EC7" w:rsidDel="00FF5BF3">
          <w:delText xml:space="preserve">to </w:delText>
        </w:r>
      </w:del>
      <w:ins w:id="72" w:author="Author">
        <w:r w:rsidR="00FF5BF3">
          <w:t xml:space="preserve">and </w:t>
        </w:r>
      </w:ins>
      <w:r w:rsidR="0081372F" w:rsidRPr="008C1EC7">
        <w:t>19</w:t>
      </w:r>
      <w:r w:rsidR="00A335B0" w:rsidRPr="008C1EC7">
        <w:t xml:space="preserve">98: </w:t>
      </w:r>
      <w:r w:rsidR="00A335B0" w:rsidRPr="008C1EC7">
        <w:rPr>
          <w:i/>
          <w:iCs/>
        </w:rPr>
        <w:t>Al-Quds</w:t>
      </w:r>
      <w:r w:rsidR="00A335B0" w:rsidRPr="008C1EC7">
        <w:t xml:space="preserve">, </w:t>
      </w:r>
      <w:r w:rsidR="00A335B0" w:rsidRPr="008C1EC7">
        <w:rPr>
          <w:i/>
          <w:iCs/>
        </w:rPr>
        <w:t>Al-Sha’ab</w:t>
      </w:r>
      <w:r w:rsidR="00A335B0" w:rsidRPr="008C1EC7">
        <w:t xml:space="preserve">, </w:t>
      </w:r>
      <w:r w:rsidR="00A335B0" w:rsidRPr="008C1EC7">
        <w:rPr>
          <w:i/>
          <w:iCs/>
        </w:rPr>
        <w:t>Al-Ayam</w:t>
      </w:r>
      <w:r w:rsidR="00A335B0" w:rsidRPr="008C1EC7">
        <w:t xml:space="preserve">, and </w:t>
      </w:r>
      <w:r w:rsidR="00A335B0" w:rsidRPr="008C1EC7">
        <w:rPr>
          <w:i/>
          <w:iCs/>
        </w:rPr>
        <w:t xml:space="preserve">Al-Haya Al </w:t>
      </w:r>
      <w:commentRangeStart w:id="73"/>
      <w:r w:rsidR="00A335B0" w:rsidRPr="008C1EC7">
        <w:rPr>
          <w:i/>
          <w:iCs/>
        </w:rPr>
        <w:t>Jadida</w:t>
      </w:r>
      <w:commentRangeEnd w:id="73"/>
      <w:r w:rsidR="00FF5BF3">
        <w:rPr>
          <w:rStyle w:val="CommentReference"/>
        </w:rPr>
        <w:commentReference w:id="73"/>
      </w:r>
      <w:r w:rsidR="00A335B0" w:rsidRPr="008C1EC7">
        <w:t>.</w:t>
      </w:r>
      <w:ins w:id="74" w:author="Author">
        <w:r w:rsidR="001E4E82">
          <w:t xml:space="preserve"> </w:t>
        </w:r>
        <w:r w:rsidR="00FF5BF3">
          <w:t>S</w:t>
        </w:r>
        <w:r w:rsidR="001E4E82">
          <w:t xml:space="preserve">everal </w:t>
        </w:r>
        <w:r w:rsidR="00FF5BF3">
          <w:t xml:space="preserve">further </w:t>
        </w:r>
        <w:r w:rsidR="001E4E82">
          <w:t xml:space="preserve">metaphors </w:t>
        </w:r>
        <w:r w:rsidR="00FF5BF3">
          <w:t xml:space="preserve">were collected </w:t>
        </w:r>
        <w:r w:rsidR="007633AD">
          <w:t xml:space="preserve">via </w:t>
        </w:r>
        <w:r w:rsidR="0015535F">
          <w:t xml:space="preserve">the internet, </w:t>
        </w:r>
        <w:r w:rsidR="001E4E82">
          <w:t>from Arafat’s political discourse</w:t>
        </w:r>
        <w:r w:rsidR="001555DB">
          <w:t xml:space="preserve">, from his </w:t>
        </w:r>
        <w:r w:rsidR="001555DB" w:rsidRPr="001555DB">
          <w:t>interviews</w:t>
        </w:r>
        <w:r w:rsidR="00F72515">
          <w:t>, and from</w:t>
        </w:r>
        <w:del w:id="75" w:author="Author">
          <w:r w:rsidR="001555DB" w:rsidRPr="001555DB" w:rsidDel="00F72515">
            <w:delText xml:space="preserve"> and</w:delText>
          </w:r>
        </w:del>
        <w:r w:rsidR="001555DB" w:rsidRPr="001555DB">
          <w:t xml:space="preserve"> </w:t>
        </w:r>
        <w:r w:rsidR="007633AD">
          <w:t xml:space="preserve">his </w:t>
        </w:r>
        <w:r w:rsidR="001555DB" w:rsidRPr="001555DB">
          <w:t xml:space="preserve">speeches </w:t>
        </w:r>
        <w:r w:rsidR="009C451D">
          <w:t xml:space="preserve">to </w:t>
        </w:r>
        <w:r w:rsidR="001555DB" w:rsidRPr="001555DB">
          <w:t xml:space="preserve">the </w:t>
        </w:r>
        <w:r w:rsidR="00787F0C" w:rsidRPr="00787F0C">
          <w:t>United Nations</w:t>
        </w:r>
        <w:r w:rsidR="001555DB" w:rsidRPr="001555DB">
          <w:t>.</w:t>
        </w:r>
      </w:ins>
    </w:p>
    <w:p w14:paraId="2A0B4884" w14:textId="0BCD821F" w:rsidR="00C11961" w:rsidRDefault="00C11961" w:rsidP="00A945BD">
      <w:pPr>
        <w:ind w:right="-74"/>
        <w:rPr>
          <w:ins w:id="76" w:author="Author"/>
        </w:rPr>
      </w:pPr>
      <w:r w:rsidRPr="008C1EC7">
        <w:t xml:space="preserve">The study uses a collection and sorting methodology, according to which examples of metaphors from different </w:t>
      </w:r>
      <w:r w:rsidR="00B64F4F" w:rsidRPr="008C1EC7">
        <w:t>fields</w:t>
      </w:r>
      <w:r w:rsidRPr="008C1EC7">
        <w:t xml:space="preserve"> were collected</w:t>
      </w:r>
      <w:r w:rsidR="00B64F4F" w:rsidRPr="008C1EC7">
        <w:t xml:space="preserve"> and </w:t>
      </w:r>
      <w:r w:rsidRPr="008C1EC7">
        <w:t xml:space="preserve">then sorted into categories: nature, war, </w:t>
      </w:r>
      <w:commentRangeStart w:id="77"/>
      <w:r w:rsidRPr="008C1EC7">
        <w:t>the human</w:t>
      </w:r>
      <w:commentRangeEnd w:id="77"/>
      <w:r w:rsidR="00CD6747">
        <w:rPr>
          <w:rStyle w:val="CommentReference"/>
        </w:rPr>
        <w:commentReference w:id="77"/>
      </w:r>
      <w:r w:rsidRPr="008C1EC7">
        <w:t xml:space="preserve">, historical events relating to the Jewish people, </w:t>
      </w:r>
      <w:ins w:id="78" w:author="Author">
        <w:r w:rsidR="00F72515">
          <w:t>and so on</w:t>
        </w:r>
      </w:ins>
      <w:del w:id="79" w:author="Author">
        <w:r w:rsidRPr="008C1EC7" w:rsidDel="00F72515">
          <w:delText>etc</w:delText>
        </w:r>
      </w:del>
      <w:r w:rsidRPr="008C1EC7">
        <w:t xml:space="preserve">. </w:t>
      </w:r>
      <w:r w:rsidR="00C62722" w:rsidRPr="008C1EC7">
        <w:t>Next, an</w:t>
      </w:r>
      <w:r w:rsidRPr="008C1EC7">
        <w:t xml:space="preserve"> attempt was made </w:t>
      </w:r>
      <w:r w:rsidRPr="008C1EC7">
        <w:lastRenderedPageBreak/>
        <w:t xml:space="preserve">to </w:t>
      </w:r>
      <w:r w:rsidRPr="007E601C">
        <w:rPr>
          <w:highlight w:val="yellow"/>
          <w:rPrChange w:id="80" w:author="Author">
            <w:rPr/>
          </w:rPrChange>
        </w:rPr>
        <w:t xml:space="preserve">create a </w:t>
      </w:r>
      <w:commentRangeStart w:id="81"/>
      <w:commentRangeStart w:id="82"/>
      <w:r w:rsidRPr="007E601C">
        <w:rPr>
          <w:highlight w:val="yellow"/>
          <w:rPrChange w:id="83" w:author="Author">
            <w:rPr/>
          </w:rPrChange>
        </w:rPr>
        <w:t>complete</w:t>
      </w:r>
      <w:commentRangeEnd w:id="81"/>
      <w:r w:rsidR="00F618AF">
        <w:rPr>
          <w:rStyle w:val="CommentReference"/>
        </w:rPr>
        <w:commentReference w:id="81"/>
      </w:r>
      <w:r w:rsidRPr="007E601C">
        <w:rPr>
          <w:highlight w:val="yellow"/>
          <w:rPrChange w:id="84" w:author="Author">
            <w:rPr/>
          </w:rPrChange>
        </w:rPr>
        <w:t xml:space="preserve"> set of metaphors</w:t>
      </w:r>
      <w:commentRangeEnd w:id="82"/>
      <w:r w:rsidR="001E4E82" w:rsidRPr="007E601C">
        <w:rPr>
          <w:rStyle w:val="CommentReference"/>
          <w:highlight w:val="yellow"/>
          <w:rPrChange w:id="85" w:author="Author">
            <w:rPr>
              <w:rStyle w:val="CommentReference"/>
            </w:rPr>
          </w:rPrChange>
        </w:rPr>
        <w:commentReference w:id="82"/>
      </w:r>
      <w:r w:rsidRPr="007E601C">
        <w:rPr>
          <w:highlight w:val="yellow"/>
          <w:rPrChange w:id="86" w:author="Author">
            <w:rPr/>
          </w:rPrChange>
        </w:rPr>
        <w:t xml:space="preserve">, </w:t>
      </w:r>
      <w:r w:rsidR="004D77EE" w:rsidRPr="007E601C">
        <w:rPr>
          <w:highlight w:val="yellow"/>
          <w:rPrChange w:id="87" w:author="Author">
            <w:rPr/>
          </w:rPrChange>
        </w:rPr>
        <w:t xml:space="preserve">based on their </w:t>
      </w:r>
      <w:commentRangeStart w:id="88"/>
      <w:r w:rsidR="004D77EE" w:rsidRPr="007E601C">
        <w:rPr>
          <w:highlight w:val="yellow"/>
          <w:rPrChange w:id="89" w:author="Author">
            <w:rPr/>
          </w:rPrChange>
        </w:rPr>
        <w:t>rhetorical characteristics</w:t>
      </w:r>
      <w:commentRangeEnd w:id="88"/>
      <w:r w:rsidR="009F7A99" w:rsidRPr="007E601C">
        <w:rPr>
          <w:rStyle w:val="CommentReference"/>
          <w:highlight w:val="yellow"/>
          <w:rPrChange w:id="90" w:author="Author">
            <w:rPr>
              <w:rStyle w:val="CommentReference"/>
            </w:rPr>
          </w:rPrChange>
        </w:rPr>
        <w:commentReference w:id="88"/>
      </w:r>
      <w:r w:rsidR="00B64F4F" w:rsidRPr="007E601C">
        <w:rPr>
          <w:highlight w:val="yellow"/>
          <w:rPrChange w:id="91" w:author="Author">
            <w:rPr/>
          </w:rPrChange>
        </w:rPr>
        <w:t>,</w:t>
      </w:r>
      <w:r w:rsidR="004D77EE" w:rsidRPr="007E601C">
        <w:rPr>
          <w:highlight w:val="yellow"/>
          <w:rPrChange w:id="92" w:author="Author">
            <w:rPr/>
          </w:rPrChange>
        </w:rPr>
        <w:t xml:space="preserve"> and to </w:t>
      </w:r>
      <w:r w:rsidR="00B64F4F" w:rsidRPr="007E601C">
        <w:rPr>
          <w:highlight w:val="yellow"/>
          <w:rPrChange w:id="93" w:author="Author">
            <w:rPr/>
          </w:rPrChange>
        </w:rPr>
        <w:t xml:space="preserve">demonstrate how </w:t>
      </w:r>
      <w:r w:rsidR="00C62722" w:rsidRPr="007E601C">
        <w:rPr>
          <w:highlight w:val="yellow"/>
          <w:rPrChange w:id="94" w:author="Author">
            <w:rPr/>
          </w:rPrChange>
        </w:rPr>
        <w:t>Arafat</w:t>
      </w:r>
      <w:r w:rsidR="004D77EE" w:rsidRPr="007E601C">
        <w:rPr>
          <w:highlight w:val="yellow"/>
          <w:rPrChange w:id="95" w:author="Author">
            <w:rPr/>
          </w:rPrChange>
        </w:rPr>
        <w:t xml:space="preserve"> </w:t>
      </w:r>
      <w:r w:rsidR="00B64F4F" w:rsidRPr="007E601C">
        <w:rPr>
          <w:highlight w:val="yellow"/>
          <w:rPrChange w:id="96" w:author="Author">
            <w:rPr/>
          </w:rPrChange>
        </w:rPr>
        <w:t>intentionally chose</w:t>
      </w:r>
      <w:r w:rsidR="00C62722" w:rsidRPr="007E601C">
        <w:rPr>
          <w:highlight w:val="yellow"/>
          <w:rPrChange w:id="97" w:author="Author">
            <w:rPr/>
          </w:rPrChange>
        </w:rPr>
        <w:t xml:space="preserve"> them</w:t>
      </w:r>
      <w:r w:rsidR="004D77EE" w:rsidRPr="007E601C">
        <w:rPr>
          <w:highlight w:val="yellow"/>
          <w:rPrChange w:id="98" w:author="Author">
            <w:rPr/>
          </w:rPrChange>
        </w:rPr>
        <w:t xml:space="preserve"> </w:t>
      </w:r>
      <w:r w:rsidR="00B64F4F" w:rsidRPr="007E601C">
        <w:rPr>
          <w:highlight w:val="yellow"/>
          <w:rPrChange w:id="99" w:author="Author">
            <w:rPr/>
          </w:rPrChange>
        </w:rPr>
        <w:t xml:space="preserve">in order </w:t>
      </w:r>
      <w:r w:rsidR="004D77EE" w:rsidRPr="007E601C">
        <w:rPr>
          <w:highlight w:val="yellow"/>
          <w:rPrChange w:id="100" w:author="Author">
            <w:rPr/>
          </w:rPrChange>
        </w:rPr>
        <w:t>to positively influence</w:t>
      </w:r>
      <w:ins w:id="101" w:author="Author">
        <w:r w:rsidR="00CD6747" w:rsidRPr="007E601C">
          <w:rPr>
            <w:highlight w:val="yellow"/>
            <w:rPrChange w:id="102" w:author="Author">
              <w:rPr/>
            </w:rPrChange>
          </w:rPr>
          <w:t xml:space="preserve"> the policies of the</w:t>
        </w:r>
      </w:ins>
      <w:r w:rsidR="004D77EE" w:rsidRPr="007E601C">
        <w:rPr>
          <w:highlight w:val="yellow"/>
          <w:rPrChange w:id="103" w:author="Author">
            <w:rPr/>
          </w:rPrChange>
        </w:rPr>
        <w:t xml:space="preserve"> Israeli government</w:t>
      </w:r>
      <w:del w:id="104" w:author="Author">
        <w:r w:rsidR="004D77EE" w:rsidRPr="007E601C" w:rsidDel="00CD6747">
          <w:rPr>
            <w:highlight w:val="yellow"/>
            <w:rPrChange w:id="105" w:author="Author">
              <w:rPr/>
            </w:rPrChange>
          </w:rPr>
          <w:delText xml:space="preserve"> policy</w:delText>
        </w:r>
      </w:del>
      <w:r w:rsidR="004D77EE" w:rsidRPr="007E601C">
        <w:rPr>
          <w:highlight w:val="yellow"/>
          <w:rPrChange w:id="106" w:author="Author">
            <w:rPr/>
          </w:rPrChange>
        </w:rPr>
        <w:t>.</w:t>
      </w:r>
      <w:r w:rsidR="004D77EE" w:rsidRPr="008C1EC7">
        <w:t xml:space="preserve"> </w:t>
      </w:r>
    </w:p>
    <w:p w14:paraId="42D0BCD9" w14:textId="751E807F" w:rsidR="00972535" w:rsidRDefault="00972535" w:rsidP="00A945BD">
      <w:pPr>
        <w:ind w:right="-74"/>
      </w:pPr>
    </w:p>
    <w:p w14:paraId="5F323C91" w14:textId="3D0C84AF" w:rsidR="0058140C" w:rsidRDefault="0058140C" w:rsidP="00A945BD">
      <w:pPr>
        <w:rPr>
          <w:b/>
          <w:bCs/>
        </w:rPr>
      </w:pPr>
      <w:commentRangeStart w:id="107"/>
      <w:r w:rsidRPr="00E94715">
        <w:rPr>
          <w:b/>
          <w:bCs/>
          <w:highlight w:val="cyan"/>
        </w:rPr>
        <w:t>2</w:t>
      </w:r>
      <w:commentRangeEnd w:id="107"/>
      <w:r w:rsidR="00702241">
        <w:rPr>
          <w:rStyle w:val="CommentReference"/>
        </w:rPr>
        <w:commentReference w:id="107"/>
      </w:r>
      <w:r w:rsidRPr="00E94715">
        <w:rPr>
          <w:b/>
          <w:bCs/>
          <w:highlight w:val="cyan"/>
        </w:rPr>
        <w:t xml:space="preserve"> The Holocaust in </w:t>
      </w:r>
      <w:del w:id="108" w:author="Author">
        <w:r w:rsidRPr="00E94715" w:rsidDel="005041A3">
          <w:rPr>
            <w:b/>
            <w:bCs/>
            <w:highlight w:val="cyan"/>
          </w:rPr>
          <w:delText xml:space="preserve">The </w:delText>
        </w:r>
      </w:del>
      <w:r w:rsidRPr="00E94715">
        <w:rPr>
          <w:b/>
          <w:bCs/>
          <w:highlight w:val="cyan"/>
        </w:rPr>
        <w:t>Israeli discourse</w:t>
      </w:r>
      <w:r>
        <w:rPr>
          <w:b/>
          <w:bCs/>
        </w:rPr>
        <w:t xml:space="preserve"> </w:t>
      </w:r>
    </w:p>
    <w:p w14:paraId="6E379231" w14:textId="733BC05F" w:rsidR="00CD6747" w:rsidRDefault="0058140C" w:rsidP="00A945BD">
      <w:pPr>
        <w:rPr>
          <w:ins w:id="109" w:author="Author"/>
        </w:rPr>
      </w:pPr>
      <w:r w:rsidRPr="00E94715">
        <w:rPr>
          <w:highlight w:val="cyan"/>
        </w:rPr>
        <w:t xml:space="preserve">Prior to the 1967 Six-Day War, the Holocaust was not an obvious part of everyday reality in Israel. It was not taught in schools and was rarely mentioned in </w:t>
      </w:r>
      <w:ins w:id="110" w:author="Author">
        <w:r w:rsidR="00CD6747">
          <w:rPr>
            <w:highlight w:val="cyan"/>
          </w:rPr>
          <w:t xml:space="preserve">the homes of </w:t>
        </w:r>
      </w:ins>
      <w:r w:rsidRPr="00E94715">
        <w:rPr>
          <w:highlight w:val="cyan"/>
        </w:rPr>
        <w:t>survivors</w:t>
      </w:r>
      <w:del w:id="111" w:author="Author">
        <w:r w:rsidRPr="00E94715" w:rsidDel="00CD6747">
          <w:rPr>
            <w:highlight w:val="cyan"/>
          </w:rPr>
          <w:delText>' homes</w:delText>
        </w:r>
      </w:del>
      <w:r w:rsidRPr="00E94715">
        <w:rPr>
          <w:highlight w:val="cyan"/>
        </w:rPr>
        <w:t xml:space="preserve">. The </w:t>
      </w:r>
      <w:r w:rsidR="003D2EAD" w:rsidRPr="00E94715">
        <w:rPr>
          <w:highlight w:val="cyan"/>
        </w:rPr>
        <w:t>decision by Egyptian ruler Gamal Abed al Nasser to close the Suez Canal and block</w:t>
      </w:r>
      <w:del w:id="112" w:author="Author">
        <w:r w:rsidR="003D2EAD" w:rsidRPr="00E94715" w:rsidDel="00CD6747">
          <w:rPr>
            <w:highlight w:val="cyan"/>
          </w:rPr>
          <w:delText>ade</w:delText>
        </w:r>
      </w:del>
      <w:r w:rsidR="003D2EAD" w:rsidRPr="00E94715">
        <w:rPr>
          <w:highlight w:val="cyan"/>
        </w:rPr>
        <w:t xml:space="preserve"> the Straits of Tiran to Israeli ship</w:t>
      </w:r>
      <w:ins w:id="113" w:author="Author">
        <w:r w:rsidR="00CD6747">
          <w:rPr>
            <w:highlight w:val="cyan"/>
          </w:rPr>
          <w:t>s</w:t>
        </w:r>
      </w:ins>
      <w:del w:id="114" w:author="Author">
        <w:r w:rsidR="003D2EAD" w:rsidRPr="00E94715" w:rsidDel="00CD6747">
          <w:rPr>
            <w:highlight w:val="cyan"/>
          </w:rPr>
          <w:delText>ping</w:delText>
        </w:r>
      </w:del>
      <w:r w:rsidR="003D2EAD" w:rsidRPr="00E94715">
        <w:rPr>
          <w:highlight w:val="cyan"/>
        </w:rPr>
        <w:t xml:space="preserve">, coupled with the </w:t>
      </w:r>
      <w:del w:id="115" w:author="Author">
        <w:r w:rsidR="003D2EAD" w:rsidRPr="00E94715" w:rsidDel="00CD6747">
          <w:rPr>
            <w:highlight w:val="cyan"/>
          </w:rPr>
          <w:delText xml:space="preserve">feeling </w:delText>
        </w:r>
      </w:del>
      <w:ins w:id="116" w:author="Author">
        <w:r w:rsidR="00CD6747">
          <w:rPr>
            <w:highlight w:val="cyan"/>
          </w:rPr>
          <w:t>sense</w:t>
        </w:r>
        <w:r w:rsidR="00CD6747" w:rsidRPr="00E94715">
          <w:rPr>
            <w:highlight w:val="cyan"/>
          </w:rPr>
          <w:t xml:space="preserve"> </w:t>
        </w:r>
      </w:ins>
      <w:r w:rsidR="003D2EAD" w:rsidRPr="00E94715">
        <w:rPr>
          <w:highlight w:val="cyan"/>
        </w:rPr>
        <w:t>that the country</w:t>
      </w:r>
      <w:ins w:id="117" w:author="Author">
        <w:r w:rsidR="00CD6747">
          <w:rPr>
            <w:highlight w:val="cyan"/>
          </w:rPr>
          <w:t>’</w:t>
        </w:r>
      </w:ins>
      <w:del w:id="118" w:author="Author">
        <w:r w:rsidR="003D2EAD" w:rsidRPr="00E94715" w:rsidDel="00CD6747">
          <w:rPr>
            <w:highlight w:val="cyan"/>
          </w:rPr>
          <w:delText>'</w:delText>
        </w:r>
      </w:del>
      <w:r w:rsidR="003D2EAD" w:rsidRPr="00E94715">
        <w:rPr>
          <w:highlight w:val="cyan"/>
        </w:rPr>
        <w:t>s survival was in jeopardy, led to tensions, mainly among the families of survivors. However, Israel</w:t>
      </w:r>
      <w:ins w:id="119" w:author="Author">
        <w:r w:rsidR="00CD6747">
          <w:rPr>
            <w:highlight w:val="cyan"/>
          </w:rPr>
          <w:t>’</w:t>
        </w:r>
      </w:ins>
      <w:del w:id="120" w:author="Author">
        <w:r w:rsidR="003D2EAD" w:rsidRPr="00E94715" w:rsidDel="00CD6747">
          <w:rPr>
            <w:highlight w:val="cyan"/>
          </w:rPr>
          <w:delText>'</w:delText>
        </w:r>
      </w:del>
      <w:r w:rsidR="003D2EAD" w:rsidRPr="00E94715">
        <w:rPr>
          <w:highlight w:val="cyan"/>
        </w:rPr>
        <w:t xml:space="preserve">s decisive and total victory in the war offered certain proof that the only way </w:t>
      </w:r>
      <w:del w:id="121" w:author="Author">
        <w:r w:rsidR="003D2EAD" w:rsidRPr="00E94715" w:rsidDel="00CD6747">
          <w:rPr>
            <w:highlight w:val="cyan"/>
          </w:rPr>
          <w:delText xml:space="preserve">of </w:delText>
        </w:r>
      </w:del>
      <w:ins w:id="122" w:author="Author">
        <w:r w:rsidR="00CD6747">
          <w:rPr>
            <w:highlight w:val="cyan"/>
          </w:rPr>
          <w:t xml:space="preserve">to </w:t>
        </w:r>
      </w:ins>
      <w:r w:rsidR="003D2EAD" w:rsidRPr="00E94715">
        <w:rPr>
          <w:highlight w:val="cyan"/>
        </w:rPr>
        <w:t>ensur</w:t>
      </w:r>
      <w:ins w:id="123" w:author="Author">
        <w:r w:rsidR="00CD6747">
          <w:rPr>
            <w:highlight w:val="cyan"/>
          </w:rPr>
          <w:t>e</w:t>
        </w:r>
      </w:ins>
      <w:del w:id="124" w:author="Author">
        <w:r w:rsidR="003D2EAD" w:rsidRPr="00E94715" w:rsidDel="00CD6747">
          <w:rPr>
            <w:highlight w:val="cyan"/>
          </w:rPr>
          <w:delText>ing</w:delText>
        </w:r>
      </w:del>
      <w:r w:rsidR="003D2EAD" w:rsidRPr="00E94715">
        <w:rPr>
          <w:highlight w:val="cyan"/>
        </w:rPr>
        <w:t xml:space="preserve"> the </w:t>
      </w:r>
      <w:ins w:id="125" w:author="Author">
        <w:r w:rsidR="00CD6747">
          <w:rPr>
            <w:highlight w:val="cyan"/>
          </w:rPr>
          <w:t xml:space="preserve">survival of the </w:t>
        </w:r>
      </w:ins>
      <w:r w:rsidR="003D2EAD" w:rsidRPr="00E94715">
        <w:rPr>
          <w:highlight w:val="cyan"/>
        </w:rPr>
        <w:t>Jewish people</w:t>
      </w:r>
      <w:del w:id="126" w:author="Author">
        <w:r w:rsidR="00E94715" w:rsidRPr="00E94715" w:rsidDel="00CD6747">
          <w:rPr>
            <w:highlight w:val="cyan"/>
          </w:rPr>
          <w:delText>'s survival</w:delText>
        </w:r>
      </w:del>
      <w:r w:rsidR="00E94715" w:rsidRPr="00E94715">
        <w:rPr>
          <w:highlight w:val="cyan"/>
        </w:rPr>
        <w:t xml:space="preserve"> in Israel was </w:t>
      </w:r>
      <w:ins w:id="127" w:author="Author">
        <w:r w:rsidR="00CD6747">
          <w:rPr>
            <w:highlight w:val="cyan"/>
          </w:rPr>
          <w:t xml:space="preserve">to maintain </w:t>
        </w:r>
      </w:ins>
      <w:r w:rsidR="00E94715" w:rsidRPr="00E94715">
        <w:rPr>
          <w:highlight w:val="cyan"/>
        </w:rPr>
        <w:t xml:space="preserve">a strong </w:t>
      </w:r>
      <w:del w:id="128" w:author="Author">
        <w:r w:rsidR="00E94715" w:rsidRPr="00E94715" w:rsidDel="006227B3">
          <w:rPr>
            <w:highlight w:val="cyan"/>
          </w:rPr>
          <w:delText>army</w:delText>
        </w:r>
      </w:del>
      <w:ins w:id="129" w:author="Author">
        <w:r w:rsidR="006227B3">
          <w:rPr>
            <w:highlight w:val="cyan"/>
          </w:rPr>
          <w:t>military</w:t>
        </w:r>
      </w:ins>
      <w:r w:rsidR="00E94715" w:rsidRPr="00E94715">
        <w:rPr>
          <w:highlight w:val="cyan"/>
        </w:rPr>
        <w:t xml:space="preserve">. Israel would guarantee that there would never be another Shoah (Holocaust). Since then, almost every politician repeatedly </w:t>
      </w:r>
      <w:del w:id="130" w:author="Author">
        <w:r w:rsidR="00E94715" w:rsidRPr="00E94715" w:rsidDel="00CD6747">
          <w:rPr>
            <w:highlight w:val="cyan"/>
          </w:rPr>
          <w:delText xml:space="preserve">uses </w:delText>
        </w:r>
      </w:del>
      <w:ins w:id="131" w:author="Author">
        <w:r w:rsidR="00CD6747">
          <w:rPr>
            <w:highlight w:val="cyan"/>
          </w:rPr>
          <w:t xml:space="preserve">appeals to </w:t>
        </w:r>
      </w:ins>
      <w:r w:rsidR="00E94715" w:rsidRPr="00E94715">
        <w:rPr>
          <w:highlight w:val="cyan"/>
        </w:rPr>
        <w:t xml:space="preserve">the Holocaust </w:t>
      </w:r>
      <w:del w:id="132" w:author="Author">
        <w:r w:rsidR="00E94715" w:rsidRPr="00E94715" w:rsidDel="00CD6747">
          <w:rPr>
            <w:highlight w:val="cyan"/>
          </w:rPr>
          <w:delText xml:space="preserve">in </w:delText>
        </w:r>
      </w:del>
      <w:ins w:id="133" w:author="Author">
        <w:r w:rsidR="00CD6747">
          <w:rPr>
            <w:highlight w:val="cyan"/>
          </w:rPr>
          <w:t xml:space="preserve">when making </w:t>
        </w:r>
      </w:ins>
      <w:r w:rsidR="00E94715" w:rsidRPr="00E94715">
        <w:rPr>
          <w:highlight w:val="cyan"/>
        </w:rPr>
        <w:t>demands regarding the borders of Israel and its enemies, and in all negotiations over the</w:t>
      </w:r>
      <w:r w:rsidR="00E94715">
        <w:t xml:space="preserve"> </w:t>
      </w:r>
      <w:r w:rsidR="00E94715" w:rsidRPr="00E94715">
        <w:rPr>
          <w:highlight w:val="cyan"/>
        </w:rPr>
        <w:t xml:space="preserve">occupied territories under </w:t>
      </w:r>
      <w:ins w:id="134" w:author="Author">
        <w:r w:rsidR="00CD6747">
          <w:rPr>
            <w:highlight w:val="cyan"/>
          </w:rPr>
          <w:t xml:space="preserve">the control of the </w:t>
        </w:r>
      </w:ins>
      <w:r w:rsidR="00E94715" w:rsidRPr="00E94715">
        <w:rPr>
          <w:highlight w:val="cyan"/>
        </w:rPr>
        <w:t xml:space="preserve">Israeli army </w:t>
      </w:r>
      <w:del w:id="135" w:author="Author">
        <w:r w:rsidR="00E94715" w:rsidRPr="00E94715" w:rsidDel="00CD6747">
          <w:rPr>
            <w:highlight w:val="cyan"/>
          </w:rPr>
          <w:delText>control</w:delText>
        </w:r>
        <w:r w:rsidR="00E94715" w:rsidDel="00CD6747">
          <w:delText xml:space="preserve"> </w:delText>
        </w:r>
      </w:del>
      <w:r w:rsidR="00E94715" w:rsidRPr="00E94715">
        <w:rPr>
          <w:highlight w:val="green"/>
        </w:rPr>
        <w:t>(Keren 2015:173)</w:t>
      </w:r>
      <w:r w:rsidR="0097753E">
        <w:t>.</w:t>
      </w:r>
      <w:r w:rsidR="00E94715">
        <w:t xml:space="preserve">                                              </w:t>
      </w:r>
    </w:p>
    <w:p w14:paraId="44E49B7E" w14:textId="1DB48A71" w:rsidR="00EB1C61" w:rsidRDefault="00E94715" w:rsidP="00A945BD">
      <w:pPr>
        <w:rPr>
          <w:ins w:id="136" w:author="Author"/>
        </w:rPr>
      </w:pPr>
      <w:r w:rsidRPr="00521437">
        <w:rPr>
          <w:highlight w:val="cyan"/>
        </w:rPr>
        <w:t xml:space="preserve">In the </w:t>
      </w:r>
      <w:r w:rsidR="00C37D54" w:rsidRPr="00521437">
        <w:rPr>
          <w:highlight w:val="cyan"/>
        </w:rPr>
        <w:t>period between the 1967 and the 1973 wars, the Israelis</w:t>
      </w:r>
      <w:ins w:id="137" w:author="Author">
        <w:r w:rsidR="00CD6747">
          <w:rPr>
            <w:highlight w:val="cyan"/>
          </w:rPr>
          <w:t>’</w:t>
        </w:r>
      </w:ins>
      <w:del w:id="138" w:author="Author">
        <w:r w:rsidR="00C37D54" w:rsidRPr="00521437" w:rsidDel="00CD6747">
          <w:rPr>
            <w:highlight w:val="cyan"/>
          </w:rPr>
          <w:delText>'</w:delText>
        </w:r>
      </w:del>
      <w:r w:rsidR="00C37D54" w:rsidRPr="00521437">
        <w:rPr>
          <w:highlight w:val="cyan"/>
        </w:rPr>
        <w:t xml:space="preserve"> sense of security </w:t>
      </w:r>
      <w:ins w:id="139" w:author="Author">
        <w:r w:rsidR="00EB1C61">
          <w:rPr>
            <w:highlight w:val="cyan"/>
          </w:rPr>
          <w:t xml:space="preserve">in </w:t>
        </w:r>
      </w:ins>
      <w:del w:id="140" w:author="Author">
        <w:r w:rsidR="00C37D54" w:rsidRPr="00521437" w:rsidDel="00EB1C61">
          <w:rPr>
            <w:highlight w:val="cyan"/>
          </w:rPr>
          <w:delText xml:space="preserve">regarding </w:delText>
        </w:r>
      </w:del>
      <w:r w:rsidR="00C37D54" w:rsidRPr="00521437">
        <w:rPr>
          <w:highlight w:val="cyan"/>
        </w:rPr>
        <w:t>the</w:t>
      </w:r>
      <w:ins w:id="141" w:author="Author">
        <w:r w:rsidR="00EB1C61">
          <w:rPr>
            <w:highlight w:val="cyan"/>
          </w:rPr>
          <w:t>ir</w:t>
        </w:r>
      </w:ins>
      <w:r w:rsidR="00C37D54" w:rsidRPr="00521437">
        <w:rPr>
          <w:highlight w:val="cyan"/>
        </w:rPr>
        <w:t xml:space="preserve"> country</w:t>
      </w:r>
      <w:ins w:id="142" w:author="Author">
        <w:r w:rsidR="00EB1C61">
          <w:rPr>
            <w:highlight w:val="cyan"/>
          </w:rPr>
          <w:t>’</w:t>
        </w:r>
      </w:ins>
      <w:del w:id="143" w:author="Author">
        <w:r w:rsidR="00C37D54" w:rsidRPr="00521437" w:rsidDel="00EB1C61">
          <w:rPr>
            <w:highlight w:val="cyan"/>
          </w:rPr>
          <w:delText>'</w:delText>
        </w:r>
      </w:del>
      <w:r w:rsidR="00C37D54" w:rsidRPr="00521437">
        <w:rPr>
          <w:highlight w:val="cyan"/>
        </w:rPr>
        <w:t xml:space="preserve">s future and their </w:t>
      </w:r>
      <w:del w:id="144" w:author="Author">
        <w:r w:rsidR="00C37D54" w:rsidRPr="00521437" w:rsidDel="00EB1C61">
          <w:rPr>
            <w:highlight w:val="cyan"/>
          </w:rPr>
          <w:delText xml:space="preserve">feeling </w:delText>
        </w:r>
      </w:del>
      <w:ins w:id="145" w:author="Author">
        <w:r w:rsidR="00EB1C61">
          <w:rPr>
            <w:highlight w:val="cyan"/>
          </w:rPr>
          <w:t xml:space="preserve">sense </w:t>
        </w:r>
      </w:ins>
      <w:r w:rsidR="00C37D54" w:rsidRPr="00521437">
        <w:rPr>
          <w:highlight w:val="cyan"/>
        </w:rPr>
        <w:t>that Israel was morally in the right grew stronger. The threat posed to Israel</w:t>
      </w:r>
      <w:ins w:id="146" w:author="Author">
        <w:r w:rsidR="00EB1C61">
          <w:rPr>
            <w:highlight w:val="cyan"/>
          </w:rPr>
          <w:t>’</w:t>
        </w:r>
      </w:ins>
      <w:del w:id="147" w:author="Author">
        <w:r w:rsidR="00C37D54" w:rsidRPr="00521437" w:rsidDel="00EB1C61">
          <w:rPr>
            <w:highlight w:val="cyan"/>
          </w:rPr>
          <w:delText>'</w:delText>
        </w:r>
      </w:del>
      <w:r w:rsidR="00C37D54" w:rsidRPr="00521437">
        <w:rPr>
          <w:highlight w:val="cyan"/>
        </w:rPr>
        <w:t xml:space="preserve">s existence by these two wars only reinforced the belief held by many, including Holocaust survivors and the soldiers who </w:t>
      </w:r>
      <w:ins w:id="148" w:author="Author">
        <w:r w:rsidR="00EB1C61">
          <w:rPr>
            <w:highlight w:val="cyan"/>
          </w:rPr>
          <w:t xml:space="preserve">fought </w:t>
        </w:r>
      </w:ins>
      <w:r w:rsidR="00C37D54" w:rsidRPr="00521437">
        <w:rPr>
          <w:highlight w:val="cyan"/>
        </w:rPr>
        <w:t xml:space="preserve">in these </w:t>
      </w:r>
      <w:r w:rsidR="0097753E" w:rsidRPr="00521437">
        <w:rPr>
          <w:highlight w:val="cyan"/>
        </w:rPr>
        <w:t>wars, that Israel had a right to</w:t>
      </w:r>
      <w:r w:rsidR="0097753E">
        <w:t xml:space="preserve"> </w:t>
      </w:r>
      <w:r w:rsidR="0097753E" w:rsidRPr="00521437">
        <w:rPr>
          <w:highlight w:val="cyan"/>
        </w:rPr>
        <w:t>hold the occupied territories and to control their populations</w:t>
      </w:r>
      <w:r w:rsidR="0097753E">
        <w:t xml:space="preserve"> </w:t>
      </w:r>
      <w:r w:rsidR="0097753E" w:rsidRPr="00521437">
        <w:rPr>
          <w:highlight w:val="green"/>
        </w:rPr>
        <w:t>(</w:t>
      </w:r>
      <w:del w:id="149" w:author="Author">
        <w:r w:rsidR="0097753E" w:rsidRPr="00521437" w:rsidDel="006B3F4B">
          <w:rPr>
            <w:highlight w:val="green"/>
          </w:rPr>
          <w:delText>Keren 2015</w:delText>
        </w:r>
      </w:del>
      <w:ins w:id="150" w:author="Author">
        <w:r w:rsidR="006B3F4B">
          <w:rPr>
            <w:highlight w:val="green"/>
          </w:rPr>
          <w:t>ibid.</w:t>
        </w:r>
      </w:ins>
      <w:r w:rsidR="0097753E" w:rsidRPr="00521437">
        <w:rPr>
          <w:highlight w:val="green"/>
        </w:rPr>
        <w:t>: 174).</w:t>
      </w:r>
      <w:r w:rsidR="0097753E">
        <w:t xml:space="preserve">                     </w:t>
      </w:r>
    </w:p>
    <w:p w14:paraId="1FF025A2" w14:textId="5EB23D9C" w:rsidR="00521437" w:rsidRDefault="0097753E" w:rsidP="00A945BD">
      <w:r w:rsidRPr="00521437">
        <w:rPr>
          <w:highlight w:val="cyan"/>
        </w:rPr>
        <w:t>In the wake of these wars, the subject of the Holocaust arose whenever there were discussions or arguments about the control of the</w:t>
      </w:r>
      <w:ins w:id="151" w:author="Author">
        <w:r w:rsidR="00EB1C61">
          <w:rPr>
            <w:highlight w:val="cyan"/>
          </w:rPr>
          <w:t>se</w:t>
        </w:r>
      </w:ins>
      <w:r w:rsidRPr="00521437">
        <w:rPr>
          <w:highlight w:val="cyan"/>
        </w:rPr>
        <w:t xml:space="preserve"> territories. For example, plans to enter into negotiations </w:t>
      </w:r>
      <w:commentRangeStart w:id="152"/>
      <w:r w:rsidRPr="00521437">
        <w:rPr>
          <w:highlight w:val="cyan"/>
        </w:rPr>
        <w:t xml:space="preserve">were termed </w:t>
      </w:r>
      <w:ins w:id="153" w:author="Author">
        <w:r w:rsidR="00EB1C61">
          <w:rPr>
            <w:highlight w:val="cyan"/>
          </w:rPr>
          <w:t>“</w:t>
        </w:r>
      </w:ins>
      <w:del w:id="154" w:author="Author">
        <w:r w:rsidRPr="00521437" w:rsidDel="00EB1C61">
          <w:rPr>
            <w:highlight w:val="cyan"/>
          </w:rPr>
          <w:delText>"</w:delText>
        </w:r>
      </w:del>
      <w:r w:rsidRPr="00521437">
        <w:rPr>
          <w:highlight w:val="cyan"/>
        </w:rPr>
        <w:t>boarding the train to Auschwitz</w:t>
      </w:r>
      <w:del w:id="155" w:author="Author">
        <w:r w:rsidRPr="00521437" w:rsidDel="00EB1C61">
          <w:rPr>
            <w:highlight w:val="cyan"/>
          </w:rPr>
          <w:delText>"</w:delText>
        </w:r>
      </w:del>
      <w:r w:rsidRPr="00521437">
        <w:rPr>
          <w:highlight w:val="cyan"/>
        </w:rPr>
        <w:t>.</w:t>
      </w:r>
      <w:ins w:id="156" w:author="Author">
        <w:r w:rsidR="00EB1C61">
          <w:rPr>
            <w:highlight w:val="cyan"/>
          </w:rPr>
          <w:t>”</w:t>
        </w:r>
      </w:ins>
      <w:r w:rsidRPr="00521437">
        <w:rPr>
          <w:highlight w:val="cyan"/>
        </w:rPr>
        <w:t xml:space="preserve"> </w:t>
      </w:r>
      <w:commentRangeEnd w:id="152"/>
      <w:r w:rsidR="00EB1C61">
        <w:rPr>
          <w:rStyle w:val="CommentReference"/>
        </w:rPr>
        <w:commentReference w:id="152"/>
      </w:r>
      <w:r w:rsidRPr="00521437">
        <w:rPr>
          <w:highlight w:val="cyan"/>
        </w:rPr>
        <w:t xml:space="preserve">At the same time, strong </w:t>
      </w:r>
      <w:r w:rsidRPr="00521437">
        <w:rPr>
          <w:highlight w:val="cyan"/>
        </w:rPr>
        <w:lastRenderedPageBreak/>
        <w:t xml:space="preserve">criticism </w:t>
      </w:r>
      <w:del w:id="157" w:author="Author">
        <w:r w:rsidRPr="00521437" w:rsidDel="006B3F4B">
          <w:rPr>
            <w:highlight w:val="cyan"/>
          </w:rPr>
          <w:delText>deve</w:delText>
        </w:r>
        <w:r w:rsidR="00521437" w:rsidRPr="00521437" w:rsidDel="006B3F4B">
          <w:rPr>
            <w:highlight w:val="cyan"/>
          </w:rPr>
          <w:delText xml:space="preserve">loped </w:delText>
        </w:r>
      </w:del>
      <w:ins w:id="158" w:author="Author">
        <w:r w:rsidR="006B3F4B">
          <w:rPr>
            <w:highlight w:val="cyan"/>
          </w:rPr>
          <w:t xml:space="preserve">emerged </w:t>
        </w:r>
      </w:ins>
      <w:del w:id="159" w:author="Author">
        <w:r w:rsidR="00521437" w:rsidRPr="00521437" w:rsidDel="006B3F4B">
          <w:rPr>
            <w:highlight w:val="cyan"/>
          </w:rPr>
          <w:delText xml:space="preserve">regarding </w:delText>
        </w:r>
      </w:del>
      <w:ins w:id="160" w:author="Author">
        <w:r w:rsidR="006B3F4B">
          <w:rPr>
            <w:highlight w:val="cyan"/>
          </w:rPr>
          <w:t xml:space="preserve">concerning </w:t>
        </w:r>
      </w:ins>
      <w:r w:rsidR="00521437" w:rsidRPr="00521437">
        <w:rPr>
          <w:highlight w:val="cyan"/>
        </w:rPr>
        <w:t>the conduct of IDF soldiers toward</w:t>
      </w:r>
      <w:del w:id="161" w:author="Author">
        <w:r w:rsidR="00521437" w:rsidRPr="00521437" w:rsidDel="006B3F4B">
          <w:rPr>
            <w:highlight w:val="cyan"/>
          </w:rPr>
          <w:delText>s</w:delText>
        </w:r>
      </w:del>
      <w:r w:rsidR="00521437" w:rsidRPr="00521437">
        <w:rPr>
          <w:highlight w:val="cyan"/>
        </w:rPr>
        <w:t xml:space="preserve"> </w:t>
      </w:r>
      <w:ins w:id="162" w:author="Author">
        <w:r w:rsidR="006B3F4B">
          <w:rPr>
            <w:highlight w:val="cyan"/>
          </w:rPr>
          <w:t xml:space="preserve">the </w:t>
        </w:r>
      </w:ins>
      <w:r w:rsidR="00521437" w:rsidRPr="00521437">
        <w:rPr>
          <w:highlight w:val="cyan"/>
        </w:rPr>
        <w:t xml:space="preserve">Palestinian populations in the West Bank and the Gaza Strip, and Professor Yeshayahu Leibowitz even compared their behavior to that of German soldiers during the Nazi </w:t>
      </w:r>
      <w:del w:id="163" w:author="Author">
        <w:r w:rsidR="00521437" w:rsidRPr="00521437" w:rsidDel="006B3F4B">
          <w:rPr>
            <w:highlight w:val="cyan"/>
          </w:rPr>
          <w:delText>era</w:delText>
        </w:r>
        <w:r w:rsidR="00521437" w:rsidDel="006B3F4B">
          <w:delText xml:space="preserve"> </w:delText>
        </w:r>
      </w:del>
      <w:ins w:id="164" w:author="Author">
        <w:r w:rsidR="006B3F4B">
          <w:t xml:space="preserve">period </w:t>
        </w:r>
      </w:ins>
      <w:r w:rsidR="00521437" w:rsidRPr="00521437">
        <w:rPr>
          <w:highlight w:val="green"/>
        </w:rPr>
        <w:t>(</w:t>
      </w:r>
      <w:del w:id="165" w:author="Author">
        <w:r w:rsidR="00521437" w:rsidRPr="00521437" w:rsidDel="006B3F4B">
          <w:rPr>
            <w:highlight w:val="green"/>
          </w:rPr>
          <w:delText>I</w:delText>
        </w:r>
      </w:del>
      <w:ins w:id="166" w:author="Author">
        <w:r w:rsidR="006B3F4B">
          <w:rPr>
            <w:highlight w:val="green"/>
          </w:rPr>
          <w:t>i</w:t>
        </w:r>
      </w:ins>
      <w:r w:rsidR="00521437" w:rsidRPr="00521437">
        <w:rPr>
          <w:highlight w:val="green"/>
        </w:rPr>
        <w:t>bid.</w:t>
      </w:r>
      <w:del w:id="167" w:author="Author">
        <w:r w:rsidR="00521437" w:rsidRPr="00521437" w:rsidDel="006B3F4B">
          <w:rPr>
            <w:highlight w:val="green"/>
          </w:rPr>
          <w:delText xml:space="preserve"> 174</w:delText>
        </w:r>
      </w:del>
      <w:r w:rsidR="00521437" w:rsidRPr="00521437">
        <w:rPr>
          <w:highlight w:val="green"/>
        </w:rPr>
        <w:t>).</w:t>
      </w:r>
      <w:r w:rsidR="00521437">
        <w:t xml:space="preserve"> </w:t>
      </w:r>
    </w:p>
    <w:p w14:paraId="03AA2957" w14:textId="0068F474" w:rsidR="009C3075" w:rsidRPr="009C3075" w:rsidRDefault="002D4E9E" w:rsidP="00A945BD">
      <w:pPr>
        <w:ind w:right="-74"/>
        <w:rPr>
          <w:highlight w:val="cyan"/>
        </w:rPr>
      </w:pPr>
      <w:r w:rsidRPr="009C3075">
        <w:rPr>
          <w:highlight w:val="cyan"/>
        </w:rPr>
        <w:t>The most important event</w:t>
      </w:r>
      <w:del w:id="168" w:author="Author">
        <w:r w:rsidRPr="009C3075" w:rsidDel="00787F0C">
          <w:rPr>
            <w:highlight w:val="cyan"/>
          </w:rPr>
          <w:delText>,</w:delText>
        </w:r>
      </w:del>
      <w:r w:rsidRPr="009C3075">
        <w:rPr>
          <w:highlight w:val="cyan"/>
        </w:rPr>
        <w:t xml:space="preserve"> occurred at the beginning of the twenty-first century with the disengagement from Gaza</w:t>
      </w:r>
      <w:ins w:id="169" w:author="Author">
        <w:r w:rsidR="004B26B6">
          <w:rPr>
            <w:highlight w:val="cyan"/>
          </w:rPr>
          <w:t>,</w:t>
        </w:r>
      </w:ins>
      <w:r w:rsidRPr="009C3075">
        <w:rPr>
          <w:highlight w:val="cyan"/>
        </w:rPr>
        <w:t xml:space="preserve"> in 2007. During this contentious event, Jewish settlers employed symbols from the Holocaust, such as yellow stars, and </w:t>
      </w:r>
      <w:ins w:id="170" w:author="Author">
        <w:r w:rsidR="00787F0C">
          <w:rPr>
            <w:highlight w:val="cyan"/>
          </w:rPr>
          <w:t xml:space="preserve">referred to </w:t>
        </w:r>
      </w:ins>
      <w:del w:id="171" w:author="Author">
        <w:r w:rsidRPr="009C3075" w:rsidDel="00787F0C">
          <w:rPr>
            <w:highlight w:val="cyan"/>
          </w:rPr>
          <w:delText xml:space="preserve">the </w:delText>
        </w:r>
      </w:del>
      <w:r w:rsidRPr="009C3075">
        <w:rPr>
          <w:highlight w:val="cyan"/>
        </w:rPr>
        <w:t xml:space="preserve">security forces </w:t>
      </w:r>
      <w:del w:id="172" w:author="Author">
        <w:r w:rsidRPr="009C3075" w:rsidDel="00787F0C">
          <w:rPr>
            <w:highlight w:val="cyan"/>
          </w:rPr>
          <w:delText xml:space="preserve">were referred to </w:delText>
        </w:r>
      </w:del>
      <w:r w:rsidRPr="009C3075">
        <w:rPr>
          <w:highlight w:val="cyan"/>
        </w:rPr>
        <w:t xml:space="preserve">by Holocaust-era terms, including </w:t>
      </w:r>
      <w:ins w:id="173" w:author="Author">
        <w:r w:rsidR="00787F0C">
          <w:rPr>
            <w:highlight w:val="cyan"/>
          </w:rPr>
          <w:t>“</w:t>
        </w:r>
      </w:ins>
      <w:del w:id="174" w:author="Author">
        <w:r w:rsidRPr="009C3075" w:rsidDel="00787F0C">
          <w:rPr>
            <w:highlight w:val="cyan"/>
          </w:rPr>
          <w:delText>"</w:delText>
        </w:r>
      </w:del>
      <w:r w:rsidRPr="009C3075">
        <w:rPr>
          <w:highlight w:val="cyan"/>
        </w:rPr>
        <w:t>Nazis</w:t>
      </w:r>
      <w:ins w:id="175" w:author="Author">
        <w:r w:rsidR="00787F0C">
          <w:rPr>
            <w:highlight w:val="cyan"/>
          </w:rPr>
          <w:t>”</w:t>
        </w:r>
      </w:ins>
      <w:del w:id="176" w:author="Author">
        <w:r w:rsidRPr="009C3075" w:rsidDel="00787F0C">
          <w:rPr>
            <w:highlight w:val="cyan"/>
          </w:rPr>
          <w:delText>"</w:delText>
        </w:r>
      </w:del>
      <w:r w:rsidRPr="009C3075">
        <w:rPr>
          <w:highlight w:val="cyan"/>
        </w:rPr>
        <w:t xml:space="preserve"> and </w:t>
      </w:r>
      <w:r w:rsidRPr="009C3075">
        <w:rPr>
          <w:i/>
          <w:iCs/>
          <w:highlight w:val="cyan"/>
        </w:rPr>
        <w:t>Kalgasim</w:t>
      </w:r>
      <w:r w:rsidRPr="009C3075">
        <w:rPr>
          <w:highlight w:val="cyan"/>
        </w:rPr>
        <w:t xml:space="preserve"> (a derogatory Hebrew word meaning </w:t>
      </w:r>
      <w:ins w:id="177" w:author="Author">
        <w:r w:rsidR="00787F0C">
          <w:rPr>
            <w:highlight w:val="cyan"/>
          </w:rPr>
          <w:t>‘</w:t>
        </w:r>
      </w:ins>
      <w:del w:id="178" w:author="Author">
        <w:r w:rsidRPr="009C3075" w:rsidDel="00787F0C">
          <w:rPr>
            <w:highlight w:val="cyan"/>
          </w:rPr>
          <w:delText>'</w:delText>
        </w:r>
      </w:del>
      <w:r w:rsidRPr="009C3075">
        <w:rPr>
          <w:highlight w:val="cyan"/>
        </w:rPr>
        <w:t>troopers</w:t>
      </w:r>
      <w:del w:id="179" w:author="Author">
        <w:r w:rsidRPr="009C3075" w:rsidDel="00787F0C">
          <w:rPr>
            <w:highlight w:val="cyan"/>
          </w:rPr>
          <w:delText>'</w:delText>
        </w:r>
      </w:del>
      <w:r w:rsidRPr="009C3075">
        <w:rPr>
          <w:highlight w:val="cyan"/>
        </w:rPr>
        <w:t>,</w:t>
      </w:r>
      <w:ins w:id="180" w:author="Author">
        <w:r w:rsidR="00787F0C">
          <w:rPr>
            <w:highlight w:val="cyan"/>
          </w:rPr>
          <w:t>’</w:t>
        </w:r>
      </w:ins>
      <w:r w:rsidRPr="009C3075">
        <w:rPr>
          <w:highlight w:val="cyan"/>
        </w:rPr>
        <w:t xml:space="preserve"> </w:t>
      </w:r>
      <w:r w:rsidR="0084786B" w:rsidRPr="009C3075">
        <w:rPr>
          <w:highlight w:val="cyan"/>
        </w:rPr>
        <w:t xml:space="preserve">cruel soldiers of an oppressive regime). The settlers also </w:t>
      </w:r>
      <w:del w:id="181" w:author="Author">
        <w:r w:rsidR="0084786B" w:rsidRPr="009C3075" w:rsidDel="00787F0C">
          <w:rPr>
            <w:highlight w:val="cyan"/>
          </w:rPr>
          <w:delText xml:space="preserve">stated </w:delText>
        </w:r>
      </w:del>
      <w:ins w:id="182" w:author="Author">
        <w:r w:rsidR="00787F0C">
          <w:rPr>
            <w:highlight w:val="cyan"/>
          </w:rPr>
          <w:t xml:space="preserve">claimed </w:t>
        </w:r>
      </w:ins>
      <w:r w:rsidR="0084786B" w:rsidRPr="009C3075">
        <w:rPr>
          <w:highlight w:val="cyan"/>
        </w:rPr>
        <w:t>that they were Holocaust survivors or the children of Holocaust survivors</w:t>
      </w:r>
      <w:del w:id="183" w:author="Author">
        <w:r w:rsidR="0084786B" w:rsidRPr="009C3075" w:rsidDel="00AD0771">
          <w:rPr>
            <w:highlight w:val="cyan"/>
          </w:rPr>
          <w:delText>,</w:delText>
        </w:r>
      </w:del>
      <w:r w:rsidR="0084786B" w:rsidRPr="009C3075">
        <w:rPr>
          <w:highlight w:val="cyan"/>
        </w:rPr>
        <w:t xml:space="preserve"> and sought to use this aspect of their identity as a reason for halting the disengagement. Since then, the use of the Holocaust for every political purpose has continued </w:t>
      </w:r>
      <w:del w:id="184" w:author="Author">
        <w:r w:rsidR="0084786B" w:rsidRPr="009C3075" w:rsidDel="00787F0C">
          <w:rPr>
            <w:highlight w:val="cyan"/>
          </w:rPr>
          <w:delText>unstoppably</w:delText>
        </w:r>
      </w:del>
      <w:ins w:id="185" w:author="Author">
        <w:r w:rsidR="00787F0C">
          <w:rPr>
            <w:highlight w:val="cyan"/>
          </w:rPr>
          <w:t>unabated</w:t>
        </w:r>
      </w:ins>
      <w:r w:rsidR="0084786B" w:rsidRPr="009C3075">
        <w:rPr>
          <w:highlight w:val="cyan"/>
        </w:rPr>
        <w:t>. This includes Israeli diplomacy</w:t>
      </w:r>
      <w:ins w:id="186" w:author="Author">
        <w:r w:rsidR="002D108F">
          <w:rPr>
            <w:highlight w:val="cyan"/>
          </w:rPr>
          <w:t xml:space="preserve"> </w:t>
        </w:r>
      </w:ins>
      <w:r w:rsidR="002D108F">
        <w:rPr>
          <w:highlight w:val="cyan"/>
        </w:rPr>
        <w:t>–</w:t>
      </w:r>
      <w:ins w:id="187" w:author="Author">
        <w:r w:rsidR="002D108F">
          <w:rPr>
            <w:highlight w:val="cyan"/>
          </w:rPr>
          <w:t xml:space="preserve"> </w:t>
        </w:r>
      </w:ins>
      <w:r w:rsidR="0084786B" w:rsidRPr="009C3075">
        <w:rPr>
          <w:highlight w:val="cyan"/>
        </w:rPr>
        <w:t>ranging from taking all high</w:t>
      </w:r>
      <w:ins w:id="188" w:author="Author">
        <w:r w:rsidR="00787F0C">
          <w:rPr>
            <w:highlight w:val="cyan"/>
          </w:rPr>
          <w:t>-</w:t>
        </w:r>
      </w:ins>
      <w:del w:id="189" w:author="Author">
        <w:r w:rsidR="0084786B" w:rsidRPr="009C3075" w:rsidDel="00787F0C">
          <w:rPr>
            <w:highlight w:val="cyan"/>
          </w:rPr>
          <w:delText xml:space="preserve"> </w:delText>
        </w:r>
      </w:del>
      <w:r w:rsidR="0084786B" w:rsidRPr="009C3075">
        <w:rPr>
          <w:highlight w:val="cyan"/>
        </w:rPr>
        <w:t>ranking diplomats to visit the Yad Vashem Holocaust Museum as the preamble to policy discussions with Israeli lea</w:t>
      </w:r>
      <w:r w:rsidR="009C3075" w:rsidRPr="009C3075">
        <w:rPr>
          <w:highlight w:val="cyan"/>
        </w:rPr>
        <w:t>ders</w:t>
      </w:r>
      <w:del w:id="190" w:author="Author">
        <w:r w:rsidR="009C3075" w:rsidRPr="009C3075" w:rsidDel="002D108F">
          <w:rPr>
            <w:highlight w:val="cyan"/>
          </w:rPr>
          <w:delText>,</w:delText>
        </w:r>
      </w:del>
      <w:r w:rsidR="009C3075" w:rsidRPr="009C3075">
        <w:rPr>
          <w:highlight w:val="cyan"/>
        </w:rPr>
        <w:t xml:space="preserve"> and ending with Prime Minister Netanyahu</w:t>
      </w:r>
      <w:ins w:id="191" w:author="Author">
        <w:r w:rsidR="002D108F">
          <w:rPr>
            <w:highlight w:val="cyan"/>
          </w:rPr>
          <w:t>’</w:t>
        </w:r>
      </w:ins>
      <w:del w:id="192" w:author="Author">
        <w:r w:rsidR="009C3075" w:rsidRPr="009C3075" w:rsidDel="002D108F">
          <w:rPr>
            <w:highlight w:val="cyan"/>
          </w:rPr>
          <w:delText>'</w:delText>
        </w:r>
      </w:del>
      <w:r w:rsidR="009C3075" w:rsidRPr="009C3075">
        <w:rPr>
          <w:highlight w:val="cyan"/>
        </w:rPr>
        <w:t xml:space="preserve">s speeches to the United Nations. </w:t>
      </w:r>
    </w:p>
    <w:p w14:paraId="0951559E" w14:textId="7CA8D02F" w:rsidR="00161EBE" w:rsidRDefault="00762A45" w:rsidP="00A945BD">
      <w:r w:rsidRPr="001C61F0">
        <w:rPr>
          <w:highlight w:val="cyan"/>
        </w:rPr>
        <w:t xml:space="preserve">Many </w:t>
      </w:r>
      <w:del w:id="193" w:author="Author">
        <w:r w:rsidRPr="001C61F0" w:rsidDel="002D108F">
          <w:rPr>
            <w:highlight w:val="cyan"/>
          </w:rPr>
          <w:delText>o</w:delText>
        </w:r>
      </w:del>
      <w:ins w:id="194" w:author="Author">
        <w:r w:rsidR="002D108F">
          <w:rPr>
            <w:highlight w:val="cyan"/>
          </w:rPr>
          <w:t>i</w:t>
        </w:r>
      </w:ins>
      <w:r w:rsidRPr="001C61F0">
        <w:rPr>
          <w:highlight w:val="cyan"/>
        </w:rPr>
        <w:t>n Israel</w:t>
      </w:r>
      <w:ins w:id="195" w:author="Author">
        <w:r w:rsidR="002D108F">
          <w:rPr>
            <w:highlight w:val="cyan"/>
          </w:rPr>
          <w:t>’</w:t>
        </w:r>
      </w:ins>
      <w:del w:id="196" w:author="Author">
        <w:r w:rsidRPr="001C61F0" w:rsidDel="002D108F">
          <w:rPr>
            <w:highlight w:val="cyan"/>
          </w:rPr>
          <w:delText>'</w:delText>
        </w:r>
      </w:del>
      <w:r w:rsidRPr="001C61F0">
        <w:rPr>
          <w:highlight w:val="cyan"/>
        </w:rPr>
        <w:t xml:space="preserve">s left </w:t>
      </w:r>
      <w:proofErr w:type="gramStart"/>
      <w:r w:rsidRPr="001C61F0">
        <w:rPr>
          <w:highlight w:val="cyan"/>
        </w:rPr>
        <w:t>have</w:t>
      </w:r>
      <w:proofErr w:type="gramEnd"/>
      <w:r w:rsidRPr="001C61F0">
        <w:rPr>
          <w:highlight w:val="cyan"/>
        </w:rPr>
        <w:t xml:space="preserve"> criticized the </w:t>
      </w:r>
      <w:ins w:id="197" w:author="Author">
        <w:r w:rsidR="002D108F">
          <w:rPr>
            <w:highlight w:val="cyan"/>
          </w:rPr>
          <w:t xml:space="preserve">emphasis that </w:t>
        </w:r>
      </w:ins>
      <w:r w:rsidRPr="001C61F0">
        <w:rPr>
          <w:highlight w:val="cyan"/>
        </w:rPr>
        <w:t>Israel</w:t>
      </w:r>
      <w:ins w:id="198" w:author="Author">
        <w:r w:rsidR="002D108F">
          <w:rPr>
            <w:highlight w:val="cyan"/>
          </w:rPr>
          <w:t>’s</w:t>
        </w:r>
      </w:ins>
      <w:del w:id="199" w:author="Author">
        <w:r w:rsidRPr="001C61F0" w:rsidDel="002D108F">
          <w:rPr>
            <w:highlight w:val="cyan"/>
          </w:rPr>
          <w:delText>i</w:delText>
        </w:r>
      </w:del>
      <w:r w:rsidRPr="001C61F0">
        <w:rPr>
          <w:highlight w:val="cyan"/>
        </w:rPr>
        <w:t xml:space="preserve"> political culture</w:t>
      </w:r>
      <w:del w:id="200" w:author="Author">
        <w:r w:rsidRPr="001C61F0" w:rsidDel="002D108F">
          <w:rPr>
            <w:highlight w:val="cyan"/>
          </w:rPr>
          <w:delText xml:space="preserve">'s emphasis </w:delText>
        </w:r>
      </w:del>
      <w:ins w:id="201" w:author="Author">
        <w:r w:rsidR="002D108F">
          <w:rPr>
            <w:highlight w:val="cyan"/>
          </w:rPr>
          <w:t xml:space="preserve"> places </w:t>
        </w:r>
      </w:ins>
      <w:r w:rsidRPr="001C61F0">
        <w:rPr>
          <w:highlight w:val="cyan"/>
        </w:rPr>
        <w:t>on the uniqueness of the Holocaust as excessively focusing on Jewish victimhood. They believe that it has been exploited to justify Israel</w:t>
      </w:r>
      <w:ins w:id="202" w:author="Author">
        <w:r w:rsidR="002D108F">
          <w:rPr>
            <w:highlight w:val="cyan"/>
          </w:rPr>
          <w:t>’</w:t>
        </w:r>
      </w:ins>
      <w:del w:id="203" w:author="Author">
        <w:r w:rsidRPr="001C61F0" w:rsidDel="002D108F">
          <w:rPr>
            <w:highlight w:val="cyan"/>
          </w:rPr>
          <w:delText>'</w:delText>
        </w:r>
      </w:del>
      <w:r w:rsidRPr="001C61F0">
        <w:rPr>
          <w:highlight w:val="cyan"/>
        </w:rPr>
        <w:t>s aggressive policies toward</w:t>
      </w:r>
      <w:del w:id="204" w:author="Author">
        <w:r w:rsidRPr="001C61F0" w:rsidDel="006B3F4B">
          <w:rPr>
            <w:highlight w:val="cyan"/>
          </w:rPr>
          <w:delText>s</w:delText>
        </w:r>
      </w:del>
      <w:r w:rsidRPr="001C61F0">
        <w:rPr>
          <w:highlight w:val="cyan"/>
        </w:rPr>
        <w:t xml:space="preserve"> the Arab world</w:t>
      </w:r>
      <w:del w:id="205" w:author="Author">
        <w:r w:rsidRPr="001C61F0" w:rsidDel="009C74A7">
          <w:rPr>
            <w:highlight w:val="cyan"/>
          </w:rPr>
          <w:delText>,</w:delText>
        </w:r>
      </w:del>
      <w:r w:rsidRPr="001C61F0">
        <w:rPr>
          <w:highlight w:val="cyan"/>
        </w:rPr>
        <w:t xml:space="preserve"> and Israelis</w:t>
      </w:r>
      <w:ins w:id="206" w:author="Author">
        <w:r w:rsidR="002D108F">
          <w:rPr>
            <w:highlight w:val="cyan"/>
          </w:rPr>
          <w:t>’</w:t>
        </w:r>
      </w:ins>
      <w:del w:id="207" w:author="Author">
        <w:r w:rsidRPr="001C61F0" w:rsidDel="002D108F">
          <w:rPr>
            <w:highlight w:val="cyan"/>
          </w:rPr>
          <w:delText>'</w:delText>
        </w:r>
      </w:del>
      <w:r w:rsidRPr="001C61F0">
        <w:rPr>
          <w:highlight w:val="cyan"/>
        </w:rPr>
        <w:t xml:space="preserve"> moral blindness to the wrongs carried out against the Palestinians in their name (Margalit 1988: 61). In this context</w:t>
      </w:r>
      <w:r w:rsidR="00AD0086" w:rsidRPr="001C61F0">
        <w:rPr>
          <w:highlight w:val="cyan"/>
        </w:rPr>
        <w:t xml:space="preserve">, the </w:t>
      </w:r>
      <w:r w:rsidR="00AD0086" w:rsidRPr="001C61F0">
        <w:rPr>
          <w:i/>
          <w:iCs/>
          <w:highlight w:val="cyan"/>
        </w:rPr>
        <w:t xml:space="preserve">Syrian Times </w:t>
      </w:r>
      <w:r w:rsidR="00AD0086" w:rsidRPr="001C61F0">
        <w:rPr>
          <w:highlight w:val="cyan"/>
        </w:rPr>
        <w:t xml:space="preserve">argued that </w:t>
      </w:r>
      <w:ins w:id="208" w:author="Author">
        <w:r w:rsidR="009C74A7">
          <w:rPr>
            <w:highlight w:val="cyan"/>
          </w:rPr>
          <w:t>“</w:t>
        </w:r>
      </w:ins>
      <w:del w:id="209" w:author="Author">
        <w:r w:rsidR="00AD0086" w:rsidRPr="001C61F0" w:rsidDel="009C74A7">
          <w:rPr>
            <w:highlight w:val="cyan"/>
          </w:rPr>
          <w:delText>"</w:delText>
        </w:r>
      </w:del>
      <w:r w:rsidR="00AD0086" w:rsidRPr="001C61F0">
        <w:rPr>
          <w:highlight w:val="cyan"/>
        </w:rPr>
        <w:t xml:space="preserve">a country that continually uses, and too often manipulates, Holocaust imagery to justify its policies of self-defense and </w:t>
      </w:r>
      <w:ins w:id="210" w:author="Author">
        <w:r w:rsidR="009C74A7">
          <w:rPr>
            <w:highlight w:val="cyan"/>
          </w:rPr>
          <w:t>‘</w:t>
        </w:r>
      </w:ins>
      <w:del w:id="211" w:author="Author">
        <w:r w:rsidR="00AD0086" w:rsidRPr="001C61F0" w:rsidDel="009C74A7">
          <w:rPr>
            <w:highlight w:val="cyan"/>
          </w:rPr>
          <w:delText>'</w:delText>
        </w:r>
      </w:del>
      <w:r w:rsidR="00AD0086" w:rsidRPr="001C61F0">
        <w:rPr>
          <w:highlight w:val="cyan"/>
        </w:rPr>
        <w:t>never again</w:t>
      </w:r>
      <w:del w:id="212" w:author="Author">
        <w:r w:rsidR="00AD0086" w:rsidRPr="001C61F0" w:rsidDel="009C74A7">
          <w:rPr>
            <w:highlight w:val="cyan"/>
          </w:rPr>
          <w:delText>'</w:delText>
        </w:r>
      </w:del>
      <w:r w:rsidR="00AD0086" w:rsidRPr="001C61F0">
        <w:rPr>
          <w:highlight w:val="cyan"/>
        </w:rPr>
        <w:t>,</w:t>
      </w:r>
      <w:ins w:id="213" w:author="Author">
        <w:r w:rsidR="009C74A7">
          <w:rPr>
            <w:highlight w:val="cyan"/>
          </w:rPr>
          <w:t>’</w:t>
        </w:r>
      </w:ins>
      <w:r w:rsidR="00AD0086" w:rsidRPr="001C61F0">
        <w:rPr>
          <w:highlight w:val="cyan"/>
        </w:rPr>
        <w:t xml:space="preserve"> cannot complain when the rest </w:t>
      </w:r>
      <w:r w:rsidR="00161EBE" w:rsidRPr="001C61F0">
        <w:rPr>
          <w:highlight w:val="cyan"/>
        </w:rPr>
        <w:t>of the world uses those same standards to make judgments concerning its own policies</w:t>
      </w:r>
      <w:ins w:id="214" w:author="Author">
        <w:r w:rsidR="009C74A7">
          <w:rPr>
            <w:highlight w:val="cyan"/>
          </w:rPr>
          <w:t>”</w:t>
        </w:r>
      </w:ins>
      <w:del w:id="215" w:author="Author">
        <w:r w:rsidR="00161EBE" w:rsidRPr="001C61F0" w:rsidDel="009C74A7">
          <w:rPr>
            <w:highlight w:val="cyan"/>
          </w:rPr>
          <w:delText>"</w:delText>
        </w:r>
      </w:del>
      <w:r w:rsidR="00161EBE">
        <w:t xml:space="preserve"> </w:t>
      </w:r>
      <w:r w:rsidR="00161EBE" w:rsidRPr="00161EBE">
        <w:rPr>
          <w:highlight w:val="green"/>
        </w:rPr>
        <w:t>(Litvak and Webman 2009: 325).</w:t>
      </w:r>
      <w:r w:rsidR="00161EBE">
        <w:t xml:space="preserve"> </w:t>
      </w:r>
    </w:p>
    <w:p w14:paraId="128C1599" w14:textId="1874D181" w:rsidR="008721AF" w:rsidRDefault="00161EBE" w:rsidP="00A945BD">
      <w:r w:rsidRPr="001C61F0">
        <w:rPr>
          <w:highlight w:val="cyan"/>
        </w:rPr>
        <w:t xml:space="preserve">Renowned Israeli Holocaust scholar Yehuda Bauer contends that the term Holocaust has become </w:t>
      </w:r>
      <w:ins w:id="216" w:author="Author">
        <w:r w:rsidR="003A1272">
          <w:rPr>
            <w:highlight w:val="cyan"/>
          </w:rPr>
          <w:t>‘</w:t>
        </w:r>
      </w:ins>
      <w:r w:rsidRPr="001C61F0">
        <w:rPr>
          <w:highlight w:val="cyan"/>
        </w:rPr>
        <w:t>flattened</w:t>
      </w:r>
      <w:ins w:id="217" w:author="Author">
        <w:r w:rsidR="003A1272">
          <w:rPr>
            <w:highlight w:val="cyan"/>
          </w:rPr>
          <w:t>’</w:t>
        </w:r>
      </w:ins>
      <w:r w:rsidRPr="001C61F0">
        <w:rPr>
          <w:highlight w:val="cyan"/>
        </w:rPr>
        <w:t xml:space="preserve"> in the public mind because any evil that befalls anyone anywhere becomes </w:t>
      </w:r>
      <w:r w:rsidRPr="001C61F0">
        <w:rPr>
          <w:highlight w:val="cyan"/>
        </w:rPr>
        <w:lastRenderedPageBreak/>
        <w:t>a Holocaust: Vietnamese, Soviet Jews, African-Americans in American inner cities, women suffering inequality, and so on (</w:t>
      </w:r>
      <w:commentRangeStart w:id="218"/>
      <w:r w:rsidRPr="001C61F0">
        <w:rPr>
          <w:highlight w:val="cyan"/>
        </w:rPr>
        <w:t>ibid</w:t>
      </w:r>
      <w:commentRangeEnd w:id="218"/>
      <w:r w:rsidR="003A1272">
        <w:rPr>
          <w:rStyle w:val="CommentReference"/>
        </w:rPr>
        <w:commentReference w:id="218"/>
      </w:r>
      <w:r w:rsidR="008721AF" w:rsidRPr="001C61F0">
        <w:rPr>
          <w:highlight w:val="cyan"/>
        </w:rPr>
        <w:t>.).</w:t>
      </w:r>
    </w:p>
    <w:p w14:paraId="02D4DA0E" w14:textId="2F59C029" w:rsidR="0058140C" w:rsidRPr="00A54626" w:rsidRDefault="008721AF" w:rsidP="00A945BD">
      <w:r w:rsidRPr="00A54626">
        <w:rPr>
          <w:highlight w:val="green"/>
        </w:rPr>
        <w:t>Van Dijk (1984: 13, 40)</w:t>
      </w:r>
      <w:r>
        <w:t xml:space="preserve"> </w:t>
      </w:r>
      <w:r w:rsidRPr="00A54626">
        <w:rPr>
          <w:highlight w:val="cyan"/>
        </w:rPr>
        <w:t xml:space="preserve">focuses on the </w:t>
      </w:r>
      <w:ins w:id="219" w:author="Author">
        <w:r w:rsidR="003A1272">
          <w:rPr>
            <w:highlight w:val="cyan"/>
          </w:rPr>
          <w:t>“</w:t>
        </w:r>
      </w:ins>
      <w:del w:id="220" w:author="Author">
        <w:r w:rsidRPr="00A54626" w:rsidDel="003A1272">
          <w:rPr>
            <w:highlight w:val="cyan"/>
          </w:rPr>
          <w:delText>"</w:delText>
        </w:r>
      </w:del>
      <w:r w:rsidRPr="00A54626">
        <w:rPr>
          <w:highlight w:val="cyan"/>
        </w:rPr>
        <w:t>rationalization and justification of discriminatory acts against minority groups</w:t>
      </w:r>
      <w:del w:id="221" w:author="Author">
        <w:r w:rsidRPr="00A54626" w:rsidDel="003A1272">
          <w:rPr>
            <w:highlight w:val="cyan"/>
          </w:rPr>
          <w:delText>"</w:delText>
        </w:r>
      </w:del>
      <w:r w:rsidRPr="00A54626">
        <w:rPr>
          <w:highlight w:val="cyan"/>
        </w:rPr>
        <w:t>.</w:t>
      </w:r>
      <w:ins w:id="222" w:author="Author">
        <w:r w:rsidR="003A1272">
          <w:rPr>
            <w:highlight w:val="cyan"/>
          </w:rPr>
          <w:t>”</w:t>
        </w:r>
      </w:ins>
      <w:r w:rsidRPr="00A54626">
        <w:rPr>
          <w:highlight w:val="cyan"/>
        </w:rPr>
        <w:t xml:space="preserve"> He designates the categories used to rationalize prejudice against minority groups as </w:t>
      </w:r>
      <w:ins w:id="223" w:author="Author">
        <w:r w:rsidR="003A1272">
          <w:rPr>
            <w:highlight w:val="cyan"/>
          </w:rPr>
          <w:t>“</w:t>
        </w:r>
      </w:ins>
      <w:del w:id="224" w:author="Author">
        <w:r w:rsidRPr="00A54626" w:rsidDel="003A1272">
          <w:rPr>
            <w:highlight w:val="cyan"/>
          </w:rPr>
          <w:delText>"</w:delText>
        </w:r>
      </w:del>
      <w:r w:rsidRPr="00A54626">
        <w:rPr>
          <w:highlight w:val="cyan"/>
        </w:rPr>
        <w:t>the 7D</w:t>
      </w:r>
      <w:ins w:id="225" w:author="Author">
        <w:r w:rsidR="003A1272">
          <w:rPr>
            <w:highlight w:val="cyan"/>
          </w:rPr>
          <w:t>’</w:t>
        </w:r>
      </w:ins>
      <w:del w:id="226" w:author="Author">
        <w:r w:rsidRPr="00A54626" w:rsidDel="003A1272">
          <w:rPr>
            <w:highlight w:val="cyan"/>
          </w:rPr>
          <w:delText>'</w:delText>
        </w:r>
      </w:del>
      <w:r w:rsidRPr="00A54626">
        <w:rPr>
          <w:highlight w:val="cyan"/>
        </w:rPr>
        <w:t>s of Discrimination</w:t>
      </w:r>
      <w:del w:id="227" w:author="Author">
        <w:r w:rsidRPr="00A54626" w:rsidDel="003A1272">
          <w:rPr>
            <w:highlight w:val="cyan"/>
          </w:rPr>
          <w:delText>"</w:delText>
        </w:r>
      </w:del>
      <w:r w:rsidRPr="00A54626">
        <w:rPr>
          <w:highlight w:val="cyan"/>
        </w:rPr>
        <w:t>.</w:t>
      </w:r>
      <w:ins w:id="228" w:author="Author">
        <w:r w:rsidR="003A1272">
          <w:rPr>
            <w:highlight w:val="cyan"/>
          </w:rPr>
          <w:t>”</w:t>
        </w:r>
      </w:ins>
      <w:r w:rsidRPr="00A54626">
        <w:rPr>
          <w:highlight w:val="cyan"/>
        </w:rPr>
        <w:t xml:space="preserve"> They are dominance, differentiation, distance</w:t>
      </w:r>
      <w:ins w:id="229" w:author="Author">
        <w:r w:rsidR="00DC5A19">
          <w:rPr>
            <w:highlight w:val="cyan"/>
          </w:rPr>
          <w:t>,</w:t>
        </w:r>
      </w:ins>
      <w:r w:rsidRPr="00A54626">
        <w:rPr>
          <w:highlight w:val="cyan"/>
        </w:rPr>
        <w:t xml:space="preserve"> diffusion</w:t>
      </w:r>
      <w:ins w:id="230" w:author="Author">
        <w:r w:rsidR="00DC5A19">
          <w:rPr>
            <w:highlight w:val="cyan"/>
          </w:rPr>
          <w:t>,</w:t>
        </w:r>
      </w:ins>
      <w:r w:rsidRPr="00A54626">
        <w:rPr>
          <w:highlight w:val="cyan"/>
        </w:rPr>
        <w:t xml:space="preserve"> diversion, depersonalization or destru</w:t>
      </w:r>
      <w:r w:rsidR="00A54626" w:rsidRPr="00A54626">
        <w:rPr>
          <w:highlight w:val="cyan"/>
        </w:rPr>
        <w:t>ction, and daily discrimination. These strategies serve</w:t>
      </w:r>
      <w:ins w:id="231" w:author="Author">
        <w:r w:rsidR="00DC5A19">
          <w:rPr>
            <w:highlight w:val="cyan"/>
          </w:rPr>
          <w:t>,</w:t>
        </w:r>
      </w:ins>
      <w:r w:rsidR="00A54626" w:rsidRPr="00A54626">
        <w:rPr>
          <w:highlight w:val="cyan"/>
        </w:rPr>
        <w:t xml:space="preserve"> in various ways</w:t>
      </w:r>
      <w:ins w:id="232" w:author="Author">
        <w:r w:rsidR="00DC5A19">
          <w:rPr>
            <w:highlight w:val="cyan"/>
          </w:rPr>
          <w:t>,</w:t>
        </w:r>
      </w:ins>
      <w:r w:rsidR="00A54626" w:rsidRPr="00A54626">
        <w:rPr>
          <w:highlight w:val="cyan"/>
        </w:rPr>
        <w:t xml:space="preserve"> to legitimize and reinforce the difference </w:t>
      </w:r>
      <w:del w:id="233" w:author="Author">
        <w:r w:rsidR="00A54626" w:rsidRPr="00A54626" w:rsidDel="00BB5834">
          <w:rPr>
            <w:highlight w:val="cyan"/>
          </w:rPr>
          <w:delText xml:space="preserve">of </w:delText>
        </w:r>
      </w:del>
      <w:ins w:id="234" w:author="Author">
        <w:r w:rsidR="00BB5834">
          <w:rPr>
            <w:highlight w:val="cyan"/>
          </w:rPr>
          <w:t>from</w:t>
        </w:r>
        <w:r w:rsidR="00BB5834" w:rsidRPr="00A54626">
          <w:rPr>
            <w:highlight w:val="cyan"/>
          </w:rPr>
          <w:t xml:space="preserve"> </w:t>
        </w:r>
        <w:r w:rsidR="00BE6005">
          <w:rPr>
            <w:highlight w:val="cyan"/>
          </w:rPr>
          <w:t>“</w:t>
        </w:r>
      </w:ins>
      <w:del w:id="235" w:author="Author">
        <w:r w:rsidR="00A54626" w:rsidRPr="00A54626" w:rsidDel="00BE6005">
          <w:rPr>
            <w:highlight w:val="cyan"/>
          </w:rPr>
          <w:delText>"</w:delText>
        </w:r>
      </w:del>
      <w:r w:rsidR="00A54626" w:rsidRPr="00A54626">
        <w:rPr>
          <w:highlight w:val="cyan"/>
        </w:rPr>
        <w:t>the other, by, for example, dominating minority groups, excluding them from social activities, and even</w:t>
      </w:r>
      <w:r w:rsidR="00A54626">
        <w:t xml:space="preserve"> </w:t>
      </w:r>
      <w:r w:rsidR="00A54626" w:rsidRPr="00A54626">
        <w:rPr>
          <w:highlight w:val="cyan"/>
        </w:rPr>
        <w:t>destroying and murdering them</w:t>
      </w:r>
      <w:ins w:id="236" w:author="Author">
        <w:r w:rsidR="00BE6005">
          <w:rPr>
            <w:highlight w:val="cyan"/>
          </w:rPr>
          <w:t>”</w:t>
        </w:r>
      </w:ins>
      <w:del w:id="237" w:author="Author">
        <w:r w:rsidR="00A54626" w:rsidRPr="00A54626" w:rsidDel="00BE6005">
          <w:rPr>
            <w:highlight w:val="cyan"/>
          </w:rPr>
          <w:delText>"</w:delText>
        </w:r>
      </w:del>
      <w:r w:rsidR="00A54626">
        <w:t xml:space="preserve"> (</w:t>
      </w:r>
      <w:r w:rsidR="00A54626" w:rsidRPr="00A54626">
        <w:rPr>
          <w:highlight w:val="green"/>
        </w:rPr>
        <w:t xml:space="preserve">Reisigl and Wodak </w:t>
      </w:r>
      <w:commentRangeStart w:id="238"/>
      <w:r w:rsidR="00A54626" w:rsidRPr="00A54626">
        <w:rPr>
          <w:highlight w:val="green"/>
        </w:rPr>
        <w:t>2001</w:t>
      </w:r>
      <w:commentRangeEnd w:id="238"/>
      <w:r w:rsidR="006E5DAB">
        <w:rPr>
          <w:rStyle w:val="CommentReference"/>
        </w:rPr>
        <w:commentReference w:id="238"/>
      </w:r>
      <w:r w:rsidR="00A54626" w:rsidRPr="00A54626">
        <w:rPr>
          <w:highlight w:val="green"/>
        </w:rPr>
        <w:t xml:space="preserve">: </w:t>
      </w:r>
      <w:commentRangeStart w:id="239"/>
      <w:r w:rsidR="00A54626" w:rsidRPr="00A54626">
        <w:rPr>
          <w:highlight w:val="green"/>
        </w:rPr>
        <w:t>22</w:t>
      </w:r>
      <w:commentRangeEnd w:id="239"/>
      <w:r w:rsidR="005A28FA">
        <w:rPr>
          <w:rStyle w:val="CommentReference"/>
        </w:rPr>
        <w:commentReference w:id="239"/>
      </w:r>
      <w:r w:rsidR="00A54626" w:rsidRPr="00A54626">
        <w:rPr>
          <w:highlight w:val="green"/>
        </w:rPr>
        <w:t>).</w:t>
      </w:r>
      <w:r w:rsidR="00A54626">
        <w:t xml:space="preserve">  </w:t>
      </w:r>
    </w:p>
    <w:p w14:paraId="5220B481" w14:textId="551301C2" w:rsidR="004D77EE" w:rsidRDefault="001C61F0" w:rsidP="00A945BD">
      <w:pPr>
        <w:pStyle w:val="Heading1"/>
        <w:rPr>
          <w:b w:val="0"/>
          <w:bCs w:val="0"/>
          <w:iCs/>
        </w:rPr>
      </w:pPr>
      <w:r>
        <w:t xml:space="preserve">3 </w:t>
      </w:r>
      <w:r w:rsidR="004D77EE" w:rsidRPr="008C1EC7">
        <w:t xml:space="preserve">Theoretical </w:t>
      </w:r>
      <w:commentRangeStart w:id="240"/>
      <w:proofErr w:type="gramStart"/>
      <w:r w:rsidR="004D77EE" w:rsidRPr="008C1EC7">
        <w:t>framework</w:t>
      </w:r>
      <w:commentRangeEnd w:id="240"/>
      <w:proofErr w:type="gramEnd"/>
      <w:r w:rsidR="000028E8">
        <w:rPr>
          <w:rStyle w:val="CommentReference"/>
          <w:b w:val="0"/>
          <w:bCs w:val="0"/>
        </w:rPr>
        <w:commentReference w:id="240"/>
      </w:r>
    </w:p>
    <w:p w14:paraId="53AEA186" w14:textId="440EE79E" w:rsidR="00C9324D" w:rsidRPr="008C1EC7" w:rsidRDefault="001C61F0" w:rsidP="00A945BD">
      <w:pPr>
        <w:pStyle w:val="Heading2"/>
      </w:pPr>
      <w:r>
        <w:t>3</w:t>
      </w:r>
      <w:r w:rsidR="00C9324D" w:rsidRPr="008C1EC7">
        <w:t>.1 Rhetoric</w:t>
      </w:r>
    </w:p>
    <w:p w14:paraId="6D776B97" w14:textId="3EA9B5A2" w:rsidR="00C9324D" w:rsidRPr="008C1EC7" w:rsidRDefault="00C9324D" w:rsidP="00A945BD">
      <w:r w:rsidRPr="008C1EC7">
        <w:t>Language is the primary means through which humans understand the world. Speech is the expression of wisdom (</w:t>
      </w:r>
      <w:r w:rsidRPr="008C1EC7">
        <w:rPr>
          <w:i/>
          <w:iCs/>
        </w:rPr>
        <w:t>sophia</w:t>
      </w:r>
      <w:r w:rsidRPr="008C1EC7">
        <w:t xml:space="preserve">), allowing people to reason about a situation, construct a dialogue, understand, and investigate a subject. Humans have developed a strong ability </w:t>
      </w:r>
      <w:del w:id="241" w:author="Author">
        <w:r w:rsidRPr="008C1EC7" w:rsidDel="00885698">
          <w:delText xml:space="preserve">and power </w:delText>
        </w:r>
      </w:del>
      <w:r w:rsidRPr="008C1EC7">
        <w:t>for verbal and written expression, without which they could not realize any intellectual achievement beyond that of animals (Gitay 2010: 27; Searle 2002: 18). Communication is a fundamental action that unites and encourages a diverse, variegated society (Graber 1993: 305; Mio 1997: 113). Rhetoricians, knowing the importance and power of words</w:t>
      </w:r>
      <w:ins w:id="242" w:author="Author">
        <w:r w:rsidR="000028E8">
          <w:t>,</w:t>
        </w:r>
      </w:ins>
      <w:r w:rsidRPr="008C1EC7">
        <w:t xml:space="preserve"> adopt strategies that can be realized through </w:t>
      </w:r>
      <w:ins w:id="243" w:author="Author">
        <w:r w:rsidR="00EB4674">
          <w:t xml:space="preserve">the </w:t>
        </w:r>
      </w:ins>
      <w:r w:rsidRPr="008C1EC7">
        <w:t>use of words, their primary tools. They use words in a sophisticated manner</w:t>
      </w:r>
      <w:del w:id="244" w:author="Author">
        <w:r w:rsidRPr="008C1EC7" w:rsidDel="00EB4674">
          <w:delText>,</w:delText>
        </w:r>
      </w:del>
      <w:r w:rsidRPr="008C1EC7">
        <w:t xml:space="preserve"> to create a new reality that their listeners will accept. This is done by first building a bridge of consent with listeners, after which the work of persuasion is undertaken on the basis of this created consent (Gitay 2013: 120).</w:t>
      </w:r>
    </w:p>
    <w:p w14:paraId="19677EDD" w14:textId="547A6B7B" w:rsidR="00C9324D" w:rsidRPr="008C1EC7" w:rsidRDefault="00C9324D" w:rsidP="00A945BD">
      <w:r w:rsidRPr="008C1EC7">
        <w:t>Rhetoric has been called “verbal manipulation</w:t>
      </w:r>
      <w:ins w:id="245" w:author="Author">
        <w:r w:rsidR="00A12D03">
          <w:t>,</w:t>
        </w:r>
      </w:ins>
      <w:r w:rsidRPr="008C1EC7">
        <w:t xml:space="preserve">” because, when used correctly and effectively, written or oral expressions can be intentionally </w:t>
      </w:r>
      <w:ins w:id="246" w:author="Author">
        <w:r w:rsidR="006E5DAB">
          <w:t>directed</w:t>
        </w:r>
      </w:ins>
      <w:del w:id="247" w:author="Author">
        <w:r w:rsidRPr="008C1EC7" w:rsidDel="006E5DAB">
          <w:delText>used</w:delText>
        </w:r>
      </w:del>
      <w:ins w:id="248" w:author="Author">
        <w:del w:id="249" w:author="Author">
          <w:r w:rsidR="00EB4674" w:rsidDel="006E5DAB">
            <w:delText>,</w:delText>
          </w:r>
        </w:del>
      </w:ins>
      <w:r w:rsidRPr="008C1EC7">
        <w:t xml:space="preserve"> not only to convey information, but to </w:t>
      </w:r>
      <w:r w:rsidRPr="008C1EC7">
        <w:lastRenderedPageBreak/>
        <w:t xml:space="preserve">influence, persuade, and motivate others to take a certain action. Oral and written rhetorical </w:t>
      </w:r>
      <w:commentRangeStart w:id="250"/>
      <w:r w:rsidRPr="008C1EC7">
        <w:t>devices</w:t>
      </w:r>
      <w:commentRangeEnd w:id="250"/>
      <w:r w:rsidR="00787821">
        <w:rPr>
          <w:rStyle w:val="CommentReference"/>
        </w:rPr>
        <w:commentReference w:id="250"/>
      </w:r>
      <w:r w:rsidRPr="008C1EC7">
        <w:t xml:space="preserve"> are widely used by many people and in many areas of life. People are social creatures, and their very existence and ability to act depend on their ability to communicate in an understandable way. While spoken and written words are used primarily for the exchange of information, virtually all people, </w:t>
      </w:r>
      <w:ins w:id="251" w:author="Author">
        <w:r w:rsidR="006E5DAB" w:rsidRPr="008C1EC7">
          <w:t xml:space="preserve">ordinary citizens </w:t>
        </w:r>
      </w:ins>
      <w:del w:id="252" w:author="Author">
        <w:r w:rsidRPr="008C1EC7" w:rsidDel="006E5DAB">
          <w:delText>rulers,</w:delText>
        </w:r>
      </w:del>
      <w:r w:rsidRPr="008C1EC7">
        <w:t xml:space="preserve"> and </w:t>
      </w:r>
      <w:del w:id="253" w:author="Author">
        <w:r w:rsidRPr="008C1EC7" w:rsidDel="006E5DAB">
          <w:delText xml:space="preserve">ordinary citizens </w:delText>
        </w:r>
      </w:del>
      <w:ins w:id="254" w:author="Author">
        <w:r w:rsidR="006E5DAB" w:rsidRPr="008C1EC7">
          <w:t xml:space="preserve">rulers </w:t>
        </w:r>
      </w:ins>
      <w:r w:rsidRPr="008C1EC7">
        <w:t xml:space="preserve">alike, have an instinctive urge to persuade others to accept their opinions, inclinations, and preferred </w:t>
      </w:r>
      <w:commentRangeStart w:id="255"/>
      <w:r w:rsidRPr="008C1EC7">
        <w:t>lifestyle</w:t>
      </w:r>
      <w:commentRangeEnd w:id="255"/>
      <w:r w:rsidR="006E5DAB">
        <w:rPr>
          <w:rStyle w:val="CommentReference"/>
        </w:rPr>
        <w:commentReference w:id="255"/>
      </w:r>
      <w:r w:rsidRPr="008C1EC7">
        <w:t xml:space="preserve">. The skill of persuasion is the ability to change </w:t>
      </w:r>
      <w:ins w:id="256" w:author="Author">
        <w:r w:rsidR="004863CB">
          <w:t xml:space="preserve">the </w:t>
        </w:r>
      </w:ins>
      <w:del w:id="257" w:author="Author">
        <w:r w:rsidRPr="008C1EC7" w:rsidDel="004863CB">
          <w:delText xml:space="preserve">others’ </w:delText>
        </w:r>
      </w:del>
      <w:r w:rsidRPr="008C1EC7">
        <w:t xml:space="preserve">opinions or attitudes </w:t>
      </w:r>
      <w:ins w:id="258" w:author="Author">
        <w:r w:rsidR="004863CB">
          <w:t xml:space="preserve">of others </w:t>
        </w:r>
      </w:ins>
      <w:r w:rsidRPr="008C1EC7">
        <w:t xml:space="preserve">through some means of communication. Since the times of ancient Greece, rhetoric has been a significant </w:t>
      </w:r>
      <w:ins w:id="259" w:author="Author">
        <w:r w:rsidR="00470BC8">
          <w:t>source for enhancing</w:t>
        </w:r>
      </w:ins>
      <w:del w:id="260" w:author="Author">
        <w:r w:rsidRPr="008C1EC7" w:rsidDel="00470BC8">
          <w:delText>area of</w:delText>
        </w:r>
      </w:del>
      <w:r w:rsidRPr="008C1EC7">
        <w:t xml:space="preserve"> public communication, and this is no less true today (Kayam and Sover 2013: 43). </w:t>
      </w:r>
    </w:p>
    <w:p w14:paraId="327A9344" w14:textId="1846C9C8" w:rsidR="00C9324D" w:rsidRDefault="00C9324D" w:rsidP="00A945BD">
      <w:pPr>
        <w:rPr>
          <w:ins w:id="261" w:author="Author"/>
        </w:rPr>
      </w:pPr>
      <w:r w:rsidRPr="008C1EC7">
        <w:t xml:space="preserve">Aristotle (2002) defined rhetoric as </w:t>
      </w:r>
      <w:r w:rsidRPr="008C1EC7">
        <w:rPr>
          <w:shd w:val="clear" w:color="auto" w:fill="FFFFFF"/>
        </w:rPr>
        <w:t>“the faculty of discovering in any particular case all of the available means of persuasion”</w:t>
      </w:r>
      <w:r w:rsidRPr="008C1EC7">
        <w:t xml:space="preserve"> (Kayam and Sover 2013: 44). </w:t>
      </w:r>
      <w:del w:id="262" w:author="Author">
        <w:r w:rsidRPr="008C1EC7" w:rsidDel="00470BC8">
          <w:delText xml:space="preserve">Rhetoric became a respected and integral part of the development of democratic patterns of governing in ancient Greece. </w:delText>
        </w:r>
      </w:del>
      <w:r w:rsidRPr="008C1EC7">
        <w:t xml:space="preserve">Verbal persuasion was seen as essential for the advancement of public affairs, and a skill every citizen needed to establish a place in the social system (Aristotle 2002). </w:t>
      </w:r>
      <w:ins w:id="263" w:author="Author">
        <w:r w:rsidR="00470BC8">
          <w:t xml:space="preserve">The actual t </w:t>
        </w:r>
      </w:ins>
      <w:del w:id="264" w:author="Author">
        <w:r w:rsidRPr="00675A03" w:rsidDel="00470BC8">
          <w:rPr>
            <w:highlight w:val="yellow"/>
            <w:rPrChange w:id="265" w:author="Author">
              <w:rPr/>
            </w:rPrChange>
          </w:rPr>
          <w:delText>T</w:delText>
        </w:r>
      </w:del>
      <w:r w:rsidRPr="00675A03">
        <w:rPr>
          <w:highlight w:val="yellow"/>
          <w:rPrChange w:id="266" w:author="Author">
            <w:rPr/>
          </w:rPrChange>
        </w:rPr>
        <w:t xml:space="preserve">eaching </w:t>
      </w:r>
      <w:ins w:id="267" w:author="Author">
        <w:r w:rsidR="00470BC8">
          <w:rPr>
            <w:highlight w:val="yellow"/>
          </w:rPr>
          <w:t xml:space="preserve">of </w:t>
        </w:r>
      </w:ins>
      <w:r w:rsidRPr="00675A03">
        <w:rPr>
          <w:highlight w:val="yellow"/>
          <w:rPrChange w:id="268" w:author="Author">
            <w:rPr/>
          </w:rPrChange>
        </w:rPr>
        <w:t xml:space="preserve">the art of speech and the discipline of rhetoric began in the fifth century </w:t>
      </w:r>
      <w:r w:rsidRPr="00675A03">
        <w:rPr>
          <w:smallCaps/>
          <w:highlight w:val="yellow"/>
          <w:rPrChange w:id="269" w:author="Author">
            <w:rPr>
              <w:smallCaps/>
            </w:rPr>
          </w:rPrChange>
        </w:rPr>
        <w:t>bc</w:t>
      </w:r>
      <w:r w:rsidRPr="00675A03">
        <w:rPr>
          <w:highlight w:val="yellow"/>
          <w:rPrChange w:id="270" w:author="Author">
            <w:rPr/>
          </w:rPrChange>
        </w:rPr>
        <w:t xml:space="preserve">, </w:t>
      </w:r>
      <w:ins w:id="271" w:author="Author">
        <w:r w:rsidR="00470BC8">
          <w:rPr>
            <w:highlight w:val="yellow"/>
          </w:rPr>
          <w:t xml:space="preserve">after </w:t>
        </w:r>
      </w:ins>
      <w:del w:id="272" w:author="Author">
        <w:r w:rsidRPr="00675A03" w:rsidDel="00470BC8">
          <w:rPr>
            <w:highlight w:val="yellow"/>
            <w:rPrChange w:id="273" w:author="Author">
              <w:rPr/>
            </w:rPrChange>
          </w:rPr>
          <w:delText xml:space="preserve">led by Corax of Syracuse, who lived in Sicily. In 644 </w:delText>
        </w:r>
        <w:r w:rsidRPr="00675A03" w:rsidDel="00470BC8">
          <w:rPr>
            <w:smallCaps/>
            <w:highlight w:val="yellow"/>
            <w:rPrChange w:id="274" w:author="Author">
              <w:rPr>
                <w:smallCaps/>
              </w:rPr>
            </w:rPrChange>
          </w:rPr>
          <w:delText>bc</w:delText>
        </w:r>
        <w:r w:rsidRPr="00675A03" w:rsidDel="00470BC8">
          <w:rPr>
            <w:highlight w:val="yellow"/>
            <w:rPrChange w:id="275" w:author="Author">
              <w:rPr/>
            </w:rPrChange>
          </w:rPr>
          <w:delText xml:space="preserve">, </w:delText>
        </w:r>
      </w:del>
      <w:r w:rsidRPr="00675A03">
        <w:rPr>
          <w:highlight w:val="yellow"/>
          <w:rPrChange w:id="276" w:author="Author">
            <w:rPr/>
          </w:rPrChange>
        </w:rPr>
        <w:t xml:space="preserve">the tyrannical regime of Syracuse was overthrown and replaced by a democratic regime. Many of the city’s residents had been exiled or had fled, and upon their return, they discovered that the </w:t>
      </w:r>
      <w:commentRangeStart w:id="277"/>
      <w:r w:rsidRPr="00675A03">
        <w:rPr>
          <w:highlight w:val="yellow"/>
          <w:rPrChange w:id="278" w:author="Author">
            <w:rPr/>
          </w:rPrChange>
        </w:rPr>
        <w:t>tyrants</w:t>
      </w:r>
      <w:commentRangeEnd w:id="277"/>
      <w:r w:rsidR="00E1255B" w:rsidRPr="00675A03">
        <w:rPr>
          <w:rStyle w:val="CommentReference"/>
          <w:highlight w:val="yellow"/>
          <w:rPrChange w:id="279" w:author="Author">
            <w:rPr>
              <w:rStyle w:val="CommentReference"/>
            </w:rPr>
          </w:rPrChange>
        </w:rPr>
        <w:commentReference w:id="277"/>
      </w:r>
      <w:r w:rsidRPr="00675A03">
        <w:rPr>
          <w:highlight w:val="yellow"/>
          <w:rPrChange w:id="280" w:author="Author">
            <w:rPr/>
          </w:rPrChange>
        </w:rPr>
        <w:t xml:space="preserve"> had expropriated their lands and property. A wave of property lawsuits followed. Two citizens of Syracuse, Corax and Tisias, designed a method of rhetoric to </w:t>
      </w:r>
      <w:ins w:id="281" w:author="Author">
        <w:r w:rsidR="00702241" w:rsidRPr="00675A03">
          <w:rPr>
            <w:highlight w:val="yellow"/>
            <w:rPrChange w:id="282" w:author="Author">
              <w:rPr/>
            </w:rPrChange>
          </w:rPr>
          <w:t>guide</w:t>
        </w:r>
      </w:ins>
      <w:del w:id="283" w:author="Author">
        <w:r w:rsidRPr="00675A03" w:rsidDel="00702241">
          <w:rPr>
            <w:highlight w:val="yellow"/>
            <w:rPrChange w:id="284" w:author="Author">
              <w:rPr/>
            </w:rPrChange>
          </w:rPr>
          <w:delText>advise</w:delText>
        </w:r>
      </w:del>
      <w:r w:rsidRPr="00675A03">
        <w:rPr>
          <w:highlight w:val="yellow"/>
          <w:rPrChange w:id="285" w:author="Author">
            <w:rPr/>
          </w:rPrChange>
        </w:rPr>
        <w:t xml:space="preserve"> people </w:t>
      </w:r>
      <w:ins w:id="286" w:author="Author">
        <w:r w:rsidR="00702241" w:rsidRPr="00675A03">
          <w:rPr>
            <w:highlight w:val="yellow"/>
            <w:rPrChange w:id="287" w:author="Author">
              <w:rPr/>
            </w:rPrChange>
          </w:rPr>
          <w:t>arguing</w:t>
        </w:r>
      </w:ins>
      <w:del w:id="288" w:author="Author">
        <w:r w:rsidRPr="00675A03" w:rsidDel="00702241">
          <w:rPr>
            <w:highlight w:val="yellow"/>
            <w:rPrChange w:id="289" w:author="Author">
              <w:rPr/>
            </w:rPrChange>
          </w:rPr>
          <w:delText>on how to argue their</w:delText>
        </w:r>
      </w:del>
      <w:r w:rsidRPr="00675A03">
        <w:rPr>
          <w:highlight w:val="yellow"/>
          <w:rPrChange w:id="290" w:author="Author">
            <w:rPr/>
          </w:rPrChange>
        </w:rPr>
        <w:t xml:space="preserve"> cases in court. </w:t>
      </w:r>
      <w:ins w:id="291" w:author="Author">
        <w:r w:rsidR="00470BC8">
          <w:rPr>
            <w:highlight w:val="yellow"/>
          </w:rPr>
          <w:t>Eventually, i</w:t>
        </w:r>
      </w:ins>
      <w:del w:id="292" w:author="Author">
        <w:r w:rsidRPr="00675A03" w:rsidDel="00470BC8">
          <w:rPr>
            <w:highlight w:val="yellow"/>
            <w:rPrChange w:id="293" w:author="Author">
              <w:rPr/>
            </w:rPrChange>
          </w:rPr>
          <w:delText>I</w:delText>
        </w:r>
      </w:del>
      <w:r w:rsidRPr="00675A03">
        <w:rPr>
          <w:highlight w:val="yellow"/>
          <w:rPrChange w:id="294" w:author="Author">
            <w:rPr/>
          </w:rPrChange>
        </w:rPr>
        <w:t>n the heyday of the Athenian state, rhetoric was used in the courts and in the assembly, and echoes of this style are also found in tragedy, comedy, philosophy, and historiography from that time (Aristotle</w:t>
      </w:r>
      <w:del w:id="295" w:author="Author">
        <w:r w:rsidRPr="00675A03" w:rsidDel="00C43312">
          <w:rPr>
            <w:highlight w:val="yellow"/>
            <w:rPrChange w:id="296" w:author="Author">
              <w:rPr/>
            </w:rPrChange>
          </w:rPr>
          <w:delText>,</w:delText>
        </w:r>
      </w:del>
      <w:r w:rsidRPr="00675A03">
        <w:rPr>
          <w:highlight w:val="yellow"/>
          <w:rPrChange w:id="297" w:author="Author">
            <w:rPr/>
          </w:rPrChange>
        </w:rPr>
        <w:t xml:space="preserve"> 2002; Kayam and Sover 2013: </w:t>
      </w:r>
      <w:commentRangeStart w:id="298"/>
      <w:commentRangeStart w:id="299"/>
      <w:r w:rsidRPr="00675A03">
        <w:rPr>
          <w:highlight w:val="yellow"/>
          <w:rPrChange w:id="300" w:author="Author">
            <w:rPr/>
          </w:rPrChange>
        </w:rPr>
        <w:t>44</w:t>
      </w:r>
      <w:commentRangeEnd w:id="298"/>
      <w:r w:rsidR="00885698" w:rsidRPr="00675A03">
        <w:rPr>
          <w:rStyle w:val="CommentReference"/>
          <w:highlight w:val="yellow"/>
          <w:rPrChange w:id="301" w:author="Author">
            <w:rPr>
              <w:rStyle w:val="CommentReference"/>
            </w:rPr>
          </w:rPrChange>
        </w:rPr>
        <w:commentReference w:id="298"/>
      </w:r>
      <w:commentRangeEnd w:id="299"/>
      <w:r w:rsidR="000028E8">
        <w:rPr>
          <w:rStyle w:val="CommentReference"/>
        </w:rPr>
        <w:commentReference w:id="299"/>
      </w:r>
      <w:r w:rsidRPr="00675A03">
        <w:rPr>
          <w:highlight w:val="yellow"/>
          <w:rPrChange w:id="302" w:author="Author">
            <w:rPr/>
          </w:rPrChange>
        </w:rPr>
        <w:t>).</w:t>
      </w:r>
      <w:r w:rsidRPr="008C1EC7">
        <w:t xml:space="preserve"> </w:t>
      </w:r>
    </w:p>
    <w:p w14:paraId="5781CBC2" w14:textId="77777777" w:rsidR="00C43312" w:rsidRPr="008C1EC7" w:rsidRDefault="00C43312" w:rsidP="00A945BD"/>
    <w:p w14:paraId="23706D46" w14:textId="74884975" w:rsidR="00C9324D" w:rsidRPr="00E1255B" w:rsidRDefault="00C9324D" w:rsidP="00A945BD">
      <w:pPr>
        <w:rPr>
          <w:b/>
          <w:bCs/>
          <w:rPrChange w:id="303" w:author="Author">
            <w:rPr/>
          </w:rPrChange>
        </w:rPr>
      </w:pPr>
      <w:del w:id="304" w:author="Author">
        <w:r w:rsidRPr="00E1255B" w:rsidDel="00112940">
          <w:rPr>
            <w:b/>
            <w:bCs/>
            <w:rPrChange w:id="305" w:author="Author">
              <w:rPr/>
            </w:rPrChange>
          </w:rPr>
          <w:delText>2</w:delText>
        </w:r>
      </w:del>
      <w:ins w:id="306" w:author="Author">
        <w:r w:rsidR="00112940" w:rsidRPr="00E1255B">
          <w:rPr>
            <w:b/>
            <w:bCs/>
            <w:rPrChange w:id="307" w:author="Author">
              <w:rPr/>
            </w:rPrChange>
          </w:rPr>
          <w:t>3</w:t>
        </w:r>
      </w:ins>
      <w:r w:rsidRPr="00E1255B">
        <w:rPr>
          <w:b/>
          <w:bCs/>
          <w:rPrChange w:id="308" w:author="Author">
            <w:rPr/>
          </w:rPrChange>
        </w:rPr>
        <w:t xml:space="preserve">.1.1 Rhetoric in the Arabic language </w:t>
      </w:r>
    </w:p>
    <w:p w14:paraId="2B1CDA8B" w14:textId="23BB5973" w:rsidR="00C9324D" w:rsidRPr="008C1EC7" w:rsidRDefault="00C9324D" w:rsidP="00A945BD">
      <w:r w:rsidRPr="008C1EC7">
        <w:lastRenderedPageBreak/>
        <w:t xml:space="preserve">Rhetoric, in its classic sense of using language to influence and persuade, is particularly </w:t>
      </w:r>
      <w:ins w:id="309" w:author="Author">
        <w:r w:rsidR="00702241">
          <w:t>salient</w:t>
        </w:r>
      </w:ins>
      <w:del w:id="310" w:author="Author">
        <w:r w:rsidRPr="008C1EC7" w:rsidDel="00702241">
          <w:delText>valuable</w:delText>
        </w:r>
      </w:del>
      <w:r w:rsidRPr="008C1EC7">
        <w:t xml:space="preserve"> in </w:t>
      </w:r>
      <w:del w:id="311" w:author="Author">
        <w:r w:rsidRPr="008C1EC7" w:rsidDel="00C43312">
          <w:delText xml:space="preserve">the </w:delText>
        </w:r>
      </w:del>
      <w:r w:rsidRPr="008C1EC7">
        <w:t>Arab</w:t>
      </w:r>
      <w:ins w:id="312" w:author="Author">
        <w:r w:rsidR="00C43312">
          <w:t>ic</w:t>
        </w:r>
      </w:ins>
      <w:del w:id="313" w:author="Author">
        <w:r w:rsidRPr="008C1EC7" w:rsidDel="00C43312">
          <w:delText xml:space="preserve"> language</w:delText>
        </w:r>
      </w:del>
      <w:r w:rsidRPr="008C1EC7">
        <w:t xml:space="preserve">. In Arab culture, rhetoric is understood as the ability to </w:t>
      </w:r>
      <w:ins w:id="314" w:author="Author">
        <w:r w:rsidR="00470BC8">
          <w:t>deeply engage</w:t>
        </w:r>
      </w:ins>
      <w:del w:id="315" w:author="Author">
        <w:r w:rsidRPr="008C1EC7" w:rsidDel="00470BC8">
          <w:delText>enthrall</w:delText>
        </w:r>
      </w:del>
      <w:r w:rsidRPr="008C1EC7">
        <w:t xml:space="preserve"> one’s listeners through language that is used with subtlety, style, and rhythm (Patai 1973: 48). Arabic is a musical language, meant to be evocative, to affect listeners, and touch their </w:t>
      </w:r>
      <w:commentRangeStart w:id="316"/>
      <w:r w:rsidRPr="008C1EC7">
        <w:t>hearts</w:t>
      </w:r>
      <w:commentRangeEnd w:id="316"/>
      <w:r w:rsidR="00470BC8">
        <w:rPr>
          <w:rStyle w:val="CommentReference"/>
        </w:rPr>
        <w:commentReference w:id="316"/>
      </w:r>
      <w:r w:rsidRPr="008C1EC7">
        <w:t xml:space="preserve">. The spoken word can evoke powerful emotions, shape behavior, and have an impact </w:t>
      </w:r>
      <w:del w:id="317" w:author="Author">
        <w:r w:rsidRPr="008C1EC7" w:rsidDel="0097109C">
          <w:delText xml:space="preserve">that reaches </w:delText>
        </w:r>
      </w:del>
      <w:r w:rsidRPr="008C1EC7">
        <w:t xml:space="preserve">far beyond the scope of </w:t>
      </w:r>
      <w:del w:id="318" w:author="Author">
        <w:r w:rsidRPr="008C1EC7" w:rsidDel="00E1255B">
          <w:delText xml:space="preserve">the </w:delText>
        </w:r>
      </w:del>
      <w:ins w:id="319" w:author="Author">
        <w:r w:rsidR="00E1255B">
          <w:t>its</w:t>
        </w:r>
        <w:r w:rsidR="00E1255B" w:rsidRPr="008C1EC7">
          <w:t xml:space="preserve"> </w:t>
        </w:r>
      </w:ins>
      <w:r w:rsidRPr="008C1EC7">
        <w:t>content.</w:t>
      </w:r>
    </w:p>
    <w:p w14:paraId="0CF8BE3F" w14:textId="77777777" w:rsidR="00C9324D" w:rsidRPr="008C1EC7" w:rsidRDefault="00C9324D" w:rsidP="00A945BD">
      <w:r w:rsidRPr="008C1EC7">
        <w:t xml:space="preserve">American-Arab historian Hitti noted that the Arab people are particularly ardent in their admiration for literary expression, both spoken and written, and that the Arabic language is </w:t>
      </w:r>
      <w:commentRangeStart w:id="320"/>
      <w:r w:rsidRPr="008C1EC7">
        <w:t xml:space="preserve">unparalleled </w:t>
      </w:r>
      <w:commentRangeEnd w:id="320"/>
      <w:r w:rsidR="00E1255B">
        <w:rPr>
          <w:rStyle w:val="CommentReference"/>
        </w:rPr>
        <w:commentReference w:id="320"/>
      </w:r>
      <w:r w:rsidRPr="008C1EC7">
        <w:t xml:space="preserve">in its ability to exert a strong and irresistible influence on its audience (Hitti as quoted in Darshan 2000: 3). For example, it has been noted that modern audiences in Baghdad, Damascus, and Cairo are deeply moved by the recitation of poems or speeches in classical Arabic, which they only vaguely or partially </w:t>
      </w:r>
      <w:commentRangeStart w:id="321"/>
      <w:r w:rsidRPr="008C1EC7">
        <w:t>understand</w:t>
      </w:r>
      <w:commentRangeEnd w:id="321"/>
      <w:r w:rsidR="00EF7204">
        <w:rPr>
          <w:rStyle w:val="CommentReference"/>
        </w:rPr>
        <w:commentReference w:id="321"/>
      </w:r>
      <w:r w:rsidRPr="008C1EC7">
        <w:t xml:space="preserve">. The rhythm, rhyme, and melodic quality of the language exert an effect on listeners, which is </w:t>
      </w:r>
      <w:commentRangeStart w:id="322"/>
      <w:r w:rsidRPr="008C1EC7">
        <w:t xml:space="preserve">referred </w:t>
      </w:r>
      <w:commentRangeEnd w:id="322"/>
      <w:r w:rsidR="00E1255B">
        <w:rPr>
          <w:rStyle w:val="CommentReference"/>
        </w:rPr>
        <w:commentReference w:id="322"/>
      </w:r>
      <w:r w:rsidRPr="008C1EC7">
        <w:t>to as “lawful magic.”</w:t>
      </w:r>
    </w:p>
    <w:p w14:paraId="3DA72FC2" w14:textId="2D3C28A0" w:rsidR="00C9324D" w:rsidRPr="008C1EC7" w:rsidRDefault="00C9324D" w:rsidP="00A945BD">
      <w:r w:rsidRPr="008C1EC7">
        <w:t xml:space="preserve">Another aspect of Arabic rhetoric (= </w:t>
      </w:r>
      <w:r w:rsidRPr="008C1EC7">
        <w:rPr>
          <w:i/>
          <w:iCs/>
        </w:rPr>
        <w:t>balāġa(h)</w:t>
      </w:r>
      <w:r w:rsidRPr="008C1EC7">
        <w:t xml:space="preserve">) is expressed in exaggeration (= </w:t>
      </w:r>
      <w:r w:rsidRPr="008C1EC7">
        <w:rPr>
          <w:i/>
          <w:iCs/>
        </w:rPr>
        <w:t>mubālaġa(h)</w:t>
      </w:r>
      <w:r w:rsidRPr="008C1EC7">
        <w:t>) and overemphasis</w:t>
      </w:r>
      <w:ins w:id="323" w:author="Author">
        <w:r w:rsidR="00D16310">
          <w:t>,</w:t>
        </w:r>
      </w:ins>
      <w:r w:rsidRPr="008C1EC7">
        <w:t xml:space="preserve"> as rhetorical devices (see Darshan 2000: 4 on Patai 1973). For example, on the eve of Israel’s War of Independence in 1948, leaders of Arab countries made boastful statements</w:t>
      </w:r>
      <w:ins w:id="324" w:author="Author">
        <w:r w:rsidR="00D16310">
          <w:t>, which</w:t>
        </w:r>
      </w:ins>
      <w:del w:id="325" w:author="Author">
        <w:r w:rsidRPr="008C1EC7" w:rsidDel="00D16310">
          <w:delText xml:space="preserve"> that</w:delText>
        </w:r>
      </w:del>
      <w:r w:rsidRPr="008C1EC7">
        <w:t xml:space="preserve"> deviated far from the truth</w:t>
      </w:r>
      <w:ins w:id="326" w:author="Author">
        <w:r w:rsidR="00D16310">
          <w:t>,</w:t>
        </w:r>
      </w:ins>
      <w:r w:rsidRPr="008C1EC7">
        <w:t xml:space="preserve"> in order to evoke a certain impression of the situation and to generate enthusiasm for their political desires and aspirations. For example, the Syrian president announced: “I am happy to tell you, with confidence, that we even have an atomic bomb at our disposal, yes, a homemade </w:t>
      </w:r>
      <w:commentRangeStart w:id="327"/>
      <w:r w:rsidRPr="008C1EC7">
        <w:t>one</w:t>
      </w:r>
      <w:commentRangeEnd w:id="327"/>
      <w:r w:rsidR="00AA6DFF">
        <w:rPr>
          <w:rStyle w:val="CommentReference"/>
        </w:rPr>
        <w:commentReference w:id="327"/>
      </w:r>
      <w:r w:rsidRPr="008C1EC7">
        <w:t xml:space="preserve">. . .” The prime minister of Iraq declared: “All we need is a few brooms to sweep the Jews into the sea” (Patai 1973: 49–50). These statements had no basis in reality, and a deep chasm separated their words and </w:t>
      </w:r>
      <w:commentRangeStart w:id="328"/>
      <w:r w:rsidRPr="008C1EC7">
        <w:t>deeds</w:t>
      </w:r>
      <w:commentRangeEnd w:id="328"/>
      <w:r w:rsidR="00041067">
        <w:rPr>
          <w:rStyle w:val="CommentReference"/>
        </w:rPr>
        <w:commentReference w:id="328"/>
      </w:r>
      <w:r w:rsidRPr="008C1EC7">
        <w:t xml:space="preserve">. </w:t>
      </w:r>
    </w:p>
    <w:p w14:paraId="51DFFA25" w14:textId="35D6134B" w:rsidR="00C9324D" w:rsidRPr="008C1EC7" w:rsidRDefault="00C9324D" w:rsidP="00A945BD">
      <w:commentRangeStart w:id="329"/>
      <w:r w:rsidRPr="008C1EC7">
        <w:t>Using</w:t>
      </w:r>
      <w:commentRangeEnd w:id="329"/>
      <w:r w:rsidR="00ED02C8">
        <w:rPr>
          <w:rStyle w:val="CommentReference"/>
        </w:rPr>
        <w:commentReference w:id="329"/>
      </w:r>
      <w:r w:rsidRPr="008C1EC7">
        <w:t xml:space="preserve"> rhetoric as a means of persuasion, particularly as a means of gaining control over the masses, has </w:t>
      </w:r>
      <w:del w:id="330" w:author="Author">
        <w:r w:rsidRPr="008C1EC7" w:rsidDel="00AA6DFF">
          <w:delText xml:space="preserve">undergone changes </w:delText>
        </w:r>
      </w:del>
      <w:ins w:id="331" w:author="Author">
        <w:r w:rsidR="00AA6DFF">
          <w:t xml:space="preserve">changed </w:t>
        </w:r>
      </w:ins>
      <w:r w:rsidRPr="008C1EC7">
        <w:t xml:space="preserve">in modern times, because people today understand reality primarily </w:t>
      </w:r>
      <w:r w:rsidRPr="008C1EC7">
        <w:lastRenderedPageBreak/>
        <w:t xml:space="preserve">through the media. The phenomenal growth of the media has </w:t>
      </w:r>
      <w:del w:id="332" w:author="Author">
        <w:r w:rsidRPr="008C1EC7" w:rsidDel="00AA6DFF">
          <w:delText xml:space="preserve">inarguably </w:delText>
        </w:r>
      </w:del>
      <w:ins w:id="333" w:author="Author">
        <w:r w:rsidR="00AA6DFF">
          <w:t xml:space="preserve">undoubtedly </w:t>
        </w:r>
      </w:ins>
      <w:r w:rsidRPr="008C1EC7">
        <w:t xml:space="preserve">affected the process of transmitting and receiving </w:t>
      </w:r>
      <w:commentRangeStart w:id="334"/>
      <w:r w:rsidRPr="008C1EC7">
        <w:t xml:space="preserve">messages </w:t>
      </w:r>
      <w:commentRangeEnd w:id="334"/>
      <w:r w:rsidR="00AA6DFF">
        <w:rPr>
          <w:rStyle w:val="CommentReference"/>
        </w:rPr>
        <w:commentReference w:id="334"/>
      </w:r>
      <w:r w:rsidRPr="008C1EC7">
        <w:t xml:space="preserve">(Schaffner and Sellers 2010). Television and the internet have created virtually unlimited possibilities to manipulate audiences, especially through </w:t>
      </w:r>
      <w:commentRangeStart w:id="335"/>
      <w:r w:rsidRPr="008C1EC7">
        <w:t xml:space="preserve">messages and means </w:t>
      </w:r>
      <w:commentRangeEnd w:id="335"/>
      <w:r w:rsidR="007C51DE">
        <w:rPr>
          <w:rStyle w:val="CommentReference"/>
        </w:rPr>
        <w:commentReference w:id="335"/>
      </w:r>
      <w:r w:rsidRPr="008C1EC7">
        <w:t xml:space="preserve">that are </w:t>
      </w:r>
      <w:del w:id="336" w:author="Author">
        <w:r w:rsidRPr="008C1EC7" w:rsidDel="00663CC6">
          <w:delText xml:space="preserve">used </w:delText>
        </w:r>
      </w:del>
      <w:r w:rsidRPr="008C1EC7">
        <w:t xml:space="preserve">primarily </w:t>
      </w:r>
      <w:ins w:id="337" w:author="Author">
        <w:r w:rsidR="00663CC6" w:rsidRPr="008C1EC7">
          <w:t xml:space="preserve">used </w:t>
        </w:r>
      </w:ins>
      <w:r w:rsidRPr="008C1EC7">
        <w:t xml:space="preserve">for </w:t>
      </w:r>
      <w:ins w:id="338" w:author="Author">
        <w:r w:rsidR="00F96B04">
          <w:t xml:space="preserve">the </w:t>
        </w:r>
      </w:ins>
      <w:r w:rsidRPr="008C1EC7">
        <w:t>purpose</w:t>
      </w:r>
      <w:del w:id="339" w:author="Author">
        <w:r w:rsidRPr="008C1EC7" w:rsidDel="00F96B04">
          <w:delText>s</w:delText>
        </w:r>
      </w:del>
      <w:r w:rsidRPr="008C1EC7">
        <w:t xml:space="preserve"> of mass marketing and sales (Galili 2004; Kayam and Sover 2013: 44). </w:t>
      </w:r>
    </w:p>
    <w:p w14:paraId="188C4106" w14:textId="3AC3707A" w:rsidR="00C9324D" w:rsidRPr="008C1EC7" w:rsidRDefault="00C9324D" w:rsidP="00A945BD">
      <w:r w:rsidRPr="008C1EC7">
        <w:t xml:space="preserve">People may obtain power and advance their political positions through the effective use of rhetorical devices. Politicians in the late twentieth and early twenty-first centuries behave differently than did political leaders in previous, more traditional, periods. </w:t>
      </w:r>
      <w:commentRangeStart w:id="340"/>
      <w:ins w:id="341" w:author="Author">
        <w:r w:rsidR="008F4644" w:rsidRPr="008F4644">
          <w:t xml:space="preserve">German researchers </w:t>
        </w:r>
      </w:ins>
      <w:commentRangeEnd w:id="340"/>
      <w:r w:rsidR="00C248B3">
        <w:rPr>
          <w:rStyle w:val="CommentReference"/>
        </w:rPr>
        <w:commentReference w:id="340"/>
      </w:r>
      <w:ins w:id="342" w:author="Author">
        <w:r w:rsidR="008F4644">
          <w:t xml:space="preserve">have termed </w:t>
        </w:r>
      </w:ins>
      <w:del w:id="343" w:author="Author">
        <w:r w:rsidRPr="008C1EC7" w:rsidDel="008F4644">
          <w:delText>T</w:delText>
        </w:r>
      </w:del>
      <w:ins w:id="344" w:author="Author">
        <w:r w:rsidR="008F4644">
          <w:t>t</w:t>
        </w:r>
      </w:ins>
      <w:r w:rsidRPr="008C1EC7">
        <w:t xml:space="preserve">his phenomenon </w:t>
      </w:r>
      <w:del w:id="345" w:author="Author">
        <w:r w:rsidRPr="008C1EC7" w:rsidDel="008F4644">
          <w:delText xml:space="preserve">has been termed </w:delText>
        </w:r>
      </w:del>
      <w:r w:rsidRPr="008C1EC7">
        <w:t xml:space="preserve">“new politics” </w:t>
      </w:r>
      <w:del w:id="346" w:author="Author">
        <w:r w:rsidRPr="008C1EC7" w:rsidDel="008F4644">
          <w:delText xml:space="preserve">by German researchers </w:delText>
        </w:r>
      </w:del>
      <w:r w:rsidRPr="008C1EC7">
        <w:t>(Kayam and Sover 2013: 45)</w:t>
      </w:r>
      <w:ins w:id="347" w:author="Author">
        <w:r w:rsidR="00EF7204">
          <w:t>, referring</w:t>
        </w:r>
      </w:ins>
      <w:del w:id="348" w:author="Author">
        <w:r w:rsidRPr="008C1EC7" w:rsidDel="00EF7204">
          <w:delText xml:space="preserve">. </w:delText>
        </w:r>
        <w:commentRangeStart w:id="349"/>
        <w:r w:rsidRPr="008C1EC7" w:rsidDel="00EF7204">
          <w:delText>New politics refers</w:delText>
        </w:r>
      </w:del>
      <w:r w:rsidRPr="008C1EC7">
        <w:t xml:space="preserve"> </w:t>
      </w:r>
      <w:commentRangeEnd w:id="349"/>
      <w:r w:rsidR="008F4644">
        <w:rPr>
          <w:rStyle w:val="CommentReference"/>
        </w:rPr>
        <w:commentReference w:id="349"/>
      </w:r>
      <w:r w:rsidRPr="008C1EC7">
        <w:t xml:space="preserve">to the emergence of industrialized democracies and the decline of political parties in Western liberal </w:t>
      </w:r>
      <w:commentRangeStart w:id="350"/>
      <w:r w:rsidRPr="008C1EC7">
        <w:t>democracies</w:t>
      </w:r>
      <w:commentRangeEnd w:id="350"/>
      <w:r w:rsidR="00EF7204">
        <w:rPr>
          <w:rStyle w:val="CommentReference"/>
        </w:rPr>
        <w:commentReference w:id="350"/>
      </w:r>
      <w:r w:rsidRPr="008C1EC7">
        <w:t>, both the result of the expansion of mass media and the personalization of politics (Galili 2004).</w:t>
      </w:r>
    </w:p>
    <w:p w14:paraId="05BEC002" w14:textId="0FF84545" w:rsidR="00C9324D" w:rsidRDefault="00C9324D" w:rsidP="00A945BD">
      <w:pPr>
        <w:rPr>
          <w:ins w:id="351" w:author="Author"/>
        </w:rPr>
      </w:pPr>
      <w:r w:rsidRPr="008C1EC7">
        <w:t xml:space="preserve">In the past four decades, many scholars have discussed the sweeping social changes that led to the emergence of new politics in industrialized democracies in the West. These changes are reflected in the transition from materialist values to post-materialist </w:t>
      </w:r>
      <w:commentRangeStart w:id="352"/>
      <w:r w:rsidRPr="008C1EC7">
        <w:t>values</w:t>
      </w:r>
      <w:commentRangeEnd w:id="352"/>
      <w:r w:rsidR="00EF7204">
        <w:rPr>
          <w:rStyle w:val="CommentReference"/>
        </w:rPr>
        <w:commentReference w:id="352"/>
      </w:r>
      <w:del w:id="353" w:author="Author">
        <w:r w:rsidRPr="008C1EC7" w:rsidDel="000B6D2E">
          <w:delText>,</w:delText>
        </w:r>
      </w:del>
      <w:r w:rsidRPr="008C1EC7">
        <w:t xml:space="preserve"> and have led to the formulation of a new paradigm. Some </w:t>
      </w:r>
      <w:del w:id="354" w:author="Author">
        <w:r w:rsidRPr="008C1EC7" w:rsidDel="00C248B3">
          <w:delText xml:space="preserve">researchers </w:delText>
        </w:r>
      </w:del>
      <w:r w:rsidRPr="008C1EC7">
        <w:t xml:space="preserve">have argued that this new paradigm represents a transition from “old politics” that were concerned with economic growth, maintaining public order, national security, and a traditional lifestyle, to a “new politics” that </w:t>
      </w:r>
      <w:del w:id="355" w:author="Author">
        <w:r w:rsidRPr="008C1EC7" w:rsidDel="000B6D2E">
          <w:delText xml:space="preserve">are </w:delText>
        </w:r>
      </w:del>
      <w:ins w:id="356" w:author="Author">
        <w:r w:rsidR="000B6D2E">
          <w:t xml:space="preserve">is </w:t>
        </w:r>
      </w:ins>
      <w:r w:rsidRPr="008C1EC7">
        <w:t>focused on individual freedom, social equality, and quality of life. As a society achieves a certain level of economic prosperity, public attention shifts away from economic problems and toward</w:t>
      </w:r>
      <w:del w:id="357" w:author="Author">
        <w:r w:rsidRPr="008C1EC7" w:rsidDel="006B3F4B">
          <w:delText>s</w:delText>
        </w:r>
      </w:del>
      <w:r w:rsidRPr="008C1EC7">
        <w:t xml:space="preserve"> issues related to quality of life. Therefore, people prefer leaders with a flexible governing style and strong communication skills, who tend to resemble effective managers able to empower their </w:t>
      </w:r>
      <w:commentRangeStart w:id="358"/>
      <w:r w:rsidRPr="008C1EC7">
        <w:t>followers</w:t>
      </w:r>
      <w:commentRangeEnd w:id="358"/>
      <w:r w:rsidR="00BB79B7">
        <w:rPr>
          <w:rStyle w:val="CommentReference"/>
        </w:rPr>
        <w:commentReference w:id="358"/>
      </w:r>
      <w:r w:rsidRPr="008C1EC7">
        <w:t xml:space="preserve"> (Galili 2004; Kayam and Sover 2013: </w:t>
      </w:r>
      <w:commentRangeStart w:id="359"/>
      <w:r w:rsidRPr="008C1EC7">
        <w:t>45</w:t>
      </w:r>
      <w:commentRangeEnd w:id="359"/>
      <w:r w:rsidR="000B6D2E">
        <w:rPr>
          <w:rStyle w:val="CommentReference"/>
        </w:rPr>
        <w:commentReference w:id="359"/>
      </w:r>
      <w:r w:rsidRPr="008C1EC7">
        <w:t xml:space="preserve">). </w:t>
      </w:r>
    </w:p>
    <w:p w14:paraId="7852D7D3" w14:textId="77777777" w:rsidR="00C248B3" w:rsidRPr="00C9324D" w:rsidRDefault="00C248B3" w:rsidP="00A945BD"/>
    <w:p w14:paraId="4BB99E77" w14:textId="4EC376F1" w:rsidR="004D77EE" w:rsidRPr="008C1EC7" w:rsidRDefault="001C61F0" w:rsidP="00A945BD">
      <w:pPr>
        <w:pStyle w:val="Heading2"/>
        <w:rPr>
          <w:i/>
        </w:rPr>
      </w:pPr>
      <w:r>
        <w:lastRenderedPageBreak/>
        <w:t>3</w:t>
      </w:r>
      <w:r w:rsidR="00C9324D">
        <w:t>.2</w:t>
      </w:r>
      <w:r w:rsidR="004D77EE" w:rsidRPr="008C1EC7">
        <w:t xml:space="preserve"> </w:t>
      </w:r>
      <w:del w:id="360" w:author="Author">
        <w:r w:rsidR="004D77EE" w:rsidRPr="008C1EC7" w:rsidDel="00E610BA">
          <w:delText xml:space="preserve">The </w:delText>
        </w:r>
      </w:del>
      <w:bookmarkStart w:id="361" w:name="_Hlk140170795"/>
      <w:r w:rsidR="004D77EE" w:rsidRPr="008C1EC7">
        <w:t xml:space="preserve">Critical Discourse Analysis </w:t>
      </w:r>
      <w:bookmarkEnd w:id="361"/>
      <w:r w:rsidR="004D77EE" w:rsidRPr="008C1EC7">
        <w:t xml:space="preserve">(CDA) </w:t>
      </w:r>
      <w:commentRangeStart w:id="362"/>
      <w:del w:id="363" w:author="Author">
        <w:r w:rsidR="004D77EE" w:rsidRPr="008C1EC7" w:rsidDel="00E610BA">
          <w:delText>approach</w:delText>
        </w:r>
      </w:del>
      <w:commentRangeEnd w:id="362"/>
      <w:r w:rsidR="00E55A6F">
        <w:rPr>
          <w:rStyle w:val="CommentReference"/>
          <w:b w:val="0"/>
          <w:bCs w:val="0"/>
          <w:iCs w:val="0"/>
          <w:kern w:val="0"/>
        </w:rPr>
        <w:commentReference w:id="362"/>
      </w:r>
    </w:p>
    <w:p w14:paraId="2B0120C3" w14:textId="4A0B58BA" w:rsidR="004D77EE" w:rsidRPr="008C1EC7" w:rsidRDefault="00C248B3" w:rsidP="00A945BD">
      <w:pPr>
        <w:rPr>
          <w:color w:val="212121"/>
        </w:rPr>
      </w:pPr>
      <w:ins w:id="364" w:author="Author">
        <w:r w:rsidRPr="00C248B3">
          <w:t xml:space="preserve">Critical Discourse Analysis </w:t>
        </w:r>
        <w:r>
          <w:t>(</w:t>
        </w:r>
      </w:ins>
      <w:r w:rsidR="004D77EE" w:rsidRPr="008C1EC7">
        <w:t>CDA</w:t>
      </w:r>
      <w:ins w:id="365" w:author="Author">
        <w:r>
          <w:t>)</w:t>
        </w:r>
      </w:ins>
      <w:r w:rsidR="004D77EE" w:rsidRPr="008C1EC7">
        <w:t xml:space="preserve"> is a multidisciplinary approach that is used in discourse analysis. </w:t>
      </w:r>
      <w:ins w:id="366" w:author="Author">
        <w:r w:rsidR="00BB79B7">
          <w:t>Focused</w:t>
        </w:r>
      </w:ins>
      <w:del w:id="367" w:author="Author">
        <w:r w:rsidR="004D77EE" w:rsidRPr="008C1EC7" w:rsidDel="00BB79B7">
          <w:delText>It focuses</w:delText>
        </w:r>
      </w:del>
      <w:r w:rsidR="004D77EE" w:rsidRPr="008C1EC7">
        <w:t xml:space="preserve"> on how social and political power is created and maintained through language</w:t>
      </w:r>
      <w:ins w:id="368" w:author="Author">
        <w:r w:rsidR="00773EF1">
          <w:t>.</w:t>
        </w:r>
        <w:r w:rsidR="00BB79B7">
          <w:t>, it</w:t>
        </w:r>
      </w:ins>
      <w:del w:id="369" w:author="Author">
        <w:r w:rsidR="004D77EE" w:rsidRPr="008C1EC7" w:rsidDel="00BB79B7">
          <w:delText>,</w:delText>
        </w:r>
      </w:del>
      <w:ins w:id="370" w:author="Author">
        <w:del w:id="371" w:author="Author">
          <w:r w:rsidR="00773EF1" w:rsidDel="00BB79B7">
            <w:delText xml:space="preserve"> It</w:delText>
          </w:r>
        </w:del>
      </w:ins>
      <w:del w:id="372" w:author="Author">
        <w:r w:rsidR="004D77EE" w:rsidRPr="008C1EC7" w:rsidDel="00BB79B7">
          <w:delText xml:space="preserve"> </w:delText>
        </w:r>
      </w:del>
      <w:ins w:id="373" w:author="Author">
        <w:r w:rsidR="00BB79B7">
          <w:t xml:space="preserve"> </w:t>
        </w:r>
      </w:ins>
      <w:r w:rsidR="004D77EE" w:rsidRPr="008C1EC7">
        <w:t>seek</w:t>
      </w:r>
      <w:ins w:id="374" w:author="Author">
        <w:r w:rsidR="00773EF1">
          <w:t>s</w:t>
        </w:r>
      </w:ins>
      <w:del w:id="375" w:author="Author">
        <w:r w:rsidR="004D77EE" w:rsidRPr="008C1EC7" w:rsidDel="00773EF1">
          <w:delText>ing</w:delText>
        </w:r>
      </w:del>
      <w:r w:rsidR="004D77EE" w:rsidRPr="008C1EC7">
        <w:t xml:space="preserve"> to expose discursive biases and manipulations that serve political interests and advance controversial ideological positions, and </w:t>
      </w:r>
      <w:ins w:id="376" w:author="Author">
        <w:r w:rsidR="00773EF1">
          <w:t xml:space="preserve">to </w:t>
        </w:r>
      </w:ins>
      <w:r w:rsidR="004D77EE" w:rsidRPr="008C1EC7">
        <w:t>highlight</w:t>
      </w:r>
      <w:del w:id="377" w:author="Author">
        <w:r w:rsidR="004D77EE" w:rsidRPr="008C1EC7" w:rsidDel="00773EF1">
          <w:delText>ing</w:delText>
        </w:r>
      </w:del>
      <w:r w:rsidR="004D77EE" w:rsidRPr="008C1EC7">
        <w:t xml:space="preserve"> the methods or stratagems through which the discourse produces or maintains an unequal balance of power in a society. CDA aims to expose the linguistic, cultural, and historical roots that support the practices</w:t>
      </w:r>
      <w:r w:rsidR="0081372F" w:rsidRPr="008C1EC7">
        <w:t xml:space="preserve"> – </w:t>
      </w:r>
      <w:r w:rsidR="004D77EE" w:rsidRPr="008C1EC7">
        <w:t>the modes of action</w:t>
      </w:r>
      <w:r w:rsidR="0081372F" w:rsidRPr="008C1EC7">
        <w:t xml:space="preserve"> – </w:t>
      </w:r>
      <w:r w:rsidR="004D77EE" w:rsidRPr="008C1EC7">
        <w:t xml:space="preserve">that preserve the balance of power. The </w:t>
      </w:r>
      <w:ins w:id="378" w:author="Author">
        <w:r w:rsidR="007E7F8D">
          <w:t xml:space="preserve">basic premise of the </w:t>
        </w:r>
      </w:ins>
      <w:r w:rsidR="004D77EE" w:rsidRPr="008C1EC7">
        <w:t>approach</w:t>
      </w:r>
      <w:del w:id="379" w:author="Author">
        <w:r w:rsidR="004D77EE" w:rsidRPr="008C1EC7" w:rsidDel="007E7F8D">
          <w:delText>’s basic premise</w:delText>
        </w:r>
      </w:del>
      <w:r w:rsidR="004D77EE" w:rsidRPr="008C1EC7">
        <w:t xml:space="preserve"> is that discourse has the capacity to shape social identities and establish relations between groups of people and individuals. CDA thus </w:t>
      </w:r>
      <w:ins w:id="380" w:author="Author">
        <w:r w:rsidR="00BB79B7">
          <w:t>emphasizes</w:t>
        </w:r>
      </w:ins>
      <w:del w:id="381" w:author="Author">
        <w:r w:rsidR="004D77EE" w:rsidRPr="008C1EC7" w:rsidDel="00BB79B7">
          <w:delText>focuses on</w:delText>
        </w:r>
      </w:del>
      <w:r w:rsidR="004D77EE" w:rsidRPr="008C1EC7">
        <w:t xml:space="preserve"> the way</w:t>
      </w:r>
      <w:ins w:id="382" w:author="Author">
        <w:r w:rsidR="00B63AEB">
          <w:t>s</w:t>
        </w:r>
      </w:ins>
      <w:r w:rsidR="004D77EE" w:rsidRPr="008C1EC7">
        <w:t xml:space="preserve"> in which social structures embody the existing balance of power and control in the society through discourse: how the discourse produces them, approves them, challenges them, or legitimizes them. It seeks to understand, expose, and ultimately oppose social inequality </w:t>
      </w:r>
      <w:r w:rsidR="004D77EE" w:rsidRPr="008C1EC7">
        <w:rPr>
          <w:color w:val="212121"/>
        </w:rPr>
        <w:t>(</w:t>
      </w:r>
      <w:r w:rsidR="0081372F" w:rsidRPr="008C1EC7">
        <w:rPr>
          <w:color w:val="212121"/>
        </w:rPr>
        <w:t xml:space="preserve">Hart 2010: 13–4; </w:t>
      </w:r>
      <w:r w:rsidR="004D77EE" w:rsidRPr="008C1EC7">
        <w:rPr>
          <w:color w:val="212121"/>
        </w:rPr>
        <w:t xml:space="preserve">Livnat 2014, </w:t>
      </w:r>
      <w:r w:rsidR="004D77EE" w:rsidRPr="008C1EC7">
        <w:t>vol. 2</w:t>
      </w:r>
      <w:r w:rsidR="004D77EE" w:rsidRPr="008C1EC7">
        <w:rPr>
          <w:color w:val="212121"/>
        </w:rPr>
        <w:t xml:space="preserve">: 361; </w:t>
      </w:r>
      <w:r w:rsidR="0081372F" w:rsidRPr="008C1EC7">
        <w:rPr>
          <w:color w:val="212121"/>
        </w:rPr>
        <w:t xml:space="preserve">Meyer 2001: 15; Reisigl and Wodak 2001: 32; </w:t>
      </w:r>
      <w:r w:rsidR="004D77EE" w:rsidRPr="008C1EC7">
        <w:rPr>
          <w:color w:val="212121"/>
        </w:rPr>
        <w:t>van Dijk 2001: 352;</w:t>
      </w:r>
      <w:r w:rsidR="0081372F" w:rsidRPr="008C1EC7">
        <w:rPr>
          <w:color w:val="212121"/>
        </w:rPr>
        <w:t xml:space="preserve"> Wodak 2001a: 10</w:t>
      </w:r>
      <w:r w:rsidR="004D77EE" w:rsidRPr="008C1EC7">
        <w:rPr>
          <w:color w:val="212121"/>
        </w:rPr>
        <w:t>).</w:t>
      </w:r>
    </w:p>
    <w:p w14:paraId="65529109" w14:textId="758DA129" w:rsidR="004D77EE" w:rsidRPr="008C1EC7" w:rsidRDefault="004D77EE" w:rsidP="00A945BD">
      <w:pPr>
        <w:rPr>
          <w:color w:val="212121"/>
        </w:rPr>
      </w:pPr>
      <w:r w:rsidRPr="008C1EC7">
        <w:t xml:space="preserve">The term “power” is the main concept in </w:t>
      </w:r>
      <w:r w:rsidR="0081372F" w:rsidRPr="008C1EC7">
        <w:t>CDA</w:t>
      </w:r>
      <w:r w:rsidRPr="008C1EC7">
        <w:t xml:space="preserve">, </w:t>
      </w:r>
      <w:ins w:id="383" w:author="Author">
        <w:r w:rsidR="002E620B">
          <w:t xml:space="preserve">and </w:t>
        </w:r>
      </w:ins>
      <w:r w:rsidRPr="008C1EC7">
        <w:t xml:space="preserve">the discourse mechanism </w:t>
      </w:r>
      <w:ins w:id="384" w:author="Author">
        <w:r w:rsidR="002E620B">
          <w:t xml:space="preserve">is </w:t>
        </w:r>
      </w:ins>
      <w:del w:id="385" w:author="Author">
        <w:r w:rsidRPr="008C1EC7" w:rsidDel="002E620B">
          <w:delText xml:space="preserve">being </w:delText>
        </w:r>
      </w:del>
      <w:r w:rsidRPr="008C1EC7">
        <w:t xml:space="preserve">seen as a central way to actualize power in social contexts. This premise is fostered by the thinking of social philosophers such as Karl Marx, Michel Foucault, Antonio Gramsci, </w:t>
      </w:r>
      <w:r w:rsidRPr="008C1EC7">
        <w:rPr>
          <w:shd w:val="clear" w:color="auto" w:fill="FFFFFF"/>
        </w:rPr>
        <w:t>Jürgen</w:t>
      </w:r>
      <w:r w:rsidRPr="008C1EC7">
        <w:t xml:space="preserve"> Habermas, Pierre Bourdieu, and others who drew attention to the central role of language in constructing social reality</w:t>
      </w:r>
      <w:r w:rsidR="0081372F" w:rsidRPr="008C1EC7">
        <w:t xml:space="preserve"> (</w:t>
      </w:r>
      <w:r w:rsidR="0081372F" w:rsidRPr="008C1EC7">
        <w:rPr>
          <w:color w:val="212121"/>
        </w:rPr>
        <w:t xml:space="preserve">Hart 2010: 13–14; </w:t>
      </w:r>
      <w:r w:rsidRPr="008C1EC7">
        <w:rPr>
          <w:color w:val="212121"/>
        </w:rPr>
        <w:t xml:space="preserve">Livnat 2014, vol. 2: 361; </w:t>
      </w:r>
      <w:r w:rsidR="0081372F" w:rsidRPr="008C1EC7">
        <w:rPr>
          <w:color w:val="212121"/>
        </w:rPr>
        <w:t xml:space="preserve">Meyer 2001: 15; </w:t>
      </w:r>
      <w:r w:rsidRPr="008C1EC7">
        <w:rPr>
          <w:color w:val="212121"/>
        </w:rPr>
        <w:t>Reisigl</w:t>
      </w:r>
      <w:r w:rsidR="0081372F" w:rsidRPr="008C1EC7">
        <w:rPr>
          <w:color w:val="212121"/>
        </w:rPr>
        <w:t xml:space="preserve"> and </w:t>
      </w:r>
      <w:r w:rsidRPr="008C1EC7">
        <w:rPr>
          <w:color w:val="212121"/>
        </w:rPr>
        <w:t>Wodak 2001: 32).</w:t>
      </w:r>
    </w:p>
    <w:p w14:paraId="3760B2B6" w14:textId="503A6480" w:rsidR="004D77EE" w:rsidRPr="008C1EC7" w:rsidRDefault="004D77EE" w:rsidP="00A945BD">
      <w:pPr>
        <w:rPr>
          <w:color w:val="212121"/>
        </w:rPr>
      </w:pPr>
      <w:r w:rsidRPr="008C1EC7">
        <w:t xml:space="preserve">For Foucault, discourse is a representation of knowledge about a certain subject; it is linked to knowledge production through language. Foucault argues that the term “discourse” relates not only to language but to action modes (practices), rules, and regulations. Discourse constructs and defines the objects of our knowledge. It controls how </w:t>
      </w:r>
      <w:del w:id="386" w:author="Author">
        <w:r w:rsidRPr="008C1EC7" w:rsidDel="00BF03F8">
          <w:delText xml:space="preserve">to </w:delText>
        </w:r>
      </w:del>
      <w:ins w:id="387" w:author="Author">
        <w:r w:rsidR="00BF03F8">
          <w:t xml:space="preserve">we </w:t>
        </w:r>
      </w:ins>
      <w:r w:rsidRPr="008C1EC7">
        <w:t xml:space="preserve">talk about a subject or </w:t>
      </w:r>
      <w:del w:id="388" w:author="Author">
        <w:r w:rsidRPr="008C1EC7" w:rsidDel="00BF03F8">
          <w:delText xml:space="preserve">to </w:delText>
        </w:r>
      </w:del>
      <w:r w:rsidRPr="008C1EC7">
        <w:t xml:space="preserve">act </w:t>
      </w:r>
      <w:del w:id="389" w:author="Author">
        <w:r w:rsidRPr="008C1EC7" w:rsidDel="00CA0B42">
          <w:delText xml:space="preserve">regarding </w:delText>
        </w:r>
      </w:del>
      <w:ins w:id="390" w:author="Author">
        <w:r w:rsidR="00CA0B42">
          <w:t>in relation to</w:t>
        </w:r>
        <w:r w:rsidR="00CA0B42" w:rsidRPr="008C1EC7">
          <w:t xml:space="preserve"> </w:t>
        </w:r>
      </w:ins>
      <w:r w:rsidRPr="008C1EC7">
        <w:t xml:space="preserve">it; it determines the accepted ways </w:t>
      </w:r>
      <w:del w:id="391" w:author="Author">
        <w:r w:rsidRPr="008C1EC7" w:rsidDel="00BF03F8">
          <w:delText xml:space="preserve">to </w:delText>
        </w:r>
      </w:del>
      <w:ins w:id="392" w:author="Author">
        <w:r w:rsidR="00BF03F8">
          <w:t xml:space="preserve">of </w:t>
        </w:r>
      </w:ins>
      <w:r w:rsidRPr="008C1EC7">
        <w:t>talk</w:t>
      </w:r>
      <w:ins w:id="393" w:author="Author">
        <w:r w:rsidR="00BF03F8">
          <w:t>ing</w:t>
        </w:r>
      </w:ins>
      <w:r w:rsidRPr="008C1EC7">
        <w:t xml:space="preserve"> about it, and thus also limits other </w:t>
      </w:r>
      <w:r w:rsidRPr="008C1EC7">
        <w:lastRenderedPageBreak/>
        <w:t>possibilities for knowledge construction about the same subject. A discourse will never consist of one statement, one text, one act, or one source; it will appear in a variety of texts and different institutional contexts in the society (Livnat 2014, vol. 2: 362).</w:t>
      </w:r>
    </w:p>
    <w:p w14:paraId="13B4C16B" w14:textId="205EB593" w:rsidR="004D77EE" w:rsidRPr="008C1EC7" w:rsidRDefault="004D77EE" w:rsidP="00A945BD">
      <w:r w:rsidRPr="008C1EC7">
        <w:t xml:space="preserve">According to Foucault, “Words/Things” have meaning and can be called real only in a specific historical context. For example, “mental illness” is not an “objective” object that means the same thing in every era and every culture. Thus, the term “mental illness” does not signify something objective in the world. The object it represents is an outcome of the construction of knowledge that occurs within a certain discourse. This object is constructed by all that is said about it in a certain culture and in a certain period, by the way it is described, explained, judged, classified, etc. (Livnat 2014, vol. 2: 362; Meyer 2001: 15). In essence, discourse constructs objects, instilling them with significance and meaning in a particular social and cultural context. Discourse determines how people see things and creates a picture of their world and their outlooks, thus influencing their actions as well. </w:t>
      </w:r>
      <w:commentRangeStart w:id="394"/>
      <w:r w:rsidRPr="008C1EC7">
        <w:t>According to van Dijk (1984: 13), prejudice is not merely a characteristic of individual beliefs or emotions about social groups. Such ethnic attitudes have social functions, e.g.</w:t>
      </w:r>
      <w:r w:rsidR="002076BA" w:rsidRPr="008C1EC7">
        <w:t>,</w:t>
      </w:r>
      <w:r w:rsidRPr="008C1EC7">
        <w:t xml:space="preserve"> to protect the interests of the in</w:t>
      </w:r>
      <w:del w:id="395" w:author="Author">
        <w:r w:rsidRPr="008C1EC7" w:rsidDel="002E35CF">
          <w:delText xml:space="preserve"> </w:delText>
        </w:r>
      </w:del>
      <w:ins w:id="396" w:author="Author">
        <w:r w:rsidR="002E35CF">
          <w:t>-</w:t>
        </w:r>
      </w:ins>
      <w:r w:rsidRPr="008C1EC7">
        <w:t>group. The cognitive structures of prejudice and the strategies of its use reflect these social functions (Reisigl and Wodak 2001: 21–22).</w:t>
      </w:r>
      <w:commentRangeEnd w:id="394"/>
      <w:r w:rsidR="007D159C">
        <w:rPr>
          <w:rStyle w:val="CommentReference"/>
        </w:rPr>
        <w:commentReference w:id="394"/>
      </w:r>
    </w:p>
    <w:p w14:paraId="186CDC6C" w14:textId="6FB9CCDA" w:rsidR="004D77EE" w:rsidRPr="008C1EC7" w:rsidRDefault="004D77EE" w:rsidP="00A945BD">
      <w:r w:rsidRPr="008C1EC7">
        <w:t xml:space="preserve">CDA scholars regard themselves as ideologically motivated and committed, and their research is a kind of intervention in the life of society and social relations. Many researchers from this school are also active in </w:t>
      </w:r>
      <w:ins w:id="397" w:author="Author">
        <w:r w:rsidR="00BB79B7">
          <w:t>anti-racism,</w:t>
        </w:r>
      </w:ins>
      <w:del w:id="398" w:author="Author">
        <w:r w:rsidRPr="008C1EC7" w:rsidDel="00BB79B7">
          <w:delText xml:space="preserve">movements against racism, </w:delText>
        </w:r>
      </w:del>
      <w:ins w:id="399" w:author="Author">
        <w:r w:rsidR="00BB79B7">
          <w:t xml:space="preserve"> </w:t>
        </w:r>
      </w:ins>
      <w:r w:rsidRPr="008C1EC7">
        <w:t>feminist</w:t>
      </w:r>
      <w:ins w:id="400" w:author="Author">
        <w:r w:rsidR="00BB79B7">
          <w:t>,</w:t>
        </w:r>
      </w:ins>
      <w:r w:rsidRPr="008C1EC7">
        <w:t xml:space="preserve"> </w:t>
      </w:r>
      <w:ins w:id="401" w:author="Author">
        <w:r w:rsidR="00BB79B7">
          <w:t xml:space="preserve">and </w:t>
        </w:r>
      </w:ins>
      <w:del w:id="402" w:author="Author">
        <w:r w:rsidRPr="008C1EC7" w:rsidDel="00BB79B7">
          <w:delText xml:space="preserve">movements, </w:delText>
        </w:r>
      </w:del>
      <w:r w:rsidRPr="008C1EC7">
        <w:t xml:space="preserve">peace movements, and so forth. They state their ideological intentions openly and </w:t>
      </w:r>
      <w:ins w:id="403" w:author="Author">
        <w:r w:rsidR="005D0CA0">
          <w:t>support</w:t>
        </w:r>
      </w:ins>
      <w:del w:id="404" w:author="Author">
        <w:r w:rsidRPr="008C1EC7" w:rsidDel="005D0CA0">
          <w:delText>stand wit</w:delText>
        </w:r>
      </w:del>
      <w:r w:rsidRPr="008C1EC7">
        <w:t xml:space="preserve">h weaker social groups against more powerful ones. </w:t>
      </w:r>
      <w:commentRangeStart w:id="405"/>
      <w:r w:rsidRPr="008C1EC7">
        <w:t xml:space="preserve">The quality of their research is not measured by </w:t>
      </w:r>
      <w:r w:rsidR="0081372F" w:rsidRPr="008C1EC7">
        <w:t>“</w:t>
      </w:r>
      <w:r w:rsidRPr="008C1EC7">
        <w:t>objectivity” and academic remoteness, but by preserving the norms of systematic, rigorous, cautious analysis that are accepted in all scientific research (Livnat 2014, vol. 2: 371; Meyer 2001: 15)</w:t>
      </w:r>
      <w:r w:rsidR="00DB15EB" w:rsidRPr="008C1EC7">
        <w:t>.</w:t>
      </w:r>
      <w:commentRangeEnd w:id="405"/>
      <w:r w:rsidR="005660A0">
        <w:rPr>
          <w:rStyle w:val="CommentReference"/>
        </w:rPr>
        <w:commentReference w:id="405"/>
      </w:r>
    </w:p>
    <w:p w14:paraId="2350D7B4" w14:textId="77777777" w:rsidR="004D77EE" w:rsidRPr="008C1EC7" w:rsidRDefault="004D77EE" w:rsidP="00A945BD">
      <w:commentRangeStart w:id="406"/>
      <w:r w:rsidRPr="008C1EC7">
        <w:lastRenderedPageBreak/>
        <w:t>CDA is not a school of linguistics or discourse research. While the stated goal of traditional scholars of discourse is to reveal and describe the linguistic system’s structure and laws, CDA scholars tend to argue that the academic description traditional scholars offer is sterile and has no social and ideological implications (Livnat 2014, vol. 2: 371).</w:t>
      </w:r>
      <w:commentRangeEnd w:id="406"/>
      <w:r w:rsidR="00DA4D78">
        <w:rPr>
          <w:rStyle w:val="CommentReference"/>
        </w:rPr>
        <w:commentReference w:id="406"/>
      </w:r>
    </w:p>
    <w:p w14:paraId="31AEDAA7" w14:textId="23D2B45A" w:rsidR="004D77EE" w:rsidRDefault="004D77EE" w:rsidP="00A945BD">
      <w:pPr>
        <w:rPr>
          <w:ins w:id="407" w:author="Author"/>
        </w:rPr>
      </w:pPr>
      <w:r w:rsidRPr="008C1EC7">
        <w:t xml:space="preserve">While analyzing texts and “linguistic events” requires some analytical method, </w:t>
      </w:r>
      <w:ins w:id="408" w:author="Author">
        <w:r w:rsidR="002E35CF">
          <w:t xml:space="preserve">it is a principle of </w:t>
        </w:r>
      </w:ins>
      <w:r w:rsidRPr="008C1EC7">
        <w:t xml:space="preserve">CDA </w:t>
      </w:r>
      <w:ins w:id="409" w:author="Author">
        <w:r w:rsidR="002E35CF">
          <w:t xml:space="preserve">that it </w:t>
        </w:r>
      </w:ins>
      <w:del w:id="410" w:author="Author">
        <w:r w:rsidRPr="008C1EC7" w:rsidDel="002E35CF">
          <w:delText xml:space="preserve">on principle </w:delText>
        </w:r>
      </w:del>
      <w:r w:rsidRPr="008C1EC7">
        <w:t>is neither based on</w:t>
      </w:r>
      <w:ins w:id="411" w:author="Author">
        <w:r w:rsidR="002E35CF">
          <w:t>,</w:t>
        </w:r>
      </w:ins>
      <w:r w:rsidRPr="008C1EC7">
        <w:t xml:space="preserve"> nor prefers</w:t>
      </w:r>
      <w:ins w:id="412" w:author="Author">
        <w:r w:rsidR="002E35CF">
          <w:t>,</w:t>
        </w:r>
      </w:ins>
      <w:r w:rsidRPr="008C1EC7">
        <w:t xml:space="preserve"> a single theory or a uniform analytical method. Instead, CDA offers a kind of </w:t>
      </w:r>
      <w:r w:rsidR="0081372F" w:rsidRPr="008C1EC7">
        <w:t>toolbox</w:t>
      </w:r>
      <w:r w:rsidRPr="008C1EC7">
        <w:t xml:space="preserve"> for the researcher, a list of linguistic and textual characteristics that can be examined when one wishes to analyze a text critically (Livnat 2014, vol. 2: 366; Wodak 2001b: 64).</w:t>
      </w:r>
      <w:r w:rsidRPr="008C1EC7">
        <w:rPr>
          <w:rStyle w:val="FootnoteReference"/>
          <w:color w:val="000000" w:themeColor="text1"/>
        </w:rPr>
        <w:footnoteReference w:id="2"/>
      </w:r>
      <w:r w:rsidRPr="008C1EC7">
        <w:t xml:space="preserve"> </w:t>
      </w:r>
    </w:p>
    <w:p w14:paraId="1F2CD47C" w14:textId="77777777" w:rsidR="00B50AF8" w:rsidRPr="008C1EC7" w:rsidRDefault="00B50AF8" w:rsidP="00A945BD"/>
    <w:p w14:paraId="63FA9C79" w14:textId="5AF1D296" w:rsidR="004D77EE" w:rsidRPr="008C1EC7" w:rsidRDefault="001C61F0" w:rsidP="00A945BD">
      <w:pPr>
        <w:pStyle w:val="Heading2"/>
      </w:pPr>
      <w:r>
        <w:t>3</w:t>
      </w:r>
      <w:r w:rsidR="004D77EE" w:rsidRPr="008C1EC7">
        <w:t>.</w:t>
      </w:r>
      <w:r w:rsidR="00C9324D">
        <w:t>3</w:t>
      </w:r>
      <w:r w:rsidR="004D77EE" w:rsidRPr="008C1EC7">
        <w:t xml:space="preserve"> Conceptual metaphor theory</w:t>
      </w:r>
    </w:p>
    <w:p w14:paraId="2051C6E5" w14:textId="011602C8" w:rsidR="004D77EE" w:rsidRPr="008C1EC7" w:rsidRDefault="004D77EE" w:rsidP="00A945BD">
      <w:pPr>
        <w:rPr>
          <w:lang w:bidi="he-IL"/>
        </w:rPr>
      </w:pPr>
      <w:r w:rsidRPr="008C1EC7">
        <w:t xml:space="preserve">Metaphor, as posited by cognitive linguistics, is the essential core of human thought and creativity. Since the language of politics is characterized by metaphorical themes, metaphors are a powerful tool for </w:t>
      </w:r>
      <w:ins w:id="415" w:author="Author">
        <w:r w:rsidR="0018212C">
          <w:t>uncovering the essence</w:t>
        </w:r>
      </w:ins>
      <w:del w:id="416" w:author="Author">
        <w:r w:rsidRPr="008C1EC7" w:rsidDel="0018212C">
          <w:delText>getting to the heart</w:delText>
        </w:r>
      </w:del>
      <w:r w:rsidRPr="008C1EC7">
        <w:t xml:space="preserve"> of political thought. Metaphorical expressions nourish our worldview and shape our thinking and, in turn, our actual behavior (Lakoff</w:t>
      </w:r>
      <w:r w:rsidR="0081372F" w:rsidRPr="008C1EC7">
        <w:t xml:space="preserve"> and </w:t>
      </w:r>
      <w:r w:rsidRPr="008C1EC7">
        <w:t>Johnson 1980: 3–6; Mio 1997: 117–</w:t>
      </w:r>
      <w:r w:rsidR="009C699E" w:rsidRPr="008C1EC7">
        <w:t>1</w:t>
      </w:r>
      <w:r w:rsidRPr="008C1EC7">
        <w:t>26; Koller 2012: 25). Examination of the context of metaphorical expressions facilitates our understanding of such metaphors and the goals that they are meant to attain in a given communicative event (Ifeanyichukwu</w:t>
      </w:r>
      <w:r w:rsidR="00B5740A" w:rsidRPr="008C1EC7">
        <w:t xml:space="preserve"> et al. </w:t>
      </w:r>
      <w:r w:rsidRPr="008C1EC7">
        <w:t>2018: 95–</w:t>
      </w:r>
      <w:r w:rsidR="009C699E" w:rsidRPr="008C1EC7">
        <w:t>9</w:t>
      </w:r>
      <w:r w:rsidRPr="008C1EC7">
        <w:t>6). Metaphorical linguistic usages reflect how we perceive reality (Lakoff</w:t>
      </w:r>
      <w:r w:rsidR="0081372F" w:rsidRPr="008C1EC7">
        <w:t xml:space="preserve"> and </w:t>
      </w:r>
      <w:r w:rsidRPr="008C1EC7">
        <w:t>Johnson 1980: 3–6; Mio 1997: 117–</w:t>
      </w:r>
      <w:r w:rsidR="009C699E" w:rsidRPr="008C1EC7">
        <w:t>1</w:t>
      </w:r>
      <w:r w:rsidRPr="008C1EC7">
        <w:t xml:space="preserve">26; Koller 2012: 25). Lakoff </w:t>
      </w:r>
      <w:r w:rsidR="00071185" w:rsidRPr="008C1EC7">
        <w:t xml:space="preserve">(1991) </w:t>
      </w:r>
      <w:r w:rsidRPr="008C1EC7">
        <w:t xml:space="preserve">took this idea a step further, showing that metaphors not only reflect our view of reality but also influence it. In January 1991, on the heels of the First Gulf War, he analyzed the U.S. </w:t>
      </w:r>
      <w:ins w:id="417" w:author="Author">
        <w:r w:rsidR="0018212C">
          <w:t>a</w:t>
        </w:r>
      </w:ins>
      <w:del w:id="418" w:author="Author">
        <w:r w:rsidRPr="008C1EC7" w:rsidDel="0018212C">
          <w:delText>A</w:delText>
        </w:r>
      </w:del>
      <w:r w:rsidRPr="008C1EC7">
        <w:t xml:space="preserve">dministration’s political discourse and </w:t>
      </w:r>
      <w:r w:rsidRPr="008C1EC7">
        <w:lastRenderedPageBreak/>
        <w:t>showed how the Bush Administration used metaphors to justify going to war. In so doing, he demonstrated how metaphor analysis can be critical in exposing discourse manipulations and normally hidden ideologies (Livnat 2014, vol.</w:t>
      </w:r>
      <w:r w:rsidR="00E6037F" w:rsidRPr="008C1EC7">
        <w:t xml:space="preserve"> </w:t>
      </w:r>
      <w:r w:rsidRPr="008C1EC7">
        <w:t>2: 368–</w:t>
      </w:r>
      <w:r w:rsidR="009C699E" w:rsidRPr="008C1EC7">
        <w:t>36</w:t>
      </w:r>
      <w:r w:rsidRPr="008C1EC7">
        <w:t xml:space="preserve">9). </w:t>
      </w:r>
    </w:p>
    <w:p w14:paraId="24CB37A0" w14:textId="74FF8078" w:rsidR="004D77EE" w:rsidRPr="008C1EC7" w:rsidRDefault="004D77EE" w:rsidP="00A945BD">
      <w:r w:rsidRPr="008C1EC7">
        <w:t>Dalia Gavriely-Nuri (2009</w:t>
      </w:r>
      <w:ins w:id="419" w:author="Author">
        <w:r w:rsidR="00B50AF8">
          <w:t>;</w:t>
        </w:r>
      </w:ins>
      <w:del w:id="420" w:author="Author">
        <w:r w:rsidRPr="008C1EC7" w:rsidDel="00B50AF8">
          <w:delText>:</w:delText>
        </w:r>
      </w:del>
      <w:r w:rsidRPr="008C1EC7">
        <w:t xml:space="preserve"> 2011), studying metaphors in </w:t>
      </w:r>
      <w:del w:id="421" w:author="Author">
        <w:r w:rsidRPr="008C1EC7" w:rsidDel="00BE5580">
          <w:delText xml:space="preserve">the </w:delText>
        </w:r>
      </w:del>
      <w:r w:rsidRPr="008C1EC7">
        <w:t>Israeli political discourse, shows how they help to portray war as a normal part of life. Such war-normalizing metaphors aim to naturalize and legitim</w:t>
      </w:r>
      <w:ins w:id="422" w:author="Author">
        <w:r w:rsidR="00BE5580">
          <w:t>ize</w:t>
        </w:r>
      </w:ins>
      <w:del w:id="423" w:author="Author">
        <w:r w:rsidRPr="008C1EC7" w:rsidDel="00BE5580">
          <w:delText>ate</w:delText>
        </w:r>
      </w:del>
      <w:r w:rsidRPr="008C1EC7">
        <w:t xml:space="preserve"> the use of military power by creating a systematic analogy between war and objects that are far from the battlefield.</w:t>
      </w:r>
      <w:r w:rsidRPr="008C1EC7">
        <w:rPr>
          <w:rStyle w:val="FootnoteReference"/>
        </w:rPr>
        <w:footnoteReference w:id="3"/>
      </w:r>
      <w:r w:rsidRPr="008C1EC7">
        <w:t xml:space="preserve"> For example, the metaphoric phrase “Golda’s </w:t>
      </w:r>
      <w:ins w:id="424" w:author="Author">
        <w:r w:rsidR="0031377F">
          <w:t>K</w:t>
        </w:r>
      </w:ins>
      <w:del w:id="425" w:author="Author">
        <w:r w:rsidRPr="008C1EC7" w:rsidDel="0031377F">
          <w:delText>k</w:delText>
        </w:r>
      </w:del>
      <w:r w:rsidRPr="008C1EC7">
        <w:t>itchen” was the popular nickname for the most intimate circle of Prime Minister Golda Meir’s advisers. This metaphor conceals a secretive and undemocratic decision-making process</w:t>
      </w:r>
      <w:ins w:id="426" w:author="Author">
        <w:r w:rsidR="00BE5580">
          <w:t>,</w:t>
        </w:r>
      </w:ins>
      <w:r w:rsidRPr="008C1EC7">
        <w:t xml:space="preserve"> even in security matters and other central issues. In essence, the “kitchen” metaphor hides what was often, in fact, a “war room” where Israel’s most urgent security matters were decided. According to </w:t>
      </w:r>
      <w:del w:id="427" w:author="Author">
        <w:r w:rsidRPr="008C1EC7" w:rsidDel="00BE5580">
          <w:delText xml:space="preserve">the </w:delText>
        </w:r>
      </w:del>
      <w:r w:rsidRPr="008C1EC7">
        <w:t>critical discourse analysis</w:t>
      </w:r>
      <w:del w:id="428" w:author="Author">
        <w:r w:rsidRPr="008C1EC7" w:rsidDel="00BE5580">
          <w:delText xml:space="preserve"> approach</w:delText>
        </w:r>
      </w:del>
      <w:r w:rsidRPr="008C1EC7">
        <w:t>, the use of such metaphors is manipulative and helps to depict war as a normal, mundane, and unsurprising state</w:t>
      </w:r>
      <w:del w:id="429" w:author="Author">
        <w:r w:rsidRPr="008C1EC7" w:rsidDel="0031377F">
          <w:delText xml:space="preserve"> of being</w:delText>
        </w:r>
      </w:del>
      <w:r w:rsidRPr="008C1EC7">
        <w:t xml:space="preserve">, as expected and reasonable as medicine or business. In this way, the metaphor masks the true, terrible, and violent nature of war. Such patterns of discourse, repeated time and again </w:t>
      </w:r>
      <w:del w:id="430" w:author="Author">
        <w:r w:rsidRPr="008C1EC7" w:rsidDel="00083DAD">
          <w:delText xml:space="preserve">in the discourse </w:delText>
        </w:r>
      </w:del>
      <w:r w:rsidRPr="008C1EC7">
        <w:t xml:space="preserve">(by politicians, military leaders, academics, journalists, and internet commentators), help the public </w:t>
      </w:r>
      <w:ins w:id="431" w:author="Author">
        <w:r w:rsidR="0031377F">
          <w:t>become accustomed</w:t>
        </w:r>
      </w:ins>
      <w:del w:id="432" w:author="Author">
        <w:r w:rsidRPr="008C1EC7" w:rsidDel="0031377F">
          <w:delText>to accommodate itself</w:delText>
        </w:r>
      </w:del>
      <w:r w:rsidRPr="008C1EC7">
        <w:t xml:space="preserve"> to this abnormal situation. </w:t>
      </w:r>
      <w:proofErr w:type="gramStart"/>
      <w:ins w:id="433" w:author="Author">
        <w:r w:rsidR="0031377F">
          <w:t>Similarly</w:t>
        </w:r>
      </w:ins>
      <w:proofErr w:type="gramEnd"/>
      <w:del w:id="434" w:author="Author">
        <w:r w:rsidRPr="008C1EC7" w:rsidDel="0031377F">
          <w:delText>In the same way</w:delText>
        </w:r>
      </w:del>
      <w:r w:rsidRPr="008C1EC7">
        <w:t xml:space="preserve">, these metaphors help leaders </w:t>
      </w:r>
      <w:del w:id="435" w:author="Author">
        <w:r w:rsidRPr="008C1EC7" w:rsidDel="00083DAD">
          <w:delText xml:space="preserve">to </w:delText>
        </w:r>
      </w:del>
      <w:r w:rsidRPr="008C1EC7">
        <w:t xml:space="preserve">convince the public of the rationality and necessity of war. </w:t>
      </w:r>
    </w:p>
    <w:p w14:paraId="2321A8D4" w14:textId="08F07E0C" w:rsidR="004D77EE" w:rsidRPr="008C1EC7" w:rsidRDefault="004D77EE" w:rsidP="00A945BD">
      <w:r w:rsidRPr="008C1EC7">
        <w:t>For example, Tony Blair defended his decision to send British soldiers to the Second Gulf War</w:t>
      </w:r>
      <w:ins w:id="436" w:author="Author">
        <w:r w:rsidR="00736D44">
          <w:t>,</w:t>
        </w:r>
      </w:ins>
      <w:r w:rsidRPr="008C1EC7">
        <w:t xml:space="preserve"> in 2003</w:t>
      </w:r>
      <w:ins w:id="437" w:author="Author">
        <w:r w:rsidR="00736D44">
          <w:t>,</w:t>
        </w:r>
      </w:ins>
      <w:r w:rsidRPr="008C1EC7">
        <w:t xml:space="preserve"> by using metaphors of progress</w:t>
      </w:r>
      <w:r w:rsidR="0081372F" w:rsidRPr="008C1EC7">
        <w:t xml:space="preserve"> – </w:t>
      </w:r>
      <w:r w:rsidRPr="008C1EC7">
        <w:t>the successful attainment of goals (in the future)</w:t>
      </w:r>
      <w:r w:rsidR="0081372F" w:rsidRPr="008C1EC7">
        <w:t xml:space="preserve"> – </w:t>
      </w:r>
      <w:r w:rsidRPr="008C1EC7">
        <w:t xml:space="preserve">as opposed to metaphors of regression, which reflect the failure to reach goals (in the past). These metaphors mirror the choices faced by the Labour Party and its leader, Blair, and thus establish the expected party policy: always go forward. Blair was willing to accept </w:t>
      </w:r>
      <w:r w:rsidRPr="008C1EC7">
        <w:lastRenderedPageBreak/>
        <w:t xml:space="preserve">nothing but progress, and </w:t>
      </w:r>
      <w:del w:id="438" w:author="Author">
        <w:r w:rsidRPr="008C1EC7" w:rsidDel="0031377F">
          <w:delText xml:space="preserve">thus </w:delText>
        </w:r>
        <w:r w:rsidRPr="008C1EC7" w:rsidDel="00C511C5">
          <w:delText xml:space="preserve">he </w:delText>
        </w:r>
      </w:del>
      <w:r w:rsidRPr="008C1EC7">
        <w:t xml:space="preserve">presented himself as a strong and reliable leader who would not be swayed by difficulty or criticism (Semino 2008). The metaphoric description of a particular problem or situation reflects the speaker’s perceptions of it and establishes his or her preferred solution (Chilton 2004: 202). </w:t>
      </w:r>
    </w:p>
    <w:p w14:paraId="3DC77088" w14:textId="2996208C" w:rsidR="004D77EE" w:rsidRDefault="004D77EE" w:rsidP="00A945BD">
      <w:r w:rsidRPr="008C1EC7">
        <w:t xml:space="preserve">In this context, the rhetorical power of metaphors of movement, widely encountered in political discourse, is worth mentioning. One example is </w:t>
      </w:r>
      <w:commentRangeStart w:id="439"/>
      <w:r w:rsidRPr="008C1EC7">
        <w:t xml:space="preserve">the metaphor </w:t>
      </w:r>
      <w:commentRangeEnd w:id="439"/>
      <w:r w:rsidR="002518E7">
        <w:rPr>
          <w:rStyle w:val="CommentReference"/>
        </w:rPr>
        <w:commentReference w:id="439"/>
      </w:r>
      <w:ins w:id="440" w:author="Author">
        <w:r w:rsidR="00844135" w:rsidRPr="008C1EC7">
          <w:t>(Charteris-Black 2005: 54–152; Musolff 2004: 30</w:t>
        </w:r>
        <w:r w:rsidR="0043029B">
          <w:t xml:space="preserve">) </w:t>
        </w:r>
      </w:ins>
      <w:r w:rsidRPr="008C1EC7">
        <w:t xml:space="preserve">that depicts the European common currency (the </w:t>
      </w:r>
      <w:r w:rsidR="0081372F" w:rsidRPr="008C1EC7">
        <w:t>euro</w:t>
      </w:r>
      <w:r w:rsidRPr="008C1EC7">
        <w:t>) as a train that must progress at the same speed and in the same direction with all its cars in order to avoid derailment. This metaphor reflects a specific perspective that urges European governments to adopt a uniform monetary policy and act in complete economic harmony in order to ensure the success of the European Monetary Union</w:t>
      </w:r>
      <w:del w:id="441" w:author="Author">
        <w:r w:rsidRPr="008C1EC7" w:rsidDel="00844135">
          <w:delText xml:space="preserve"> (Charteris-Black 2005: 54–152</w:delText>
        </w:r>
        <w:r w:rsidR="00172D53" w:rsidRPr="008C1EC7" w:rsidDel="00844135">
          <w:delText>;</w:delText>
        </w:r>
        <w:r w:rsidR="0081372F" w:rsidRPr="008C1EC7" w:rsidDel="00844135">
          <w:delText xml:space="preserve"> Musolff 2004: 30</w:delText>
        </w:r>
      </w:del>
      <w:r w:rsidRPr="008C1EC7">
        <w:t xml:space="preserve">). Musolff presents examples of manipulative rhetorical baggage evoked by </w:t>
      </w:r>
      <w:commentRangeStart w:id="442"/>
      <w:r w:rsidRPr="008C1EC7">
        <w:t>metaphors</w:t>
      </w:r>
      <w:commentRangeEnd w:id="442"/>
      <w:r w:rsidR="00F348E7">
        <w:rPr>
          <w:rStyle w:val="CommentReference"/>
        </w:rPr>
        <w:commentReference w:id="442"/>
      </w:r>
      <w:r w:rsidRPr="008C1EC7">
        <w:t>. The metaphors that he discusses express hostility toward the language of immigrants in Britain, such as the description of roads in British cities as streets in Bombay or Karachi (Musolff 2019: 257–</w:t>
      </w:r>
      <w:r w:rsidR="0081372F" w:rsidRPr="008C1EC7">
        <w:t>2</w:t>
      </w:r>
      <w:r w:rsidRPr="008C1EC7">
        <w:t>66) and Coronation Street as having been relocated from Britain to Pakistan.</w:t>
      </w:r>
    </w:p>
    <w:p w14:paraId="110823CE" w14:textId="77777777" w:rsidR="00C9324D" w:rsidRPr="008C1EC7" w:rsidRDefault="00C9324D" w:rsidP="00A945BD"/>
    <w:p w14:paraId="495429D8" w14:textId="105B3F4D" w:rsidR="00105C99" w:rsidRDefault="0089172E" w:rsidP="00A945BD">
      <w:pPr>
        <w:pStyle w:val="Heading1"/>
      </w:pPr>
      <w:ins w:id="443" w:author="Author">
        <w:r>
          <w:t>4</w:t>
        </w:r>
      </w:ins>
      <w:del w:id="444" w:author="Author">
        <w:r w:rsidR="004D77EE" w:rsidRPr="008C1EC7" w:rsidDel="0089172E">
          <w:delText>3</w:delText>
        </w:r>
      </w:del>
      <w:r w:rsidR="004D77EE" w:rsidRPr="008C1EC7">
        <w:t xml:space="preserve"> Analysis and </w:t>
      </w:r>
      <w:r w:rsidR="0081372F" w:rsidRPr="008C1EC7">
        <w:t>d</w:t>
      </w:r>
      <w:r w:rsidR="004D77EE" w:rsidRPr="008C1EC7">
        <w:t>iscussion</w:t>
      </w:r>
    </w:p>
    <w:p w14:paraId="7D04134F" w14:textId="3792954E" w:rsidR="00105C99" w:rsidRPr="008C1EC7" w:rsidRDefault="0089172E" w:rsidP="00A945BD">
      <w:pPr>
        <w:pStyle w:val="Heading2"/>
      </w:pPr>
      <w:ins w:id="445" w:author="Author">
        <w:r>
          <w:t>4</w:t>
        </w:r>
      </w:ins>
      <w:del w:id="446" w:author="Author">
        <w:r w:rsidR="00105C99" w:rsidRPr="008C1EC7" w:rsidDel="0089172E">
          <w:delText>3</w:delText>
        </w:r>
      </w:del>
      <w:r w:rsidR="00D93BAB">
        <w:t>.1 Topos</w:t>
      </w:r>
    </w:p>
    <w:p w14:paraId="1AE5463C" w14:textId="538C20B2" w:rsidR="00105C99" w:rsidRDefault="00105C99" w:rsidP="00A945BD">
      <w:pPr>
        <w:pStyle w:val="Heading1"/>
        <w:rPr>
          <w:ins w:id="447" w:author="Author"/>
          <w:b w:val="0"/>
          <w:bCs w:val="0"/>
        </w:rPr>
      </w:pPr>
      <w:r w:rsidRPr="00105C99">
        <w:rPr>
          <w:b w:val="0"/>
          <w:bCs w:val="0"/>
          <w:highlight w:val="cyan"/>
        </w:rPr>
        <w:t xml:space="preserve">Topos is a term borrowed from classical Greek rhetoric that literally means </w:t>
      </w:r>
      <w:ins w:id="448" w:author="Author">
        <w:r w:rsidR="00AF438F">
          <w:rPr>
            <w:b w:val="0"/>
            <w:bCs w:val="0"/>
            <w:highlight w:val="cyan"/>
          </w:rPr>
          <w:t>‘</w:t>
        </w:r>
      </w:ins>
      <w:del w:id="449" w:author="Author">
        <w:r w:rsidRPr="00105C99" w:rsidDel="00AF438F">
          <w:rPr>
            <w:b w:val="0"/>
            <w:bCs w:val="0"/>
            <w:highlight w:val="cyan"/>
          </w:rPr>
          <w:delText>'</w:delText>
        </w:r>
      </w:del>
      <w:r w:rsidRPr="00105C99">
        <w:rPr>
          <w:b w:val="0"/>
          <w:bCs w:val="0"/>
          <w:highlight w:val="cyan"/>
        </w:rPr>
        <w:t>commonplace</w:t>
      </w:r>
      <w:del w:id="450" w:author="Author">
        <w:r w:rsidRPr="00105C99" w:rsidDel="00AF438F">
          <w:rPr>
            <w:b w:val="0"/>
            <w:bCs w:val="0"/>
            <w:highlight w:val="cyan"/>
          </w:rPr>
          <w:delText>'</w:delText>
        </w:r>
      </w:del>
      <w:r w:rsidRPr="00105C99">
        <w:rPr>
          <w:b w:val="0"/>
          <w:bCs w:val="0"/>
          <w:highlight w:val="cyan"/>
        </w:rPr>
        <w:t>,</w:t>
      </w:r>
      <w:ins w:id="451" w:author="Author">
        <w:r w:rsidR="00AF438F">
          <w:rPr>
            <w:b w:val="0"/>
            <w:bCs w:val="0"/>
            <w:highlight w:val="cyan"/>
          </w:rPr>
          <w:t>’</w:t>
        </w:r>
      </w:ins>
      <w:r w:rsidRPr="00105C99">
        <w:rPr>
          <w:b w:val="0"/>
          <w:bCs w:val="0"/>
          <w:highlight w:val="cyan"/>
        </w:rPr>
        <w:t xml:space="preserve"> and refers to a standardized way of constructing an argument; an intellectual theme found in a </w:t>
      </w:r>
      <w:ins w:id="452" w:author="Author">
        <w:r w:rsidR="00B67B28">
          <w:rPr>
            <w:b w:val="0"/>
            <w:bCs w:val="0"/>
            <w:highlight w:val="cyan"/>
          </w:rPr>
          <w:t>‘</w:t>
        </w:r>
      </w:ins>
      <w:del w:id="453" w:author="Author">
        <w:r w:rsidRPr="006A2F89" w:rsidDel="00B67B28">
          <w:rPr>
            <w:b w:val="0"/>
            <w:bCs w:val="0"/>
            <w:highlight w:val="cyan"/>
          </w:rPr>
          <w:delText>'</w:delText>
        </w:r>
      </w:del>
      <w:r w:rsidRPr="006A2F89">
        <w:rPr>
          <w:b w:val="0"/>
          <w:bCs w:val="0"/>
          <w:highlight w:val="cyan"/>
        </w:rPr>
        <w:t>stockroom</w:t>
      </w:r>
      <w:ins w:id="454" w:author="Author">
        <w:r w:rsidR="00B67B28">
          <w:rPr>
            <w:b w:val="0"/>
            <w:bCs w:val="0"/>
            <w:highlight w:val="cyan"/>
          </w:rPr>
          <w:t>’</w:t>
        </w:r>
      </w:ins>
      <w:del w:id="455" w:author="Author">
        <w:r w:rsidRPr="006A2F89" w:rsidDel="00B67B28">
          <w:rPr>
            <w:b w:val="0"/>
            <w:bCs w:val="0"/>
            <w:highlight w:val="cyan"/>
          </w:rPr>
          <w:delText>'</w:delText>
        </w:r>
      </w:del>
      <w:r w:rsidR="006A2F89" w:rsidRPr="006A2F89">
        <w:rPr>
          <w:b w:val="0"/>
          <w:bCs w:val="0"/>
          <w:highlight w:val="cyan"/>
        </w:rPr>
        <w:t xml:space="preserve"> of topics. The speaker searches in the topos for persuasive rhetorical devices. The topos contains a treasury of social or ideological convent</w:t>
      </w:r>
      <w:del w:id="456" w:author="Author">
        <w:r w:rsidR="006A2F89" w:rsidRPr="006A2F89" w:rsidDel="00E22417">
          <w:rPr>
            <w:b w:val="0"/>
            <w:bCs w:val="0"/>
            <w:highlight w:val="cyan"/>
          </w:rPr>
          <w:delText xml:space="preserve"> </w:delText>
        </w:r>
      </w:del>
      <w:r w:rsidR="006A2F89" w:rsidRPr="006A2F89">
        <w:rPr>
          <w:b w:val="0"/>
          <w:bCs w:val="0"/>
          <w:highlight w:val="cyan"/>
        </w:rPr>
        <w:t xml:space="preserve">ions that are meant to elicit the mental acceptance of a given </w:t>
      </w:r>
      <w:commentRangeStart w:id="457"/>
      <w:r w:rsidR="006A2F89" w:rsidRPr="006A2F89">
        <w:rPr>
          <w:b w:val="0"/>
          <w:bCs w:val="0"/>
          <w:highlight w:val="cyan"/>
        </w:rPr>
        <w:t xml:space="preserve">topic </w:t>
      </w:r>
      <w:commentRangeEnd w:id="457"/>
      <w:r w:rsidR="00E22417">
        <w:rPr>
          <w:rStyle w:val="CommentReference"/>
          <w:b w:val="0"/>
          <w:bCs w:val="0"/>
        </w:rPr>
        <w:commentReference w:id="457"/>
      </w:r>
      <w:r w:rsidR="006A2F89" w:rsidRPr="006A2F89">
        <w:rPr>
          <w:b w:val="0"/>
          <w:bCs w:val="0"/>
          <w:highlight w:val="cyan"/>
        </w:rPr>
        <w:t xml:space="preserve">by an audience. The topos is the </w:t>
      </w:r>
      <w:ins w:id="458" w:author="Author">
        <w:r w:rsidR="00E22417">
          <w:rPr>
            <w:b w:val="0"/>
            <w:bCs w:val="0"/>
            <w:highlight w:val="cyan"/>
          </w:rPr>
          <w:t>‘</w:t>
        </w:r>
      </w:ins>
      <w:del w:id="459" w:author="Author">
        <w:r w:rsidR="006A2F89" w:rsidRPr="006A2F89" w:rsidDel="00E22417">
          <w:rPr>
            <w:b w:val="0"/>
            <w:bCs w:val="0"/>
            <w:highlight w:val="cyan"/>
          </w:rPr>
          <w:delText>'</w:delText>
        </w:r>
      </w:del>
      <w:r w:rsidR="006A2F89" w:rsidRPr="006A2F89">
        <w:rPr>
          <w:b w:val="0"/>
          <w:bCs w:val="0"/>
          <w:highlight w:val="cyan"/>
        </w:rPr>
        <w:t>glue</w:t>
      </w:r>
      <w:ins w:id="460" w:author="Author">
        <w:r w:rsidR="00E22417">
          <w:rPr>
            <w:b w:val="0"/>
            <w:bCs w:val="0"/>
            <w:highlight w:val="cyan"/>
          </w:rPr>
          <w:t>’</w:t>
        </w:r>
      </w:ins>
      <w:del w:id="461" w:author="Author">
        <w:r w:rsidR="006A2F89" w:rsidRPr="006A2F89" w:rsidDel="00E22417">
          <w:rPr>
            <w:b w:val="0"/>
            <w:bCs w:val="0"/>
            <w:highlight w:val="cyan"/>
          </w:rPr>
          <w:delText>'</w:delText>
        </w:r>
      </w:del>
      <w:r w:rsidR="006A2F89" w:rsidRPr="006A2F89">
        <w:rPr>
          <w:b w:val="0"/>
          <w:bCs w:val="0"/>
          <w:highlight w:val="cyan"/>
        </w:rPr>
        <w:t xml:space="preserve"> that creates</w:t>
      </w:r>
      <w:r w:rsidR="006A2F89">
        <w:rPr>
          <w:b w:val="0"/>
          <w:bCs w:val="0"/>
        </w:rPr>
        <w:t xml:space="preserve"> a</w:t>
      </w:r>
      <w:r w:rsidR="00A36524">
        <w:rPr>
          <w:b w:val="0"/>
          <w:bCs w:val="0"/>
        </w:rPr>
        <w:t xml:space="preserve"> </w:t>
      </w:r>
      <w:r w:rsidR="00A36524" w:rsidRPr="00A36524">
        <w:rPr>
          <w:b w:val="0"/>
          <w:bCs w:val="0"/>
          <w:highlight w:val="cyan"/>
        </w:rPr>
        <w:t>common denominator between the speaker and the target audience</w:t>
      </w:r>
      <w:ins w:id="462" w:author="Author">
        <w:r w:rsidR="00E22417">
          <w:rPr>
            <w:b w:val="0"/>
            <w:bCs w:val="0"/>
            <w:highlight w:val="cyan"/>
          </w:rPr>
          <w:t>,</w:t>
        </w:r>
      </w:ins>
      <w:r w:rsidR="00A36524" w:rsidRPr="00A36524">
        <w:rPr>
          <w:b w:val="0"/>
          <w:bCs w:val="0"/>
          <w:highlight w:val="cyan"/>
        </w:rPr>
        <w:t xml:space="preserve"> based on a social</w:t>
      </w:r>
      <w:r w:rsidR="00A36524">
        <w:rPr>
          <w:b w:val="0"/>
          <w:bCs w:val="0"/>
        </w:rPr>
        <w:t xml:space="preserve"> </w:t>
      </w:r>
      <w:r w:rsidR="00A36524" w:rsidRPr="00A36524">
        <w:rPr>
          <w:b w:val="0"/>
          <w:bCs w:val="0"/>
          <w:highlight w:val="cyan"/>
        </w:rPr>
        <w:lastRenderedPageBreak/>
        <w:t>consensus</w:t>
      </w:r>
      <w:r w:rsidR="00A36524">
        <w:rPr>
          <w:b w:val="0"/>
          <w:bCs w:val="0"/>
        </w:rPr>
        <w:t xml:space="preserve"> </w:t>
      </w:r>
      <w:r w:rsidR="00A36524" w:rsidRPr="00A36524">
        <w:rPr>
          <w:b w:val="0"/>
          <w:bCs w:val="0"/>
          <w:highlight w:val="green"/>
        </w:rPr>
        <w:t>(Aristotle 2002: 28</w:t>
      </w:r>
      <w:ins w:id="463" w:author="Author">
        <w:r w:rsidR="0043029B">
          <w:rPr>
            <w:b w:val="0"/>
            <w:bCs w:val="0"/>
            <w:highlight w:val="green"/>
          </w:rPr>
          <w:t>–</w:t>
        </w:r>
      </w:ins>
      <w:del w:id="464" w:author="Author">
        <w:r w:rsidR="00A36524" w:rsidRPr="00A36524" w:rsidDel="0043029B">
          <w:rPr>
            <w:b w:val="0"/>
            <w:bCs w:val="0"/>
            <w:highlight w:val="green"/>
          </w:rPr>
          <w:delText>-</w:delText>
        </w:r>
      </w:del>
      <w:r w:rsidR="00A36524" w:rsidRPr="00A36524">
        <w:rPr>
          <w:b w:val="0"/>
          <w:bCs w:val="0"/>
          <w:highlight w:val="green"/>
        </w:rPr>
        <w:t>32).</w:t>
      </w:r>
      <w:r w:rsidR="00A36524">
        <w:rPr>
          <w:b w:val="0"/>
          <w:bCs w:val="0"/>
        </w:rPr>
        <w:t xml:space="preserve"> </w:t>
      </w:r>
      <w:r w:rsidR="006A2F89">
        <w:rPr>
          <w:b w:val="0"/>
          <w:bCs w:val="0"/>
        </w:rPr>
        <w:t xml:space="preserve"> </w:t>
      </w:r>
      <w:r w:rsidR="00A36524" w:rsidRPr="007728C2">
        <w:rPr>
          <w:b w:val="0"/>
          <w:bCs w:val="0"/>
          <w:highlight w:val="cyan"/>
        </w:rPr>
        <w:t>If a leader</w:t>
      </w:r>
      <w:ins w:id="465" w:author="Author">
        <w:r w:rsidR="005468E9">
          <w:rPr>
            <w:b w:val="0"/>
            <w:bCs w:val="0"/>
            <w:highlight w:val="cyan"/>
          </w:rPr>
          <w:t>,</w:t>
        </w:r>
      </w:ins>
      <w:r w:rsidR="00A36524" w:rsidRPr="007728C2">
        <w:rPr>
          <w:b w:val="0"/>
          <w:bCs w:val="0"/>
          <w:highlight w:val="cyan"/>
        </w:rPr>
        <w:t xml:space="preserve"> or speaker</w:t>
      </w:r>
      <w:ins w:id="466" w:author="Author">
        <w:r w:rsidR="005468E9">
          <w:rPr>
            <w:b w:val="0"/>
            <w:bCs w:val="0"/>
            <w:highlight w:val="cyan"/>
          </w:rPr>
          <w:t>,</w:t>
        </w:r>
      </w:ins>
      <w:r w:rsidR="00A36524" w:rsidRPr="007728C2">
        <w:rPr>
          <w:b w:val="0"/>
          <w:bCs w:val="0"/>
          <w:highlight w:val="cyan"/>
        </w:rPr>
        <w:t xml:space="preserve"> who wants to be particularly effective addresses the nation, </w:t>
      </w:r>
      <w:del w:id="467" w:author="Author">
        <w:r w:rsidR="00A36524" w:rsidRPr="007728C2" w:rsidDel="005468E9">
          <w:rPr>
            <w:b w:val="0"/>
            <w:bCs w:val="0"/>
            <w:highlight w:val="cyan"/>
          </w:rPr>
          <w:delText xml:space="preserve">he or she </w:delText>
        </w:r>
      </w:del>
      <w:ins w:id="468" w:author="Author">
        <w:r w:rsidR="005468E9">
          <w:rPr>
            <w:b w:val="0"/>
            <w:bCs w:val="0"/>
            <w:highlight w:val="cyan"/>
          </w:rPr>
          <w:t xml:space="preserve">they </w:t>
        </w:r>
      </w:ins>
      <w:r w:rsidR="00A36524" w:rsidRPr="007728C2">
        <w:rPr>
          <w:b w:val="0"/>
          <w:bCs w:val="0"/>
          <w:highlight w:val="cyan"/>
        </w:rPr>
        <w:t xml:space="preserve">must base </w:t>
      </w:r>
      <w:del w:id="469" w:author="Author">
        <w:r w:rsidR="00A36524" w:rsidRPr="007728C2" w:rsidDel="005468E9">
          <w:rPr>
            <w:b w:val="0"/>
            <w:bCs w:val="0"/>
            <w:highlight w:val="cyan"/>
          </w:rPr>
          <w:delText xml:space="preserve">his or her </w:delText>
        </w:r>
      </w:del>
      <w:ins w:id="470" w:author="Author">
        <w:r w:rsidR="005468E9">
          <w:rPr>
            <w:b w:val="0"/>
            <w:bCs w:val="0"/>
            <w:highlight w:val="cyan"/>
          </w:rPr>
          <w:t xml:space="preserve">their </w:t>
        </w:r>
      </w:ins>
      <w:r w:rsidR="00A36524" w:rsidRPr="007728C2">
        <w:rPr>
          <w:b w:val="0"/>
          <w:bCs w:val="0"/>
          <w:highlight w:val="cyan"/>
        </w:rPr>
        <w:t xml:space="preserve">statements and appeal on what is commonly accepted by that society; in other words, on </w:t>
      </w:r>
      <w:ins w:id="471" w:author="Author">
        <w:r w:rsidR="00711245">
          <w:rPr>
            <w:b w:val="0"/>
            <w:bCs w:val="0"/>
            <w:highlight w:val="cyan"/>
          </w:rPr>
          <w:t>‘</w:t>
        </w:r>
      </w:ins>
      <w:del w:id="472" w:author="Author">
        <w:r w:rsidR="00A36524" w:rsidRPr="007728C2" w:rsidDel="00711245">
          <w:rPr>
            <w:b w:val="0"/>
            <w:bCs w:val="0"/>
            <w:highlight w:val="cyan"/>
          </w:rPr>
          <w:delText>'</w:delText>
        </w:r>
      </w:del>
      <w:r w:rsidR="00A36524" w:rsidRPr="007728C2">
        <w:rPr>
          <w:b w:val="0"/>
          <w:bCs w:val="0"/>
          <w:highlight w:val="cyan"/>
        </w:rPr>
        <w:t>the truth</w:t>
      </w:r>
      <w:ins w:id="473" w:author="Author">
        <w:r w:rsidR="00711245">
          <w:rPr>
            <w:b w:val="0"/>
            <w:bCs w:val="0"/>
            <w:highlight w:val="cyan"/>
          </w:rPr>
          <w:t>’</w:t>
        </w:r>
      </w:ins>
      <w:del w:id="474" w:author="Author">
        <w:r w:rsidR="00A36524" w:rsidRPr="007728C2" w:rsidDel="00711245">
          <w:rPr>
            <w:b w:val="0"/>
            <w:bCs w:val="0"/>
            <w:highlight w:val="cyan"/>
          </w:rPr>
          <w:delText>'</w:delText>
        </w:r>
      </w:del>
      <w:r w:rsidR="00A36524" w:rsidRPr="007728C2">
        <w:rPr>
          <w:b w:val="0"/>
          <w:bCs w:val="0"/>
          <w:highlight w:val="cyan"/>
        </w:rPr>
        <w:t xml:space="preserve"> of the society, its ideological narrative, collective memory, and cognitive patterns</w:t>
      </w:r>
      <w:r w:rsidR="00A36524">
        <w:rPr>
          <w:b w:val="0"/>
          <w:bCs w:val="0"/>
        </w:rPr>
        <w:t xml:space="preserve"> (</w:t>
      </w:r>
      <w:r w:rsidR="00A36524" w:rsidRPr="007728C2">
        <w:rPr>
          <w:b w:val="0"/>
          <w:bCs w:val="0"/>
          <w:highlight w:val="green"/>
        </w:rPr>
        <w:t>Gitay 20</w:t>
      </w:r>
      <w:r w:rsidR="007728C2">
        <w:rPr>
          <w:b w:val="0"/>
          <w:bCs w:val="0"/>
          <w:highlight w:val="green"/>
        </w:rPr>
        <w:t>1</w:t>
      </w:r>
      <w:r w:rsidR="00A36524" w:rsidRPr="007728C2">
        <w:rPr>
          <w:b w:val="0"/>
          <w:bCs w:val="0"/>
          <w:highlight w:val="green"/>
        </w:rPr>
        <w:t>0: 135-136</w:t>
      </w:r>
      <w:r w:rsidR="00A36524">
        <w:rPr>
          <w:b w:val="0"/>
          <w:bCs w:val="0"/>
        </w:rPr>
        <w:t xml:space="preserve">). </w:t>
      </w:r>
      <w:r w:rsidR="007728C2">
        <w:rPr>
          <w:b w:val="0"/>
          <w:bCs w:val="0"/>
        </w:rPr>
        <w:t xml:space="preserve">                           </w:t>
      </w:r>
      <w:r w:rsidR="007728C2" w:rsidRPr="004974F7">
        <w:rPr>
          <w:b w:val="0"/>
          <w:bCs w:val="0"/>
          <w:highlight w:val="cyan"/>
        </w:rPr>
        <w:t xml:space="preserve">A speaker who is concerned about the effectiveness of </w:t>
      </w:r>
      <w:del w:id="475" w:author="Author">
        <w:r w:rsidR="007728C2" w:rsidRPr="004974F7" w:rsidDel="005468E9">
          <w:rPr>
            <w:b w:val="0"/>
            <w:bCs w:val="0"/>
            <w:highlight w:val="cyan"/>
          </w:rPr>
          <w:delText xml:space="preserve">his or her </w:delText>
        </w:r>
      </w:del>
      <w:ins w:id="476" w:author="Author">
        <w:r w:rsidR="005468E9">
          <w:rPr>
            <w:b w:val="0"/>
            <w:bCs w:val="0"/>
            <w:highlight w:val="cyan"/>
          </w:rPr>
          <w:t xml:space="preserve">their </w:t>
        </w:r>
      </w:ins>
      <w:r w:rsidR="007728C2" w:rsidRPr="004974F7">
        <w:rPr>
          <w:b w:val="0"/>
          <w:bCs w:val="0"/>
          <w:highlight w:val="cyan"/>
        </w:rPr>
        <w:t xml:space="preserve">speech must adopt the views of </w:t>
      </w:r>
      <w:del w:id="477" w:author="Author">
        <w:r w:rsidR="007728C2" w:rsidRPr="004974F7" w:rsidDel="005468E9">
          <w:rPr>
            <w:b w:val="0"/>
            <w:bCs w:val="0"/>
            <w:highlight w:val="cyan"/>
          </w:rPr>
          <w:delText xml:space="preserve">his or her </w:delText>
        </w:r>
      </w:del>
      <w:ins w:id="478" w:author="Author">
        <w:r w:rsidR="005468E9">
          <w:rPr>
            <w:b w:val="0"/>
            <w:bCs w:val="0"/>
            <w:highlight w:val="cyan"/>
          </w:rPr>
          <w:t xml:space="preserve">their </w:t>
        </w:r>
      </w:ins>
      <w:r w:rsidR="007728C2" w:rsidRPr="004974F7">
        <w:rPr>
          <w:b w:val="0"/>
          <w:bCs w:val="0"/>
          <w:highlight w:val="cyan"/>
        </w:rPr>
        <w:t xml:space="preserve">audience </w:t>
      </w:r>
      <w:r w:rsidR="007728C2" w:rsidRPr="004974F7">
        <w:rPr>
          <w:b w:val="0"/>
          <w:bCs w:val="0"/>
          <w:highlight w:val="green"/>
        </w:rPr>
        <w:t>(</w:t>
      </w:r>
      <w:del w:id="479" w:author="Author">
        <w:r w:rsidR="007728C2" w:rsidRPr="004974F7" w:rsidDel="00EE78DA">
          <w:rPr>
            <w:b w:val="0"/>
            <w:bCs w:val="0"/>
            <w:highlight w:val="green"/>
          </w:rPr>
          <w:delText>Gitay 2010</w:delText>
        </w:r>
      </w:del>
      <w:ins w:id="480" w:author="Author">
        <w:r w:rsidR="00EE78DA">
          <w:rPr>
            <w:b w:val="0"/>
            <w:bCs w:val="0"/>
            <w:highlight w:val="green"/>
          </w:rPr>
          <w:t>ibid.</w:t>
        </w:r>
      </w:ins>
      <w:r w:rsidR="007728C2" w:rsidRPr="004974F7">
        <w:rPr>
          <w:b w:val="0"/>
          <w:bCs w:val="0"/>
          <w:highlight w:val="green"/>
        </w:rPr>
        <w:t xml:space="preserve">: 137). </w:t>
      </w:r>
      <w:r w:rsidR="007728C2" w:rsidRPr="004974F7">
        <w:rPr>
          <w:b w:val="0"/>
          <w:bCs w:val="0"/>
          <w:highlight w:val="cyan"/>
        </w:rPr>
        <w:t xml:space="preserve">According to Perelman, the speaker must not start with </w:t>
      </w:r>
      <w:del w:id="481" w:author="Author">
        <w:r w:rsidR="007728C2" w:rsidRPr="004974F7" w:rsidDel="005468E9">
          <w:rPr>
            <w:b w:val="0"/>
            <w:bCs w:val="0"/>
            <w:highlight w:val="cyan"/>
          </w:rPr>
          <w:delText xml:space="preserve">his or her </w:delText>
        </w:r>
      </w:del>
      <w:ins w:id="482" w:author="Author">
        <w:r w:rsidR="005468E9">
          <w:rPr>
            <w:b w:val="0"/>
            <w:bCs w:val="0"/>
            <w:highlight w:val="cyan"/>
          </w:rPr>
          <w:t xml:space="preserve">their </w:t>
        </w:r>
      </w:ins>
      <w:r w:rsidR="007728C2" w:rsidRPr="004974F7">
        <w:rPr>
          <w:b w:val="0"/>
          <w:bCs w:val="0"/>
          <w:highlight w:val="cyan"/>
        </w:rPr>
        <w:t xml:space="preserve">own truth, but with the accepted consensus of the public </w:t>
      </w:r>
      <w:del w:id="483" w:author="Author">
        <w:r w:rsidR="007728C2" w:rsidRPr="004974F7" w:rsidDel="005468E9">
          <w:rPr>
            <w:b w:val="0"/>
            <w:bCs w:val="0"/>
            <w:highlight w:val="cyan"/>
          </w:rPr>
          <w:delText xml:space="preserve">he or she </w:delText>
        </w:r>
      </w:del>
      <w:ins w:id="484" w:author="Author">
        <w:r w:rsidR="005468E9">
          <w:rPr>
            <w:b w:val="0"/>
            <w:bCs w:val="0"/>
            <w:highlight w:val="cyan"/>
          </w:rPr>
          <w:t xml:space="preserve">they </w:t>
        </w:r>
      </w:ins>
      <w:r w:rsidR="007728C2" w:rsidRPr="004974F7">
        <w:rPr>
          <w:b w:val="0"/>
          <w:bCs w:val="0"/>
          <w:highlight w:val="cyan"/>
        </w:rPr>
        <w:t>wish</w:t>
      </w:r>
      <w:del w:id="485" w:author="Author">
        <w:r w:rsidR="007728C2" w:rsidRPr="004974F7" w:rsidDel="005468E9">
          <w:rPr>
            <w:b w:val="0"/>
            <w:bCs w:val="0"/>
            <w:highlight w:val="cyan"/>
          </w:rPr>
          <w:delText>es</w:delText>
        </w:r>
      </w:del>
      <w:r w:rsidR="007728C2" w:rsidRPr="004974F7">
        <w:rPr>
          <w:b w:val="0"/>
          <w:bCs w:val="0"/>
          <w:highlight w:val="cyan"/>
        </w:rPr>
        <w:t xml:space="preserve"> to address. In other words, the speaker must make the consensus and accepted patterns of </w:t>
      </w:r>
      <w:del w:id="486" w:author="Author">
        <w:r w:rsidR="007728C2" w:rsidRPr="004974F7" w:rsidDel="005468E9">
          <w:rPr>
            <w:b w:val="0"/>
            <w:bCs w:val="0"/>
            <w:highlight w:val="cyan"/>
          </w:rPr>
          <w:delText xml:space="preserve">his or her </w:delText>
        </w:r>
      </w:del>
      <w:ins w:id="487" w:author="Author">
        <w:r w:rsidR="005468E9">
          <w:rPr>
            <w:b w:val="0"/>
            <w:bCs w:val="0"/>
            <w:highlight w:val="cyan"/>
          </w:rPr>
          <w:t xml:space="preserve">their </w:t>
        </w:r>
      </w:ins>
      <w:r w:rsidR="007728C2" w:rsidRPr="004974F7">
        <w:rPr>
          <w:b w:val="0"/>
          <w:bCs w:val="0"/>
          <w:highlight w:val="cyan"/>
        </w:rPr>
        <w:t xml:space="preserve">audience </w:t>
      </w:r>
      <w:ins w:id="488" w:author="Author">
        <w:r w:rsidR="005468E9">
          <w:rPr>
            <w:b w:val="0"/>
            <w:bCs w:val="0"/>
            <w:highlight w:val="cyan"/>
          </w:rPr>
          <w:t xml:space="preserve">as </w:t>
        </w:r>
      </w:ins>
      <w:r w:rsidR="007728C2" w:rsidRPr="004974F7">
        <w:rPr>
          <w:b w:val="0"/>
          <w:bCs w:val="0"/>
          <w:highlight w:val="cyan"/>
        </w:rPr>
        <w:t xml:space="preserve">the starting point, because if </w:t>
      </w:r>
      <w:del w:id="489" w:author="Author">
        <w:r w:rsidR="007728C2" w:rsidRPr="004974F7" w:rsidDel="005468E9">
          <w:rPr>
            <w:b w:val="0"/>
            <w:bCs w:val="0"/>
            <w:highlight w:val="cyan"/>
          </w:rPr>
          <w:delText xml:space="preserve">he </w:delText>
        </w:r>
      </w:del>
      <w:ins w:id="490" w:author="Author">
        <w:r w:rsidR="005468E9">
          <w:rPr>
            <w:b w:val="0"/>
            <w:bCs w:val="0"/>
            <w:highlight w:val="cyan"/>
          </w:rPr>
          <w:t xml:space="preserve">they </w:t>
        </w:r>
      </w:ins>
      <w:r w:rsidR="007728C2" w:rsidRPr="004974F7">
        <w:rPr>
          <w:b w:val="0"/>
          <w:bCs w:val="0"/>
          <w:highlight w:val="cyan"/>
        </w:rPr>
        <w:t>do</w:t>
      </w:r>
      <w:del w:id="491" w:author="Author">
        <w:r w:rsidR="007728C2" w:rsidRPr="004974F7" w:rsidDel="005468E9">
          <w:rPr>
            <w:b w:val="0"/>
            <w:bCs w:val="0"/>
            <w:highlight w:val="cyan"/>
          </w:rPr>
          <w:delText>es</w:delText>
        </w:r>
      </w:del>
      <w:r w:rsidR="007728C2" w:rsidRPr="004974F7">
        <w:rPr>
          <w:b w:val="0"/>
          <w:bCs w:val="0"/>
          <w:highlight w:val="cyan"/>
        </w:rPr>
        <w:t xml:space="preserve"> </w:t>
      </w:r>
      <w:r w:rsidR="00560407" w:rsidRPr="004974F7">
        <w:rPr>
          <w:b w:val="0"/>
          <w:bCs w:val="0"/>
          <w:highlight w:val="cyan"/>
        </w:rPr>
        <w:t>not</w:t>
      </w:r>
      <w:ins w:id="492" w:author="Author">
        <w:r w:rsidR="00EE78DA">
          <w:rPr>
            <w:b w:val="0"/>
            <w:bCs w:val="0"/>
            <w:highlight w:val="cyan"/>
          </w:rPr>
          <w:t>,</w:t>
        </w:r>
      </w:ins>
      <w:r w:rsidR="00560407" w:rsidRPr="004974F7">
        <w:rPr>
          <w:b w:val="0"/>
          <w:bCs w:val="0"/>
          <w:highlight w:val="cyan"/>
        </w:rPr>
        <w:t xml:space="preserve"> </w:t>
      </w:r>
      <w:del w:id="493" w:author="Author">
        <w:r w:rsidR="00560407" w:rsidRPr="004974F7" w:rsidDel="005468E9">
          <w:rPr>
            <w:b w:val="0"/>
            <w:bCs w:val="0"/>
            <w:highlight w:val="cyan"/>
          </w:rPr>
          <w:delText xml:space="preserve">he </w:delText>
        </w:r>
      </w:del>
      <w:ins w:id="494" w:author="Author">
        <w:r w:rsidR="005468E9">
          <w:rPr>
            <w:b w:val="0"/>
            <w:bCs w:val="0"/>
            <w:highlight w:val="cyan"/>
          </w:rPr>
          <w:t xml:space="preserve">they </w:t>
        </w:r>
      </w:ins>
      <w:r w:rsidR="00560407" w:rsidRPr="004974F7">
        <w:rPr>
          <w:b w:val="0"/>
          <w:bCs w:val="0"/>
          <w:highlight w:val="cyan"/>
        </w:rPr>
        <w:t>lose</w:t>
      </w:r>
      <w:del w:id="495" w:author="Author">
        <w:r w:rsidR="00560407" w:rsidRPr="004974F7" w:rsidDel="005468E9">
          <w:rPr>
            <w:b w:val="0"/>
            <w:bCs w:val="0"/>
            <w:highlight w:val="cyan"/>
          </w:rPr>
          <w:delText>s</w:delText>
        </w:r>
      </w:del>
      <w:r w:rsidR="00560407" w:rsidRPr="004974F7">
        <w:rPr>
          <w:b w:val="0"/>
          <w:bCs w:val="0"/>
          <w:highlight w:val="cyan"/>
        </w:rPr>
        <w:t xml:space="preserve"> </w:t>
      </w:r>
      <w:del w:id="496" w:author="Author">
        <w:r w:rsidR="00560407" w:rsidRPr="004974F7" w:rsidDel="005468E9">
          <w:rPr>
            <w:b w:val="0"/>
            <w:bCs w:val="0"/>
            <w:highlight w:val="cyan"/>
          </w:rPr>
          <w:delText xml:space="preserve">his </w:delText>
        </w:r>
      </w:del>
      <w:ins w:id="497" w:author="Author">
        <w:r w:rsidR="005468E9">
          <w:rPr>
            <w:b w:val="0"/>
            <w:bCs w:val="0"/>
            <w:highlight w:val="cyan"/>
          </w:rPr>
          <w:t xml:space="preserve">their </w:t>
        </w:r>
      </w:ins>
      <w:r w:rsidR="00560407" w:rsidRPr="004974F7">
        <w:rPr>
          <w:b w:val="0"/>
          <w:bCs w:val="0"/>
          <w:highlight w:val="cyan"/>
        </w:rPr>
        <w:t xml:space="preserve">audience </w:t>
      </w:r>
      <w:r w:rsidR="00560407" w:rsidRPr="004974F7">
        <w:rPr>
          <w:b w:val="0"/>
          <w:bCs w:val="0"/>
          <w:highlight w:val="green"/>
        </w:rPr>
        <w:t xml:space="preserve">(Perelman 1982: </w:t>
      </w:r>
      <w:r w:rsidR="00560407" w:rsidRPr="000E6E0C">
        <w:rPr>
          <w:b w:val="0"/>
          <w:bCs w:val="0"/>
          <w:highlight w:val="cyan"/>
        </w:rPr>
        <w:t xml:space="preserve">21). According to </w:t>
      </w:r>
      <w:commentRangeStart w:id="498"/>
      <w:r w:rsidR="00560407" w:rsidRPr="000E6E0C">
        <w:rPr>
          <w:b w:val="0"/>
          <w:bCs w:val="0"/>
          <w:highlight w:val="cyan"/>
        </w:rPr>
        <w:t>Eco and van Dijk</w:t>
      </w:r>
      <w:commentRangeEnd w:id="498"/>
      <w:r w:rsidR="00B765AC">
        <w:rPr>
          <w:rStyle w:val="CommentReference"/>
          <w:b w:val="0"/>
          <w:bCs w:val="0"/>
        </w:rPr>
        <w:commentReference w:id="498"/>
      </w:r>
      <w:r w:rsidR="00560407" w:rsidRPr="000E6E0C">
        <w:rPr>
          <w:b w:val="0"/>
          <w:bCs w:val="0"/>
          <w:highlight w:val="cyan"/>
        </w:rPr>
        <w:t xml:space="preserve">, it is advisable for the speaker to </w:t>
      </w:r>
      <w:del w:id="499" w:author="Author">
        <w:r w:rsidR="00560407" w:rsidRPr="000E6E0C" w:rsidDel="00B765AC">
          <w:rPr>
            <w:b w:val="0"/>
            <w:bCs w:val="0"/>
            <w:highlight w:val="cyan"/>
          </w:rPr>
          <w:delText xml:space="preserve">open </w:delText>
        </w:r>
      </w:del>
      <w:ins w:id="500" w:author="Author">
        <w:r w:rsidR="00B765AC">
          <w:rPr>
            <w:b w:val="0"/>
            <w:bCs w:val="0"/>
            <w:highlight w:val="cyan"/>
          </w:rPr>
          <w:t>begin</w:t>
        </w:r>
        <w:r w:rsidR="00B765AC" w:rsidRPr="000E6E0C">
          <w:rPr>
            <w:b w:val="0"/>
            <w:bCs w:val="0"/>
            <w:highlight w:val="cyan"/>
          </w:rPr>
          <w:t xml:space="preserve"> </w:t>
        </w:r>
      </w:ins>
      <w:r w:rsidR="00560407" w:rsidRPr="000E6E0C">
        <w:rPr>
          <w:b w:val="0"/>
          <w:bCs w:val="0"/>
          <w:highlight w:val="cyan"/>
        </w:rPr>
        <w:t xml:space="preserve">by adjusting to the </w:t>
      </w:r>
      <w:r w:rsidR="00560407" w:rsidRPr="004974F7">
        <w:rPr>
          <w:b w:val="0"/>
          <w:bCs w:val="0"/>
          <w:highlight w:val="cyan"/>
        </w:rPr>
        <w:t>v</w:t>
      </w:r>
      <w:r w:rsidR="001075D1" w:rsidRPr="004974F7">
        <w:rPr>
          <w:b w:val="0"/>
          <w:bCs w:val="0"/>
          <w:highlight w:val="cyan"/>
        </w:rPr>
        <w:t xml:space="preserve">iews of </w:t>
      </w:r>
      <w:del w:id="501" w:author="Author">
        <w:r w:rsidR="001075D1" w:rsidRPr="004974F7" w:rsidDel="00DE5BD9">
          <w:rPr>
            <w:b w:val="0"/>
            <w:bCs w:val="0"/>
            <w:highlight w:val="cyan"/>
          </w:rPr>
          <w:delText>his or her</w:delText>
        </w:r>
      </w:del>
      <w:ins w:id="502" w:author="Author">
        <w:r w:rsidR="00DE5BD9">
          <w:rPr>
            <w:b w:val="0"/>
            <w:bCs w:val="0"/>
            <w:highlight w:val="cyan"/>
          </w:rPr>
          <w:t>their</w:t>
        </w:r>
      </w:ins>
      <w:r w:rsidR="001075D1" w:rsidRPr="004974F7">
        <w:rPr>
          <w:b w:val="0"/>
          <w:bCs w:val="0"/>
          <w:highlight w:val="cyan"/>
        </w:rPr>
        <w:t xml:space="preserve"> audience, and obviously not to mock or annoy </w:t>
      </w:r>
      <w:del w:id="503" w:author="Author">
        <w:r w:rsidR="001075D1" w:rsidRPr="004974F7" w:rsidDel="00B765AC">
          <w:rPr>
            <w:b w:val="0"/>
            <w:bCs w:val="0"/>
            <w:highlight w:val="cyan"/>
          </w:rPr>
          <w:delText>it</w:delText>
        </w:r>
      </w:del>
      <w:ins w:id="504" w:author="Author">
        <w:r w:rsidR="00B765AC">
          <w:rPr>
            <w:b w:val="0"/>
            <w:bCs w:val="0"/>
            <w:highlight w:val="cyan"/>
          </w:rPr>
          <w:t>them</w:t>
        </w:r>
      </w:ins>
      <w:r w:rsidR="001075D1" w:rsidRPr="004974F7">
        <w:rPr>
          <w:b w:val="0"/>
          <w:bCs w:val="0"/>
          <w:highlight w:val="cyan"/>
        </w:rPr>
        <w:t xml:space="preserve">. The speaker must aim to connect with the audience and present the subject in a positive, noncontroversial </w:t>
      </w:r>
      <w:commentRangeStart w:id="505"/>
      <w:commentRangeStart w:id="506"/>
      <w:r w:rsidR="001075D1" w:rsidRPr="004974F7">
        <w:rPr>
          <w:b w:val="0"/>
          <w:bCs w:val="0"/>
          <w:highlight w:val="cyan"/>
        </w:rPr>
        <w:t>way</w:t>
      </w:r>
      <w:commentRangeEnd w:id="505"/>
      <w:r w:rsidR="00A4702F">
        <w:rPr>
          <w:rStyle w:val="CommentReference"/>
          <w:b w:val="0"/>
          <w:bCs w:val="0"/>
        </w:rPr>
        <w:commentReference w:id="505"/>
      </w:r>
      <w:commentRangeEnd w:id="506"/>
      <w:r w:rsidR="005D0CA0">
        <w:rPr>
          <w:rStyle w:val="CommentReference"/>
          <w:b w:val="0"/>
          <w:bCs w:val="0"/>
        </w:rPr>
        <w:commentReference w:id="506"/>
      </w:r>
      <w:r w:rsidR="001075D1" w:rsidRPr="004974F7">
        <w:rPr>
          <w:b w:val="0"/>
          <w:bCs w:val="0"/>
          <w:highlight w:val="cyan"/>
        </w:rPr>
        <w:t>.</w:t>
      </w:r>
      <w:r w:rsidR="001075D1">
        <w:rPr>
          <w:b w:val="0"/>
          <w:bCs w:val="0"/>
        </w:rPr>
        <w:t xml:space="preserve"> </w:t>
      </w:r>
    </w:p>
    <w:p w14:paraId="4B2B6D29" w14:textId="77777777" w:rsidR="00AC5BAF" w:rsidRPr="00AC5BAF" w:rsidRDefault="00AC5BAF">
      <w:pPr>
        <w:pPrChange w:id="507" w:author="Author">
          <w:pPr>
            <w:pStyle w:val="Heading1"/>
          </w:pPr>
        </w:pPrChange>
      </w:pPr>
    </w:p>
    <w:p w14:paraId="76E98ECE" w14:textId="2BDFFBDA" w:rsidR="004D77EE" w:rsidRPr="008C1EC7" w:rsidRDefault="00B9246B" w:rsidP="00A945BD">
      <w:pPr>
        <w:pStyle w:val="Heading2"/>
      </w:pPr>
      <w:ins w:id="508" w:author="Author">
        <w:r>
          <w:t>4</w:t>
        </w:r>
      </w:ins>
      <w:del w:id="509" w:author="Author">
        <w:r w:rsidR="004D77EE" w:rsidRPr="008C1EC7" w:rsidDel="00B9246B">
          <w:delText>3</w:delText>
        </w:r>
      </w:del>
      <w:r w:rsidR="004D77EE" w:rsidRPr="008C1EC7">
        <w:t>.</w:t>
      </w:r>
      <w:r w:rsidR="00D93BAB">
        <w:t>2</w:t>
      </w:r>
      <w:r w:rsidR="004D77EE" w:rsidRPr="008C1EC7">
        <w:t xml:space="preserve"> Classification of </w:t>
      </w:r>
      <w:r w:rsidR="0081372F" w:rsidRPr="008C1EC7">
        <w:t>m</w:t>
      </w:r>
      <w:r w:rsidR="004D77EE" w:rsidRPr="008C1EC7">
        <w:t>etaphors</w:t>
      </w:r>
    </w:p>
    <w:p w14:paraId="1D9C3BD3" w14:textId="2CD44EBA" w:rsidR="00976AB2" w:rsidRPr="008C1EC7" w:rsidRDefault="00976AB2" w:rsidP="00A945BD">
      <w:pPr>
        <w:rPr>
          <w:rtl/>
        </w:rPr>
      </w:pPr>
      <w:r w:rsidRPr="008C1EC7">
        <w:t>Both single-word metaphors and metaphoric phrases were included when</w:t>
      </w:r>
      <w:r w:rsidRPr="008C1EC7">
        <w:rPr>
          <w:spacing w:val="-21"/>
        </w:rPr>
        <w:t xml:space="preserve"> </w:t>
      </w:r>
      <w:r w:rsidRPr="008C1EC7">
        <w:t>selecting</w:t>
      </w:r>
      <w:r w:rsidRPr="008C1EC7">
        <w:rPr>
          <w:spacing w:val="-17"/>
        </w:rPr>
        <w:t xml:space="preserve"> </w:t>
      </w:r>
      <w:r w:rsidRPr="008C1EC7">
        <w:t>metaphors.</w:t>
      </w:r>
      <w:r w:rsidRPr="008C1EC7">
        <w:rPr>
          <w:spacing w:val="-19"/>
        </w:rPr>
        <w:t xml:space="preserve"> </w:t>
      </w:r>
      <w:r w:rsidRPr="008C1EC7">
        <w:t>The</w:t>
      </w:r>
      <w:r w:rsidRPr="008C1EC7">
        <w:rPr>
          <w:spacing w:val="-18"/>
        </w:rPr>
        <w:t xml:space="preserve"> </w:t>
      </w:r>
      <w:r w:rsidRPr="008C1EC7">
        <w:t>metaphors</w:t>
      </w:r>
      <w:r w:rsidRPr="008C1EC7">
        <w:rPr>
          <w:spacing w:val="-21"/>
        </w:rPr>
        <w:t xml:space="preserve"> </w:t>
      </w:r>
      <w:r w:rsidRPr="008C1EC7">
        <w:t>were</w:t>
      </w:r>
      <w:r w:rsidRPr="008C1EC7">
        <w:rPr>
          <w:spacing w:val="-18"/>
        </w:rPr>
        <w:t xml:space="preserve"> </w:t>
      </w:r>
      <w:r w:rsidRPr="008C1EC7">
        <w:t>classified</w:t>
      </w:r>
      <w:r w:rsidRPr="008C1EC7">
        <w:rPr>
          <w:spacing w:val="-17"/>
        </w:rPr>
        <w:t xml:space="preserve"> </w:t>
      </w:r>
      <w:r w:rsidRPr="008C1EC7">
        <w:t>according</w:t>
      </w:r>
      <w:r w:rsidRPr="008C1EC7">
        <w:rPr>
          <w:spacing w:val="-18"/>
        </w:rPr>
        <w:t xml:space="preserve"> </w:t>
      </w:r>
      <w:r w:rsidRPr="008C1EC7">
        <w:t>to</w:t>
      </w:r>
      <w:r w:rsidRPr="008C1EC7">
        <w:rPr>
          <w:spacing w:val="-17"/>
        </w:rPr>
        <w:t xml:space="preserve"> </w:t>
      </w:r>
      <w:r w:rsidRPr="008C1EC7">
        <w:t>the field</w:t>
      </w:r>
      <w:r w:rsidRPr="008C1EC7">
        <w:rPr>
          <w:spacing w:val="-7"/>
        </w:rPr>
        <w:t xml:space="preserve"> </w:t>
      </w:r>
      <w:r w:rsidRPr="008C1EC7">
        <w:t>from</w:t>
      </w:r>
      <w:r w:rsidRPr="008C1EC7">
        <w:rPr>
          <w:spacing w:val="-10"/>
        </w:rPr>
        <w:t xml:space="preserve"> </w:t>
      </w:r>
      <w:r w:rsidRPr="008C1EC7">
        <w:t>which</w:t>
      </w:r>
      <w:r w:rsidRPr="008C1EC7">
        <w:rPr>
          <w:spacing w:val="-7"/>
        </w:rPr>
        <w:t xml:space="preserve"> </w:t>
      </w:r>
      <w:r w:rsidRPr="008C1EC7">
        <w:t>they</w:t>
      </w:r>
      <w:r w:rsidRPr="008C1EC7">
        <w:rPr>
          <w:spacing w:val="-6"/>
        </w:rPr>
        <w:t xml:space="preserve"> </w:t>
      </w:r>
      <w:r w:rsidRPr="008C1EC7">
        <w:t>were</w:t>
      </w:r>
      <w:r w:rsidRPr="008C1EC7">
        <w:rPr>
          <w:spacing w:val="-5"/>
        </w:rPr>
        <w:t xml:space="preserve"> </w:t>
      </w:r>
      <w:r w:rsidRPr="008C1EC7">
        <w:t>taken.</w:t>
      </w:r>
      <w:r w:rsidRPr="008C1EC7">
        <w:rPr>
          <w:spacing w:val="-5"/>
        </w:rPr>
        <w:t xml:space="preserve"> </w:t>
      </w:r>
      <w:r w:rsidRPr="008C1EC7">
        <w:t>The</w:t>
      </w:r>
      <w:r w:rsidRPr="008C1EC7">
        <w:rPr>
          <w:spacing w:val="-8"/>
        </w:rPr>
        <w:t xml:space="preserve"> </w:t>
      </w:r>
      <w:r w:rsidRPr="008C1EC7">
        <w:t>subjects</w:t>
      </w:r>
      <w:r w:rsidRPr="008C1EC7">
        <w:rPr>
          <w:spacing w:val="-5"/>
        </w:rPr>
        <w:t xml:space="preserve"> </w:t>
      </w:r>
      <w:r w:rsidRPr="008C1EC7">
        <w:t>that</w:t>
      </w:r>
      <w:r w:rsidRPr="008C1EC7">
        <w:rPr>
          <w:spacing w:val="-7"/>
        </w:rPr>
        <w:t xml:space="preserve"> </w:t>
      </w:r>
      <w:r w:rsidRPr="008C1EC7">
        <w:t>the</w:t>
      </w:r>
      <w:r w:rsidRPr="008C1EC7">
        <w:rPr>
          <w:spacing w:val="-8"/>
        </w:rPr>
        <w:t xml:space="preserve"> </w:t>
      </w:r>
      <w:r w:rsidRPr="008C1EC7">
        <w:t>speaker</w:t>
      </w:r>
      <w:r w:rsidRPr="008C1EC7">
        <w:rPr>
          <w:spacing w:val="-7"/>
        </w:rPr>
        <w:t xml:space="preserve"> </w:t>
      </w:r>
      <w:r w:rsidRPr="008C1EC7">
        <w:t>wished</w:t>
      </w:r>
      <w:r w:rsidRPr="008C1EC7">
        <w:rPr>
          <w:spacing w:val="-6"/>
        </w:rPr>
        <w:t xml:space="preserve"> </w:t>
      </w:r>
      <w:r w:rsidRPr="008C1EC7">
        <w:t>to address through the metaphors were examined, as were the metaphors’ rhetorical characteristics.</w:t>
      </w:r>
      <w:r w:rsidRPr="008C1EC7">
        <w:rPr>
          <w:rStyle w:val="FootnoteReference"/>
        </w:rPr>
        <w:footnoteReference w:id="4"/>
      </w:r>
    </w:p>
    <w:tbl>
      <w:tblPr>
        <w:tblStyle w:val="TableGrid"/>
        <w:tblW w:w="0" w:type="auto"/>
        <w:tblLook w:val="04A0" w:firstRow="1" w:lastRow="0" w:firstColumn="1" w:lastColumn="0" w:noHBand="0" w:noVBand="1"/>
      </w:tblPr>
      <w:tblGrid>
        <w:gridCol w:w="3005"/>
        <w:gridCol w:w="3005"/>
        <w:gridCol w:w="3006"/>
      </w:tblGrid>
      <w:tr w:rsidR="004D77EE" w:rsidRPr="008C1EC7" w14:paraId="3F95DFBF" w14:textId="77777777" w:rsidTr="004D77EE">
        <w:tc>
          <w:tcPr>
            <w:tcW w:w="3005" w:type="dxa"/>
          </w:tcPr>
          <w:p w14:paraId="37BF4DC0" w14:textId="0AA82036" w:rsidR="004D77EE" w:rsidRPr="00025EFB" w:rsidRDefault="004D77EE" w:rsidP="00A945BD">
            <w:pPr>
              <w:rPr>
                <w:b/>
                <w:bCs/>
                <w:rPrChange w:id="510" w:author="Author">
                  <w:rPr/>
                </w:rPrChange>
              </w:rPr>
            </w:pPr>
            <w:r w:rsidRPr="00025EFB">
              <w:rPr>
                <w:b/>
                <w:bCs/>
                <w:rPrChange w:id="511" w:author="Author">
                  <w:rPr/>
                </w:rPrChange>
              </w:rPr>
              <w:t>Category of metaphor</w:t>
            </w:r>
          </w:p>
        </w:tc>
        <w:tc>
          <w:tcPr>
            <w:tcW w:w="3005" w:type="dxa"/>
          </w:tcPr>
          <w:p w14:paraId="411697B1" w14:textId="15B401F7" w:rsidR="004D77EE" w:rsidRPr="00025EFB" w:rsidRDefault="004D77EE" w:rsidP="00A945BD">
            <w:pPr>
              <w:rPr>
                <w:b/>
                <w:bCs/>
                <w:rPrChange w:id="512" w:author="Author">
                  <w:rPr/>
                </w:rPrChange>
              </w:rPr>
            </w:pPr>
            <w:r w:rsidRPr="00025EFB">
              <w:rPr>
                <w:b/>
                <w:bCs/>
                <w:rPrChange w:id="513" w:author="Author">
                  <w:rPr/>
                </w:rPrChange>
              </w:rPr>
              <w:t>No. of metaphors</w:t>
            </w:r>
          </w:p>
        </w:tc>
        <w:tc>
          <w:tcPr>
            <w:tcW w:w="3006" w:type="dxa"/>
          </w:tcPr>
          <w:p w14:paraId="1AC62C15" w14:textId="0DCA3494" w:rsidR="004D77EE" w:rsidRPr="00025EFB" w:rsidRDefault="004D77EE" w:rsidP="00A945BD">
            <w:pPr>
              <w:rPr>
                <w:b/>
                <w:bCs/>
                <w:rPrChange w:id="514" w:author="Author">
                  <w:rPr/>
                </w:rPrChange>
              </w:rPr>
            </w:pPr>
            <w:commentRangeStart w:id="515"/>
            <w:r w:rsidRPr="00025EFB">
              <w:rPr>
                <w:b/>
                <w:bCs/>
                <w:rPrChange w:id="516" w:author="Author">
                  <w:rPr/>
                </w:rPrChange>
              </w:rPr>
              <w:t xml:space="preserve">% </w:t>
            </w:r>
            <w:proofErr w:type="gramStart"/>
            <w:r w:rsidRPr="00025EFB">
              <w:rPr>
                <w:b/>
                <w:bCs/>
                <w:rPrChange w:id="517" w:author="Author">
                  <w:rPr/>
                </w:rPrChange>
              </w:rPr>
              <w:t>of</w:t>
            </w:r>
            <w:proofErr w:type="gramEnd"/>
            <w:r w:rsidRPr="00025EFB">
              <w:rPr>
                <w:b/>
                <w:bCs/>
                <w:rPrChange w:id="518" w:author="Author">
                  <w:rPr/>
                </w:rPrChange>
              </w:rPr>
              <w:t xml:space="preserve"> total</w:t>
            </w:r>
            <w:commentRangeEnd w:id="515"/>
            <w:r w:rsidR="005C0200" w:rsidRPr="00025EFB">
              <w:rPr>
                <w:rStyle w:val="CommentReference"/>
                <w:b/>
                <w:bCs/>
                <w:rPrChange w:id="519" w:author="Author">
                  <w:rPr>
                    <w:rStyle w:val="CommentReference"/>
                  </w:rPr>
                </w:rPrChange>
              </w:rPr>
              <w:commentReference w:id="515"/>
            </w:r>
          </w:p>
        </w:tc>
      </w:tr>
      <w:tr w:rsidR="004D77EE" w:rsidRPr="008C1EC7" w14:paraId="387F7D02" w14:textId="77777777" w:rsidTr="004D77EE">
        <w:tc>
          <w:tcPr>
            <w:tcW w:w="3005" w:type="dxa"/>
          </w:tcPr>
          <w:p w14:paraId="73B56C1D" w14:textId="055CB604" w:rsidR="004D77EE" w:rsidRPr="008C1EC7" w:rsidRDefault="004D77EE" w:rsidP="00A945BD">
            <w:r w:rsidRPr="008C1EC7">
              <w:t>Natural phenomena</w:t>
            </w:r>
          </w:p>
        </w:tc>
        <w:tc>
          <w:tcPr>
            <w:tcW w:w="3005" w:type="dxa"/>
          </w:tcPr>
          <w:p w14:paraId="12018A8D" w14:textId="506B3BAF" w:rsidR="004D77EE" w:rsidRPr="008C1EC7" w:rsidRDefault="00317D10" w:rsidP="00A945BD">
            <w:r>
              <w:t>12</w:t>
            </w:r>
          </w:p>
        </w:tc>
        <w:tc>
          <w:tcPr>
            <w:tcW w:w="3006" w:type="dxa"/>
          </w:tcPr>
          <w:p w14:paraId="602CF9FE" w14:textId="45C6E977" w:rsidR="004D77EE" w:rsidRPr="008C1EC7" w:rsidRDefault="000E6E0C" w:rsidP="00A945BD">
            <w:r>
              <w:t>0.2666</w:t>
            </w:r>
          </w:p>
        </w:tc>
      </w:tr>
      <w:tr w:rsidR="004D77EE" w:rsidRPr="008C1EC7" w14:paraId="7E654C99" w14:textId="77777777" w:rsidTr="004D77EE">
        <w:tc>
          <w:tcPr>
            <w:tcW w:w="3005" w:type="dxa"/>
          </w:tcPr>
          <w:p w14:paraId="0DEB999C" w14:textId="0CD5FCBD" w:rsidR="004D77EE" w:rsidRPr="008C1EC7" w:rsidRDefault="004D77EE" w:rsidP="00A945BD">
            <w:r w:rsidRPr="008C1EC7">
              <w:t>Animals</w:t>
            </w:r>
          </w:p>
        </w:tc>
        <w:tc>
          <w:tcPr>
            <w:tcW w:w="3005" w:type="dxa"/>
          </w:tcPr>
          <w:p w14:paraId="2270AE05" w14:textId="06D37AB1" w:rsidR="004D77EE" w:rsidRPr="008C1EC7" w:rsidRDefault="008349C5" w:rsidP="00A945BD">
            <w:r>
              <w:t>4</w:t>
            </w:r>
          </w:p>
        </w:tc>
        <w:tc>
          <w:tcPr>
            <w:tcW w:w="3006" w:type="dxa"/>
          </w:tcPr>
          <w:p w14:paraId="57D0C012" w14:textId="7AF766E0" w:rsidR="004D77EE" w:rsidRPr="008C1EC7" w:rsidRDefault="000E6E0C" w:rsidP="00A945BD">
            <w:r>
              <w:t>0.0888</w:t>
            </w:r>
          </w:p>
        </w:tc>
      </w:tr>
      <w:tr w:rsidR="008349C5" w:rsidRPr="008C1EC7" w14:paraId="2197C8C0" w14:textId="77777777" w:rsidTr="004D77EE">
        <w:tc>
          <w:tcPr>
            <w:tcW w:w="3005" w:type="dxa"/>
          </w:tcPr>
          <w:p w14:paraId="47C31CF0" w14:textId="56FD3694" w:rsidR="008349C5" w:rsidRPr="008C1EC7" w:rsidRDefault="008349C5" w:rsidP="00A945BD">
            <w:r>
              <w:t>Trade</w:t>
            </w:r>
          </w:p>
        </w:tc>
        <w:tc>
          <w:tcPr>
            <w:tcW w:w="3005" w:type="dxa"/>
          </w:tcPr>
          <w:p w14:paraId="233A039F" w14:textId="4B23BAE2" w:rsidR="008349C5" w:rsidRDefault="008349C5" w:rsidP="00A945BD">
            <w:r>
              <w:t>1</w:t>
            </w:r>
          </w:p>
        </w:tc>
        <w:tc>
          <w:tcPr>
            <w:tcW w:w="3006" w:type="dxa"/>
          </w:tcPr>
          <w:p w14:paraId="03A9BBD7" w14:textId="003287C1" w:rsidR="008349C5" w:rsidRPr="008C1EC7" w:rsidRDefault="000E6E0C" w:rsidP="00A945BD">
            <w:r>
              <w:t>0.0222</w:t>
            </w:r>
          </w:p>
        </w:tc>
      </w:tr>
      <w:tr w:rsidR="008349C5" w:rsidRPr="008C1EC7" w14:paraId="69DB6E48" w14:textId="77777777" w:rsidTr="004D77EE">
        <w:tc>
          <w:tcPr>
            <w:tcW w:w="3005" w:type="dxa"/>
          </w:tcPr>
          <w:p w14:paraId="335ECC09" w14:textId="2222A17E" w:rsidR="008349C5" w:rsidRDefault="008349C5" w:rsidP="00A945BD">
            <w:r>
              <w:lastRenderedPageBreak/>
              <w:t>Military</w:t>
            </w:r>
          </w:p>
        </w:tc>
        <w:tc>
          <w:tcPr>
            <w:tcW w:w="3005" w:type="dxa"/>
          </w:tcPr>
          <w:p w14:paraId="56C652EE" w14:textId="259A1061" w:rsidR="008349C5" w:rsidRDefault="008349C5" w:rsidP="00A945BD">
            <w:r>
              <w:t>7</w:t>
            </w:r>
          </w:p>
        </w:tc>
        <w:tc>
          <w:tcPr>
            <w:tcW w:w="3006" w:type="dxa"/>
          </w:tcPr>
          <w:p w14:paraId="11685040" w14:textId="2D8EABA4" w:rsidR="008349C5" w:rsidRPr="008C1EC7" w:rsidRDefault="000E6E0C" w:rsidP="00A945BD">
            <w:r>
              <w:t>0.1555</w:t>
            </w:r>
          </w:p>
        </w:tc>
      </w:tr>
      <w:tr w:rsidR="008349C5" w:rsidRPr="008C1EC7" w14:paraId="06AD8995" w14:textId="77777777" w:rsidTr="004D77EE">
        <w:tc>
          <w:tcPr>
            <w:tcW w:w="3005" w:type="dxa"/>
          </w:tcPr>
          <w:p w14:paraId="12BFECBA" w14:textId="3D7B25E9" w:rsidR="008349C5" w:rsidRDefault="008349C5" w:rsidP="00A945BD">
            <w:r w:rsidRPr="008C1EC7">
              <w:t>Travel</w:t>
            </w:r>
          </w:p>
        </w:tc>
        <w:tc>
          <w:tcPr>
            <w:tcW w:w="3005" w:type="dxa"/>
          </w:tcPr>
          <w:p w14:paraId="67E95197" w14:textId="386A3FD3" w:rsidR="008349C5" w:rsidRDefault="008349C5" w:rsidP="00A945BD">
            <w:r>
              <w:t>7</w:t>
            </w:r>
          </w:p>
        </w:tc>
        <w:tc>
          <w:tcPr>
            <w:tcW w:w="3006" w:type="dxa"/>
          </w:tcPr>
          <w:p w14:paraId="7CEC0CA1" w14:textId="555B72B8" w:rsidR="008349C5" w:rsidRPr="008C1EC7" w:rsidRDefault="000E6E0C" w:rsidP="00A945BD">
            <w:r>
              <w:t>0.1555</w:t>
            </w:r>
          </w:p>
        </w:tc>
      </w:tr>
      <w:tr w:rsidR="00963597" w:rsidRPr="008C1EC7" w14:paraId="4E4D1674" w14:textId="77777777" w:rsidTr="004D77EE">
        <w:tc>
          <w:tcPr>
            <w:tcW w:w="3005" w:type="dxa"/>
          </w:tcPr>
          <w:p w14:paraId="589B0E41" w14:textId="7E635254" w:rsidR="00963597" w:rsidRPr="008C1EC7" w:rsidRDefault="00963597" w:rsidP="00A945BD">
            <w:r w:rsidRPr="008C1EC7">
              <w:t>Supernatural</w:t>
            </w:r>
          </w:p>
        </w:tc>
        <w:tc>
          <w:tcPr>
            <w:tcW w:w="3005" w:type="dxa"/>
          </w:tcPr>
          <w:p w14:paraId="4F7EB4A5" w14:textId="435A59D3" w:rsidR="00963597" w:rsidRDefault="00963597" w:rsidP="00A945BD">
            <w:r>
              <w:t>2</w:t>
            </w:r>
          </w:p>
        </w:tc>
        <w:tc>
          <w:tcPr>
            <w:tcW w:w="3006" w:type="dxa"/>
          </w:tcPr>
          <w:p w14:paraId="4AE50066" w14:textId="304CD14A" w:rsidR="00963597" w:rsidRPr="008C1EC7" w:rsidRDefault="000E6E0C" w:rsidP="00A945BD">
            <w:r>
              <w:t>0.0444</w:t>
            </w:r>
          </w:p>
        </w:tc>
      </w:tr>
      <w:tr w:rsidR="00997FCE" w:rsidRPr="008C1EC7" w14:paraId="0A1A2D15" w14:textId="77777777" w:rsidTr="004D77EE">
        <w:tc>
          <w:tcPr>
            <w:tcW w:w="3005" w:type="dxa"/>
          </w:tcPr>
          <w:p w14:paraId="1B93744A" w14:textId="4171AB44" w:rsidR="00997FCE" w:rsidRPr="008C1EC7" w:rsidRDefault="00997FCE" w:rsidP="00A945BD">
            <w:r w:rsidRPr="008F41C6">
              <w:rPr>
                <w:highlight w:val="cyan"/>
              </w:rPr>
              <w:t xml:space="preserve">Historical </w:t>
            </w:r>
            <w:del w:id="520" w:author="Author">
              <w:r w:rsidRPr="008F41C6" w:rsidDel="00230D53">
                <w:rPr>
                  <w:highlight w:val="cyan"/>
                </w:rPr>
                <w:delText>E</w:delText>
              </w:r>
            </w:del>
            <w:ins w:id="521" w:author="Author">
              <w:r w:rsidR="00230D53">
                <w:rPr>
                  <w:highlight w:val="cyan"/>
                </w:rPr>
                <w:t>e</w:t>
              </w:r>
            </w:ins>
            <w:r w:rsidRPr="008F41C6">
              <w:rPr>
                <w:highlight w:val="cyan"/>
              </w:rPr>
              <w:t>vents</w:t>
            </w:r>
          </w:p>
        </w:tc>
        <w:tc>
          <w:tcPr>
            <w:tcW w:w="3005" w:type="dxa"/>
          </w:tcPr>
          <w:p w14:paraId="02E0ED04" w14:textId="1F80E37B" w:rsidR="00997FCE" w:rsidRDefault="00997FCE" w:rsidP="00A945BD">
            <w:r>
              <w:t>3</w:t>
            </w:r>
          </w:p>
        </w:tc>
        <w:tc>
          <w:tcPr>
            <w:tcW w:w="3006" w:type="dxa"/>
          </w:tcPr>
          <w:p w14:paraId="09F1536D" w14:textId="0E05D290" w:rsidR="00997FCE" w:rsidRPr="008C1EC7" w:rsidRDefault="000E6E0C" w:rsidP="00A945BD">
            <w:r>
              <w:t>0.0666</w:t>
            </w:r>
          </w:p>
        </w:tc>
      </w:tr>
      <w:tr w:rsidR="00471F0C" w:rsidRPr="008C1EC7" w14:paraId="04364BFF" w14:textId="77777777" w:rsidTr="004D77EE">
        <w:tc>
          <w:tcPr>
            <w:tcW w:w="3005" w:type="dxa"/>
          </w:tcPr>
          <w:p w14:paraId="46826F80" w14:textId="66BDA82F" w:rsidR="00471F0C" w:rsidRPr="008F41C6" w:rsidRDefault="00732854" w:rsidP="00A945BD">
            <w:pPr>
              <w:rPr>
                <w:highlight w:val="cyan"/>
                <w:lang w:bidi="he-IL"/>
              </w:rPr>
            </w:pPr>
            <w:ins w:id="522" w:author="Author">
              <w:r>
                <w:rPr>
                  <w:highlight w:val="cyan"/>
                  <w:lang w:bidi="he-IL"/>
                </w:rPr>
                <w:t xml:space="preserve">Holy </w:t>
              </w:r>
              <w:r w:rsidR="00230D53">
                <w:rPr>
                  <w:highlight w:val="cyan"/>
                  <w:lang w:bidi="he-IL"/>
                </w:rPr>
                <w:t>b</w:t>
              </w:r>
              <w:r>
                <w:rPr>
                  <w:highlight w:val="cyan"/>
                  <w:lang w:bidi="he-IL"/>
                </w:rPr>
                <w:t xml:space="preserve">ooks and </w:t>
              </w:r>
              <w:r w:rsidR="00230D53">
                <w:rPr>
                  <w:highlight w:val="cyan"/>
                  <w:lang w:bidi="he-IL"/>
                </w:rPr>
                <w:t>p</w:t>
              </w:r>
              <w:r>
                <w:rPr>
                  <w:highlight w:val="cyan"/>
                  <w:lang w:bidi="he-IL"/>
                </w:rPr>
                <w:t>laces</w:t>
              </w:r>
            </w:ins>
          </w:p>
        </w:tc>
        <w:tc>
          <w:tcPr>
            <w:tcW w:w="3005" w:type="dxa"/>
          </w:tcPr>
          <w:p w14:paraId="14FC580C" w14:textId="589EE8AA" w:rsidR="00471F0C" w:rsidRDefault="00471F0C" w:rsidP="00A945BD">
            <w:r>
              <w:t>6</w:t>
            </w:r>
          </w:p>
        </w:tc>
        <w:tc>
          <w:tcPr>
            <w:tcW w:w="3006" w:type="dxa"/>
          </w:tcPr>
          <w:p w14:paraId="2FCA6FF8" w14:textId="106B8727" w:rsidR="00471F0C" w:rsidRPr="008C1EC7" w:rsidRDefault="000E6E0C" w:rsidP="00A945BD">
            <w:r>
              <w:t>0.1333</w:t>
            </w:r>
          </w:p>
        </w:tc>
      </w:tr>
      <w:tr w:rsidR="004D77EE" w:rsidRPr="008C1EC7" w14:paraId="698BA0E2" w14:textId="77777777" w:rsidTr="004D77EE">
        <w:tc>
          <w:tcPr>
            <w:tcW w:w="3005" w:type="dxa"/>
          </w:tcPr>
          <w:p w14:paraId="0F389687" w14:textId="4C417401" w:rsidR="004D77EE" w:rsidRPr="008C1EC7" w:rsidRDefault="00732854" w:rsidP="00A945BD">
            <w:pPr>
              <w:rPr>
                <w:lang w:bidi="he-IL"/>
              </w:rPr>
            </w:pPr>
            <w:ins w:id="523" w:author="Author">
              <w:r>
                <w:rPr>
                  <w:lang w:bidi="he-IL"/>
                </w:rPr>
                <w:t>Medicine</w:t>
              </w:r>
              <w:r>
                <w:rPr>
                  <w:rFonts w:hint="cs"/>
                  <w:rtl/>
                  <w:lang w:bidi="he-IL"/>
                </w:rPr>
                <w:t xml:space="preserve"> </w:t>
              </w:r>
            </w:ins>
          </w:p>
        </w:tc>
        <w:tc>
          <w:tcPr>
            <w:tcW w:w="3005" w:type="dxa"/>
          </w:tcPr>
          <w:p w14:paraId="08F35FC9" w14:textId="25333110" w:rsidR="004D77EE" w:rsidRPr="008C1EC7" w:rsidRDefault="001C6ABD" w:rsidP="00A945BD">
            <w:r>
              <w:t>2</w:t>
            </w:r>
          </w:p>
        </w:tc>
        <w:tc>
          <w:tcPr>
            <w:tcW w:w="3006" w:type="dxa"/>
          </w:tcPr>
          <w:p w14:paraId="7BAE51F8" w14:textId="082C966C" w:rsidR="004D77EE" w:rsidRPr="008C1EC7" w:rsidRDefault="000E6E0C" w:rsidP="00A945BD">
            <w:r>
              <w:t>0.0444</w:t>
            </w:r>
          </w:p>
        </w:tc>
      </w:tr>
      <w:tr w:rsidR="004D77EE" w:rsidRPr="008C1EC7" w14:paraId="7862672D" w14:textId="77777777" w:rsidTr="004D77EE">
        <w:tc>
          <w:tcPr>
            <w:tcW w:w="3005" w:type="dxa"/>
          </w:tcPr>
          <w:p w14:paraId="2CA7FFCE" w14:textId="7D233486" w:rsidR="004D77EE" w:rsidRPr="008C1EC7" w:rsidRDefault="00994433" w:rsidP="00A945BD">
            <w:r w:rsidRPr="000E6E0C">
              <w:rPr>
                <w:highlight w:val="cyan"/>
              </w:rPr>
              <w:t>Sport</w:t>
            </w:r>
            <w:del w:id="524" w:author="Author">
              <w:r w:rsidRPr="000E6E0C" w:rsidDel="00732854">
                <w:rPr>
                  <w:highlight w:val="cyan"/>
                </w:rPr>
                <w:delText xml:space="preserve"> metaphors</w:delText>
              </w:r>
            </w:del>
          </w:p>
        </w:tc>
        <w:tc>
          <w:tcPr>
            <w:tcW w:w="3005" w:type="dxa"/>
          </w:tcPr>
          <w:p w14:paraId="440D456C" w14:textId="4A47BB8D" w:rsidR="004D77EE" w:rsidRPr="008C1EC7" w:rsidRDefault="00994433" w:rsidP="00A945BD">
            <w:r>
              <w:t>1</w:t>
            </w:r>
          </w:p>
        </w:tc>
        <w:tc>
          <w:tcPr>
            <w:tcW w:w="3006" w:type="dxa"/>
          </w:tcPr>
          <w:p w14:paraId="4C2D13EE" w14:textId="31936A01" w:rsidR="004D77EE" w:rsidRPr="008C1EC7" w:rsidRDefault="000E6E0C" w:rsidP="00A945BD">
            <w:r>
              <w:t>0.0222</w:t>
            </w:r>
          </w:p>
        </w:tc>
      </w:tr>
      <w:tr w:rsidR="004D77EE" w:rsidRPr="008C1EC7" w14:paraId="1F3077F4" w14:textId="77777777" w:rsidTr="004D77EE">
        <w:tc>
          <w:tcPr>
            <w:tcW w:w="3005" w:type="dxa"/>
          </w:tcPr>
          <w:p w14:paraId="1CAB72BA" w14:textId="5EB58840" w:rsidR="004D77EE" w:rsidRPr="008C1EC7" w:rsidRDefault="004D77EE" w:rsidP="00A945BD">
            <w:r w:rsidRPr="008C1EC7">
              <w:t>Total</w:t>
            </w:r>
          </w:p>
        </w:tc>
        <w:tc>
          <w:tcPr>
            <w:tcW w:w="3005" w:type="dxa"/>
          </w:tcPr>
          <w:p w14:paraId="785CFE04" w14:textId="5897EE1D" w:rsidR="004D77EE" w:rsidRPr="008C1EC7" w:rsidRDefault="000E6E0C" w:rsidP="00A945BD">
            <w:r>
              <w:t>45</w:t>
            </w:r>
          </w:p>
        </w:tc>
        <w:tc>
          <w:tcPr>
            <w:tcW w:w="3006" w:type="dxa"/>
          </w:tcPr>
          <w:p w14:paraId="2289E55A" w14:textId="5E04148F" w:rsidR="004D77EE" w:rsidRPr="008C1EC7" w:rsidRDefault="004D77EE" w:rsidP="00A945BD">
            <w:r w:rsidRPr="008C1EC7">
              <w:t>100%</w:t>
            </w:r>
          </w:p>
        </w:tc>
      </w:tr>
    </w:tbl>
    <w:p w14:paraId="0A412C66" w14:textId="12996509" w:rsidR="004D77EE" w:rsidRPr="008C1EC7" w:rsidRDefault="004D77EE" w:rsidP="00A945BD"/>
    <w:p w14:paraId="469F5E37" w14:textId="52BB1B4D" w:rsidR="004D77EE" w:rsidRPr="008C1EC7" w:rsidRDefault="004D77EE" w:rsidP="00A945BD">
      <w:pPr>
        <w:pStyle w:val="Heading3"/>
      </w:pPr>
      <w:del w:id="525" w:author="Author">
        <w:r w:rsidRPr="008C1EC7" w:rsidDel="00732854">
          <w:delText>3</w:delText>
        </w:r>
      </w:del>
      <w:ins w:id="526" w:author="Author">
        <w:r w:rsidR="00732854">
          <w:t>4</w:t>
        </w:r>
      </w:ins>
      <w:r w:rsidRPr="008C1EC7">
        <w:t>.</w:t>
      </w:r>
      <w:r w:rsidR="00A83A8C">
        <w:t>2</w:t>
      </w:r>
      <w:r w:rsidRPr="008C1EC7">
        <w:t xml:space="preserve">.1 Metaphors from the </w:t>
      </w:r>
      <w:r w:rsidR="0081372F" w:rsidRPr="008C1EC7">
        <w:t>domain of nature</w:t>
      </w:r>
    </w:p>
    <w:p w14:paraId="6AEE4456" w14:textId="77777777" w:rsidR="004D77EE" w:rsidRPr="008C1EC7" w:rsidRDefault="004D77EE" w:rsidP="00A945BD">
      <w:pPr>
        <w:rPr>
          <w:b/>
          <w:bCs/>
        </w:rPr>
      </w:pPr>
      <w:r w:rsidRPr="008C1EC7">
        <w:t xml:space="preserve">Metaphors from the domain of nature exist in all religions. In the Hebrew Bible, for example, one reads “A person is like a tree of the field” (Deut. 20:19). That is, just as investing in a seed will yield a sturdy tree and excellent fruit, so is a child like a seed; investing in him will pay off when he turns into a stable adult imbued with values. </w:t>
      </w:r>
      <w:commentRangeStart w:id="527"/>
      <w:r w:rsidRPr="008C1EC7">
        <w:t xml:space="preserve">In the Quran, we read: “We have handed the Quran to you [the Prophet Muhammad] for the deliverance of man from darkness to light,” </w:t>
      </w:r>
      <w:commentRangeEnd w:id="527"/>
      <w:r w:rsidR="00230D53">
        <w:rPr>
          <w:rStyle w:val="CommentReference"/>
        </w:rPr>
        <w:commentReference w:id="527"/>
      </w:r>
      <w:r w:rsidRPr="008C1EC7">
        <w:t>i.e., from the darkness of ignorance to the light of knowledge.</w:t>
      </w:r>
    </w:p>
    <w:p w14:paraId="21C5C2B2" w14:textId="009DFFBC" w:rsidR="004D77EE" w:rsidRPr="008C1EC7" w:rsidRDefault="00976AB2" w:rsidP="00A945BD">
      <w:commentRangeStart w:id="528"/>
      <w:r w:rsidRPr="008C1EC7">
        <w:t>Arafat</w:t>
      </w:r>
      <w:del w:id="529" w:author="Author">
        <w:r w:rsidRPr="008C1EC7" w:rsidDel="00A603DA">
          <w:delText xml:space="preserve"> in this study</w:delText>
        </w:r>
      </w:del>
      <w:r w:rsidRPr="008C1EC7">
        <w:t xml:space="preserve"> </w:t>
      </w:r>
      <w:commentRangeEnd w:id="528"/>
      <w:r w:rsidR="00A603DA">
        <w:rPr>
          <w:rStyle w:val="CommentReference"/>
        </w:rPr>
        <w:commentReference w:id="528"/>
      </w:r>
      <w:r w:rsidRPr="008C1EC7">
        <w:t xml:space="preserve">is particularly inclined to adopt transparent metaphors from the domain of nature because they are pointed, reflective of direct speech, and decodable with no need for deep </w:t>
      </w:r>
      <w:commentRangeStart w:id="530"/>
      <w:r w:rsidRPr="008C1EC7">
        <w:t>thinking</w:t>
      </w:r>
      <w:commentRangeEnd w:id="530"/>
      <w:r w:rsidR="005D0CA0">
        <w:rPr>
          <w:rStyle w:val="CommentReference"/>
        </w:rPr>
        <w:commentReference w:id="530"/>
      </w:r>
      <w:r w:rsidRPr="008C1EC7">
        <w:t>.</w:t>
      </w:r>
    </w:p>
    <w:p w14:paraId="6749506B" w14:textId="5ADC1CB8" w:rsidR="008E5FCE" w:rsidRDefault="00976AB2" w:rsidP="00A945BD">
      <w:pPr>
        <w:rPr>
          <w:highlight w:val="cyan"/>
        </w:rPr>
      </w:pPr>
      <w:r w:rsidRPr="008C1EC7">
        <w:t xml:space="preserve">In examples </w:t>
      </w:r>
      <w:r w:rsidR="00112814" w:rsidRPr="008C1EC7">
        <w:t>(</w:t>
      </w:r>
      <w:r w:rsidRPr="008C1EC7">
        <w:t>1</w:t>
      </w:r>
      <w:r w:rsidR="00112814" w:rsidRPr="008C1EC7">
        <w:t>)</w:t>
      </w:r>
      <w:r w:rsidRPr="008C1EC7">
        <w:t xml:space="preserve">, </w:t>
      </w:r>
      <w:r w:rsidR="00112814" w:rsidRPr="008C1EC7">
        <w:t>(</w:t>
      </w:r>
      <w:r w:rsidRPr="008C1EC7">
        <w:t>2</w:t>
      </w:r>
      <w:r w:rsidR="00112814" w:rsidRPr="008C1EC7">
        <w:t>)</w:t>
      </w:r>
      <w:r w:rsidRPr="008C1EC7">
        <w:t xml:space="preserve">, </w:t>
      </w:r>
      <w:r w:rsidR="00664962">
        <w:t>(3)</w:t>
      </w:r>
      <w:r w:rsidR="009C4AA1">
        <w:t>,</w:t>
      </w:r>
      <w:r w:rsidR="00664962">
        <w:t xml:space="preserve"> </w:t>
      </w:r>
      <w:r w:rsidR="00112814" w:rsidRPr="00664962">
        <w:rPr>
          <w:highlight w:val="cyan"/>
        </w:rPr>
        <w:t>(</w:t>
      </w:r>
      <w:r w:rsidR="00664962" w:rsidRPr="00664962">
        <w:rPr>
          <w:highlight w:val="cyan"/>
        </w:rPr>
        <w:t>4</w:t>
      </w:r>
      <w:r w:rsidR="00112814" w:rsidRPr="00664962">
        <w:rPr>
          <w:highlight w:val="cyan"/>
        </w:rPr>
        <w:t>)</w:t>
      </w:r>
      <w:ins w:id="531" w:author="Author">
        <w:r w:rsidR="00A603DA">
          <w:t>,</w:t>
        </w:r>
      </w:ins>
      <w:r w:rsidRPr="008C1EC7">
        <w:t xml:space="preserve"> </w:t>
      </w:r>
      <w:r w:rsidR="009C4AA1" w:rsidRPr="009C4AA1">
        <w:rPr>
          <w:highlight w:val="cyan"/>
        </w:rPr>
        <w:t>and (5)</w:t>
      </w:r>
      <w:r w:rsidR="009C4AA1">
        <w:t xml:space="preserve"> </w:t>
      </w:r>
      <w:r w:rsidRPr="008C1EC7">
        <w:t xml:space="preserve">Arafat uses metaphorical concepts associated with water and the movement of vast quantities of water, as in </w:t>
      </w:r>
      <w:ins w:id="532" w:author="Author">
        <w:r w:rsidR="00A603DA">
          <w:t xml:space="preserve">a </w:t>
        </w:r>
      </w:ins>
      <w:r w:rsidRPr="008C1EC7">
        <w:t xml:space="preserve">whirlpool, </w:t>
      </w:r>
      <w:ins w:id="533" w:author="Author">
        <w:r w:rsidR="00A603DA">
          <w:t>a</w:t>
        </w:r>
        <w:r w:rsidR="00623746">
          <w:t xml:space="preserve"> </w:t>
        </w:r>
      </w:ins>
      <w:r w:rsidRPr="008C1EC7">
        <w:t xml:space="preserve">sea, and </w:t>
      </w:r>
      <w:ins w:id="534" w:author="Author">
        <w:r w:rsidR="00A603DA">
          <w:t xml:space="preserve">a </w:t>
        </w:r>
      </w:ins>
      <w:r w:rsidR="00F062BD" w:rsidRPr="008C1EC7">
        <w:t>well</w:t>
      </w:r>
      <w:r w:rsidRPr="008C1EC7">
        <w:t xml:space="preserve">spring. The metaphors in examples </w:t>
      </w:r>
      <w:r w:rsidR="00112814" w:rsidRPr="008C1EC7">
        <w:t>(</w:t>
      </w:r>
      <w:r w:rsidRPr="008C1EC7">
        <w:t>1</w:t>
      </w:r>
      <w:r w:rsidR="00112814" w:rsidRPr="008C1EC7">
        <w:t>)</w:t>
      </w:r>
      <w:r w:rsidRPr="008C1EC7">
        <w:t xml:space="preserve"> and </w:t>
      </w:r>
      <w:r w:rsidR="0091243E" w:rsidRPr="008C1EC7">
        <w:t>(</w:t>
      </w:r>
      <w:r w:rsidRPr="008C1EC7">
        <w:t>2</w:t>
      </w:r>
      <w:r w:rsidR="0091243E" w:rsidRPr="008C1EC7">
        <w:t>)</w:t>
      </w:r>
      <w:r w:rsidRPr="008C1EC7">
        <w:t xml:space="preserve"> </w:t>
      </w:r>
      <w:ins w:id="535" w:author="Author">
        <w:r w:rsidR="00675A03">
          <w:t>represent the</w:t>
        </w:r>
      </w:ins>
      <w:del w:id="536" w:author="Author">
        <w:r w:rsidRPr="008C1EC7" w:rsidDel="00675A03">
          <w:delText>reflect an</w:delText>
        </w:r>
      </w:del>
      <w:r w:rsidRPr="008C1EC7">
        <w:t xml:space="preserve"> inability to </w:t>
      </w:r>
      <w:r w:rsidR="001904AC" w:rsidRPr="008C1EC7">
        <w:t>break free of</w:t>
      </w:r>
      <w:r w:rsidRPr="008C1EC7">
        <w:t xml:space="preserve"> the cycle of violence and return to </w:t>
      </w:r>
      <w:r w:rsidR="00B64F4F" w:rsidRPr="008C1EC7">
        <w:t xml:space="preserve">the negotiating table. They </w:t>
      </w:r>
      <w:r w:rsidRPr="008C1EC7">
        <w:t xml:space="preserve">point an accusing finger at Israel for the impasse in </w:t>
      </w:r>
      <w:r w:rsidR="00B64F4F" w:rsidRPr="008C1EC7">
        <w:t xml:space="preserve">the </w:t>
      </w:r>
      <w:r w:rsidRPr="008C1EC7">
        <w:t>negotiations</w:t>
      </w:r>
      <w:r w:rsidR="001904AC" w:rsidRPr="008C1EC7">
        <w:t xml:space="preserve"> and </w:t>
      </w:r>
      <w:r w:rsidR="00B64F4F" w:rsidRPr="008C1EC7">
        <w:t>convey</w:t>
      </w:r>
      <w:r w:rsidRPr="008C1EC7">
        <w:t xml:space="preserve"> </w:t>
      </w:r>
      <w:r w:rsidR="00B64F4F" w:rsidRPr="008C1EC7">
        <w:t>a</w:t>
      </w:r>
      <w:r w:rsidRPr="008C1EC7">
        <w:t xml:space="preserve"> need for bold, frequent</w:t>
      </w:r>
      <w:ins w:id="537" w:author="Author">
        <w:r w:rsidR="00A603DA">
          <w:t>,</w:t>
        </w:r>
      </w:ins>
      <w:r w:rsidRPr="008C1EC7">
        <w:t xml:space="preserve"> steps to revive</w:t>
      </w:r>
      <w:r w:rsidR="001904AC" w:rsidRPr="008C1EC7">
        <w:t xml:space="preserve"> them</w:t>
      </w:r>
      <w:r w:rsidRPr="008C1EC7">
        <w:t xml:space="preserve">. The metaphor in </w:t>
      </w:r>
      <w:r w:rsidRPr="008C1EC7">
        <w:lastRenderedPageBreak/>
        <w:t xml:space="preserve">sentence </w:t>
      </w:r>
      <w:ins w:id="538" w:author="Author">
        <w:r w:rsidR="00A603DA">
          <w:t>(</w:t>
        </w:r>
      </w:ins>
      <w:r w:rsidRPr="008C1EC7">
        <w:t>3</w:t>
      </w:r>
      <w:ins w:id="539" w:author="Author">
        <w:r w:rsidR="00A603DA">
          <w:t>)</w:t>
        </w:r>
      </w:ins>
      <w:r w:rsidRPr="008C1EC7">
        <w:t xml:space="preserve"> that describes Palestine as a </w:t>
      </w:r>
      <w:r w:rsidR="001904AC" w:rsidRPr="008C1EC7">
        <w:t>“wellspring</w:t>
      </w:r>
      <w:r w:rsidRPr="008C1EC7">
        <w:t xml:space="preserve"> of love and peace</w:t>
      </w:r>
      <w:ins w:id="540" w:author="Author">
        <w:r w:rsidR="00675A03">
          <w:t>,</w:t>
        </w:r>
      </w:ins>
      <w:r w:rsidR="001904AC" w:rsidRPr="008C1EC7">
        <w:t>”</w:t>
      </w:r>
      <w:r w:rsidRPr="008C1EC7">
        <w:t xml:space="preserve"> </w:t>
      </w:r>
      <w:ins w:id="541" w:author="Author">
        <w:r w:rsidR="00675A03" w:rsidRPr="008C1EC7">
          <w:t>impl</w:t>
        </w:r>
        <w:r w:rsidR="00675A03">
          <w:t>ying</w:t>
        </w:r>
        <w:r w:rsidR="00675A03" w:rsidRPr="008C1EC7">
          <w:t xml:space="preserve"> that the Palestinian people always strive to resolve conflicts through peaceful means and negotiations</w:t>
        </w:r>
        <w:r w:rsidR="00675A03">
          <w:t>,</w:t>
        </w:r>
        <w:r w:rsidR="00675A03" w:rsidRPr="008C1EC7">
          <w:t xml:space="preserve"> </w:t>
        </w:r>
      </w:ins>
      <w:r w:rsidRPr="008C1EC7">
        <w:t>also expresses a willingness to renew negotiations</w:t>
      </w:r>
      <w:ins w:id="542" w:author="Author">
        <w:r w:rsidR="00675A03">
          <w:t xml:space="preserve"> on the Palestinian side</w:t>
        </w:r>
      </w:ins>
      <w:del w:id="543" w:author="Author">
        <w:r w:rsidRPr="008C1EC7" w:rsidDel="00675A03">
          <w:delText xml:space="preserve">, since </w:delText>
        </w:r>
        <w:r w:rsidR="00845FAE" w:rsidRPr="008C1EC7" w:rsidDel="00675A03">
          <w:delText>it implies that</w:delText>
        </w:r>
        <w:r w:rsidR="00F63D54" w:rsidRPr="008C1EC7" w:rsidDel="00675A03">
          <w:delText xml:space="preserve"> </w:delText>
        </w:r>
        <w:r w:rsidRPr="008C1EC7" w:rsidDel="00675A03">
          <w:delText>the Palestinian people always strive to resolve conflicts through peaceful means and negotiations</w:delText>
        </w:r>
      </w:del>
      <w:r w:rsidRPr="008C1EC7">
        <w:t xml:space="preserve">. </w:t>
      </w:r>
      <w:commentRangeStart w:id="544"/>
      <w:r w:rsidRPr="008C1EC7">
        <w:t xml:space="preserve">Notably in this context, metaphorical use of the concept of “flood” is traditionally encountered (as both a verb and a noun) in the context of migration, especially in defense of anti-immigration ideologies and </w:t>
      </w:r>
      <w:r w:rsidRPr="00CA5315">
        <w:rPr>
          <w:highlight w:val="cyan"/>
        </w:rPr>
        <w:t>processes.</w:t>
      </w:r>
      <w:commentRangeEnd w:id="544"/>
      <w:r w:rsidR="00A603DA">
        <w:rPr>
          <w:rStyle w:val="CommentReference"/>
        </w:rPr>
        <w:commentReference w:id="544"/>
      </w:r>
      <w:ins w:id="545" w:author="Author">
        <w:r w:rsidR="00A603DA">
          <w:rPr>
            <w:highlight w:val="cyan"/>
          </w:rPr>
          <w:t xml:space="preserve"> In example (4)</w:t>
        </w:r>
        <w:r w:rsidR="004E74D6">
          <w:rPr>
            <w:highlight w:val="cyan"/>
          </w:rPr>
          <w:t>,</w:t>
        </w:r>
        <w:r w:rsidR="00A603DA">
          <w:rPr>
            <w:highlight w:val="cyan"/>
          </w:rPr>
          <w:t xml:space="preserve"> the U.N.’s </w:t>
        </w:r>
        <w:r w:rsidR="001B1F82">
          <w:rPr>
            <w:highlight w:val="cyan"/>
          </w:rPr>
          <w:t xml:space="preserve">resolutions </w:t>
        </w:r>
        <w:r w:rsidR="00A603DA">
          <w:rPr>
            <w:highlight w:val="cyan"/>
          </w:rPr>
          <w:t xml:space="preserve">in support of the establishment of a Palestinian state alongside Israel </w:t>
        </w:r>
        <w:r w:rsidR="001C3DEB">
          <w:rPr>
            <w:highlight w:val="cyan"/>
          </w:rPr>
          <w:t xml:space="preserve">are </w:t>
        </w:r>
        <w:r w:rsidR="00A603DA">
          <w:rPr>
            <w:highlight w:val="cyan"/>
          </w:rPr>
          <w:t>likened to an ever-flowing spring. Just as trees require water to bear fruit, so the Palestinian Authority require</w:t>
        </w:r>
        <w:r w:rsidR="004E74D6">
          <w:rPr>
            <w:highlight w:val="cyan"/>
          </w:rPr>
          <w:t>s</w:t>
        </w:r>
        <w:r w:rsidR="00A603DA">
          <w:rPr>
            <w:highlight w:val="cyan"/>
          </w:rPr>
          <w:t xml:space="preserve"> the U.N.’s recognition of the rights of the Palestinian people to realize </w:t>
        </w:r>
        <w:r w:rsidR="00807590">
          <w:rPr>
            <w:highlight w:val="cyan"/>
          </w:rPr>
          <w:t xml:space="preserve">their </w:t>
        </w:r>
        <w:r w:rsidR="00A603DA">
          <w:rPr>
            <w:highlight w:val="cyan"/>
          </w:rPr>
          <w:t>rights, to jumpstart the peace process</w:t>
        </w:r>
        <w:r w:rsidR="00545B02">
          <w:rPr>
            <w:highlight w:val="cyan"/>
          </w:rPr>
          <w:t>,</w:t>
        </w:r>
        <w:r w:rsidR="00A603DA">
          <w:rPr>
            <w:highlight w:val="cyan"/>
          </w:rPr>
          <w:t xml:space="preserve"> and to establish a Palestinian state. Example (5) pertains to the Israelis’ expectations </w:t>
        </w:r>
        <w:r w:rsidR="002014D2">
          <w:rPr>
            <w:highlight w:val="cyan"/>
          </w:rPr>
          <w:t xml:space="preserve">from </w:t>
        </w:r>
        <w:r w:rsidR="00A603DA">
          <w:rPr>
            <w:highlight w:val="cyan"/>
          </w:rPr>
          <w:t xml:space="preserve">the Palestinian Authority after the </w:t>
        </w:r>
        <w:r w:rsidR="00025EFB">
          <w:rPr>
            <w:highlight w:val="cyan"/>
          </w:rPr>
          <w:t>Palestinian</w:t>
        </w:r>
        <w:r w:rsidR="00545B02">
          <w:rPr>
            <w:highlight w:val="cyan"/>
          </w:rPr>
          <w:t>s</w:t>
        </w:r>
        <w:r w:rsidR="00025EFB">
          <w:rPr>
            <w:highlight w:val="cyan"/>
          </w:rPr>
          <w:t xml:space="preserve"> depart</w:t>
        </w:r>
        <w:r w:rsidR="00545B02">
          <w:rPr>
            <w:highlight w:val="cyan"/>
          </w:rPr>
          <w:t>ed</w:t>
        </w:r>
        <w:r w:rsidR="00025EFB">
          <w:rPr>
            <w:highlight w:val="cyan"/>
          </w:rPr>
          <w:t xml:space="preserve"> from Lebanon. The Israeli government hoped that its condition would be shrouded in fog, just like the sea</w:t>
        </w:r>
        <w:r w:rsidR="00545B02">
          <w:rPr>
            <w:highlight w:val="cyan"/>
          </w:rPr>
          <w:t>, which</w:t>
        </w:r>
        <w:r w:rsidR="00025EFB">
          <w:rPr>
            <w:highlight w:val="cyan"/>
          </w:rPr>
          <w:t xml:space="preserve"> symbolizes the unknown and loss. </w:t>
        </w:r>
        <w:r w:rsidR="00A603DA">
          <w:rPr>
            <w:highlight w:val="cyan"/>
          </w:rPr>
          <w:t xml:space="preserve"> </w:t>
        </w:r>
      </w:ins>
    </w:p>
    <w:p w14:paraId="2F5D15A3" w14:textId="77777777" w:rsidR="001B1D77" w:rsidRDefault="001B1D77" w:rsidP="00A945BD">
      <w:pPr>
        <w:rPr>
          <w:ins w:id="546" w:author="Author"/>
        </w:rPr>
      </w:pPr>
    </w:p>
    <w:p w14:paraId="34812A94" w14:textId="60A553A6" w:rsidR="00E17BD4" w:rsidRDefault="00E17BD4" w:rsidP="00A945BD">
      <w:pPr>
        <w:rPr>
          <w:ins w:id="547" w:author="Author"/>
          <w:b/>
          <w:bCs/>
        </w:rPr>
      </w:pPr>
      <w:ins w:id="548" w:author="Author">
        <w:r>
          <w:rPr>
            <w:b/>
            <w:bCs/>
          </w:rPr>
          <w:t>Examples</w:t>
        </w:r>
      </w:ins>
    </w:p>
    <w:p w14:paraId="1C405F7F" w14:textId="77777777" w:rsidR="00E17BD4" w:rsidRPr="00E17BD4" w:rsidRDefault="00E17BD4" w:rsidP="00A945BD">
      <w:pPr>
        <w:rPr>
          <w:b/>
          <w:bCs/>
          <w:rPrChange w:id="549" w:author="Author">
            <w:rPr/>
          </w:rPrChange>
        </w:rPr>
      </w:pPr>
    </w:p>
    <w:p w14:paraId="75C1DCFD" w14:textId="39D1F67D" w:rsidR="00024D22" w:rsidRPr="008C1EC7" w:rsidRDefault="0091243E" w:rsidP="00A945BD">
      <w:pPr>
        <w:rPr>
          <w:b/>
          <w:bCs/>
        </w:rPr>
      </w:pPr>
      <w:r w:rsidRPr="008C1EC7">
        <w:t>(</w:t>
      </w:r>
      <w:r w:rsidR="00976AB2" w:rsidRPr="008C1EC7">
        <w:t>1</w:t>
      </w:r>
      <w:r w:rsidRPr="008C1EC7">
        <w:t>)</w:t>
      </w:r>
      <w:r w:rsidRPr="008C1EC7">
        <w:tab/>
      </w:r>
      <w:r w:rsidR="00976AB2" w:rsidRPr="008C1EC7">
        <w:t xml:space="preserve">We drowned in a </w:t>
      </w:r>
      <w:r w:rsidR="00976AB2" w:rsidRPr="008C1EC7">
        <w:rPr>
          <w:b/>
          <w:bCs/>
        </w:rPr>
        <w:t>whirlpool of violence and terrorism</w:t>
      </w:r>
      <w:r w:rsidR="00024D22" w:rsidRPr="008C1EC7">
        <w:t>.</w:t>
      </w:r>
    </w:p>
    <w:p w14:paraId="7845ED94" w14:textId="46E9FA98" w:rsidR="009B20E5" w:rsidRPr="008C1EC7" w:rsidRDefault="00976AB2" w:rsidP="00A945BD">
      <w:pPr>
        <w:ind w:firstLine="720"/>
      </w:pPr>
      <w:r w:rsidRPr="008C1EC7">
        <w:t>(</w:t>
      </w:r>
      <w:r w:rsidRPr="008C1EC7">
        <w:rPr>
          <w:i/>
          <w:iCs/>
        </w:rPr>
        <w:t>Al-Quds</w:t>
      </w:r>
      <w:r w:rsidRPr="008C1EC7">
        <w:t>, March 14, 1996, p</w:t>
      </w:r>
      <w:r w:rsidR="0081372F" w:rsidRPr="008C1EC7">
        <w:t xml:space="preserve">. </w:t>
      </w:r>
      <w:r w:rsidRPr="008C1EC7">
        <w:t>1.</w:t>
      </w:r>
      <w:r w:rsidR="0081372F" w:rsidRPr="008C1EC7">
        <w:t>,</w:t>
      </w:r>
      <w:r w:rsidRPr="008C1EC7">
        <w:t xml:space="preserve"> </w:t>
      </w:r>
      <w:r w:rsidR="0011596C" w:rsidRPr="008C1EC7">
        <w:t>c</w:t>
      </w:r>
      <w:r w:rsidRPr="008C1EC7">
        <w:t>ol. 2)</w:t>
      </w:r>
    </w:p>
    <w:p w14:paraId="2BA287B4" w14:textId="123DEA75" w:rsidR="00E6037F" w:rsidRPr="008C1EC7" w:rsidDel="000643AD" w:rsidRDefault="00E6037F" w:rsidP="00A945BD">
      <w:pPr>
        <w:ind w:firstLine="720"/>
        <w:rPr>
          <w:del w:id="550" w:author="Author"/>
        </w:rPr>
      </w:pPr>
    </w:p>
    <w:p w14:paraId="56CB0148" w14:textId="77777777" w:rsidR="00E6037F" w:rsidRPr="008C1EC7" w:rsidRDefault="00E6037F" w:rsidP="00A945BD">
      <w:pPr>
        <w:ind w:firstLine="720"/>
      </w:pPr>
    </w:p>
    <w:p w14:paraId="69747A85" w14:textId="2DB8368F" w:rsidR="00976AB2" w:rsidRPr="008C1EC7" w:rsidRDefault="00976AB2" w:rsidP="00A945BD">
      <w:r w:rsidRPr="008C1EC7">
        <w:t xml:space="preserve">The whirlpool </w:t>
      </w:r>
      <w:r w:rsidR="0011596C" w:rsidRPr="008C1EC7">
        <w:t>is</w:t>
      </w:r>
      <w:r w:rsidRPr="008C1EC7">
        <w:t xml:space="preserve"> a metaphor for involvement in acts of terrorism. It </w:t>
      </w:r>
      <w:r w:rsidR="0011596C" w:rsidRPr="008C1EC7">
        <w:t>invokes imagery of a</w:t>
      </w:r>
      <w:r w:rsidR="00D93927" w:rsidRPr="008C1EC7">
        <w:t xml:space="preserve"> </w:t>
      </w:r>
      <w:r w:rsidRPr="008C1EC7">
        <w:t>maelstrom of dark colors that are associated with destruction and blood, like black and red. It is evident that this metaphor is charged with emotion.</w:t>
      </w:r>
    </w:p>
    <w:p w14:paraId="3CF31C14" w14:textId="7B2CA1D3" w:rsidR="00E6037F" w:rsidRPr="008C1EC7" w:rsidDel="001C3DEB" w:rsidRDefault="00E6037F" w:rsidP="00A945BD">
      <w:pPr>
        <w:rPr>
          <w:del w:id="551" w:author="Author"/>
        </w:rPr>
      </w:pPr>
    </w:p>
    <w:p w14:paraId="06059DEE" w14:textId="77777777" w:rsidR="00E6037F" w:rsidRPr="008C1EC7" w:rsidRDefault="00E6037F" w:rsidP="00A945BD"/>
    <w:p w14:paraId="7AD6ACB6" w14:textId="3FBFAFB9" w:rsidR="009B20E5" w:rsidRPr="008C1EC7" w:rsidRDefault="009B20E5" w:rsidP="00A945BD">
      <w:pPr>
        <w:ind w:left="720" w:hanging="720"/>
        <w:rPr>
          <w:b/>
          <w:bCs/>
        </w:rPr>
      </w:pPr>
      <w:r w:rsidRPr="008C1EC7">
        <w:lastRenderedPageBreak/>
        <w:t>(</w:t>
      </w:r>
      <w:r w:rsidR="00976AB2" w:rsidRPr="008C1EC7">
        <w:t>2</w:t>
      </w:r>
      <w:r w:rsidRPr="008C1EC7">
        <w:t>)</w:t>
      </w:r>
      <w:r w:rsidRPr="008C1EC7">
        <w:tab/>
      </w:r>
      <w:r w:rsidR="00976AB2" w:rsidRPr="008C1EC7">
        <w:t xml:space="preserve">Our dream of freedom, independence, and self-determination cannot be fulfilled in a </w:t>
      </w:r>
      <w:r w:rsidR="00976AB2" w:rsidRPr="008C1EC7">
        <w:rPr>
          <w:b/>
          <w:bCs/>
        </w:rPr>
        <w:t>sea of blood and tears</w:t>
      </w:r>
      <w:r w:rsidRPr="008C1EC7">
        <w:t>.</w:t>
      </w:r>
    </w:p>
    <w:p w14:paraId="09F7E71B" w14:textId="37C5181C" w:rsidR="009B20E5" w:rsidRPr="008C1EC7" w:rsidRDefault="00976AB2" w:rsidP="00A945BD">
      <w:pPr>
        <w:ind w:firstLine="720"/>
      </w:pPr>
      <w:r w:rsidRPr="008C1EC7">
        <w:t>(</w:t>
      </w:r>
      <w:r w:rsidRPr="008C1EC7">
        <w:rPr>
          <w:i/>
          <w:iCs/>
        </w:rPr>
        <w:t>Al-Quds</w:t>
      </w:r>
      <w:r w:rsidRPr="008C1EC7">
        <w:t xml:space="preserve">, </w:t>
      </w:r>
      <w:r w:rsidR="00D93927" w:rsidRPr="008C1EC7">
        <w:t xml:space="preserve">March 14, 1996, p. 19, </w:t>
      </w:r>
      <w:r w:rsidR="0081372F" w:rsidRPr="008C1EC7">
        <w:t>col</w:t>
      </w:r>
      <w:r w:rsidR="00D93927" w:rsidRPr="008C1EC7">
        <w:t>. 6)</w:t>
      </w:r>
    </w:p>
    <w:p w14:paraId="2D408715" w14:textId="46618D8B" w:rsidR="00E6037F" w:rsidRPr="008C1EC7" w:rsidDel="001C3DEB" w:rsidRDefault="00E6037F" w:rsidP="00A945BD">
      <w:pPr>
        <w:ind w:firstLine="720"/>
        <w:rPr>
          <w:del w:id="552" w:author="Author"/>
        </w:rPr>
      </w:pPr>
    </w:p>
    <w:p w14:paraId="3370F707" w14:textId="77777777" w:rsidR="00E6037F" w:rsidRPr="008C1EC7" w:rsidRDefault="00E6037F" w:rsidP="00A945BD">
      <w:pPr>
        <w:ind w:firstLine="720"/>
      </w:pPr>
    </w:p>
    <w:p w14:paraId="0A776650" w14:textId="4D6DCAF4" w:rsidR="00976AB2" w:rsidRPr="008C1EC7" w:rsidRDefault="00D93927" w:rsidP="00A945BD">
      <w:r w:rsidRPr="008C1EC7">
        <w:t xml:space="preserve">The sea </w:t>
      </w:r>
      <w:del w:id="553" w:author="Author">
        <w:r w:rsidRPr="008C1EC7" w:rsidDel="001C3DEB">
          <w:delText xml:space="preserve">as </w:delText>
        </w:r>
      </w:del>
      <w:ins w:id="554" w:author="Author">
        <w:r w:rsidR="001C3DEB">
          <w:t>is</w:t>
        </w:r>
        <w:r w:rsidR="001C3DEB" w:rsidRPr="008C1EC7">
          <w:t xml:space="preserve"> </w:t>
        </w:r>
      </w:ins>
      <w:r w:rsidRPr="008C1EC7">
        <w:t xml:space="preserve">a metaphor for the many occurrences of terrorist acts. </w:t>
      </w:r>
      <w:r w:rsidR="0011596C" w:rsidRPr="008C1EC7">
        <w:t xml:space="preserve">It invokes imagery of a bloodstained </w:t>
      </w:r>
      <w:r w:rsidRPr="008C1EC7">
        <w:t xml:space="preserve">red </w:t>
      </w:r>
      <w:r w:rsidR="0011596C" w:rsidRPr="008C1EC7">
        <w:t xml:space="preserve">mass </w:t>
      </w:r>
      <w:r w:rsidRPr="008C1EC7">
        <w:t>without borders</w:t>
      </w:r>
      <w:r w:rsidR="00F062BD" w:rsidRPr="008C1EC7">
        <w:t xml:space="preserve">, </w:t>
      </w:r>
      <w:r w:rsidRPr="008C1EC7">
        <w:t>like a sea</w:t>
      </w:r>
      <w:r w:rsidR="0011596C" w:rsidRPr="008C1EC7">
        <w:t xml:space="preserve">. The </w:t>
      </w:r>
      <w:r w:rsidRPr="008C1EC7">
        <w:t xml:space="preserve">metaphor is emotionally charged and is </w:t>
      </w:r>
      <w:r w:rsidR="0011596C" w:rsidRPr="008C1EC7">
        <w:t>intended</w:t>
      </w:r>
      <w:r w:rsidRPr="008C1EC7">
        <w:t xml:space="preserve"> to deter violence.</w:t>
      </w:r>
    </w:p>
    <w:p w14:paraId="11D66557" w14:textId="0CE5D335" w:rsidR="00D53D95" w:rsidRPr="008C1EC7" w:rsidDel="009C451D" w:rsidRDefault="00D53D95" w:rsidP="00A945BD">
      <w:pPr>
        <w:rPr>
          <w:del w:id="555" w:author="Author"/>
        </w:rPr>
      </w:pPr>
    </w:p>
    <w:p w14:paraId="13BFF281" w14:textId="77777777" w:rsidR="001B1D77" w:rsidRPr="008C1EC7" w:rsidRDefault="001B1D77" w:rsidP="00A945BD"/>
    <w:p w14:paraId="7EA14056" w14:textId="7932141E" w:rsidR="006E3578" w:rsidRPr="008C1EC7" w:rsidRDefault="006E3578" w:rsidP="00A945BD">
      <w:pPr>
        <w:ind w:left="720" w:hanging="720"/>
      </w:pPr>
      <w:r w:rsidRPr="008C1EC7">
        <w:t>(</w:t>
      </w:r>
      <w:r w:rsidR="00D93927" w:rsidRPr="008C1EC7">
        <w:t>3</w:t>
      </w:r>
      <w:r w:rsidRPr="008C1EC7">
        <w:t>)</w:t>
      </w:r>
      <w:r w:rsidRPr="008C1EC7">
        <w:tab/>
      </w:r>
      <w:r w:rsidR="001418BC" w:rsidRPr="008C1EC7">
        <w:t xml:space="preserve">Palestine the blessed land, the cradle of culture and holiness and the </w:t>
      </w:r>
      <w:r w:rsidR="001904AC" w:rsidRPr="008C1EC7">
        <w:rPr>
          <w:b/>
          <w:bCs/>
        </w:rPr>
        <w:t>wellspring</w:t>
      </w:r>
      <w:r w:rsidR="001418BC" w:rsidRPr="008C1EC7">
        <w:rPr>
          <w:b/>
          <w:bCs/>
        </w:rPr>
        <w:t xml:space="preserve"> of love and peace</w:t>
      </w:r>
      <w:r w:rsidR="001418BC" w:rsidRPr="008C1EC7">
        <w:t>.</w:t>
      </w:r>
    </w:p>
    <w:p w14:paraId="25332C42" w14:textId="08C06A14" w:rsidR="006E3578" w:rsidRPr="008C1EC7" w:rsidRDefault="006E3578" w:rsidP="00A945BD">
      <w:pPr>
        <w:ind w:left="720" w:hanging="720"/>
      </w:pPr>
      <w:r w:rsidRPr="008C1EC7">
        <w:tab/>
        <w:t>(</w:t>
      </w:r>
      <w:r w:rsidRPr="008C1EC7">
        <w:rPr>
          <w:i/>
          <w:iCs/>
        </w:rPr>
        <w:t>Al-Quds</w:t>
      </w:r>
      <w:r w:rsidRPr="008C1EC7">
        <w:t>, June 3, 1997, col. 8)</w:t>
      </w:r>
    </w:p>
    <w:p w14:paraId="34E689DD" w14:textId="77777777" w:rsidR="00E6037F" w:rsidRPr="008C1EC7" w:rsidRDefault="00E6037F" w:rsidP="00A945BD">
      <w:pPr>
        <w:ind w:left="720" w:hanging="720"/>
      </w:pPr>
    </w:p>
    <w:p w14:paraId="40DDC4BF" w14:textId="4E8FA1C9" w:rsidR="00E6037F" w:rsidRPr="008C1EC7" w:rsidDel="009C451D" w:rsidRDefault="00E6037F" w:rsidP="00A945BD">
      <w:pPr>
        <w:ind w:left="720" w:hanging="720"/>
        <w:rPr>
          <w:del w:id="556" w:author="Author"/>
        </w:rPr>
      </w:pPr>
    </w:p>
    <w:p w14:paraId="60A52550" w14:textId="571B2BC7" w:rsidR="00D93927" w:rsidRPr="008C1EC7" w:rsidRDefault="001418BC" w:rsidP="00A945BD">
      <w:r w:rsidRPr="008C1EC7">
        <w:t xml:space="preserve">The </w:t>
      </w:r>
      <w:r w:rsidR="001904AC" w:rsidRPr="008C1EC7">
        <w:t>wellspring</w:t>
      </w:r>
      <w:r w:rsidRPr="008C1EC7">
        <w:t xml:space="preserve"> </w:t>
      </w:r>
      <w:r w:rsidR="0011596C" w:rsidRPr="008C1EC7">
        <w:t>is</w:t>
      </w:r>
      <w:r w:rsidRPr="008C1EC7">
        <w:t xml:space="preserve"> a metaphor for abundance, an inexhaustible source of love, peace, and adherence to the peace process</w:t>
      </w:r>
      <w:r w:rsidR="006E3578" w:rsidRPr="008C1EC7">
        <w:t>.</w:t>
      </w:r>
      <w:r w:rsidRPr="008C1EC7">
        <w:t xml:space="preserve"> </w:t>
      </w:r>
    </w:p>
    <w:p w14:paraId="7C927059" w14:textId="77777777" w:rsidR="00D53D95" w:rsidRDefault="00D53D95" w:rsidP="00A945BD">
      <w:pPr>
        <w:rPr>
          <w:ins w:id="557" w:author="Author"/>
        </w:rPr>
      </w:pPr>
    </w:p>
    <w:p w14:paraId="0CCF266E" w14:textId="4DAFA830" w:rsidR="006C1CE0" w:rsidRDefault="009C451D">
      <w:pPr>
        <w:ind w:left="720" w:hanging="720"/>
        <w:rPr>
          <w:ins w:id="558" w:author="Author"/>
        </w:rPr>
        <w:pPrChange w:id="559" w:author="Author">
          <w:pPr/>
        </w:pPrChange>
      </w:pPr>
      <w:ins w:id="560" w:author="Author">
        <w:r>
          <w:t xml:space="preserve">(4) </w:t>
        </w:r>
        <w:r w:rsidR="000254AE">
          <w:tab/>
        </w:r>
        <w:r>
          <w:t xml:space="preserve">The U.N.’s </w:t>
        </w:r>
        <w:r w:rsidR="001B1F82">
          <w:t xml:space="preserve">resolutions </w:t>
        </w:r>
        <w:r>
          <w:t xml:space="preserve">were among the most important </w:t>
        </w:r>
        <w:r w:rsidRPr="009C451D">
          <w:rPr>
            <w:b/>
            <w:bCs/>
            <w:rPrChange w:id="561" w:author="Author">
              <w:rPr/>
            </w:rPrChange>
          </w:rPr>
          <w:t>springs</w:t>
        </w:r>
        <w:r>
          <w:rPr>
            <w:b/>
            <w:bCs/>
          </w:rPr>
          <w:t xml:space="preserve"> </w:t>
        </w:r>
        <w:r w:rsidRPr="008F487D">
          <w:t>of support</w:t>
        </w:r>
        <w:r>
          <w:t xml:space="preserve"> for the Palestinian people. </w:t>
        </w:r>
      </w:ins>
    </w:p>
    <w:p w14:paraId="7FB18E5D" w14:textId="54383ED4" w:rsidR="00C2145A" w:rsidRDefault="009C451D">
      <w:pPr>
        <w:ind w:firstLine="720"/>
        <w:rPr>
          <w:ins w:id="562" w:author="Author"/>
        </w:rPr>
        <w:pPrChange w:id="563" w:author="Author">
          <w:pPr/>
        </w:pPrChange>
      </w:pPr>
      <w:ins w:id="564" w:author="Author">
        <w:r>
          <w:t>(Arafat’s speech to the U.N.</w:t>
        </w:r>
        <w:r w:rsidR="00F55252">
          <w:t>, 13.12.1988)</w:t>
        </w:r>
      </w:ins>
    </w:p>
    <w:p w14:paraId="286CA024" w14:textId="77777777" w:rsidR="00C2145A" w:rsidRDefault="00C2145A" w:rsidP="00A945BD">
      <w:pPr>
        <w:rPr>
          <w:ins w:id="565" w:author="Author"/>
        </w:rPr>
      </w:pPr>
    </w:p>
    <w:p w14:paraId="140C2B90" w14:textId="7BA0AC84" w:rsidR="006C1CE0" w:rsidRDefault="00C2145A">
      <w:pPr>
        <w:ind w:left="720" w:hanging="720"/>
        <w:rPr>
          <w:ins w:id="566" w:author="Author"/>
        </w:rPr>
        <w:pPrChange w:id="567" w:author="Author">
          <w:pPr/>
        </w:pPrChange>
      </w:pPr>
      <w:ins w:id="568" w:author="Author">
        <w:r>
          <w:t xml:space="preserve">(5) </w:t>
        </w:r>
        <w:r w:rsidR="000254AE">
          <w:tab/>
        </w:r>
        <w:r w:rsidR="00EE383A">
          <w:t xml:space="preserve">Israel’s leaders lived under an illusion and in a deceptive euphoria, as though, after the Palestinian’s departure from Beirut, the </w:t>
        </w:r>
        <w:r w:rsidR="00EE383A" w:rsidRPr="0021068E">
          <w:rPr>
            <w:b/>
            <w:bCs/>
            <w:rPrChange w:id="569" w:author="Author">
              <w:rPr/>
            </w:rPrChange>
          </w:rPr>
          <w:t>sea</w:t>
        </w:r>
        <w:r w:rsidR="009C451D">
          <w:t xml:space="preserve"> </w:t>
        </w:r>
        <w:r w:rsidR="00EE383A">
          <w:t xml:space="preserve">would swallow up the Palestinian </w:t>
        </w:r>
        <w:r w:rsidR="00EE383A">
          <w:lastRenderedPageBreak/>
          <w:t xml:space="preserve">Authority, and did not expect that such departure was actually a path back to the homeland, to the battlefield, to occupied Palestine. </w:t>
        </w:r>
      </w:ins>
    </w:p>
    <w:p w14:paraId="06401AE7" w14:textId="6F9DCE9C" w:rsidR="009C451D" w:rsidRDefault="00EE383A">
      <w:pPr>
        <w:ind w:firstLine="720"/>
        <w:rPr>
          <w:ins w:id="570" w:author="Author"/>
        </w:rPr>
        <w:pPrChange w:id="571" w:author="Author">
          <w:pPr/>
        </w:pPrChange>
      </w:pPr>
      <w:ins w:id="572" w:author="Author">
        <w:r w:rsidRPr="00EE383A">
          <w:t>(Arafat’s speech to the U.N., 13.12.1988)</w:t>
        </w:r>
      </w:ins>
    </w:p>
    <w:p w14:paraId="163799B8" w14:textId="77777777" w:rsidR="00EE383A" w:rsidRDefault="00EE383A" w:rsidP="00A945BD">
      <w:pPr>
        <w:rPr>
          <w:ins w:id="573" w:author="Author"/>
        </w:rPr>
      </w:pPr>
    </w:p>
    <w:p w14:paraId="2F7F1531" w14:textId="4B19E1AF" w:rsidR="00EE383A" w:rsidRPr="008C1EC7" w:rsidRDefault="002A6484" w:rsidP="00A945BD">
      <w:moveToRangeStart w:id="574" w:author="Author" w:name="move140406177"/>
      <w:moveTo w:id="575" w:author="Author">
        <w:r>
          <w:t>The sea is a metaphor for the unknown and for loss.</w:t>
        </w:r>
      </w:moveTo>
      <w:moveToRangeEnd w:id="574"/>
      <w:ins w:id="576" w:author="Author">
        <w:r>
          <w:t xml:space="preserve"> </w:t>
        </w:r>
        <w:r w:rsidR="00EE383A">
          <w:t xml:space="preserve">Israel began its military offensive </w:t>
        </w:r>
        <w:r w:rsidR="000643AD">
          <w:t xml:space="preserve">in </w:t>
        </w:r>
        <w:r w:rsidR="00EE383A">
          <w:t>Lebanon on June 6</w:t>
        </w:r>
        <w:r w:rsidR="00EE383A" w:rsidRPr="0021068E">
          <w:rPr>
            <w:vertAlign w:val="superscript"/>
            <w:rPrChange w:id="577" w:author="Author">
              <w:rPr/>
            </w:rPrChange>
          </w:rPr>
          <w:t>th</w:t>
        </w:r>
        <w:r w:rsidR="00EE383A">
          <w:t xml:space="preserve">, 1982, occupied large portions of Lebanon and reached the very heart of Beirut. </w:t>
        </w:r>
        <w:r>
          <w:t>This attack was followed by</w:t>
        </w:r>
        <w:del w:id="578" w:author="Author">
          <w:r w:rsidR="00EE383A" w:rsidDel="002A6484">
            <w:delText>Following this attack,</w:delText>
          </w:r>
        </w:del>
        <w:r w:rsidR="00EE383A">
          <w:t xml:space="preserve"> a siege by land, sea, and air, which lasted for </w:t>
        </w:r>
        <w:r w:rsidR="00E17BD4">
          <w:t>eighty</w:t>
        </w:r>
        <w:r w:rsidR="00675A03">
          <w:t>-</w:t>
        </w:r>
        <w:del w:id="579" w:author="Author">
          <w:r w:rsidR="00E17BD4" w:rsidDel="00675A03">
            <w:delText xml:space="preserve"> </w:delText>
          </w:r>
        </w:del>
        <w:r w:rsidR="00E17BD4">
          <w:t xml:space="preserve">eight </w:t>
        </w:r>
        <w:r w:rsidR="00EE383A">
          <w:t>days, and the halting of all electricity and food</w:t>
        </w:r>
        <w:r>
          <w:t>. T</w:t>
        </w:r>
        <w:del w:id="580" w:author="Author">
          <w:r w:rsidR="00EE383A" w:rsidDel="002A6484">
            <w:delText>, t</w:delText>
          </w:r>
        </w:del>
        <w:proofErr w:type="gramStart"/>
        <w:r w:rsidR="00EE383A">
          <w:t>he</w:t>
        </w:r>
        <w:proofErr w:type="gramEnd"/>
        <w:r w:rsidR="00EE383A">
          <w:t xml:space="preserve"> Palestinian resistance was forced to leave Lebanon. </w:t>
        </w:r>
      </w:ins>
      <w:moveFromRangeStart w:id="581" w:author="Author" w:name="move140406177"/>
      <w:moveFrom w:id="582" w:author="Author">
        <w:ins w:id="583" w:author="Author">
          <w:r w:rsidR="0021068E" w:rsidDel="002A6484">
            <w:t xml:space="preserve">The sea is a metaphor for the unknown and for loss. </w:t>
          </w:r>
        </w:ins>
      </w:moveFrom>
      <w:moveFromRangeEnd w:id="581"/>
      <w:ins w:id="584" w:author="Author">
        <w:r w:rsidR="0021068E">
          <w:t xml:space="preserve">Israel expected that the Palestinian Authority would significantly weaken and even disappear altogether after leaving Beirut so that its condition would be like the sea, shrouded in fog and unknown. </w:t>
        </w:r>
      </w:ins>
    </w:p>
    <w:p w14:paraId="78814848" w14:textId="77777777" w:rsidR="00510EAB" w:rsidRDefault="00510EAB" w:rsidP="00A945BD">
      <w:pPr>
        <w:bidi/>
        <w:rPr>
          <w:rtl/>
          <w:lang w:bidi="he-IL"/>
        </w:rPr>
      </w:pPr>
    </w:p>
    <w:p w14:paraId="06648881" w14:textId="77777777" w:rsidR="00C46CC1" w:rsidRPr="008C1EC7" w:rsidRDefault="004826F6" w:rsidP="00A945BD">
      <w:pPr>
        <w:jc w:val="right"/>
        <w:rPr>
          <w:lang w:bidi="he-IL"/>
        </w:rPr>
      </w:pPr>
      <w:commentRangeStart w:id="585"/>
      <w:commentRangeEnd w:id="585"/>
      <w:r>
        <w:rPr>
          <w:rStyle w:val="CommentReference"/>
        </w:rPr>
        <w:commentReference w:id="585"/>
      </w:r>
    </w:p>
    <w:p w14:paraId="0A5BCB96" w14:textId="1C0B89B6" w:rsidR="006E3578" w:rsidRPr="008C1EC7" w:rsidRDefault="006E3578" w:rsidP="00A945BD">
      <w:r w:rsidRPr="008C1EC7">
        <w:t>(</w:t>
      </w:r>
      <w:r w:rsidR="00317D10">
        <w:t>6</w:t>
      </w:r>
      <w:r w:rsidRPr="008C1EC7">
        <w:t>)</w:t>
      </w:r>
      <w:r w:rsidRPr="008C1EC7">
        <w:tab/>
      </w:r>
      <w:r w:rsidR="001418BC" w:rsidRPr="008C1EC7">
        <w:t xml:space="preserve">Holy Jerusalem, </w:t>
      </w:r>
      <w:r w:rsidR="001418BC" w:rsidRPr="008C1EC7">
        <w:rPr>
          <w:b/>
          <w:bCs/>
        </w:rPr>
        <w:t>the gem of our land and our eternal pearl</w:t>
      </w:r>
      <w:r w:rsidRPr="008C1EC7">
        <w:t>.</w:t>
      </w:r>
    </w:p>
    <w:p w14:paraId="105FA66C" w14:textId="1CDCA23B" w:rsidR="001418BC" w:rsidRPr="008C1EC7" w:rsidRDefault="001418BC" w:rsidP="00A945BD">
      <w:pPr>
        <w:ind w:firstLine="720"/>
      </w:pPr>
      <w:r w:rsidRPr="008C1EC7">
        <w:t>(</w:t>
      </w:r>
      <w:r w:rsidRPr="008C1EC7">
        <w:rPr>
          <w:i/>
          <w:iCs/>
        </w:rPr>
        <w:t>Al-Haya Al-Jadida</w:t>
      </w:r>
      <w:r w:rsidRPr="008C1EC7">
        <w:t>, June 4, 1996, p.</w:t>
      </w:r>
      <w:r w:rsidR="0081372F" w:rsidRPr="008C1EC7">
        <w:t xml:space="preserve"> </w:t>
      </w:r>
      <w:r w:rsidRPr="008C1EC7">
        <w:t>2, col. 5)</w:t>
      </w:r>
    </w:p>
    <w:p w14:paraId="636D4472" w14:textId="77777777" w:rsidR="0090692C" w:rsidRPr="008C1EC7" w:rsidRDefault="0090692C" w:rsidP="00A945BD"/>
    <w:p w14:paraId="6200DD28" w14:textId="698E722A" w:rsidR="0090692C" w:rsidRPr="008C1EC7" w:rsidDel="005D73B3" w:rsidRDefault="0090692C" w:rsidP="00A945BD">
      <w:pPr>
        <w:rPr>
          <w:del w:id="586" w:author="Author"/>
        </w:rPr>
      </w:pPr>
    </w:p>
    <w:p w14:paraId="5BC1A085" w14:textId="7F6B424E" w:rsidR="007806B2" w:rsidRPr="008C1EC7" w:rsidRDefault="007806B2" w:rsidP="00A945BD">
      <w:r w:rsidRPr="008C1EC7">
        <w:t xml:space="preserve">Jerusalem </w:t>
      </w:r>
      <w:r w:rsidR="0011596C" w:rsidRPr="008C1EC7">
        <w:t>is described through</w:t>
      </w:r>
      <w:r w:rsidRPr="008C1EC7">
        <w:t xml:space="preserve"> image</w:t>
      </w:r>
      <w:r w:rsidR="0011596C" w:rsidRPr="008C1EC7">
        <w:t>s</w:t>
      </w:r>
      <w:r w:rsidRPr="008C1EC7">
        <w:t xml:space="preserve"> of precious stones</w:t>
      </w:r>
      <w:ins w:id="587" w:author="Author">
        <w:r w:rsidR="004D7D41">
          <w:t>.</w:t>
        </w:r>
      </w:ins>
      <w:del w:id="588" w:author="Author">
        <w:r w:rsidRPr="008C1EC7" w:rsidDel="004D7D41">
          <w:delText>,</w:delText>
        </w:r>
      </w:del>
      <w:r w:rsidRPr="008C1EC7">
        <w:t xml:space="preserve"> </w:t>
      </w:r>
      <w:del w:id="589" w:author="Author">
        <w:r w:rsidRPr="008C1EC7" w:rsidDel="004D7D41">
          <w:delText>and t</w:delText>
        </w:r>
      </w:del>
      <w:ins w:id="590" w:author="Author">
        <w:r w:rsidR="004D7D41">
          <w:t>T</w:t>
        </w:r>
      </w:ins>
      <w:r w:rsidRPr="008C1EC7">
        <w:t xml:space="preserve">he metaphor </w:t>
      </w:r>
      <w:r w:rsidR="0011596C" w:rsidRPr="008C1EC7">
        <w:t>invokes</w:t>
      </w:r>
      <w:r w:rsidRPr="008C1EC7">
        <w:t xml:space="preserve"> prestige and sublime </w:t>
      </w:r>
      <w:r w:rsidR="0081372F" w:rsidRPr="008C1EC7">
        <w:t>splendor</w:t>
      </w:r>
      <w:r w:rsidRPr="008C1EC7">
        <w:t xml:space="preserve">, a kind of supreme beauty that testifies to </w:t>
      </w:r>
      <w:del w:id="591" w:author="Author">
        <w:r w:rsidRPr="008C1EC7" w:rsidDel="00F67536">
          <w:delText xml:space="preserve">the </w:delText>
        </w:r>
      </w:del>
      <w:r w:rsidR="0011596C" w:rsidRPr="008C1EC7">
        <w:t>Arafat’s</w:t>
      </w:r>
      <w:r w:rsidRPr="008C1EC7">
        <w:t xml:space="preserve"> great emotional </w:t>
      </w:r>
      <w:del w:id="592" w:author="Author">
        <w:r w:rsidRPr="008C1EC7" w:rsidDel="00F01930">
          <w:delText xml:space="preserve">feeling for </w:delText>
        </w:r>
      </w:del>
      <w:ins w:id="593" w:author="Author">
        <w:r w:rsidR="00F01930">
          <w:t xml:space="preserve">attachment to </w:t>
        </w:r>
      </w:ins>
      <w:r w:rsidRPr="008C1EC7">
        <w:t>the city, and</w:t>
      </w:r>
      <w:r w:rsidR="0011596C" w:rsidRPr="008C1EC7">
        <w:t xml:space="preserve"> helps</w:t>
      </w:r>
      <w:r w:rsidRPr="008C1EC7">
        <w:t xml:space="preserve"> to justify his calls for Jerusalem to be the capital of a Palestinian state.</w:t>
      </w:r>
    </w:p>
    <w:p w14:paraId="23317449" w14:textId="609F6882" w:rsidR="00A57022" w:rsidRPr="008C1EC7" w:rsidDel="00F01930" w:rsidRDefault="00A57022" w:rsidP="00A945BD">
      <w:pPr>
        <w:rPr>
          <w:del w:id="594" w:author="Author"/>
        </w:rPr>
      </w:pPr>
    </w:p>
    <w:p w14:paraId="738497DA" w14:textId="77777777" w:rsidR="001B1D77" w:rsidRPr="008C1EC7" w:rsidRDefault="001B1D77" w:rsidP="00A945BD">
      <w:pPr>
        <w:rPr>
          <w:rFonts w:asciiTheme="minorHAnsi" w:eastAsiaTheme="minorHAnsi" w:hAnsiTheme="minorHAnsi" w:cstheme="minorBidi"/>
          <w:sz w:val="22"/>
          <w:szCs w:val="22"/>
        </w:rPr>
      </w:pPr>
    </w:p>
    <w:p w14:paraId="6DB60113" w14:textId="2BD1F0DA" w:rsidR="005936D4" w:rsidRPr="008C1EC7" w:rsidRDefault="006E3578" w:rsidP="00A945BD">
      <w:pPr>
        <w:ind w:left="720" w:hanging="720"/>
      </w:pPr>
      <w:r w:rsidRPr="008C1EC7">
        <w:t>(</w:t>
      </w:r>
      <w:r w:rsidR="00317D10">
        <w:t>7</w:t>
      </w:r>
      <w:r w:rsidRPr="008C1EC7">
        <w:t>)</w:t>
      </w:r>
      <w:r w:rsidRPr="008C1EC7">
        <w:tab/>
      </w:r>
      <w:r w:rsidR="00F703F2" w:rsidRPr="008C1EC7">
        <w:t xml:space="preserve">Terrorism is trying to rewind the hands of the clock after the </w:t>
      </w:r>
      <w:r w:rsidR="00F703F2" w:rsidRPr="008C1EC7">
        <w:rPr>
          <w:b/>
          <w:bCs/>
        </w:rPr>
        <w:t>sun of peace</w:t>
      </w:r>
      <w:r w:rsidR="00F703F2" w:rsidRPr="008C1EC7">
        <w:t xml:space="preserve"> has risen on a beautiful </w:t>
      </w:r>
      <w:proofErr w:type="gramStart"/>
      <w:r w:rsidR="00F703F2" w:rsidRPr="008C1EC7">
        <w:t>dream</w:t>
      </w:r>
      <w:proofErr w:type="gramEnd"/>
      <w:r w:rsidR="00F703F2" w:rsidRPr="008C1EC7">
        <w:t xml:space="preserve"> we called a </w:t>
      </w:r>
      <w:r w:rsidRPr="008C1EC7">
        <w:t>“</w:t>
      </w:r>
      <w:r w:rsidR="00F703F2" w:rsidRPr="008C1EC7">
        <w:rPr>
          <w:b/>
          <w:bCs/>
        </w:rPr>
        <w:t>new Middle East</w:t>
      </w:r>
      <w:r w:rsidR="005936D4" w:rsidRPr="008C1EC7">
        <w:rPr>
          <w:b/>
          <w:bCs/>
        </w:rPr>
        <w:t>.</w:t>
      </w:r>
      <w:r w:rsidR="00F703F2" w:rsidRPr="008C1EC7">
        <w:t xml:space="preserve">” </w:t>
      </w:r>
    </w:p>
    <w:p w14:paraId="7B893430" w14:textId="6B7A02BC" w:rsidR="005936D4" w:rsidRPr="008C1EC7" w:rsidRDefault="00F703F2" w:rsidP="00A945BD">
      <w:pPr>
        <w:ind w:firstLine="720"/>
      </w:pPr>
      <w:r w:rsidRPr="008C1EC7">
        <w:lastRenderedPageBreak/>
        <w:t>(</w:t>
      </w:r>
      <w:r w:rsidRPr="008C1EC7">
        <w:rPr>
          <w:i/>
          <w:iCs/>
        </w:rPr>
        <w:t>Al-Quds</w:t>
      </w:r>
      <w:r w:rsidRPr="008C1EC7">
        <w:t>, March 14, 1996, p.</w:t>
      </w:r>
      <w:r w:rsidR="0081372F" w:rsidRPr="008C1EC7">
        <w:t xml:space="preserve"> </w:t>
      </w:r>
      <w:r w:rsidRPr="008C1EC7">
        <w:t>19</w:t>
      </w:r>
      <w:r w:rsidR="0081372F" w:rsidRPr="008C1EC7">
        <w:t>,</w:t>
      </w:r>
      <w:r w:rsidRPr="008C1EC7">
        <w:t xml:space="preserve"> col. 6)</w:t>
      </w:r>
    </w:p>
    <w:p w14:paraId="2816D4EB" w14:textId="77777777" w:rsidR="00A57022" w:rsidRPr="008C1EC7" w:rsidRDefault="00A57022" w:rsidP="00A945BD"/>
    <w:p w14:paraId="1D08FB3C" w14:textId="6F5BD13C" w:rsidR="00A57022" w:rsidRPr="008C1EC7" w:rsidDel="00F01930" w:rsidRDefault="00A57022" w:rsidP="00A945BD">
      <w:pPr>
        <w:rPr>
          <w:del w:id="595" w:author="Author"/>
        </w:rPr>
      </w:pPr>
    </w:p>
    <w:p w14:paraId="23B9BB74" w14:textId="0EF30B66" w:rsidR="00F703F2" w:rsidRPr="008C1EC7" w:rsidRDefault="00F703F2" w:rsidP="00A945BD">
      <w:pPr>
        <w:rPr>
          <w:rFonts w:asciiTheme="minorHAnsi" w:eastAsiaTheme="minorHAnsi" w:hAnsiTheme="minorHAnsi" w:cstheme="minorBidi"/>
          <w:sz w:val="22"/>
          <w:szCs w:val="22"/>
        </w:rPr>
      </w:pPr>
      <w:r w:rsidRPr="008C1EC7">
        <w:t xml:space="preserve">The phrase “the sun of peace” is a metaphor for optimal peace. The sun is an established literary symbol of success, </w:t>
      </w:r>
      <w:r w:rsidR="0011596C" w:rsidRPr="008C1EC7">
        <w:t>and invokes images of</w:t>
      </w:r>
      <w:r w:rsidRPr="008C1EC7">
        <w:t xml:space="preserve"> positive energy radiating down onto a new Middle East, which is a political symbol of a new future in the region.</w:t>
      </w:r>
    </w:p>
    <w:p w14:paraId="5CF3CB17" w14:textId="4FBED34C" w:rsidR="00A57022" w:rsidRPr="008C1EC7" w:rsidDel="00F01930" w:rsidRDefault="00A57022" w:rsidP="00A945BD">
      <w:pPr>
        <w:ind w:left="720" w:hanging="720"/>
        <w:rPr>
          <w:del w:id="596" w:author="Author"/>
        </w:rPr>
      </w:pPr>
    </w:p>
    <w:p w14:paraId="4C5CE320" w14:textId="77777777" w:rsidR="00A57022" w:rsidRPr="008C1EC7" w:rsidRDefault="00A57022" w:rsidP="00A945BD">
      <w:pPr>
        <w:ind w:left="720" w:hanging="720"/>
      </w:pPr>
    </w:p>
    <w:p w14:paraId="003A9C20" w14:textId="30E553C2" w:rsidR="005936D4" w:rsidRPr="008C1EC7" w:rsidRDefault="005936D4" w:rsidP="00A945BD">
      <w:pPr>
        <w:ind w:left="720" w:hanging="720"/>
      </w:pPr>
      <w:r w:rsidRPr="008C1EC7">
        <w:t>(</w:t>
      </w:r>
      <w:r w:rsidR="00317D10">
        <w:t>8</w:t>
      </w:r>
      <w:r w:rsidRPr="008C1EC7">
        <w:t>)</w:t>
      </w:r>
      <w:r w:rsidRPr="008C1EC7">
        <w:tab/>
      </w:r>
      <w:r w:rsidR="00F703F2" w:rsidRPr="008C1EC7">
        <w:t xml:space="preserve">We must keep the </w:t>
      </w:r>
      <w:r w:rsidR="00F703F2" w:rsidRPr="008C1EC7">
        <w:rPr>
          <w:b/>
          <w:bCs/>
        </w:rPr>
        <w:t>embers of this dream burning</w:t>
      </w:r>
      <w:r w:rsidR="00F703F2" w:rsidRPr="008C1EC7">
        <w:t xml:space="preserve"> and protect holy Jerusalem, the pearl of Palestine, the flower of her city, and her beating heart</w:t>
      </w:r>
      <w:r w:rsidRPr="008C1EC7">
        <w:t>.</w:t>
      </w:r>
    </w:p>
    <w:p w14:paraId="45778A42" w14:textId="11583FCB" w:rsidR="005936D4" w:rsidRDefault="00F703F2" w:rsidP="00A945BD">
      <w:pPr>
        <w:ind w:firstLine="720"/>
      </w:pPr>
      <w:r w:rsidRPr="008C1EC7">
        <w:t>(</w:t>
      </w:r>
      <w:r w:rsidRPr="008C1EC7">
        <w:rPr>
          <w:i/>
          <w:iCs/>
        </w:rPr>
        <w:t>Al-Quds</w:t>
      </w:r>
      <w:r w:rsidRPr="008C1EC7">
        <w:t>, July 2, 1998, col. 4)</w:t>
      </w:r>
    </w:p>
    <w:p w14:paraId="6978FD0B" w14:textId="77777777" w:rsidR="00F01930" w:rsidRDefault="00F01930" w:rsidP="00A945BD">
      <w:pPr>
        <w:rPr>
          <w:ins w:id="597" w:author="Author"/>
        </w:rPr>
      </w:pPr>
    </w:p>
    <w:p w14:paraId="72B3681C" w14:textId="22246665" w:rsidR="00A57022" w:rsidRDefault="009344E4" w:rsidP="00A945BD">
      <w:pPr>
        <w:rPr>
          <w:ins w:id="598" w:author="Author"/>
        </w:rPr>
      </w:pPr>
      <w:r w:rsidRPr="008C1EC7">
        <w:t>The “burning embers” of “this dream” is a metaphor that describes a spark, the precious essence of the Palestinian dream. Later, the speaker creates metaphorical identifications with a fixed object and a shifting base: Jerusalem is likened to a precious stone to emphasize its grace and prestige, a flower to reflect its splendor and radiance, and a beating heart to convey its centrality to a Palestinian state, since the Palestinians view East Jerusalem as the capital of the Palestinian state.</w:t>
      </w:r>
    </w:p>
    <w:p w14:paraId="120E0A0A" w14:textId="77777777" w:rsidR="003942E1" w:rsidRDefault="003942E1" w:rsidP="00A945BD">
      <w:pPr>
        <w:rPr>
          <w:ins w:id="599" w:author="Author"/>
        </w:rPr>
      </w:pPr>
    </w:p>
    <w:p w14:paraId="473B2483" w14:textId="68923621" w:rsidR="00DF7B25" w:rsidRDefault="003942E1">
      <w:pPr>
        <w:ind w:left="720" w:hanging="720"/>
        <w:rPr>
          <w:ins w:id="600" w:author="Author"/>
        </w:rPr>
        <w:pPrChange w:id="601" w:author="Author">
          <w:pPr/>
        </w:pPrChange>
      </w:pPr>
      <w:ins w:id="602" w:author="Author">
        <w:r>
          <w:t xml:space="preserve">(9) </w:t>
        </w:r>
        <w:r w:rsidR="000254AE">
          <w:tab/>
        </w:r>
        <w:r>
          <w:t xml:space="preserve">The U.N.’s </w:t>
        </w:r>
        <w:r w:rsidR="001B1F82">
          <w:t xml:space="preserve">resolution </w:t>
        </w:r>
        <w:r>
          <w:t xml:space="preserve">to recognize the rights of the Palestinian people was the most significant spring </w:t>
        </w:r>
        <w:r w:rsidR="00783004">
          <w:t xml:space="preserve">to have </w:t>
        </w:r>
        <w:r>
          <w:t xml:space="preserve">watered the olive tree that has </w:t>
        </w:r>
        <w:r w:rsidR="00FE4D69">
          <w:t xml:space="preserve">developed </w:t>
        </w:r>
        <w:r w:rsidRPr="00462521">
          <w:rPr>
            <w:b/>
            <w:bCs/>
            <w:rPrChange w:id="603" w:author="Author">
              <w:rPr/>
            </w:rPrChange>
          </w:rPr>
          <w:t>deep roots and branches reaching to the sky</w:t>
        </w:r>
        <w:r>
          <w:t xml:space="preserve">, </w:t>
        </w:r>
        <w:r w:rsidRPr="003942E1">
          <w:t>after we watered it with tears and sweat</w:t>
        </w:r>
        <w:r>
          <w:t xml:space="preserve">. This tree promises a </w:t>
        </w:r>
        <w:r w:rsidRPr="00462521">
          <w:rPr>
            <w:b/>
            <w:bCs/>
            <w:rPrChange w:id="604" w:author="Author">
              <w:rPr/>
            </w:rPrChange>
          </w:rPr>
          <w:t>fruit of</w:t>
        </w:r>
        <w:r>
          <w:t xml:space="preserve"> </w:t>
        </w:r>
        <w:r w:rsidRPr="00462521">
          <w:rPr>
            <w:b/>
            <w:bCs/>
            <w:rPrChange w:id="605" w:author="Author">
              <w:rPr/>
            </w:rPrChange>
          </w:rPr>
          <w:t xml:space="preserve">victory </w:t>
        </w:r>
        <w:r>
          <w:t xml:space="preserve">over Israeli occupation and oppression. </w:t>
        </w:r>
      </w:ins>
    </w:p>
    <w:p w14:paraId="68105042" w14:textId="10527ABB" w:rsidR="003942E1" w:rsidRDefault="003942E1">
      <w:pPr>
        <w:ind w:firstLine="720"/>
        <w:rPr>
          <w:ins w:id="606" w:author="Author"/>
        </w:rPr>
        <w:pPrChange w:id="607" w:author="Author">
          <w:pPr/>
        </w:pPrChange>
      </w:pPr>
      <w:ins w:id="608" w:author="Author">
        <w:r w:rsidRPr="003942E1">
          <w:t>(Arafat’s speech to the U.N., 13.12.</w:t>
        </w:r>
        <w:commentRangeStart w:id="609"/>
        <w:r w:rsidRPr="003942E1">
          <w:t>1988</w:t>
        </w:r>
        <w:commentRangeEnd w:id="609"/>
        <w:r>
          <w:rPr>
            <w:rStyle w:val="CommentReference"/>
          </w:rPr>
          <w:commentReference w:id="609"/>
        </w:r>
        <w:r w:rsidRPr="003942E1">
          <w:t>)</w:t>
        </w:r>
        <w:r>
          <w:t xml:space="preserve"> </w:t>
        </w:r>
      </w:ins>
    </w:p>
    <w:p w14:paraId="7F1A964A" w14:textId="77777777" w:rsidR="003942E1" w:rsidRDefault="003942E1" w:rsidP="00A945BD">
      <w:pPr>
        <w:rPr>
          <w:ins w:id="610" w:author="Author"/>
        </w:rPr>
      </w:pPr>
    </w:p>
    <w:p w14:paraId="5F3CF67E" w14:textId="22A8A855" w:rsidR="003942E1" w:rsidRDefault="003942E1" w:rsidP="00A57ACC">
      <w:pPr>
        <w:rPr>
          <w:ins w:id="611" w:author="Author"/>
        </w:rPr>
      </w:pPr>
      <w:ins w:id="612" w:author="Author">
        <w:r>
          <w:lastRenderedPageBreak/>
          <w:t xml:space="preserve">The Palestinian people’s status </w:t>
        </w:r>
        <w:r w:rsidRPr="00A57ACC">
          <w:rPr>
            <w:u w:val="words"/>
            <w:rPrChange w:id="613" w:author="Author">
              <w:rPr/>
            </w:rPrChange>
          </w:rPr>
          <w:t>ha</w:t>
        </w:r>
        <w:r w:rsidR="000C7820" w:rsidRPr="00A57ACC">
          <w:rPr>
            <w:u w:val="words"/>
            <w:rPrChange w:id="614" w:author="Author">
              <w:rPr/>
            </w:rPrChange>
          </w:rPr>
          <w:t>d</w:t>
        </w:r>
        <w:r>
          <w:t xml:space="preserve"> strengthened following the U.N.’s recognition of </w:t>
        </w:r>
        <w:r w:rsidR="000C7820">
          <w:t>their</w:t>
        </w:r>
        <w:r>
          <w:t xml:space="preserve"> rights</w:t>
        </w:r>
        <w:r w:rsidR="000C7820">
          <w:t>.</w:t>
        </w:r>
        <w:r>
          <w:t xml:space="preserve"> </w:t>
        </w:r>
        <w:r w:rsidR="000C7820">
          <w:t xml:space="preserve">It had </w:t>
        </w:r>
        <w:r>
          <w:t xml:space="preserve">become like a strong tree that formed deep roots in the earth and branches </w:t>
        </w:r>
        <w:r w:rsidR="000C7820">
          <w:t xml:space="preserve">that </w:t>
        </w:r>
        <w:r>
          <w:t xml:space="preserve">reach </w:t>
        </w:r>
        <w:r w:rsidR="00A57ACC">
          <w:t xml:space="preserve">far </w:t>
        </w:r>
        <w:r>
          <w:t xml:space="preserve">up into the sky. The acceptance of the Palestinian people with </w:t>
        </w:r>
        <w:r w:rsidR="000C7820">
          <w:t>the fullness of their rights and the establishment of the Palestinian state are like picking the fruit</w:t>
        </w:r>
        <w:r>
          <w:t>.</w:t>
        </w:r>
        <w:r w:rsidR="000C7820">
          <w:t xml:space="preserve"> Arafat is certain that this moment will arrive, but its realization requires extreme effort and continuous sacrifice. </w:t>
        </w:r>
        <w:r>
          <w:t xml:space="preserve"> </w:t>
        </w:r>
      </w:ins>
    </w:p>
    <w:p w14:paraId="0FC5494A" w14:textId="77777777" w:rsidR="000C7820" w:rsidRDefault="000C7820" w:rsidP="00A945BD">
      <w:pPr>
        <w:rPr>
          <w:ins w:id="615" w:author="Author"/>
        </w:rPr>
      </w:pPr>
    </w:p>
    <w:p w14:paraId="2E1C42F2" w14:textId="065EF30F" w:rsidR="00DF7B25" w:rsidRDefault="000C7820">
      <w:pPr>
        <w:ind w:left="720" w:hanging="720"/>
        <w:rPr>
          <w:ins w:id="616" w:author="Author"/>
        </w:rPr>
        <w:pPrChange w:id="617" w:author="Author">
          <w:pPr/>
        </w:pPrChange>
      </w:pPr>
      <w:ins w:id="618" w:author="Author">
        <w:r>
          <w:t xml:space="preserve">(10) </w:t>
        </w:r>
        <w:r w:rsidR="000254AE">
          <w:tab/>
        </w:r>
        <w:r>
          <w:t xml:space="preserve">The situation in our homeland can wait no longer. And here are the masses of our people, our children, carrying the </w:t>
        </w:r>
        <w:r w:rsidRPr="00462521">
          <w:rPr>
            <w:b/>
            <w:bCs/>
            <w:rPrChange w:id="619" w:author="Author">
              <w:rPr/>
            </w:rPrChange>
          </w:rPr>
          <w:t>torches of liberty</w:t>
        </w:r>
        <w:r>
          <w:t>, becom</w:t>
        </w:r>
        <w:r w:rsidR="00462521">
          <w:t>ing</w:t>
        </w:r>
        <w:r>
          <w:t xml:space="preserve"> martyrs for the cause of </w:t>
        </w:r>
        <w:r w:rsidR="00462521">
          <w:t>eradicati</w:t>
        </w:r>
        <w:r w:rsidR="0097538C">
          <w:t>ng</w:t>
        </w:r>
        <w:r w:rsidR="00462521">
          <w:t xml:space="preserve"> </w:t>
        </w:r>
        <w:r>
          <w:t xml:space="preserve">the occupation </w:t>
        </w:r>
        <w:r w:rsidR="00462521">
          <w:t xml:space="preserve">every </w:t>
        </w:r>
        <w:r>
          <w:t>da</w:t>
        </w:r>
        <w:r w:rsidR="00462521">
          <w:t>y</w:t>
        </w:r>
        <w:r>
          <w:t>.</w:t>
        </w:r>
        <w:r w:rsidRPr="000C7820">
          <w:t xml:space="preserve"> </w:t>
        </w:r>
      </w:ins>
    </w:p>
    <w:p w14:paraId="6794FA22" w14:textId="7D7C8C38" w:rsidR="000C7820" w:rsidRDefault="000C7820">
      <w:pPr>
        <w:ind w:firstLine="720"/>
        <w:rPr>
          <w:ins w:id="620" w:author="Author"/>
        </w:rPr>
        <w:pPrChange w:id="621" w:author="Author">
          <w:pPr/>
        </w:pPrChange>
      </w:pPr>
      <w:ins w:id="622" w:author="Author">
        <w:r w:rsidRPr="000C7820">
          <w:t>(Arafat’s speech to the U.N., 13.12.1988)</w:t>
        </w:r>
      </w:ins>
    </w:p>
    <w:p w14:paraId="6E9BD62F" w14:textId="77777777" w:rsidR="000C7820" w:rsidRDefault="000C7820" w:rsidP="00A945BD">
      <w:pPr>
        <w:rPr>
          <w:ins w:id="623" w:author="Author"/>
        </w:rPr>
      </w:pPr>
    </w:p>
    <w:p w14:paraId="40C2B7EA" w14:textId="74DFDA02" w:rsidR="000C7820" w:rsidRDefault="000C7820" w:rsidP="00A945BD">
      <w:pPr>
        <w:rPr>
          <w:ins w:id="624" w:author="Author"/>
        </w:rPr>
      </w:pPr>
      <w:ins w:id="625" w:author="Author">
        <w:r>
          <w:t xml:space="preserve">Raising the </w:t>
        </w:r>
        <w:commentRangeStart w:id="626"/>
        <w:r>
          <w:t xml:space="preserve">torches </w:t>
        </w:r>
      </w:ins>
      <w:commentRangeEnd w:id="626"/>
      <w:r w:rsidR="00E3268D">
        <w:rPr>
          <w:rStyle w:val="CommentReference"/>
        </w:rPr>
        <w:commentReference w:id="626"/>
      </w:r>
      <w:ins w:id="627" w:author="Author">
        <w:r>
          <w:t xml:space="preserve">reflects the victory ceremony and the transition from occupation to liberty. That is, the light of the torches is a metaphor for the liberation of the Palestinian people from the occupation and </w:t>
        </w:r>
        <w:r w:rsidR="00462521">
          <w:t xml:space="preserve">for </w:t>
        </w:r>
        <w:r>
          <w:t xml:space="preserve">the </w:t>
        </w:r>
        <w:r w:rsidR="00462521">
          <w:t xml:space="preserve">transition from </w:t>
        </w:r>
        <w:r w:rsidR="00462521" w:rsidRPr="00462521">
          <w:t xml:space="preserve">occupation to liberty </w:t>
        </w:r>
        <w:r w:rsidR="00462521">
          <w:t xml:space="preserve">and from darkness into light. </w:t>
        </w:r>
      </w:ins>
    </w:p>
    <w:p w14:paraId="23101D3B" w14:textId="77777777" w:rsidR="00462521" w:rsidRDefault="00462521" w:rsidP="00A945BD">
      <w:pPr>
        <w:rPr>
          <w:ins w:id="628" w:author="Author"/>
        </w:rPr>
      </w:pPr>
    </w:p>
    <w:p w14:paraId="2CC4037B" w14:textId="706D91FF" w:rsidR="00DF7B25" w:rsidRDefault="00462521">
      <w:pPr>
        <w:ind w:left="720" w:hanging="720"/>
        <w:rPr>
          <w:ins w:id="629" w:author="Author"/>
        </w:rPr>
        <w:pPrChange w:id="630" w:author="Author">
          <w:pPr/>
        </w:pPrChange>
      </w:pPr>
      <w:ins w:id="631" w:author="Author">
        <w:r>
          <w:t xml:space="preserve">(11) </w:t>
        </w:r>
        <w:r w:rsidR="000254AE">
          <w:tab/>
        </w:r>
        <w:r>
          <w:t xml:space="preserve">We extend our hand to the peace branch because it takes root in our heart from </w:t>
        </w:r>
        <w:r w:rsidRPr="00462521">
          <w:rPr>
            <w:b/>
            <w:bCs/>
            <w:rPrChange w:id="632" w:author="Author">
              <w:rPr/>
            </w:rPrChange>
          </w:rPr>
          <w:t>the tree of the homeland and of liberty</w:t>
        </w:r>
        <w:r>
          <w:t xml:space="preserve">. </w:t>
        </w:r>
      </w:ins>
    </w:p>
    <w:p w14:paraId="0CCB2024" w14:textId="43805184" w:rsidR="00462521" w:rsidRDefault="00462521">
      <w:pPr>
        <w:ind w:firstLine="720"/>
        <w:rPr>
          <w:ins w:id="633" w:author="Author"/>
        </w:rPr>
        <w:pPrChange w:id="634" w:author="Author">
          <w:pPr/>
        </w:pPrChange>
      </w:pPr>
      <w:ins w:id="635" w:author="Author">
        <w:r w:rsidRPr="00462521">
          <w:t>(Arafat’s speech to the U.N., 13.12.1988)</w:t>
        </w:r>
      </w:ins>
    </w:p>
    <w:p w14:paraId="799144BA" w14:textId="77777777" w:rsidR="00462521" w:rsidRDefault="00462521" w:rsidP="00A945BD">
      <w:pPr>
        <w:rPr>
          <w:ins w:id="636" w:author="Author"/>
        </w:rPr>
      </w:pPr>
    </w:p>
    <w:p w14:paraId="51B4CA22" w14:textId="2E44DE21" w:rsidR="00462521" w:rsidRDefault="00462521" w:rsidP="00A945BD">
      <w:pPr>
        <w:rPr>
          <w:ins w:id="637" w:author="Author"/>
        </w:rPr>
      </w:pPr>
      <w:ins w:id="638" w:author="Author">
        <w:r>
          <w:t xml:space="preserve">The Palestinian homeland and the </w:t>
        </w:r>
        <w:r w:rsidR="00A7318F">
          <w:t xml:space="preserve">Palestinians’ </w:t>
        </w:r>
        <w:r>
          <w:t xml:space="preserve">yearning </w:t>
        </w:r>
        <w:r w:rsidR="00F13915">
          <w:t>for</w:t>
        </w:r>
        <w:r>
          <w:t xml:space="preserve"> liberty are likened to a tree. Just as the roots of the tree are planted deeply</w:t>
        </w:r>
        <w:r w:rsidR="0035730A">
          <w:t xml:space="preserve"> in the earth</w:t>
        </w:r>
        <w:r>
          <w:t xml:space="preserve">, so </w:t>
        </w:r>
        <w:r w:rsidR="0035730A">
          <w:t xml:space="preserve">are </w:t>
        </w:r>
        <w:r>
          <w:t>the Palestinian people</w:t>
        </w:r>
        <w:r w:rsidR="0035730A">
          <w:t>’s homeland and liberty</w:t>
        </w:r>
        <w:r>
          <w:t xml:space="preserve"> </w:t>
        </w:r>
        <w:r w:rsidR="0035730A">
          <w:t>deeply rooted</w:t>
        </w:r>
        <w:r w:rsidR="00215581">
          <w:t>; they are,</w:t>
        </w:r>
        <w:r w:rsidR="0035730A">
          <w:t xml:space="preserve"> in fact, their own flesh and blood.</w:t>
        </w:r>
      </w:ins>
    </w:p>
    <w:p w14:paraId="1E29399D" w14:textId="77777777" w:rsidR="0035730A" w:rsidRDefault="0035730A" w:rsidP="00A945BD">
      <w:pPr>
        <w:rPr>
          <w:ins w:id="639" w:author="Author"/>
        </w:rPr>
      </w:pPr>
    </w:p>
    <w:p w14:paraId="34A5B5FD" w14:textId="6E4ACD26" w:rsidR="00DF7B25" w:rsidRDefault="0035730A">
      <w:pPr>
        <w:ind w:left="720" w:hanging="720"/>
        <w:rPr>
          <w:ins w:id="640" w:author="Author"/>
        </w:rPr>
        <w:pPrChange w:id="641" w:author="Author">
          <w:pPr/>
        </w:pPrChange>
      </w:pPr>
      <w:ins w:id="642" w:author="Author">
        <w:r>
          <w:t xml:space="preserve">(12) </w:t>
        </w:r>
        <w:r w:rsidR="000254AE">
          <w:tab/>
        </w:r>
        <w:r>
          <w:t xml:space="preserve">The Israeli government fears the settlement of Palestinians in their </w:t>
        </w:r>
        <w:r w:rsidR="0094663A">
          <w:t xml:space="preserve">homeland, </w:t>
        </w:r>
        <w:r w:rsidR="0094663A" w:rsidRPr="0094663A">
          <w:t>Palestine</w:t>
        </w:r>
        <w:r w:rsidR="0094663A">
          <w:t xml:space="preserve">. It fears the </w:t>
        </w:r>
        <w:commentRangeStart w:id="643"/>
        <w:r w:rsidR="0094663A" w:rsidRPr="0094663A">
          <w:rPr>
            <w:b/>
            <w:bCs/>
            <w:rPrChange w:id="644" w:author="Author">
              <w:rPr/>
            </w:rPrChange>
          </w:rPr>
          <w:t>scarecrow</w:t>
        </w:r>
        <w:r w:rsidR="0094663A">
          <w:t xml:space="preserve"> </w:t>
        </w:r>
      </w:ins>
      <w:commentRangeEnd w:id="643"/>
      <w:r w:rsidR="00F60819">
        <w:rPr>
          <w:rStyle w:val="CommentReference"/>
        </w:rPr>
        <w:commentReference w:id="643"/>
      </w:r>
      <w:ins w:id="645" w:author="Author">
        <w:r w:rsidR="0094663A">
          <w:t xml:space="preserve">that is called </w:t>
        </w:r>
        <w:r w:rsidR="0094663A" w:rsidRPr="0094663A">
          <w:t>the Palestinian settlement</w:t>
        </w:r>
        <w:r w:rsidR="0094663A">
          <w:t xml:space="preserve">. </w:t>
        </w:r>
      </w:ins>
    </w:p>
    <w:p w14:paraId="289EDDD5" w14:textId="4BCA8D90" w:rsidR="0035730A" w:rsidRDefault="0094663A">
      <w:pPr>
        <w:ind w:firstLine="720"/>
        <w:rPr>
          <w:ins w:id="646" w:author="Author"/>
        </w:rPr>
        <w:pPrChange w:id="647" w:author="Author">
          <w:pPr/>
        </w:pPrChange>
      </w:pPr>
      <w:ins w:id="648" w:author="Author">
        <w:r>
          <w:t>(Interview with Arafat, 12.1.1980)</w:t>
        </w:r>
      </w:ins>
    </w:p>
    <w:p w14:paraId="65F4B81D" w14:textId="77777777" w:rsidR="0094663A" w:rsidRDefault="0094663A" w:rsidP="00A945BD">
      <w:pPr>
        <w:rPr>
          <w:ins w:id="649" w:author="Author"/>
        </w:rPr>
      </w:pPr>
    </w:p>
    <w:p w14:paraId="6F4C6B19" w14:textId="7EE11F29" w:rsidR="0094663A" w:rsidRDefault="0094663A" w:rsidP="00A945BD">
      <w:pPr>
        <w:rPr>
          <w:ins w:id="650" w:author="Author"/>
        </w:rPr>
      </w:pPr>
      <w:ins w:id="651" w:author="Author">
        <w:r>
          <w:t xml:space="preserve">The Israeli government is afraid of the realization of the Palestinian’s right of return to their homeland. This fear is likened to a scarecrow that disturbs the sleep of this government. </w:t>
        </w:r>
      </w:ins>
    </w:p>
    <w:p w14:paraId="162660C0" w14:textId="77777777" w:rsidR="00A57022" w:rsidRPr="008C1EC7" w:rsidRDefault="00A57022" w:rsidP="00A945BD"/>
    <w:p w14:paraId="3D1281EB" w14:textId="673F2BC1" w:rsidR="0085703B" w:rsidRPr="008C1EC7" w:rsidRDefault="0085703B" w:rsidP="00A945BD">
      <w:pPr>
        <w:pStyle w:val="Heading3"/>
        <w:rPr>
          <w:b w:val="0"/>
          <w:bCs w:val="0"/>
        </w:rPr>
      </w:pPr>
      <w:del w:id="652" w:author="Author">
        <w:r w:rsidRPr="008C1EC7" w:rsidDel="001556B1">
          <w:delText>3</w:delText>
        </w:r>
      </w:del>
      <w:ins w:id="653" w:author="Author">
        <w:r w:rsidR="001556B1">
          <w:t>4</w:t>
        </w:r>
      </w:ins>
      <w:r w:rsidRPr="008C1EC7">
        <w:t>.</w:t>
      </w:r>
      <w:r w:rsidR="00734FC2">
        <w:t>2</w:t>
      </w:r>
      <w:r w:rsidRPr="008C1EC7">
        <w:t>.2 Animal metaphors</w:t>
      </w:r>
    </w:p>
    <w:p w14:paraId="25B0FB7A" w14:textId="5EA8C525" w:rsidR="0085703B" w:rsidRPr="008C1EC7" w:rsidRDefault="0085703B" w:rsidP="00CC4339">
      <w:del w:id="654" w:author="Author">
        <w:r w:rsidRPr="008C1EC7" w:rsidDel="00CC4339">
          <w:delText xml:space="preserve">Diversity of </w:delText>
        </w:r>
      </w:del>
      <w:ins w:id="655" w:author="Author">
        <w:r w:rsidR="00CC4339">
          <w:t xml:space="preserve">Many different </w:t>
        </w:r>
      </w:ins>
      <w:r w:rsidRPr="008C1EC7">
        <w:t xml:space="preserve">cultures </w:t>
      </w:r>
      <w:del w:id="656" w:author="Author">
        <w:r w:rsidRPr="008C1EC7" w:rsidDel="00CC4339">
          <w:delText xml:space="preserve">had </w:delText>
        </w:r>
      </w:del>
      <w:ins w:id="657" w:author="Author">
        <w:r w:rsidR="00CC4339">
          <w:t xml:space="preserve">played </w:t>
        </w:r>
      </w:ins>
      <w:r w:rsidRPr="008C1EC7">
        <w:t xml:space="preserve">a key role in the </w:t>
      </w:r>
      <w:r w:rsidR="0081372F" w:rsidRPr="008C1EC7">
        <w:t>“</w:t>
      </w:r>
      <w:r w:rsidRPr="008C1EC7">
        <w:t>birth</w:t>
      </w:r>
      <w:r w:rsidR="0081372F" w:rsidRPr="008C1EC7">
        <w:t>”</w:t>
      </w:r>
      <w:r w:rsidRPr="008C1EC7">
        <w:t xml:space="preserve"> of metaphors from the animal world. For instance, in the Persian language, they say </w:t>
      </w:r>
      <w:r w:rsidR="0081372F" w:rsidRPr="008C1EC7">
        <w:t>“</w:t>
      </w:r>
      <w:r w:rsidRPr="008C1EC7">
        <w:t>He is a fox,</w:t>
      </w:r>
      <w:r w:rsidR="0081372F" w:rsidRPr="008C1EC7">
        <w:t>”</w:t>
      </w:r>
      <w:r w:rsidRPr="008C1EC7">
        <w:t xml:space="preserve"> and</w:t>
      </w:r>
      <w:r w:rsidR="00D66619" w:rsidRPr="008C1EC7">
        <w:t xml:space="preserve"> </w:t>
      </w:r>
      <w:r w:rsidRPr="008C1EC7">
        <w:t xml:space="preserve">in English, </w:t>
      </w:r>
      <w:r w:rsidR="0081372F" w:rsidRPr="008C1EC7">
        <w:t>“</w:t>
      </w:r>
      <w:r w:rsidRPr="008C1EC7">
        <w:t>He is an owl.</w:t>
      </w:r>
      <w:r w:rsidR="0081372F" w:rsidRPr="008C1EC7">
        <w:t>”</w:t>
      </w:r>
      <w:r w:rsidRPr="008C1EC7">
        <w:t xml:space="preserve"> These two metaphors have approximately the same meaning: wisdom and cleverness. However, the former connotes </w:t>
      </w:r>
      <w:del w:id="658" w:author="Author">
        <w:r w:rsidRPr="008C1EC7" w:rsidDel="0002491A">
          <w:delText xml:space="preserve">somewhat </w:delText>
        </w:r>
      </w:del>
      <w:r w:rsidRPr="008C1EC7">
        <w:t xml:space="preserve">something </w:t>
      </w:r>
      <w:ins w:id="659" w:author="Author">
        <w:r w:rsidR="0002491A" w:rsidRPr="008C1EC7">
          <w:t xml:space="preserve">somewhat </w:t>
        </w:r>
      </w:ins>
      <w:r w:rsidRPr="008C1EC7">
        <w:t>negative because it implies employing cleverness for</w:t>
      </w:r>
      <w:r w:rsidR="00D66619" w:rsidRPr="008C1EC7">
        <w:t xml:space="preserve"> </w:t>
      </w:r>
      <w:r w:rsidRPr="008C1EC7">
        <w:t>deception and cunning. The second, in contrast,</w:t>
      </w:r>
      <w:r w:rsidR="00D66619" w:rsidRPr="008C1EC7">
        <w:t xml:space="preserve"> </w:t>
      </w:r>
      <w:del w:id="660" w:author="Author">
        <w:r w:rsidRPr="008C1EC7" w:rsidDel="00CC4339">
          <w:delText xml:space="preserve">somewhat </w:delText>
        </w:r>
      </w:del>
      <w:r w:rsidRPr="008C1EC7">
        <w:t xml:space="preserve">connotes something </w:t>
      </w:r>
      <w:ins w:id="661" w:author="Author">
        <w:r w:rsidR="00CC4339" w:rsidRPr="00CC4339">
          <w:t xml:space="preserve">somewhat </w:t>
        </w:r>
      </w:ins>
      <w:r w:rsidRPr="008C1EC7">
        <w:t>positive because it implies employing cleverness for positive purposes (Rouhi</w:t>
      </w:r>
      <w:r w:rsidR="0081372F" w:rsidRPr="008C1EC7">
        <w:t xml:space="preserve"> and </w:t>
      </w:r>
      <w:r w:rsidRPr="008C1EC7">
        <w:t>Mahand 2011: 253)</w:t>
      </w:r>
      <w:r w:rsidR="0081372F" w:rsidRPr="008C1EC7">
        <w:t>.</w:t>
      </w:r>
    </w:p>
    <w:p w14:paraId="5BCD8C4C" w14:textId="46E58187" w:rsidR="0085703B" w:rsidRPr="008C1EC7" w:rsidRDefault="0085703B" w:rsidP="00A945BD">
      <w:r w:rsidRPr="008C1EC7">
        <w:t xml:space="preserve">One can see the role of culture in </w:t>
      </w:r>
      <w:ins w:id="662" w:author="Author">
        <w:r w:rsidR="0002491A">
          <w:t xml:space="preserve">the </w:t>
        </w:r>
      </w:ins>
      <w:r w:rsidRPr="008C1EC7">
        <w:t>formation/composition of metaphor from the world of animals. This is crystal clear when we see how the same animal reflects different traits in different cultures. For example, the owl in Persian culture expresses something evil and is used to describe an evil person. The dog is well known for its loyalty in different cultures. There are</w:t>
      </w:r>
      <w:r w:rsidR="00D66619" w:rsidRPr="008C1EC7">
        <w:t xml:space="preserve"> </w:t>
      </w:r>
      <w:r w:rsidRPr="008C1EC7">
        <w:t>animal metaphors used to praise a certain person given his</w:t>
      </w:r>
      <w:r w:rsidR="00D66619" w:rsidRPr="008C1EC7">
        <w:t xml:space="preserve"> </w:t>
      </w:r>
      <w:r w:rsidRPr="008C1EC7">
        <w:t xml:space="preserve">positive qualities. For example, </w:t>
      </w:r>
      <w:r w:rsidR="0081372F" w:rsidRPr="008C1EC7">
        <w:t>“</w:t>
      </w:r>
      <w:r w:rsidRPr="008C1EC7">
        <w:t xml:space="preserve">He is </w:t>
      </w:r>
      <w:ins w:id="663" w:author="Author">
        <w:r w:rsidR="0002491A">
          <w:t xml:space="preserve">a </w:t>
        </w:r>
      </w:ins>
      <w:r w:rsidRPr="008C1EC7">
        <w:t>Lion</w:t>
      </w:r>
      <w:r w:rsidR="0081372F" w:rsidRPr="008C1EC7">
        <w:t>”</w:t>
      </w:r>
      <w:r w:rsidRPr="008C1EC7">
        <w:t xml:space="preserve"> describes </w:t>
      </w:r>
      <w:ins w:id="664" w:author="Author">
        <w:r w:rsidR="0002491A">
          <w:t xml:space="preserve">the </w:t>
        </w:r>
      </w:ins>
      <w:r w:rsidRPr="008C1EC7">
        <w:t xml:space="preserve">bravery of a person. In contrast, there are metaphors used to mock a certain person and belittle his value. </w:t>
      </w:r>
      <w:r w:rsidR="0081372F" w:rsidRPr="008C1EC7">
        <w:t>“</w:t>
      </w:r>
      <w:r w:rsidRPr="008C1EC7">
        <w:t>He is a chicken</w:t>
      </w:r>
      <w:r w:rsidR="0081372F" w:rsidRPr="008C1EC7">
        <w:t>”</w:t>
      </w:r>
      <w:r w:rsidRPr="008C1EC7">
        <w:t xml:space="preserve"> is a case in point. It describes a coward (Rouhi</w:t>
      </w:r>
      <w:r w:rsidR="0081372F" w:rsidRPr="008C1EC7">
        <w:t xml:space="preserve"> and </w:t>
      </w:r>
      <w:r w:rsidRPr="008C1EC7">
        <w:t>Mahand 2011: 253)</w:t>
      </w:r>
      <w:r w:rsidR="0081372F" w:rsidRPr="008C1EC7">
        <w:t>.</w:t>
      </w:r>
    </w:p>
    <w:p w14:paraId="1A73266A" w14:textId="232BD92E" w:rsidR="0085703B" w:rsidRPr="008C1EC7" w:rsidRDefault="0085703B" w:rsidP="00A945BD">
      <w:r w:rsidRPr="008C1EC7">
        <w:lastRenderedPageBreak/>
        <w:t xml:space="preserve">Some of the animal metaphors focus on </w:t>
      </w:r>
      <w:ins w:id="665" w:author="Author">
        <w:r w:rsidR="004C3248">
          <w:t xml:space="preserve">the </w:t>
        </w:r>
      </w:ins>
      <w:r w:rsidRPr="008C1EC7">
        <w:t xml:space="preserve">external appearance of the animal itself. For example, </w:t>
      </w:r>
      <w:r w:rsidR="0081372F" w:rsidRPr="008C1EC7">
        <w:t>“</w:t>
      </w:r>
      <w:r w:rsidRPr="008C1EC7">
        <w:t>He is an elephant</w:t>
      </w:r>
      <w:r w:rsidR="0081372F" w:rsidRPr="008C1EC7">
        <w:t>”</w:t>
      </w:r>
      <w:r w:rsidRPr="008C1EC7">
        <w:t xml:space="preserve"> is used to imply that a person is overweight/obese while </w:t>
      </w:r>
      <w:commentRangeStart w:id="666"/>
      <w:r w:rsidR="0081372F" w:rsidRPr="008C1EC7">
        <w:t>“</w:t>
      </w:r>
      <w:r w:rsidRPr="008C1EC7">
        <w:t xml:space="preserve">He is </w:t>
      </w:r>
      <w:r w:rsidR="0081372F" w:rsidRPr="008C1EC7">
        <w:t xml:space="preserve">a </w:t>
      </w:r>
      <w:del w:id="667" w:author="Author">
        <w:r w:rsidRPr="008C1EC7" w:rsidDel="00A66034">
          <w:delText>L</w:delText>
        </w:r>
      </w:del>
      <w:ins w:id="668" w:author="Author">
        <w:r w:rsidR="00A66034">
          <w:t>l</w:t>
        </w:r>
      </w:ins>
      <w:r w:rsidRPr="008C1EC7">
        <w:t>ion</w:t>
      </w:r>
      <w:r w:rsidR="0081372F" w:rsidRPr="008C1EC7">
        <w:t>”</w:t>
      </w:r>
      <w:r w:rsidRPr="008C1EC7">
        <w:t xml:space="preserve"> indicates bravery</w:t>
      </w:r>
      <w:commentRangeEnd w:id="666"/>
      <w:r w:rsidR="004C3248">
        <w:rPr>
          <w:rStyle w:val="CommentReference"/>
        </w:rPr>
        <w:commentReference w:id="666"/>
      </w:r>
      <w:r w:rsidRPr="008C1EC7">
        <w:t xml:space="preserve">. People unanimously agree that the lion </w:t>
      </w:r>
      <w:del w:id="669" w:author="Author">
        <w:r w:rsidRPr="008C1EC7" w:rsidDel="00355B3C">
          <w:delText xml:space="preserve">enjoys </w:delText>
        </w:r>
      </w:del>
      <w:ins w:id="670" w:author="Author">
        <w:r w:rsidR="00355B3C">
          <w:t xml:space="preserve">possesses </w:t>
        </w:r>
      </w:ins>
      <w:r w:rsidRPr="008C1EC7">
        <w:t xml:space="preserve">this quality. </w:t>
      </w:r>
      <w:commentRangeStart w:id="671"/>
      <w:r w:rsidRPr="008C1EC7">
        <w:t>This quality describes a type of people who possess bravery</w:t>
      </w:r>
      <w:commentRangeEnd w:id="671"/>
      <w:r w:rsidR="00A66034">
        <w:rPr>
          <w:rStyle w:val="CommentReference"/>
        </w:rPr>
        <w:commentReference w:id="671"/>
      </w:r>
      <w:r w:rsidRPr="008C1EC7">
        <w:t>.</w:t>
      </w:r>
    </w:p>
    <w:p w14:paraId="3C8F9770" w14:textId="42951F26" w:rsidR="0085703B" w:rsidRPr="008C1EC7" w:rsidRDefault="0085703B" w:rsidP="00A945BD">
      <w:pPr>
        <w:rPr>
          <w:rFonts w:asciiTheme="minorHAnsi" w:eastAsiaTheme="minorHAnsi" w:hAnsiTheme="minorHAnsi" w:cstheme="minorBidi"/>
          <w:sz w:val="22"/>
          <w:szCs w:val="22"/>
        </w:rPr>
      </w:pPr>
      <w:r w:rsidRPr="008C1EC7">
        <w:t>The metaphor</w:t>
      </w:r>
      <w:r w:rsidR="001904AC" w:rsidRPr="008C1EC7">
        <w:t xml:space="preserve"> </w:t>
      </w:r>
      <w:r w:rsidRPr="008C1EC7">
        <w:t xml:space="preserve">“talons of the occupation” in example </w:t>
      </w:r>
      <w:r w:rsidR="006574C6" w:rsidRPr="008C1EC7">
        <w:t>(</w:t>
      </w:r>
      <w:r w:rsidR="00317D10">
        <w:t>13</w:t>
      </w:r>
      <w:r w:rsidR="007A5CAB" w:rsidRPr="008C1EC7">
        <w:t>)</w:t>
      </w:r>
      <w:r w:rsidRPr="008C1EC7">
        <w:t xml:space="preserve"> emphasizes </w:t>
      </w:r>
      <w:del w:id="672" w:author="Author">
        <w:r w:rsidRPr="008C1EC7" w:rsidDel="00A72AA3">
          <w:delText xml:space="preserve">the </w:delText>
        </w:r>
      </w:del>
      <w:ins w:id="673" w:author="Author">
        <w:r w:rsidR="00A72AA3">
          <w:t>Israel’s</w:t>
        </w:r>
        <w:r w:rsidR="00A72AA3" w:rsidRPr="008C1EC7">
          <w:t xml:space="preserve"> </w:t>
        </w:r>
      </w:ins>
      <w:r w:rsidRPr="008C1EC7">
        <w:t xml:space="preserve">extraordinary aggression </w:t>
      </w:r>
      <w:del w:id="674" w:author="Author">
        <w:r w:rsidRPr="008C1EC7" w:rsidDel="00A66034">
          <w:delText xml:space="preserve">of the Israeli side </w:delText>
        </w:r>
      </w:del>
      <w:r w:rsidRPr="008C1EC7">
        <w:t xml:space="preserve">and its adherence to its policies of occupation, like a predator </w:t>
      </w:r>
      <w:r w:rsidR="0011596C" w:rsidRPr="008C1EC7">
        <w:t xml:space="preserve">mercilessly </w:t>
      </w:r>
      <w:r w:rsidRPr="008C1EC7">
        <w:t>sin</w:t>
      </w:r>
      <w:r w:rsidR="0011596C" w:rsidRPr="008C1EC7">
        <w:t>king</w:t>
      </w:r>
      <w:r w:rsidRPr="008C1EC7">
        <w:t xml:space="preserve"> its talons into its prey. The metaphor</w:t>
      </w:r>
      <w:r w:rsidR="001904AC" w:rsidRPr="008C1EC7">
        <w:t xml:space="preserve"> of the </w:t>
      </w:r>
      <w:r w:rsidRPr="008C1EC7">
        <w:t xml:space="preserve">“young lions” in example </w:t>
      </w:r>
      <w:r w:rsidR="007A5CAB" w:rsidRPr="008C1EC7">
        <w:t>(</w:t>
      </w:r>
      <w:r w:rsidR="00317D10">
        <w:t>14</w:t>
      </w:r>
      <w:r w:rsidR="007A5CAB" w:rsidRPr="008C1EC7">
        <w:t>)</w:t>
      </w:r>
      <w:r w:rsidRPr="008C1EC7">
        <w:t xml:space="preserve"> </w:t>
      </w:r>
      <w:commentRangeStart w:id="675"/>
      <w:r w:rsidRPr="008C1EC7">
        <w:t xml:space="preserve">reflects stubborn resistance </w:t>
      </w:r>
      <w:commentRangeEnd w:id="675"/>
      <w:r w:rsidR="00A72AA3">
        <w:rPr>
          <w:rStyle w:val="CommentReference"/>
        </w:rPr>
        <w:commentReference w:id="675"/>
      </w:r>
      <w:r w:rsidRPr="008C1EC7">
        <w:t xml:space="preserve">to the Israeli occupation and </w:t>
      </w:r>
      <w:r w:rsidR="0011596C" w:rsidRPr="008C1EC7">
        <w:t xml:space="preserve">the </w:t>
      </w:r>
      <w:r w:rsidRPr="008C1EC7">
        <w:t xml:space="preserve">extraordinary </w:t>
      </w:r>
      <w:r w:rsidR="0011596C" w:rsidRPr="008C1EC7">
        <w:t>emotional</w:t>
      </w:r>
      <w:r w:rsidRPr="008C1EC7">
        <w:t xml:space="preserve"> strength that will ultimately be reflected in the victory of the establishment of a Palestinian state with East Jerusalem as its capital.</w:t>
      </w:r>
    </w:p>
    <w:p w14:paraId="795D4067" w14:textId="45332633" w:rsidR="00A57022" w:rsidDel="001A2858" w:rsidRDefault="00A57022" w:rsidP="00A945BD">
      <w:pPr>
        <w:rPr>
          <w:del w:id="676" w:author="Author"/>
        </w:rPr>
      </w:pPr>
    </w:p>
    <w:p w14:paraId="7FB69DAF" w14:textId="17FC1822" w:rsidR="001A2858" w:rsidRPr="001A2858" w:rsidRDefault="001A2858" w:rsidP="00A945BD">
      <w:pPr>
        <w:rPr>
          <w:ins w:id="677" w:author="Author"/>
          <w:b/>
          <w:bCs/>
          <w:rPrChange w:id="678" w:author="Author">
            <w:rPr>
              <w:ins w:id="679" w:author="Author"/>
            </w:rPr>
          </w:rPrChange>
        </w:rPr>
      </w:pPr>
      <w:ins w:id="680" w:author="Author">
        <w:r>
          <w:rPr>
            <w:b/>
            <w:bCs/>
          </w:rPr>
          <w:t>Examples</w:t>
        </w:r>
      </w:ins>
    </w:p>
    <w:p w14:paraId="107B4C4D" w14:textId="77777777" w:rsidR="00A57022" w:rsidRPr="008C1EC7" w:rsidRDefault="00A57022" w:rsidP="00A945BD"/>
    <w:p w14:paraId="06DB08AD" w14:textId="106842BB" w:rsidR="000A7CC3" w:rsidRPr="00280F06" w:rsidRDefault="000A7CC3" w:rsidP="00A945BD">
      <w:r w:rsidRPr="00280F06">
        <w:t>(</w:t>
      </w:r>
      <w:r w:rsidR="00317D10">
        <w:t>13</w:t>
      </w:r>
      <w:r w:rsidRPr="00280F06">
        <w:t>)</w:t>
      </w:r>
      <w:r w:rsidRPr="00280F06">
        <w:tab/>
      </w:r>
      <w:r w:rsidR="0085703B" w:rsidRPr="00280F06">
        <w:t xml:space="preserve">Jerusalem must be rescued from the </w:t>
      </w:r>
      <w:r w:rsidR="0085703B" w:rsidRPr="00280F06">
        <w:rPr>
          <w:b/>
          <w:bCs/>
        </w:rPr>
        <w:t>talons</w:t>
      </w:r>
      <w:r w:rsidR="0085703B" w:rsidRPr="00280F06">
        <w:t xml:space="preserve"> of the occupation</w:t>
      </w:r>
      <w:r w:rsidRPr="00280F06">
        <w:t>.</w:t>
      </w:r>
    </w:p>
    <w:p w14:paraId="4569EB25" w14:textId="1DF7266B" w:rsidR="000A7CC3" w:rsidRPr="00280F06" w:rsidRDefault="0085703B" w:rsidP="00A945BD">
      <w:pPr>
        <w:ind w:firstLine="720"/>
      </w:pPr>
      <w:r w:rsidRPr="00280F06">
        <w:t>(</w:t>
      </w:r>
      <w:r w:rsidRPr="00280F06">
        <w:rPr>
          <w:i/>
          <w:iCs/>
        </w:rPr>
        <w:t>Al-Sha’ab</w:t>
      </w:r>
      <w:r w:rsidRPr="00280F06">
        <w:t>, March 16, 1998, p. 15, col. 5)</w:t>
      </w:r>
    </w:p>
    <w:p w14:paraId="38BC78C0" w14:textId="7A7C8AE4" w:rsidR="00A57022" w:rsidRPr="00280F06" w:rsidDel="00D16E07" w:rsidRDefault="00A57022" w:rsidP="00A945BD">
      <w:pPr>
        <w:rPr>
          <w:del w:id="681" w:author="Author"/>
        </w:rPr>
      </w:pPr>
    </w:p>
    <w:p w14:paraId="5F09D20D" w14:textId="77777777" w:rsidR="00A57022" w:rsidRPr="00280F06" w:rsidRDefault="00A57022" w:rsidP="00A945BD"/>
    <w:p w14:paraId="113694FC" w14:textId="317134F8" w:rsidR="0085703B" w:rsidRPr="00280F06" w:rsidRDefault="0085703B" w:rsidP="00A945BD">
      <w:pPr>
        <w:rPr>
          <w:rFonts w:asciiTheme="minorHAnsi" w:eastAsiaTheme="minorHAnsi" w:hAnsiTheme="minorHAnsi" w:cstheme="minorBidi"/>
          <w:sz w:val="22"/>
          <w:szCs w:val="22"/>
        </w:rPr>
      </w:pPr>
      <w:r w:rsidRPr="00280F06">
        <w:t xml:space="preserve">The phrase “talons of the occupation” is a metaphor that </w:t>
      </w:r>
      <w:commentRangeStart w:id="682"/>
      <w:r w:rsidRPr="00280F06">
        <w:t xml:space="preserve">paints the settlers </w:t>
      </w:r>
      <w:commentRangeEnd w:id="682"/>
      <w:r w:rsidR="00A72AA3">
        <w:rPr>
          <w:rStyle w:val="CommentReference"/>
        </w:rPr>
        <w:commentReference w:id="682"/>
      </w:r>
      <w:r w:rsidRPr="00280F06">
        <w:t>as predators with talons.</w:t>
      </w:r>
    </w:p>
    <w:p w14:paraId="32D75274" w14:textId="602380EB" w:rsidR="00A57022" w:rsidRPr="00280F06" w:rsidDel="00D16E07" w:rsidRDefault="00A57022" w:rsidP="00A945BD">
      <w:pPr>
        <w:rPr>
          <w:del w:id="683" w:author="Author"/>
        </w:rPr>
      </w:pPr>
    </w:p>
    <w:p w14:paraId="01A62A14" w14:textId="77777777" w:rsidR="00A57022" w:rsidRPr="00280F06" w:rsidRDefault="00A57022" w:rsidP="00A945BD"/>
    <w:p w14:paraId="569630F5" w14:textId="5CE36FA0" w:rsidR="000A7CC3" w:rsidRPr="00280F06" w:rsidRDefault="000A7CC3" w:rsidP="00A945BD">
      <w:r w:rsidRPr="00280F06">
        <w:t>(</w:t>
      </w:r>
      <w:r w:rsidR="00317D10">
        <w:t>14</w:t>
      </w:r>
      <w:r w:rsidRPr="00280F06">
        <w:t>)</w:t>
      </w:r>
      <w:r w:rsidRPr="00280F06">
        <w:tab/>
      </w:r>
      <w:r w:rsidR="0085703B" w:rsidRPr="00280F06">
        <w:t xml:space="preserve">Until a </w:t>
      </w:r>
      <w:r w:rsidR="0085703B" w:rsidRPr="00280F06">
        <w:rPr>
          <w:b/>
          <w:bCs/>
        </w:rPr>
        <w:t xml:space="preserve">young lion </w:t>
      </w:r>
      <w:r w:rsidR="0011596C" w:rsidRPr="00280F06">
        <w:t>unfurl</w:t>
      </w:r>
      <w:ins w:id="684" w:author="Author">
        <w:r w:rsidR="00A72AA3">
          <w:t>s</w:t>
        </w:r>
      </w:ins>
      <w:r w:rsidR="006A7F52" w:rsidRPr="00280F06">
        <w:t xml:space="preserve"> the Palestinian flag on the walls of Jerusalem</w:t>
      </w:r>
      <w:r w:rsidRPr="00280F06">
        <w:t>.</w:t>
      </w:r>
    </w:p>
    <w:p w14:paraId="273A6E0D" w14:textId="637E3B04" w:rsidR="000A7CC3" w:rsidRPr="00280F06" w:rsidRDefault="006A7F52" w:rsidP="00A945BD">
      <w:pPr>
        <w:ind w:firstLine="720"/>
      </w:pPr>
      <w:r w:rsidRPr="00280F06">
        <w:t>(</w:t>
      </w:r>
      <w:r w:rsidRPr="00280F06">
        <w:rPr>
          <w:i/>
          <w:iCs/>
        </w:rPr>
        <w:t>Al-Ayam</w:t>
      </w:r>
      <w:r w:rsidRPr="00280F06">
        <w:t>, May 5, 1999, p.</w:t>
      </w:r>
      <w:r w:rsidR="0081372F" w:rsidRPr="00280F06">
        <w:t xml:space="preserve"> </w:t>
      </w:r>
      <w:r w:rsidRPr="00280F06">
        <w:t>18, col. 3)</w:t>
      </w:r>
    </w:p>
    <w:p w14:paraId="0FBCB17D" w14:textId="46DAA09D" w:rsidR="00A57022" w:rsidRPr="00280F06" w:rsidDel="00D16E07" w:rsidRDefault="00A57022" w:rsidP="00A945BD">
      <w:pPr>
        <w:rPr>
          <w:del w:id="685" w:author="Author"/>
        </w:rPr>
      </w:pPr>
    </w:p>
    <w:p w14:paraId="59CFF8FB" w14:textId="77777777" w:rsidR="00A57022" w:rsidRPr="00280F06" w:rsidRDefault="00A57022" w:rsidP="00A945BD"/>
    <w:p w14:paraId="36963521" w14:textId="6CE9BBC3" w:rsidR="0085703B" w:rsidDel="00C1450B" w:rsidRDefault="006A7F52" w:rsidP="00A945BD">
      <w:pPr>
        <w:rPr>
          <w:del w:id="686" w:author="Author"/>
        </w:rPr>
      </w:pPr>
      <w:r w:rsidRPr="00280F06">
        <w:t xml:space="preserve">The phrase “young lion” is a metaphor for </w:t>
      </w:r>
      <w:commentRangeStart w:id="687"/>
      <w:r w:rsidRPr="00280F06">
        <w:t xml:space="preserve">the best of </w:t>
      </w:r>
      <w:ins w:id="688" w:author="Author">
        <w:r w:rsidR="00446D85">
          <w:t xml:space="preserve">the Palestinian </w:t>
        </w:r>
      </w:ins>
      <w:r w:rsidRPr="00280F06">
        <w:t>youth</w:t>
      </w:r>
      <w:commentRangeEnd w:id="687"/>
      <w:r w:rsidR="00F102CB">
        <w:rPr>
          <w:rStyle w:val="CommentReference"/>
        </w:rPr>
        <w:commentReference w:id="687"/>
      </w:r>
      <w:r w:rsidRPr="00280F06">
        <w:t>.</w:t>
      </w:r>
    </w:p>
    <w:p w14:paraId="30649D1D" w14:textId="77777777" w:rsidR="00C1450B" w:rsidRDefault="00C1450B" w:rsidP="00A945BD">
      <w:pPr>
        <w:rPr>
          <w:ins w:id="689" w:author="Author"/>
        </w:rPr>
      </w:pPr>
    </w:p>
    <w:p w14:paraId="1F0BC6A8" w14:textId="6E6DBC86" w:rsidR="004E74D6" w:rsidRDefault="00C1450B">
      <w:pPr>
        <w:ind w:left="725" w:hanging="725"/>
        <w:rPr>
          <w:ins w:id="690" w:author="Author"/>
        </w:rPr>
        <w:pPrChange w:id="691" w:author="Author">
          <w:pPr/>
        </w:pPrChange>
      </w:pPr>
      <w:ins w:id="692" w:author="Author">
        <w:r>
          <w:lastRenderedPageBreak/>
          <w:t xml:space="preserve">(15) </w:t>
        </w:r>
        <w:r w:rsidR="000254AE">
          <w:tab/>
          <w:t>O</w:t>
        </w:r>
        <w:r w:rsidR="00FE66EC">
          <w:t>n the horizon, I</w:t>
        </w:r>
        <w:r>
          <w:t xml:space="preserve"> see no chance of </w:t>
        </w:r>
        <w:r w:rsidR="00FE66EC">
          <w:t xml:space="preserve">holding a conference in Geneva. And even if it does take place, the Israelis will </w:t>
        </w:r>
        <w:r w:rsidR="00FE66EC" w:rsidRPr="008125BB">
          <w:rPr>
            <w:b/>
            <w:bCs/>
            <w:rPrChange w:id="693" w:author="Author">
              <w:rPr/>
            </w:rPrChange>
          </w:rPr>
          <w:t xml:space="preserve">spit their </w:t>
        </w:r>
        <w:commentRangeStart w:id="694"/>
        <w:r w:rsidR="00FE66EC" w:rsidRPr="008125BB">
          <w:rPr>
            <w:b/>
            <w:bCs/>
            <w:rPrChange w:id="695" w:author="Author">
              <w:rPr/>
            </w:rPrChange>
          </w:rPr>
          <w:t>drugs</w:t>
        </w:r>
        <w:r w:rsidR="00FE66EC">
          <w:t xml:space="preserve"> into </w:t>
        </w:r>
        <w:commentRangeEnd w:id="694"/>
        <w:r w:rsidR="00FE66EC">
          <w:rPr>
            <w:rStyle w:val="CommentReference"/>
          </w:rPr>
          <w:commentReference w:id="694"/>
        </w:r>
        <w:r w:rsidR="00FE66EC">
          <w:t xml:space="preserve">it… </w:t>
        </w:r>
      </w:ins>
    </w:p>
    <w:p w14:paraId="6F688CE6" w14:textId="6569987C" w:rsidR="00C1450B" w:rsidRDefault="00FE66EC">
      <w:pPr>
        <w:ind w:firstLine="720"/>
        <w:rPr>
          <w:ins w:id="696" w:author="Author"/>
        </w:rPr>
        <w:pPrChange w:id="697" w:author="Author">
          <w:pPr/>
        </w:pPrChange>
      </w:pPr>
      <w:ins w:id="698" w:author="Author">
        <w:r>
          <w:t>(</w:t>
        </w:r>
        <w:r w:rsidRPr="00FE66EC">
          <w:t xml:space="preserve">Interview with Arafat, </w:t>
        </w:r>
        <w:r>
          <w:t>23.4.1977</w:t>
        </w:r>
        <w:r w:rsidRPr="00FE66EC">
          <w:t>)</w:t>
        </w:r>
      </w:ins>
    </w:p>
    <w:p w14:paraId="6D478E4B" w14:textId="77777777" w:rsidR="00FE66EC" w:rsidRDefault="00FE66EC" w:rsidP="00A945BD">
      <w:pPr>
        <w:rPr>
          <w:ins w:id="699" w:author="Author"/>
        </w:rPr>
      </w:pPr>
    </w:p>
    <w:p w14:paraId="516C37F7" w14:textId="01055D17" w:rsidR="00FE66EC" w:rsidRDefault="00FE66EC" w:rsidP="00A945BD">
      <w:pPr>
        <w:rPr>
          <w:ins w:id="700" w:author="Author"/>
        </w:rPr>
      </w:pPr>
      <w:ins w:id="701" w:author="Author">
        <w:r>
          <w:t xml:space="preserve">The Israeli government will attempt to interfere with the peace talks at the Geneva convention and poison them if and when they occur. That is, it will attempt to poison the atmosphere during these talks, and as such the Israeli government is likened to a venomous snake. The bad intentions of the Israeli government are like the venom of </w:t>
        </w:r>
        <w:r w:rsidR="003E1CF6">
          <w:t xml:space="preserve">a </w:t>
        </w:r>
        <w:r>
          <w:t xml:space="preserve">venomous snake. </w:t>
        </w:r>
      </w:ins>
    </w:p>
    <w:p w14:paraId="5F78B9BB" w14:textId="77777777" w:rsidR="00FE66EC" w:rsidRDefault="00FE66EC" w:rsidP="00A945BD">
      <w:pPr>
        <w:rPr>
          <w:ins w:id="702" w:author="Author"/>
        </w:rPr>
      </w:pPr>
    </w:p>
    <w:p w14:paraId="2C5FBBBC" w14:textId="51F0D4F2" w:rsidR="004E74D6" w:rsidRDefault="00FE66EC">
      <w:pPr>
        <w:ind w:left="720" w:hanging="720"/>
        <w:rPr>
          <w:ins w:id="703" w:author="Author"/>
        </w:rPr>
        <w:pPrChange w:id="704" w:author="Author">
          <w:pPr/>
        </w:pPrChange>
      </w:pPr>
      <w:ins w:id="705" w:author="Author">
        <w:r>
          <w:t xml:space="preserve">(16) </w:t>
        </w:r>
        <w:r w:rsidR="000254AE">
          <w:tab/>
        </w:r>
        <w:r>
          <w:t xml:space="preserve">There is greed on the part of the Israeli government to </w:t>
        </w:r>
        <w:r w:rsidRPr="008125BB">
          <w:rPr>
            <w:b/>
            <w:bCs/>
            <w:rPrChange w:id="706" w:author="Author">
              <w:rPr/>
            </w:rPrChange>
          </w:rPr>
          <w:t>devour</w:t>
        </w:r>
        <w:r>
          <w:t xml:space="preserve"> large parts of Lebanon, just as it has </w:t>
        </w:r>
        <w:r w:rsidRPr="008125BB">
          <w:rPr>
            <w:b/>
            <w:bCs/>
            <w:rPrChange w:id="707" w:author="Author">
              <w:rPr/>
            </w:rPrChange>
          </w:rPr>
          <w:t>devoured</w:t>
        </w:r>
        <w:r>
          <w:t xml:space="preserve"> significant parts of Palestine. </w:t>
        </w:r>
      </w:ins>
    </w:p>
    <w:p w14:paraId="54AC30A5" w14:textId="2A3E2009" w:rsidR="00FE66EC" w:rsidRDefault="00FE66EC">
      <w:pPr>
        <w:ind w:firstLine="720"/>
        <w:rPr>
          <w:ins w:id="708" w:author="Author"/>
        </w:rPr>
        <w:pPrChange w:id="709" w:author="Author">
          <w:pPr/>
        </w:pPrChange>
      </w:pPr>
      <w:ins w:id="710" w:author="Author">
        <w:r>
          <w:t>(</w:t>
        </w:r>
        <w:r w:rsidRPr="00FE66EC">
          <w:t xml:space="preserve">Interview with Arafat, </w:t>
        </w:r>
        <w:r>
          <w:t>12</w:t>
        </w:r>
        <w:r w:rsidRPr="00FE66EC">
          <w:t>.</w:t>
        </w:r>
        <w:r>
          <w:t>1</w:t>
        </w:r>
        <w:r w:rsidRPr="00FE66EC">
          <w:t>.19</w:t>
        </w:r>
        <w:r>
          <w:t>80</w:t>
        </w:r>
        <w:r w:rsidRPr="00FE66EC">
          <w:t>)</w:t>
        </w:r>
      </w:ins>
    </w:p>
    <w:p w14:paraId="222AD6A8" w14:textId="77777777" w:rsidR="00FE66EC" w:rsidRDefault="00FE66EC" w:rsidP="00A945BD">
      <w:pPr>
        <w:rPr>
          <w:ins w:id="711" w:author="Author"/>
        </w:rPr>
      </w:pPr>
    </w:p>
    <w:p w14:paraId="7D5074D2" w14:textId="4F650327" w:rsidR="00FE66EC" w:rsidRDefault="00FE66EC" w:rsidP="00A945BD">
      <w:pPr>
        <w:rPr>
          <w:ins w:id="712" w:author="Author"/>
        </w:rPr>
      </w:pPr>
      <w:ins w:id="713" w:author="Author">
        <w:r>
          <w:t xml:space="preserve">The Israeli government’s ambitions to </w:t>
        </w:r>
        <w:r w:rsidR="008125BB">
          <w:t xml:space="preserve">occupy parts </w:t>
        </w:r>
        <w:commentRangeStart w:id="714"/>
        <w:r w:rsidR="008125BB">
          <w:t>of Lebanon</w:t>
        </w:r>
        <w:r w:rsidR="00BD3B55">
          <w:t>,</w:t>
        </w:r>
        <w:r w:rsidR="008125BB">
          <w:t xml:space="preserve"> as it did in Palestine</w:t>
        </w:r>
        <w:r w:rsidR="00BD3B55">
          <w:t>,</w:t>
        </w:r>
        <w:r w:rsidR="008125BB">
          <w:t xml:space="preserve"> </w:t>
        </w:r>
        <w:commentRangeEnd w:id="714"/>
        <w:r w:rsidR="008125BB">
          <w:rPr>
            <w:rStyle w:val="CommentReference"/>
          </w:rPr>
          <w:commentReference w:id="714"/>
        </w:r>
        <w:r w:rsidR="008125BB">
          <w:t>is like a predator that mercilessly pounces on its prey.</w:t>
        </w:r>
      </w:ins>
    </w:p>
    <w:p w14:paraId="1C0DE057" w14:textId="77777777" w:rsidR="00FE66EC" w:rsidRDefault="00FE66EC" w:rsidP="00A945BD">
      <w:pPr>
        <w:rPr>
          <w:ins w:id="715" w:author="Author"/>
          <w:rFonts w:asciiTheme="minorHAnsi" w:eastAsiaTheme="minorHAnsi" w:hAnsiTheme="minorHAnsi" w:cstheme="minorBidi"/>
          <w:sz w:val="22"/>
          <w:szCs w:val="22"/>
        </w:rPr>
      </w:pPr>
    </w:p>
    <w:p w14:paraId="5665CAF2" w14:textId="0BD89221" w:rsidR="008317FD" w:rsidRPr="00280F06" w:rsidRDefault="008317FD" w:rsidP="00A945BD">
      <w:pPr>
        <w:jc w:val="right"/>
        <w:rPr>
          <w:rFonts w:asciiTheme="minorHAnsi" w:eastAsiaTheme="minorHAnsi" w:hAnsiTheme="minorHAnsi" w:cstheme="minorBidi"/>
          <w:sz w:val="22"/>
          <w:szCs w:val="22"/>
          <w:lang w:bidi="he-IL"/>
        </w:rPr>
      </w:pPr>
    </w:p>
    <w:p w14:paraId="75A83079" w14:textId="0030545E" w:rsidR="00050C54" w:rsidRPr="00280F06" w:rsidRDefault="00050C54" w:rsidP="00A945BD">
      <w:pPr>
        <w:pStyle w:val="Heading3"/>
        <w:rPr>
          <w:b w:val="0"/>
          <w:bCs w:val="0"/>
        </w:rPr>
      </w:pPr>
      <w:del w:id="716" w:author="Author">
        <w:r w:rsidRPr="00280F06" w:rsidDel="001556B1">
          <w:delText>3</w:delText>
        </w:r>
      </w:del>
      <w:ins w:id="717" w:author="Author">
        <w:r w:rsidR="001556B1">
          <w:t>4</w:t>
        </w:r>
      </w:ins>
      <w:r w:rsidRPr="00280F06">
        <w:t>.</w:t>
      </w:r>
      <w:r w:rsidR="00734FC2">
        <w:t>2</w:t>
      </w:r>
      <w:r w:rsidRPr="00280F06">
        <w:t>.3 Trade metaphors</w:t>
      </w:r>
    </w:p>
    <w:p w14:paraId="23833E74" w14:textId="28A4C103" w:rsidR="00050C54" w:rsidRPr="00280F06" w:rsidRDefault="000F25AE" w:rsidP="00A945BD">
      <w:pPr>
        <w:rPr>
          <w:rFonts w:asciiTheme="minorHAnsi" w:eastAsiaTheme="minorHAnsi" w:hAnsiTheme="minorHAnsi" w:cstheme="minorBidi"/>
          <w:sz w:val="22"/>
          <w:szCs w:val="22"/>
        </w:rPr>
      </w:pPr>
      <w:r w:rsidRPr="00280F06">
        <w:t xml:space="preserve">The </w:t>
      </w:r>
      <w:ins w:id="718" w:author="Author">
        <w:r w:rsidR="00CE6AC0">
          <w:t xml:space="preserve">long ongoing </w:t>
        </w:r>
      </w:ins>
      <w:r w:rsidRPr="00280F06">
        <w:t xml:space="preserve">negotiations between the Palestinians and the Israeli government </w:t>
      </w:r>
      <w:r w:rsidR="0011596C" w:rsidRPr="00280F06">
        <w:t>can be seen as</w:t>
      </w:r>
      <w:r w:rsidRPr="00280F06">
        <w:t xml:space="preserve"> </w:t>
      </w:r>
      <w:del w:id="719" w:author="Author">
        <w:r w:rsidRPr="00280F06" w:rsidDel="001A2858">
          <w:delText xml:space="preserve">similar </w:delText>
        </w:r>
      </w:del>
      <w:ins w:id="720" w:author="Author">
        <w:r w:rsidR="001A2858">
          <w:t>akin</w:t>
        </w:r>
        <w:r w:rsidR="001A2858" w:rsidRPr="00280F06">
          <w:t xml:space="preserve"> </w:t>
        </w:r>
      </w:ins>
      <w:r w:rsidRPr="00280F06">
        <w:t xml:space="preserve">to </w:t>
      </w:r>
      <w:r w:rsidR="0011596C" w:rsidRPr="00280F06">
        <w:t>trading activity</w:t>
      </w:r>
      <w:r w:rsidRPr="00280F06">
        <w:t xml:space="preserve">, and as in any trade, there is profit and loss. Arafat expresses his disgust at the exploitative nature of the Israeli government in the negotiations, since it is unwilling to make concessions for the sake of achieving peace, </w:t>
      </w:r>
      <w:r w:rsidR="0011596C" w:rsidRPr="00280F06">
        <w:t>while</w:t>
      </w:r>
      <w:r w:rsidRPr="00280F06">
        <w:t xml:space="preserve"> expect</w:t>
      </w:r>
      <w:r w:rsidR="0011596C" w:rsidRPr="00280F06">
        <w:t xml:space="preserve">ing </w:t>
      </w:r>
      <w:r w:rsidRPr="00280F06">
        <w:t xml:space="preserve">the </w:t>
      </w:r>
      <w:r w:rsidRPr="00280F06">
        <w:lastRenderedPageBreak/>
        <w:t xml:space="preserve">Palestinians to make such concessions, </w:t>
      </w:r>
      <w:r w:rsidR="0011596C" w:rsidRPr="00280F06">
        <w:t>a position that</w:t>
      </w:r>
      <w:r w:rsidRPr="00280F06">
        <w:t xml:space="preserve"> </w:t>
      </w:r>
      <w:r w:rsidR="0011596C" w:rsidRPr="00280F06">
        <w:t>renders</w:t>
      </w:r>
      <w:r w:rsidRPr="00280F06">
        <w:t xml:space="preserve"> negotiations fruitless and bellicose.</w:t>
      </w:r>
    </w:p>
    <w:p w14:paraId="0FCDB219" w14:textId="719AC0E0" w:rsidR="00A57022" w:rsidDel="001A2858" w:rsidRDefault="00A57022" w:rsidP="00A945BD">
      <w:pPr>
        <w:rPr>
          <w:del w:id="721" w:author="Author"/>
        </w:rPr>
      </w:pPr>
    </w:p>
    <w:p w14:paraId="661A3AE7" w14:textId="4EB612BF" w:rsidR="001A2858" w:rsidRPr="001A2858" w:rsidRDefault="001A2858" w:rsidP="00A945BD">
      <w:pPr>
        <w:rPr>
          <w:ins w:id="722" w:author="Author"/>
          <w:b/>
          <w:bCs/>
          <w:rPrChange w:id="723" w:author="Author">
            <w:rPr>
              <w:ins w:id="724" w:author="Author"/>
            </w:rPr>
          </w:rPrChange>
        </w:rPr>
      </w:pPr>
      <w:ins w:id="725" w:author="Author">
        <w:r w:rsidRPr="001A2858">
          <w:rPr>
            <w:b/>
            <w:bCs/>
            <w:rPrChange w:id="726" w:author="Author">
              <w:rPr/>
            </w:rPrChange>
          </w:rPr>
          <w:t>Examples</w:t>
        </w:r>
      </w:ins>
    </w:p>
    <w:p w14:paraId="73F82B5C" w14:textId="77777777" w:rsidR="00A57022" w:rsidRPr="00280F06" w:rsidRDefault="00A57022" w:rsidP="00A945BD"/>
    <w:p w14:paraId="7795C20E" w14:textId="4ACF09D0" w:rsidR="00014ACA" w:rsidRPr="00280F06" w:rsidRDefault="000A7CC3" w:rsidP="00A945BD">
      <w:r w:rsidRPr="00280F06">
        <w:t>(</w:t>
      </w:r>
      <w:r w:rsidR="00317D10">
        <w:t>17</w:t>
      </w:r>
      <w:r w:rsidRPr="00280F06">
        <w:t>)</w:t>
      </w:r>
      <w:r w:rsidRPr="00280F06">
        <w:tab/>
      </w:r>
      <w:r w:rsidR="004A6F9B" w:rsidRPr="00280F06">
        <w:t xml:space="preserve">The Palestinian people are the only ones </w:t>
      </w:r>
      <w:r w:rsidR="004A6F9B" w:rsidRPr="009C3225">
        <w:rPr>
          <w:b/>
          <w:bCs/>
          <w:rPrChange w:id="727" w:author="Author">
            <w:rPr/>
          </w:rPrChange>
        </w:rPr>
        <w:t>paying the price</w:t>
      </w:r>
      <w:r w:rsidR="004A6F9B" w:rsidRPr="00280F06">
        <w:t xml:space="preserve"> of peace</w:t>
      </w:r>
      <w:r w:rsidR="00014ACA" w:rsidRPr="00280F06">
        <w:t>.</w:t>
      </w:r>
    </w:p>
    <w:p w14:paraId="3A7939A1" w14:textId="029A850B" w:rsidR="004A6F9B" w:rsidRPr="00280F06" w:rsidRDefault="004A6F9B" w:rsidP="00A945BD">
      <w:pPr>
        <w:ind w:firstLine="720"/>
        <w:rPr>
          <w:rFonts w:asciiTheme="minorHAnsi" w:eastAsiaTheme="minorHAnsi" w:hAnsiTheme="minorHAnsi" w:cstheme="minorBidi"/>
          <w:sz w:val="22"/>
          <w:szCs w:val="22"/>
        </w:rPr>
      </w:pPr>
      <w:r w:rsidRPr="00280F06">
        <w:t>(</w:t>
      </w:r>
      <w:r w:rsidRPr="00280F06">
        <w:rPr>
          <w:i/>
          <w:iCs/>
        </w:rPr>
        <w:t>Al-Haya Al-Jadida</w:t>
      </w:r>
      <w:r w:rsidRPr="00280F06">
        <w:t>, June 4, 1996, p. 2, col. 7)</w:t>
      </w:r>
    </w:p>
    <w:p w14:paraId="470122E0" w14:textId="49C36E31" w:rsidR="00A57022" w:rsidRPr="00280F06" w:rsidDel="009C3225" w:rsidRDefault="00A57022" w:rsidP="00A945BD">
      <w:pPr>
        <w:rPr>
          <w:del w:id="728" w:author="Author"/>
        </w:rPr>
      </w:pPr>
    </w:p>
    <w:p w14:paraId="50B25918" w14:textId="77777777" w:rsidR="00A57022" w:rsidRPr="00280F06" w:rsidRDefault="00A57022" w:rsidP="00A945BD"/>
    <w:p w14:paraId="13EB6A46" w14:textId="610BBE91" w:rsidR="004A6F9B" w:rsidRDefault="00692099" w:rsidP="00A945BD">
      <w:pPr>
        <w:rPr>
          <w:ins w:id="729" w:author="Author"/>
        </w:rPr>
      </w:pPr>
      <w:r w:rsidRPr="00280F06">
        <w:t>“</w:t>
      </w:r>
      <w:r w:rsidR="004A6F9B" w:rsidRPr="00280F06">
        <w:t>Paying a price</w:t>
      </w:r>
      <w:r w:rsidRPr="00280F06">
        <w:t>”</w:t>
      </w:r>
      <w:r w:rsidR="004A6F9B" w:rsidRPr="00280F06">
        <w:t xml:space="preserve"> </w:t>
      </w:r>
      <w:del w:id="730" w:author="Author">
        <w:r w:rsidR="004A6F9B" w:rsidRPr="00280F06" w:rsidDel="009C3225">
          <w:delText xml:space="preserve">as </w:delText>
        </w:r>
      </w:del>
      <w:ins w:id="731" w:author="Author">
        <w:r w:rsidR="009C3225">
          <w:t>is</w:t>
        </w:r>
        <w:r w:rsidR="009C3225" w:rsidRPr="00280F06">
          <w:t xml:space="preserve"> </w:t>
        </w:r>
      </w:ins>
      <w:r w:rsidR="004A6F9B" w:rsidRPr="00280F06">
        <w:t xml:space="preserve">a metaphor for </w:t>
      </w:r>
      <w:r w:rsidRPr="00280F06">
        <w:t>making concessions</w:t>
      </w:r>
      <w:r w:rsidR="004A6F9B" w:rsidRPr="00280F06">
        <w:t xml:space="preserve"> </w:t>
      </w:r>
      <w:ins w:id="732" w:author="Author">
        <w:r w:rsidR="009C3225">
          <w:t xml:space="preserve">that </w:t>
        </w:r>
      </w:ins>
      <w:r w:rsidR="004A6F9B" w:rsidRPr="00280F06">
        <w:t>result</w:t>
      </w:r>
      <w:del w:id="733" w:author="Author">
        <w:r w:rsidR="004A6F9B" w:rsidRPr="00280F06" w:rsidDel="009C3225">
          <w:delText>s</w:delText>
        </w:r>
      </w:del>
      <w:r w:rsidR="004A6F9B" w:rsidRPr="00280F06">
        <w:t xml:space="preserve"> in the loss of money or soul of the party</w:t>
      </w:r>
      <w:r w:rsidRPr="00280F06">
        <w:t xml:space="preserve"> making the compromises</w:t>
      </w:r>
      <w:r w:rsidR="004A6F9B" w:rsidRPr="00280F06">
        <w:t>, since the Palestinians suffer from terrible living conditions and are willing to make far-reaching concessions for the sake of peace. This is in contrast to the Israeli government, which, although it desires peace, is not willing to make significant concessions to achieve it.</w:t>
      </w:r>
    </w:p>
    <w:p w14:paraId="6C84A3B3" w14:textId="77777777" w:rsidR="009C3225" w:rsidRPr="00280F06" w:rsidRDefault="009C3225" w:rsidP="00A945BD"/>
    <w:p w14:paraId="2B7A7ACA" w14:textId="49266C77" w:rsidR="004A6F9B" w:rsidRPr="00280F06" w:rsidRDefault="004A6F9B" w:rsidP="00A945BD">
      <w:pPr>
        <w:pStyle w:val="Heading3"/>
      </w:pPr>
      <w:del w:id="734" w:author="Author">
        <w:r w:rsidRPr="00280F06" w:rsidDel="001556B1">
          <w:delText>3</w:delText>
        </w:r>
      </w:del>
      <w:ins w:id="735" w:author="Author">
        <w:r w:rsidR="001556B1">
          <w:t>4</w:t>
        </w:r>
      </w:ins>
      <w:r w:rsidRPr="00280F06">
        <w:t>.</w:t>
      </w:r>
      <w:r w:rsidR="00734FC2">
        <w:t>2</w:t>
      </w:r>
      <w:r w:rsidRPr="00280F06">
        <w:t xml:space="preserve">.4 Military </w:t>
      </w:r>
      <w:r w:rsidR="0081372F" w:rsidRPr="00280F06">
        <w:t>m</w:t>
      </w:r>
      <w:r w:rsidRPr="00280F06">
        <w:t>etaphors</w:t>
      </w:r>
    </w:p>
    <w:p w14:paraId="72DAE8CD" w14:textId="477585B0" w:rsidR="004A6F9B" w:rsidRPr="00280F06" w:rsidRDefault="004A6F9B" w:rsidP="00A945BD">
      <w:r w:rsidRPr="00280F06">
        <w:t>The domain of war remains one of the most popular sources of metaphors in politics. This domain, in which political activities are perceived as war, is usually employed metaphorically for all types of human struggle and conflict (Ifeanyi</w:t>
      </w:r>
      <w:r w:rsidR="00B5740A" w:rsidRPr="00280F06">
        <w:t>c</w:t>
      </w:r>
      <w:r w:rsidRPr="00280F06">
        <w:t>hukwu</w:t>
      </w:r>
      <w:r w:rsidR="00071185" w:rsidRPr="00280F06">
        <w:t xml:space="preserve"> et al.</w:t>
      </w:r>
      <w:r w:rsidRPr="00280F06">
        <w:t xml:space="preserve"> 2018</w:t>
      </w:r>
      <w:r w:rsidR="0081372F" w:rsidRPr="00280F06">
        <w:t>:</w:t>
      </w:r>
      <w:r w:rsidRPr="00280F06">
        <w:t xml:space="preserve"> 95–96)</w:t>
      </w:r>
      <w:ins w:id="736" w:author="Author">
        <w:r w:rsidR="001A2858">
          <w:t>.</w:t>
        </w:r>
      </w:ins>
      <w:del w:id="737" w:author="Author">
        <w:r w:rsidRPr="00280F06" w:rsidDel="001A2858">
          <w:delText>,</w:delText>
        </w:r>
      </w:del>
      <w:r w:rsidRPr="00280F06">
        <w:t xml:space="preserve"> For example, the metaphorical expression “war on terror” has been an integral element of American foreign policy since September 11, 2001, evidently reflecting the principal American strategy for defense against terror attacks (Silberstein 2002</w:t>
      </w:r>
      <w:r w:rsidR="0081372F" w:rsidRPr="00280F06">
        <w:t>:</w:t>
      </w:r>
      <w:r w:rsidRPr="00280F06">
        <w:t xml:space="preserve"> 1–17).</w:t>
      </w:r>
    </w:p>
    <w:p w14:paraId="0FD961A0" w14:textId="58B7C0C3" w:rsidR="008000E0" w:rsidRDefault="004A6F9B" w:rsidP="00A945BD">
      <w:pPr>
        <w:rPr>
          <w:ins w:id="738" w:author="Author"/>
        </w:rPr>
      </w:pPr>
      <w:r w:rsidRPr="00280F06">
        <w:t>The metaphor “</w:t>
      </w:r>
      <w:commentRangeStart w:id="739"/>
      <w:r w:rsidRPr="00280F06">
        <w:t>the army of unemployment</w:t>
      </w:r>
      <w:commentRangeEnd w:id="739"/>
      <w:r w:rsidR="002D28B5">
        <w:rPr>
          <w:rStyle w:val="CommentReference"/>
        </w:rPr>
        <w:commentReference w:id="739"/>
      </w:r>
      <w:ins w:id="740" w:author="Author">
        <w:r w:rsidR="002D28B5">
          <w:t>,</w:t>
        </w:r>
      </w:ins>
      <w:r w:rsidRPr="00280F06">
        <w:t xml:space="preserve">” </w:t>
      </w:r>
      <w:ins w:id="741" w:author="Author">
        <w:r w:rsidR="002D28B5">
          <w:t xml:space="preserve">in example (18) below, </w:t>
        </w:r>
      </w:ins>
      <w:r w:rsidR="008C2014" w:rsidRPr="00280F06">
        <w:t>refers to the</w:t>
      </w:r>
      <w:r w:rsidRPr="00280F06">
        <w:t xml:space="preserve"> growing </w:t>
      </w:r>
      <w:r w:rsidR="008C2014" w:rsidRPr="00280F06">
        <w:t>joblessness</w:t>
      </w:r>
      <w:r w:rsidRPr="00280F06">
        <w:t xml:space="preserve"> among the Palestinian population, </w:t>
      </w:r>
      <w:ins w:id="742" w:author="Author">
        <w:r w:rsidR="002D28B5">
          <w:t xml:space="preserve">which is </w:t>
        </w:r>
      </w:ins>
      <w:r w:rsidRPr="00280F06">
        <w:t>a direct result of the Israeli occupation. The metaphor</w:t>
      </w:r>
      <w:r w:rsidR="008C2014" w:rsidRPr="00280F06">
        <w:t xml:space="preserve"> of </w:t>
      </w:r>
      <w:r w:rsidRPr="00280F06">
        <w:t>“the alarm bell</w:t>
      </w:r>
      <w:ins w:id="743" w:author="Author">
        <w:r w:rsidR="002D28B5">
          <w:t>,</w:t>
        </w:r>
      </w:ins>
      <w:r w:rsidRPr="00280F06">
        <w:t xml:space="preserve">” </w:t>
      </w:r>
      <w:ins w:id="744" w:author="Author">
        <w:r w:rsidR="002D28B5">
          <w:t xml:space="preserve">in (20), </w:t>
        </w:r>
      </w:ins>
      <w:r w:rsidR="008C2014" w:rsidRPr="00280F06">
        <w:t>reflects</w:t>
      </w:r>
      <w:r w:rsidRPr="00280F06">
        <w:t xml:space="preserve"> the danger</w:t>
      </w:r>
      <w:r w:rsidR="008C2014" w:rsidRPr="00280F06">
        <w:t xml:space="preserve">s </w:t>
      </w:r>
      <w:r w:rsidRPr="00280F06">
        <w:t xml:space="preserve">of the </w:t>
      </w:r>
      <w:r w:rsidR="008C2014" w:rsidRPr="00280F06">
        <w:t>uncontrolled</w:t>
      </w:r>
      <w:r w:rsidRPr="00280F06">
        <w:t xml:space="preserve"> Israeli </w:t>
      </w:r>
      <w:r w:rsidRPr="00280F06">
        <w:lastRenderedPageBreak/>
        <w:t>occupation</w:t>
      </w:r>
      <w:r w:rsidR="008C2014" w:rsidRPr="00280F06">
        <w:t xml:space="preserve">, which </w:t>
      </w:r>
      <w:del w:id="745" w:author="Author">
        <w:r w:rsidR="008C2014" w:rsidRPr="00280F06" w:rsidDel="002D28B5">
          <w:delText xml:space="preserve">is </w:delText>
        </w:r>
        <w:r w:rsidRPr="00280F06" w:rsidDel="002D28B5">
          <w:delText>threaten</w:delText>
        </w:r>
        <w:r w:rsidR="008C2014" w:rsidRPr="00280F06" w:rsidDel="002D28B5">
          <w:delText>ing</w:delText>
        </w:r>
        <w:r w:rsidRPr="00280F06" w:rsidDel="002D28B5">
          <w:delText xml:space="preserve"> </w:delText>
        </w:r>
      </w:del>
      <w:ins w:id="746" w:author="Author">
        <w:r w:rsidR="002D28B5">
          <w:t xml:space="preserve">threatens </w:t>
        </w:r>
      </w:ins>
      <w:r w:rsidRPr="00280F06">
        <w:t>to rebuild the Temple</w:t>
      </w:r>
      <w:r w:rsidR="008C2014" w:rsidRPr="00280F06">
        <w:t xml:space="preserve"> </w:t>
      </w:r>
      <w:r w:rsidRPr="00280F06">
        <w:t>on Palestinian land in East Jerusalem. The phrase “old</w:t>
      </w:r>
      <w:r w:rsidR="008C2014" w:rsidRPr="00280F06">
        <w:t>-</w:t>
      </w:r>
      <w:r w:rsidRPr="00280F06">
        <w:t>new wounds</w:t>
      </w:r>
      <w:ins w:id="747" w:author="Author">
        <w:r w:rsidR="002D28B5">
          <w:t>,</w:t>
        </w:r>
      </w:ins>
      <w:r w:rsidRPr="00280F06">
        <w:t xml:space="preserve">” </w:t>
      </w:r>
      <w:ins w:id="748" w:author="Author">
        <w:r w:rsidR="002D28B5">
          <w:t xml:space="preserve">in (21), </w:t>
        </w:r>
      </w:ins>
      <w:r w:rsidRPr="00280F06">
        <w:t>is a metaphor for the ongoing pain resulting from Israe</w:t>
      </w:r>
      <w:r w:rsidR="008C2014" w:rsidRPr="00280F06">
        <w:t>l’s blatant disregard</w:t>
      </w:r>
      <w:r w:rsidRPr="00280F06">
        <w:t xml:space="preserve"> of the U</w:t>
      </w:r>
      <w:ins w:id="749" w:author="Author">
        <w:r w:rsidR="001A2858">
          <w:t>.</w:t>
        </w:r>
      </w:ins>
      <w:r w:rsidRPr="00280F06">
        <w:t>N</w:t>
      </w:r>
      <w:ins w:id="750" w:author="Author">
        <w:r w:rsidR="001A2858">
          <w:t>.</w:t>
        </w:r>
      </w:ins>
      <w:r w:rsidRPr="00280F06">
        <w:t xml:space="preserve"> resolution. </w:t>
      </w:r>
      <w:r w:rsidR="008C2014" w:rsidRPr="00280F06">
        <w:t xml:space="preserve">It emphasizes the constant disappointment of the Palestinians regarding the conduct of the Israeli government and especially over the implementation of </w:t>
      </w:r>
      <w:del w:id="751" w:author="Author">
        <w:r w:rsidR="008C2014" w:rsidRPr="00280F06" w:rsidDel="002D28B5">
          <w:delText xml:space="preserve">the </w:delText>
        </w:r>
      </w:del>
      <w:r w:rsidR="008C2014" w:rsidRPr="00280F06">
        <w:t>U</w:t>
      </w:r>
      <w:ins w:id="752" w:author="Author">
        <w:r w:rsidR="001A2858">
          <w:t>.</w:t>
        </w:r>
      </w:ins>
      <w:r w:rsidR="008C2014" w:rsidRPr="00280F06">
        <w:t>N</w:t>
      </w:r>
      <w:ins w:id="753" w:author="Author">
        <w:r w:rsidR="001A2858">
          <w:t>.</w:t>
        </w:r>
      </w:ins>
      <w:r w:rsidR="008C2014" w:rsidRPr="00280F06">
        <w:t xml:space="preserve"> resolutions. </w:t>
      </w:r>
      <w:commentRangeStart w:id="754"/>
      <w:r w:rsidRPr="00280F06">
        <w:t xml:space="preserve">The </w:t>
      </w:r>
      <w:r w:rsidR="008C2014" w:rsidRPr="00280F06">
        <w:t>phrase</w:t>
      </w:r>
      <w:r w:rsidRPr="00280F06">
        <w:t xml:space="preserve"> “strategic option</w:t>
      </w:r>
      <w:ins w:id="755" w:author="Author">
        <w:r w:rsidR="002D28B5">
          <w:t>,</w:t>
        </w:r>
      </w:ins>
      <w:r w:rsidRPr="00280F06">
        <w:t>”</w:t>
      </w:r>
      <w:ins w:id="756" w:author="Author">
        <w:r w:rsidR="002D28B5">
          <w:t xml:space="preserve"> in (19),</w:t>
        </w:r>
      </w:ins>
      <w:r w:rsidRPr="00280F06">
        <w:t xml:space="preserve"> </w:t>
      </w:r>
      <w:r w:rsidR="008C2014" w:rsidRPr="00280F06">
        <w:t>suggests</w:t>
      </w:r>
      <w:r w:rsidRPr="00280F06">
        <w:t xml:space="preserve"> the willingness of the Palestinians to renew the peace talks at any time. </w:t>
      </w:r>
      <w:commentRangeEnd w:id="754"/>
      <w:ins w:id="757" w:author="Author">
        <w:r w:rsidR="008000E0">
          <w:t xml:space="preserve">The blood, in example (23), </w:t>
        </w:r>
        <w:r w:rsidR="00A4671C">
          <w:t>which</w:t>
        </w:r>
        <w:r w:rsidR="008000E0">
          <w:t xml:space="preserve"> represents the greatest sacrifice, the </w:t>
        </w:r>
        <w:r w:rsidR="008000E0" w:rsidRPr="008000E0">
          <w:t xml:space="preserve">Palestinian’s </w:t>
        </w:r>
        <w:r w:rsidR="008000E0">
          <w:t xml:space="preserve">constant risk to life in their war against the Israeli occupation, is likened to the most effective weapon against the occupation. </w:t>
        </w:r>
      </w:ins>
    </w:p>
    <w:p w14:paraId="6C2E21CF" w14:textId="77777777" w:rsidR="008000E0" w:rsidRDefault="008000E0" w:rsidP="00A945BD">
      <w:pPr>
        <w:rPr>
          <w:ins w:id="758" w:author="Author"/>
        </w:rPr>
      </w:pPr>
    </w:p>
    <w:p w14:paraId="1CD3A8FB" w14:textId="1B9724D3" w:rsidR="004A6F9B" w:rsidRPr="00280F06" w:rsidRDefault="008000E0" w:rsidP="00A945BD">
      <w:pPr>
        <w:rPr>
          <w:rtl/>
          <w:lang w:bidi="he-IL"/>
        </w:rPr>
      </w:pPr>
      <w:r>
        <w:rPr>
          <w:rStyle w:val="CommentReference"/>
        </w:rPr>
        <w:commentReference w:id="754"/>
      </w:r>
      <w:r w:rsidR="00FB3404">
        <w:rPr>
          <w:rFonts w:hint="cs"/>
          <w:rtl/>
          <w:lang w:bidi="he-IL"/>
        </w:rPr>
        <w:t xml:space="preserve"> </w:t>
      </w:r>
    </w:p>
    <w:p w14:paraId="53F8CD2F" w14:textId="73DB1AAD" w:rsidR="00F062BD" w:rsidRPr="00280F06" w:rsidRDefault="00F062BD" w:rsidP="00A945BD">
      <w:pPr>
        <w:rPr>
          <w:rFonts w:asciiTheme="minorHAnsi" w:eastAsiaTheme="minorHAnsi" w:hAnsiTheme="minorHAnsi" w:cstheme="minorBidi"/>
          <w:b/>
          <w:bCs/>
          <w:sz w:val="22"/>
          <w:szCs w:val="22"/>
        </w:rPr>
      </w:pPr>
      <w:commentRangeStart w:id="759"/>
      <w:r w:rsidRPr="00280F06">
        <w:rPr>
          <w:b/>
          <w:bCs/>
        </w:rPr>
        <w:t>Examples</w:t>
      </w:r>
      <w:commentRangeEnd w:id="759"/>
      <w:r w:rsidR="00ED529A">
        <w:rPr>
          <w:rStyle w:val="CommentReference"/>
        </w:rPr>
        <w:commentReference w:id="759"/>
      </w:r>
    </w:p>
    <w:p w14:paraId="5170D75A" w14:textId="3CE4D705" w:rsidR="00A57022" w:rsidRPr="00280F06" w:rsidDel="002D28B5" w:rsidRDefault="00A57022" w:rsidP="00A945BD">
      <w:pPr>
        <w:rPr>
          <w:del w:id="760" w:author="Author"/>
        </w:rPr>
      </w:pPr>
    </w:p>
    <w:p w14:paraId="05B0879C" w14:textId="77777777" w:rsidR="00A57022" w:rsidRPr="00280F06" w:rsidRDefault="00A57022" w:rsidP="00A945BD"/>
    <w:p w14:paraId="588371B6" w14:textId="17F1FACB" w:rsidR="00301F3E" w:rsidRPr="00280F06" w:rsidRDefault="00301F3E" w:rsidP="00A945BD">
      <w:r w:rsidRPr="00280F06">
        <w:t>(</w:t>
      </w:r>
      <w:r w:rsidR="008349C5">
        <w:t>18</w:t>
      </w:r>
      <w:r w:rsidRPr="00280F06">
        <w:t>)</w:t>
      </w:r>
      <w:r w:rsidRPr="00280F06">
        <w:tab/>
      </w:r>
      <w:r w:rsidR="003218E7" w:rsidRPr="00280F06">
        <w:t xml:space="preserve">100,000 new workers are joining the great </w:t>
      </w:r>
      <w:r w:rsidR="003218E7" w:rsidRPr="00FB3404">
        <w:rPr>
          <w:b/>
          <w:bCs/>
        </w:rPr>
        <w:t xml:space="preserve">army of </w:t>
      </w:r>
      <w:commentRangeStart w:id="761"/>
      <w:r w:rsidR="003218E7" w:rsidRPr="00FB3404">
        <w:rPr>
          <w:b/>
          <w:bCs/>
        </w:rPr>
        <w:t>unemployment</w:t>
      </w:r>
      <w:commentRangeEnd w:id="761"/>
      <w:r w:rsidR="00CE6AC0">
        <w:rPr>
          <w:rStyle w:val="CommentReference"/>
        </w:rPr>
        <w:commentReference w:id="761"/>
      </w:r>
      <w:r w:rsidRPr="00280F06">
        <w:t>.</w:t>
      </w:r>
    </w:p>
    <w:p w14:paraId="707E1275" w14:textId="70FEADD0" w:rsidR="003218E7" w:rsidRPr="00280F06" w:rsidRDefault="003218E7" w:rsidP="00A945BD">
      <w:pPr>
        <w:ind w:firstLine="720"/>
      </w:pPr>
      <w:r w:rsidRPr="00280F06">
        <w:t>(</w:t>
      </w:r>
      <w:r w:rsidRPr="00280F06">
        <w:rPr>
          <w:i/>
          <w:iCs/>
        </w:rPr>
        <w:t>Al-Quds</w:t>
      </w:r>
      <w:r w:rsidRPr="00280F06">
        <w:t>, March 14, 1996, p.</w:t>
      </w:r>
      <w:r w:rsidR="0081372F" w:rsidRPr="00280F06">
        <w:t xml:space="preserve"> </w:t>
      </w:r>
      <w:r w:rsidRPr="00280F06">
        <w:t>19, col. 6)</w:t>
      </w:r>
    </w:p>
    <w:p w14:paraId="562B8952" w14:textId="77777777" w:rsidR="00A57022" w:rsidRPr="00280F06" w:rsidRDefault="00A57022" w:rsidP="00A945BD"/>
    <w:p w14:paraId="33D1A2E2" w14:textId="04869503" w:rsidR="00A57022" w:rsidRPr="00280F06" w:rsidDel="002D28B5" w:rsidRDefault="00A57022" w:rsidP="00A945BD">
      <w:pPr>
        <w:rPr>
          <w:del w:id="762" w:author="Author"/>
        </w:rPr>
      </w:pPr>
    </w:p>
    <w:p w14:paraId="60B19937" w14:textId="5AC62650" w:rsidR="00A57022" w:rsidRDefault="003218E7" w:rsidP="00A945BD">
      <w:pPr>
        <w:rPr>
          <w:ins w:id="763" w:author="Author"/>
        </w:rPr>
      </w:pPr>
      <w:r w:rsidRPr="00280F06">
        <w:t>The “</w:t>
      </w:r>
      <w:r w:rsidRPr="00280F06">
        <w:rPr>
          <w:b/>
          <w:bCs/>
        </w:rPr>
        <w:t>army</w:t>
      </w:r>
      <w:r w:rsidRPr="00280F06">
        <w:t xml:space="preserve"> of </w:t>
      </w:r>
      <w:commentRangeStart w:id="764"/>
      <w:r w:rsidRPr="00280F06">
        <w:t>unemployment</w:t>
      </w:r>
      <w:commentRangeEnd w:id="764"/>
      <w:r w:rsidR="00CE6AC0">
        <w:rPr>
          <w:rStyle w:val="CommentReference"/>
        </w:rPr>
        <w:commentReference w:id="764"/>
      </w:r>
      <w:r w:rsidRPr="00280F06">
        <w:t xml:space="preserve">” is a hyperbolic metaphor </w:t>
      </w:r>
      <w:ins w:id="765" w:author="Author">
        <w:r w:rsidR="006B168C">
          <w:t xml:space="preserve">by which to describe </w:t>
        </w:r>
      </w:ins>
      <w:del w:id="766" w:author="Author">
        <w:r w:rsidRPr="00280F06" w:rsidDel="006B168C">
          <w:delText xml:space="preserve">to express the concept of </w:delText>
        </w:r>
      </w:del>
      <w:r w:rsidRPr="00280F06">
        <w:t xml:space="preserve">a large number of unemployed workers. The number of unemployed </w:t>
      </w:r>
      <w:del w:id="767" w:author="Author">
        <w:r w:rsidRPr="00280F06" w:rsidDel="006B168C">
          <w:delText xml:space="preserve">people </w:delText>
        </w:r>
      </w:del>
      <w:r w:rsidRPr="00280F06">
        <w:t>in reality is certainly less.</w:t>
      </w:r>
    </w:p>
    <w:p w14:paraId="63215B92" w14:textId="77777777" w:rsidR="002D28B5" w:rsidRPr="00280F06" w:rsidRDefault="002D28B5" w:rsidP="00A945BD"/>
    <w:p w14:paraId="01726499" w14:textId="290B6F20" w:rsidR="00301F3E" w:rsidRPr="00280F06" w:rsidRDefault="00301F3E" w:rsidP="00A945BD">
      <w:pPr>
        <w:ind w:left="720" w:hanging="720"/>
      </w:pPr>
      <w:r w:rsidRPr="00280F06">
        <w:t>(</w:t>
      </w:r>
      <w:r w:rsidR="008349C5">
        <w:t>19</w:t>
      </w:r>
      <w:r w:rsidRPr="00280F06">
        <w:t>)</w:t>
      </w:r>
      <w:r w:rsidRPr="00280F06">
        <w:tab/>
      </w:r>
      <w:r w:rsidR="003218E7" w:rsidRPr="00280F06">
        <w:t xml:space="preserve">Our principled, stable, and permanent hold on peace and peace talks is a </w:t>
      </w:r>
      <w:r w:rsidR="003218E7" w:rsidRPr="00280F06">
        <w:rPr>
          <w:b/>
          <w:bCs/>
        </w:rPr>
        <w:t>strategic option</w:t>
      </w:r>
      <w:r w:rsidR="003218E7" w:rsidRPr="00280F06">
        <w:t xml:space="preserve"> from which there is no retreat</w:t>
      </w:r>
      <w:r w:rsidRPr="00280F06">
        <w:t>.</w:t>
      </w:r>
    </w:p>
    <w:p w14:paraId="0CBCBE4A" w14:textId="1C89F2E3" w:rsidR="003218E7" w:rsidRPr="00280F06" w:rsidRDefault="0081372F" w:rsidP="00A945BD">
      <w:pPr>
        <w:ind w:firstLine="720"/>
      </w:pPr>
      <w:r w:rsidRPr="00280F06">
        <w:t>(</w:t>
      </w:r>
      <w:r w:rsidR="003218E7" w:rsidRPr="00280F06">
        <w:rPr>
          <w:i/>
          <w:iCs/>
        </w:rPr>
        <w:t>Al-Quds</w:t>
      </w:r>
      <w:r w:rsidR="003218E7" w:rsidRPr="00280F06">
        <w:t>, June 3, 1997, p.</w:t>
      </w:r>
      <w:r w:rsidR="00E4589A" w:rsidRPr="00280F06">
        <w:t xml:space="preserve"> </w:t>
      </w:r>
      <w:r w:rsidR="003218E7" w:rsidRPr="00280F06">
        <w:t>23, col. 4)</w:t>
      </w:r>
    </w:p>
    <w:p w14:paraId="437D87C6" w14:textId="0FCA0B50" w:rsidR="00A57022" w:rsidRPr="00280F06" w:rsidDel="004E74D6" w:rsidRDefault="00A57022" w:rsidP="00A945BD">
      <w:pPr>
        <w:rPr>
          <w:del w:id="768" w:author="Author"/>
        </w:rPr>
      </w:pPr>
    </w:p>
    <w:p w14:paraId="29A948DD" w14:textId="77777777" w:rsidR="00A57022" w:rsidRPr="00280F06" w:rsidRDefault="00A57022" w:rsidP="00A945BD"/>
    <w:p w14:paraId="32A92538" w14:textId="41CE7D4A" w:rsidR="003218E7" w:rsidRPr="00280F06" w:rsidRDefault="003218E7" w:rsidP="00A945BD">
      <w:r w:rsidRPr="00280F06">
        <w:lastRenderedPageBreak/>
        <w:t>The phrase “strategic option” is a metaphor for a diplomatic act of negotiation.</w:t>
      </w:r>
    </w:p>
    <w:p w14:paraId="352D82BB" w14:textId="23A1D3F9" w:rsidR="00A57022" w:rsidRPr="00280F06" w:rsidDel="004E74D6" w:rsidRDefault="00A57022" w:rsidP="00A945BD">
      <w:pPr>
        <w:rPr>
          <w:del w:id="769" w:author="Author"/>
        </w:rPr>
      </w:pPr>
    </w:p>
    <w:p w14:paraId="5EF2B3B5" w14:textId="77777777" w:rsidR="00A57022" w:rsidRPr="00280F06" w:rsidRDefault="00A57022" w:rsidP="00A945BD"/>
    <w:p w14:paraId="5FF51C0D" w14:textId="079FE530" w:rsidR="00301F3E" w:rsidRPr="00280F06" w:rsidRDefault="00301F3E" w:rsidP="00A945BD">
      <w:r w:rsidRPr="00280F06">
        <w:t>(</w:t>
      </w:r>
      <w:r w:rsidR="008349C5">
        <w:t>20</w:t>
      </w:r>
      <w:r w:rsidRPr="00280F06">
        <w:t>)</w:t>
      </w:r>
      <w:r w:rsidRPr="00280F06">
        <w:tab/>
      </w:r>
      <w:r w:rsidR="003218E7" w:rsidRPr="00280F06">
        <w:t xml:space="preserve">I will sound the </w:t>
      </w:r>
      <w:r w:rsidR="003218E7" w:rsidRPr="00280F06">
        <w:rPr>
          <w:b/>
          <w:bCs/>
        </w:rPr>
        <w:t>alarm bell</w:t>
      </w:r>
      <w:r w:rsidR="003218E7" w:rsidRPr="00280F06">
        <w:t xml:space="preserve"> about the plot to build the </w:t>
      </w:r>
      <w:r w:rsidR="008C2014" w:rsidRPr="00280F06">
        <w:t>T</w:t>
      </w:r>
      <w:r w:rsidR="003218E7" w:rsidRPr="00280F06">
        <w:t>emple</w:t>
      </w:r>
      <w:r w:rsidRPr="00280F06">
        <w:t>.</w:t>
      </w:r>
    </w:p>
    <w:p w14:paraId="2698E615" w14:textId="04A790E9" w:rsidR="003218E7" w:rsidRPr="00280F06" w:rsidRDefault="003218E7" w:rsidP="00A945BD">
      <w:pPr>
        <w:ind w:firstLine="720"/>
      </w:pPr>
      <w:r w:rsidRPr="00280F06">
        <w:t>(</w:t>
      </w:r>
      <w:r w:rsidRPr="00280F06">
        <w:rPr>
          <w:i/>
          <w:iCs/>
        </w:rPr>
        <w:t>Al-Quds</w:t>
      </w:r>
      <w:r w:rsidRPr="00280F06">
        <w:t>, December 10, 1997)</w:t>
      </w:r>
    </w:p>
    <w:p w14:paraId="3223388F" w14:textId="330F47BC" w:rsidR="00A57022" w:rsidRPr="00280F06" w:rsidDel="004E74D6" w:rsidRDefault="00A57022" w:rsidP="00A945BD">
      <w:pPr>
        <w:rPr>
          <w:del w:id="770" w:author="Author"/>
        </w:rPr>
      </w:pPr>
    </w:p>
    <w:p w14:paraId="33EB5143" w14:textId="77777777" w:rsidR="00A57022" w:rsidRPr="00280F06" w:rsidRDefault="00A57022" w:rsidP="00A945BD"/>
    <w:p w14:paraId="4CAF3933" w14:textId="0C3DA4E3" w:rsidR="003218E7" w:rsidRPr="00280F06" w:rsidRDefault="003218E7" w:rsidP="00A945BD">
      <w:r w:rsidRPr="00280F06">
        <w:t xml:space="preserve">The phrase “the alarm bell” functions as a metaphor for </w:t>
      </w:r>
      <w:commentRangeStart w:id="771"/>
      <w:r w:rsidRPr="00280F06">
        <w:t>warning</w:t>
      </w:r>
      <w:commentRangeEnd w:id="771"/>
      <w:r w:rsidR="000B4412">
        <w:rPr>
          <w:rStyle w:val="CommentReference"/>
        </w:rPr>
        <w:commentReference w:id="771"/>
      </w:r>
      <w:r w:rsidRPr="00280F06">
        <w:t>.</w:t>
      </w:r>
    </w:p>
    <w:p w14:paraId="43FA7855" w14:textId="32E3A019" w:rsidR="00A57022" w:rsidRPr="00280F06" w:rsidDel="004E74D6" w:rsidRDefault="00A57022" w:rsidP="00A945BD">
      <w:pPr>
        <w:ind w:left="720" w:hanging="720"/>
        <w:rPr>
          <w:del w:id="772" w:author="Author"/>
        </w:rPr>
      </w:pPr>
    </w:p>
    <w:p w14:paraId="143700A7" w14:textId="77777777" w:rsidR="00A57022" w:rsidRPr="00280F06" w:rsidRDefault="00A57022" w:rsidP="00A945BD">
      <w:pPr>
        <w:ind w:left="720" w:hanging="720"/>
      </w:pPr>
    </w:p>
    <w:p w14:paraId="75B3A3FF" w14:textId="73A51952" w:rsidR="00301F3E" w:rsidRPr="00280F06" w:rsidRDefault="00301F3E" w:rsidP="00A945BD">
      <w:pPr>
        <w:ind w:left="720" w:hanging="720"/>
      </w:pPr>
      <w:r w:rsidRPr="00280F06">
        <w:t>(</w:t>
      </w:r>
      <w:r w:rsidR="008349C5">
        <w:t>21</w:t>
      </w:r>
      <w:r w:rsidRPr="00280F06">
        <w:t>)</w:t>
      </w:r>
      <w:r w:rsidRPr="00280F06">
        <w:tab/>
      </w:r>
      <w:r w:rsidR="003218E7" w:rsidRPr="00280F06">
        <w:t xml:space="preserve">And he opened many </w:t>
      </w:r>
      <w:r w:rsidR="003218E7" w:rsidRPr="00280F06">
        <w:rPr>
          <w:b/>
          <w:bCs/>
        </w:rPr>
        <w:t>old-new wounds</w:t>
      </w:r>
      <w:r w:rsidR="003218E7" w:rsidRPr="00280F06">
        <w:t>, especially relating to the implementation of U</w:t>
      </w:r>
      <w:ins w:id="773" w:author="Author">
        <w:r w:rsidR="001A2858">
          <w:t>.</w:t>
        </w:r>
      </w:ins>
      <w:r w:rsidR="003218E7" w:rsidRPr="00280F06">
        <w:t>N</w:t>
      </w:r>
      <w:ins w:id="774" w:author="Author">
        <w:r w:rsidR="001A2858">
          <w:t>.</w:t>
        </w:r>
      </w:ins>
      <w:r w:rsidR="003218E7" w:rsidRPr="00280F06">
        <w:t xml:space="preserve"> resolutions</w:t>
      </w:r>
      <w:r w:rsidRPr="00280F06">
        <w:t>.</w:t>
      </w:r>
    </w:p>
    <w:p w14:paraId="4C14496E" w14:textId="371D71D0" w:rsidR="003218E7" w:rsidRPr="00280F06" w:rsidRDefault="00F062BD" w:rsidP="00A945BD">
      <w:pPr>
        <w:ind w:firstLine="720"/>
      </w:pPr>
      <w:r w:rsidRPr="00280F06">
        <w:t>(</w:t>
      </w:r>
      <w:r w:rsidRPr="00280F06">
        <w:rPr>
          <w:i/>
          <w:iCs/>
        </w:rPr>
        <w:t>Al-Sha’ab</w:t>
      </w:r>
      <w:r w:rsidRPr="00280F06">
        <w:t>, March 16, 1998)</w:t>
      </w:r>
    </w:p>
    <w:p w14:paraId="0E7D4D7E" w14:textId="4380C279" w:rsidR="00A57022" w:rsidRPr="00280F06" w:rsidDel="004E74D6" w:rsidRDefault="00A57022" w:rsidP="00A945BD">
      <w:pPr>
        <w:rPr>
          <w:del w:id="775" w:author="Author"/>
        </w:rPr>
      </w:pPr>
    </w:p>
    <w:p w14:paraId="7B3E3B0A" w14:textId="77777777" w:rsidR="00A57022" w:rsidRPr="00280F06" w:rsidRDefault="00A57022" w:rsidP="00A945BD"/>
    <w:p w14:paraId="082BA3A9" w14:textId="7812907E" w:rsidR="003218E7" w:rsidRDefault="003218E7" w:rsidP="00A945BD">
      <w:pPr>
        <w:rPr>
          <w:ins w:id="776" w:author="Author"/>
        </w:rPr>
      </w:pPr>
      <w:r w:rsidRPr="00280F06">
        <w:t>The “old-new wounds” are a metaphor for bad political relations.</w:t>
      </w:r>
    </w:p>
    <w:p w14:paraId="59100727" w14:textId="77777777" w:rsidR="004E74D6" w:rsidRDefault="004E74D6" w:rsidP="00A945BD">
      <w:pPr>
        <w:rPr>
          <w:ins w:id="777" w:author="Author"/>
        </w:rPr>
      </w:pPr>
    </w:p>
    <w:p w14:paraId="19608F09" w14:textId="5525C56C" w:rsidR="000254AE" w:rsidRDefault="004E74D6">
      <w:pPr>
        <w:ind w:left="720" w:hanging="720"/>
        <w:rPr>
          <w:ins w:id="778" w:author="Author"/>
        </w:rPr>
        <w:pPrChange w:id="779" w:author="Author">
          <w:pPr/>
        </w:pPrChange>
      </w:pPr>
      <w:ins w:id="780" w:author="Author">
        <w:r>
          <w:t xml:space="preserve">(22) </w:t>
        </w:r>
        <w:r w:rsidR="000254AE">
          <w:tab/>
        </w:r>
        <w:r>
          <w:t xml:space="preserve">Not only did the Camp David Accords fail to realize peace, with these agreements Carter brought </w:t>
        </w:r>
        <w:r w:rsidRPr="004E74D6">
          <w:rPr>
            <w:b/>
            <w:bCs/>
            <w:rPrChange w:id="781" w:author="Author">
              <w:rPr/>
            </w:rPrChange>
          </w:rPr>
          <w:t>dynamite</w:t>
        </w:r>
        <w:r>
          <w:t xml:space="preserve"> into the region. Therefore, the U.N. must resolve the situation. </w:t>
        </w:r>
      </w:ins>
    </w:p>
    <w:p w14:paraId="574FB0DC" w14:textId="75E553B8" w:rsidR="004E74D6" w:rsidRDefault="004E74D6" w:rsidP="00A945BD">
      <w:pPr>
        <w:ind w:firstLine="720"/>
      </w:pPr>
      <w:ins w:id="782" w:author="Author">
        <w:r>
          <w:t>(</w:t>
        </w:r>
        <w:r w:rsidR="000254AE">
          <w:rPr>
            <w:i/>
            <w:iCs/>
          </w:rPr>
          <w:t>Al-Mustakbal</w:t>
        </w:r>
        <w:r w:rsidR="000254AE">
          <w:t>, April 22, 1979)</w:t>
        </w:r>
      </w:ins>
    </w:p>
    <w:p w14:paraId="66BE2921" w14:textId="77777777" w:rsidR="00F56810" w:rsidRDefault="00F56810" w:rsidP="00A945BD">
      <w:pPr>
        <w:ind w:firstLine="720"/>
      </w:pPr>
    </w:p>
    <w:p w14:paraId="70B89531" w14:textId="3D4AE5C0" w:rsidR="00F56810" w:rsidRDefault="00F56810" w:rsidP="00A945BD">
      <w:pPr>
        <w:rPr>
          <w:ins w:id="783" w:author="Author"/>
        </w:rPr>
      </w:pPr>
      <w:ins w:id="784" w:author="Author">
        <w:r>
          <w:t xml:space="preserve">According to Arafat, the Camp David Accords reflect an Egyptian and </w:t>
        </w:r>
        <w:r w:rsidR="00596EA2">
          <w:t>U.S.</w:t>
        </w:r>
        <w:del w:id="785" w:author="Author">
          <w:r w:rsidDel="00596EA2">
            <w:delText>American</w:delText>
          </w:r>
        </w:del>
        <w:r>
          <w:t xml:space="preserve"> betrayal of the Palestinian people. They are like dynamite, because these accords destroy the </w:t>
        </w:r>
        <w:r w:rsidRPr="00F56810">
          <w:t xml:space="preserve">explicit </w:t>
        </w:r>
        <w:r>
          <w:t xml:space="preserve">promise made by the U.N. and </w:t>
        </w:r>
        <w:r w:rsidR="00C10D57">
          <w:t xml:space="preserve">by </w:t>
        </w:r>
        <w:r>
          <w:t xml:space="preserve">the </w:t>
        </w:r>
        <w:r w:rsidR="00596EA2">
          <w:t>U.S.</w:t>
        </w:r>
        <w:del w:id="786" w:author="Author">
          <w:r w:rsidDel="00596EA2">
            <w:delText>American</w:delText>
          </w:r>
        </w:del>
        <w:r>
          <w:t xml:space="preserve"> </w:t>
        </w:r>
        <w:r w:rsidR="00C10D57">
          <w:t>A</w:t>
        </w:r>
        <w:r>
          <w:t xml:space="preserve">dministration concerning the </w:t>
        </w:r>
        <w:r w:rsidR="00D432E6">
          <w:t>right</w:t>
        </w:r>
        <w:r w:rsidR="006B7067">
          <w:t>s</w:t>
        </w:r>
        <w:r w:rsidR="00D432E6">
          <w:t xml:space="preserve"> of </w:t>
        </w:r>
        <w:r w:rsidR="006B7067">
          <w:t xml:space="preserve">the </w:t>
        </w:r>
        <w:r w:rsidR="00D432E6">
          <w:t xml:space="preserve">Palestinian people to an independent state. Additionally, Arafat sees these accords as a conspiracy against </w:t>
        </w:r>
        <w:r w:rsidR="00D432E6">
          <w:lastRenderedPageBreak/>
          <w:t xml:space="preserve">the Arab Nation more generally, from the ocean to the gulf, because, in them, Egypt </w:t>
        </w:r>
        <w:del w:id="787" w:author="Author">
          <w:r w:rsidR="00D432E6" w:rsidDel="00596EA2">
            <w:delText xml:space="preserve">only </w:delText>
          </w:r>
        </w:del>
        <w:r w:rsidR="00D432E6">
          <w:t xml:space="preserve">cared </w:t>
        </w:r>
        <w:r w:rsidR="00596EA2">
          <w:t xml:space="preserve">only </w:t>
        </w:r>
        <w:r w:rsidR="00D432E6">
          <w:t xml:space="preserve">about itself and neglected the Palestinian problem. </w:t>
        </w:r>
      </w:ins>
    </w:p>
    <w:p w14:paraId="4BC4CF0D" w14:textId="77777777" w:rsidR="00D432E6" w:rsidRDefault="00D432E6" w:rsidP="00A945BD">
      <w:pPr>
        <w:rPr>
          <w:ins w:id="788" w:author="Author"/>
        </w:rPr>
      </w:pPr>
    </w:p>
    <w:p w14:paraId="029D7E7C" w14:textId="2BA33969" w:rsidR="00D432E6" w:rsidRDefault="00D432E6" w:rsidP="00A945BD">
      <w:pPr>
        <w:ind w:left="720" w:hanging="720"/>
        <w:rPr>
          <w:ins w:id="789" w:author="Author"/>
        </w:rPr>
      </w:pPr>
      <w:ins w:id="790" w:author="Author">
        <w:r>
          <w:t xml:space="preserve">(23) </w:t>
        </w:r>
        <w:r>
          <w:tab/>
          <w:t xml:space="preserve">I am honored to be one of the sons of this nation, who write the most impressive uprising against the Israeli occupation with the </w:t>
        </w:r>
        <w:r w:rsidRPr="00D432E6">
          <w:rPr>
            <w:b/>
            <w:bCs/>
            <w:rPrChange w:id="791" w:author="Author">
              <w:rPr/>
            </w:rPrChange>
          </w:rPr>
          <w:t>blood</w:t>
        </w:r>
        <w:r>
          <w:t xml:space="preserve"> of its children, women</w:t>
        </w:r>
        <w:r w:rsidR="006B7067">
          <w:t>,</w:t>
        </w:r>
        <w:r>
          <w:t xml:space="preserve"> and men. </w:t>
        </w:r>
      </w:ins>
    </w:p>
    <w:p w14:paraId="2E5E4F1A" w14:textId="43FC059A" w:rsidR="00D432E6" w:rsidRDefault="00D432E6" w:rsidP="00A945BD">
      <w:pPr>
        <w:ind w:left="720" w:hanging="720"/>
        <w:rPr>
          <w:ins w:id="792" w:author="Author"/>
        </w:rPr>
      </w:pPr>
      <w:ins w:id="793" w:author="Author">
        <w:r>
          <w:tab/>
          <w:t>(</w:t>
        </w:r>
        <w:r w:rsidRPr="00D432E6">
          <w:t>Arafat’s speech to the U.N., 13.12.1988</w:t>
        </w:r>
        <w:r>
          <w:t>)</w:t>
        </w:r>
      </w:ins>
    </w:p>
    <w:p w14:paraId="35B17991" w14:textId="77777777" w:rsidR="00D432E6" w:rsidRDefault="00D432E6" w:rsidP="00A945BD">
      <w:pPr>
        <w:ind w:left="720" w:hanging="720"/>
        <w:rPr>
          <w:ins w:id="794" w:author="Author"/>
        </w:rPr>
      </w:pPr>
    </w:p>
    <w:p w14:paraId="180FE671" w14:textId="758237F6" w:rsidR="00D432E6" w:rsidRDefault="00D432E6" w:rsidP="00A945BD">
      <w:pPr>
        <w:rPr>
          <w:ins w:id="795" w:author="Author"/>
        </w:rPr>
      </w:pPr>
      <w:ins w:id="796" w:author="Author">
        <w:r>
          <w:t>The Palestinian people are not destined to suffer forever from the Israeli occupation. They are their own masters and can determine their own</w:t>
        </w:r>
        <w:r w:rsidR="00C2478A">
          <w:t xml:space="preserve"> destiny</w:t>
        </w:r>
        <w:r>
          <w:t xml:space="preserve">. </w:t>
        </w:r>
        <w:r w:rsidR="00C2478A">
          <w:t>Writing, in this context, means to determine one’s own destiny. The Palestinian people sacrifice their blood in their war against the Israeli occupation. The blood</w:t>
        </w:r>
        <w:r w:rsidR="00A4671C">
          <w:t>, which</w:t>
        </w:r>
        <w:r w:rsidR="00C2478A">
          <w:t xml:space="preserve"> represents their willingness to make the greatest sacrifice</w:t>
        </w:r>
        <w:r w:rsidR="00A4671C">
          <w:t>, is likened to the Palestinians</w:t>
        </w:r>
        <w:r w:rsidR="005C2CAB">
          <w:t>’</w:t>
        </w:r>
        <w:r w:rsidR="00A4671C">
          <w:t xml:space="preserve"> most effective weapon, which will eventually determine their fate</w:t>
        </w:r>
        <w:r w:rsidR="00C2478A">
          <w:t xml:space="preserve">. </w:t>
        </w:r>
      </w:ins>
    </w:p>
    <w:p w14:paraId="2FFB3BD2" w14:textId="77777777" w:rsidR="00A4671C" w:rsidRDefault="00A4671C" w:rsidP="00A945BD">
      <w:pPr>
        <w:rPr>
          <w:ins w:id="797" w:author="Author"/>
        </w:rPr>
      </w:pPr>
    </w:p>
    <w:p w14:paraId="706C1C2C" w14:textId="3F2189B0" w:rsidR="00A4671C" w:rsidRDefault="00A4671C">
      <w:pPr>
        <w:ind w:left="720" w:hanging="720"/>
        <w:rPr>
          <w:ins w:id="798" w:author="Author"/>
          <w:lang w:bidi="he-IL"/>
        </w:rPr>
        <w:pPrChange w:id="799" w:author="Author">
          <w:pPr/>
        </w:pPrChange>
      </w:pPr>
      <w:ins w:id="800" w:author="Author">
        <w:r>
          <w:t>(24)</w:t>
        </w:r>
        <w:r>
          <w:tab/>
          <w:t xml:space="preserve">The Israelis have adopted a </w:t>
        </w:r>
        <w:r w:rsidRPr="00A4671C">
          <w:rPr>
            <w:b/>
            <w:bCs/>
            <w:rPrChange w:id="801" w:author="Author">
              <w:rPr/>
            </w:rPrChange>
          </w:rPr>
          <w:t>scorched earth</w:t>
        </w:r>
        <w:r>
          <w:t xml:space="preserve"> strategy and we now have 6,000,000 </w:t>
        </w:r>
        <w:r>
          <w:rPr>
            <w:lang w:bidi="he-IL"/>
          </w:rPr>
          <w:t>Lebanese and Palestinians who were exiled as a result of Israel’s aggressive military operations.</w:t>
        </w:r>
      </w:ins>
    </w:p>
    <w:p w14:paraId="066D29D0" w14:textId="7E797E6E" w:rsidR="00A4671C" w:rsidRDefault="00A4671C" w:rsidP="00A945BD">
      <w:pPr>
        <w:rPr>
          <w:ins w:id="802" w:author="Author"/>
          <w:lang w:bidi="he-IL"/>
        </w:rPr>
      </w:pPr>
      <w:ins w:id="803" w:author="Author">
        <w:r>
          <w:rPr>
            <w:lang w:bidi="he-IL"/>
          </w:rPr>
          <w:tab/>
          <w:t>(</w:t>
        </w:r>
        <w:r w:rsidRPr="00A4671C">
          <w:rPr>
            <w:lang w:bidi="he-IL"/>
          </w:rPr>
          <w:t xml:space="preserve">Interview with Arafat, </w:t>
        </w:r>
        <w:r>
          <w:rPr>
            <w:lang w:bidi="he-IL"/>
          </w:rPr>
          <w:t>8</w:t>
        </w:r>
        <w:r w:rsidRPr="00A4671C">
          <w:rPr>
            <w:lang w:bidi="he-IL"/>
          </w:rPr>
          <w:t>.</w:t>
        </w:r>
        <w:r>
          <w:rPr>
            <w:lang w:bidi="he-IL"/>
          </w:rPr>
          <w:t>7</w:t>
        </w:r>
        <w:r w:rsidRPr="00A4671C">
          <w:rPr>
            <w:lang w:bidi="he-IL"/>
          </w:rPr>
          <w:t>.</w:t>
        </w:r>
        <w:r>
          <w:rPr>
            <w:lang w:bidi="he-IL"/>
          </w:rPr>
          <w:t>1979)</w:t>
        </w:r>
      </w:ins>
    </w:p>
    <w:p w14:paraId="4F64A7BA" w14:textId="77777777" w:rsidR="006158F1" w:rsidRDefault="006158F1" w:rsidP="00A945BD">
      <w:pPr>
        <w:rPr>
          <w:ins w:id="804" w:author="Author"/>
          <w:lang w:bidi="he-IL"/>
        </w:rPr>
      </w:pPr>
    </w:p>
    <w:p w14:paraId="7A15461F" w14:textId="735E77FD" w:rsidR="00A4671C" w:rsidRPr="000254AE" w:rsidRDefault="00A4671C" w:rsidP="00A945BD">
      <w:pPr>
        <w:rPr>
          <w:ins w:id="805" w:author="Author"/>
          <w:lang w:bidi="he-IL"/>
        </w:rPr>
      </w:pPr>
      <w:ins w:id="806" w:author="Author">
        <w:r>
          <w:rPr>
            <w:lang w:bidi="he-IL"/>
          </w:rPr>
          <w:t xml:space="preserve">Exiling Palestinians and Lebanese people from their homeland is like scorching the earth. </w:t>
        </w:r>
      </w:ins>
    </w:p>
    <w:p w14:paraId="2FB7C3EC" w14:textId="77777777" w:rsidR="008000E0" w:rsidRPr="00A4671C" w:rsidRDefault="008000E0">
      <w:pPr>
        <w:bidi/>
        <w:spacing w:after="0"/>
        <w:jc w:val="both"/>
        <w:rPr>
          <w:rFonts w:ascii="David" w:hAnsi="David" w:cs="David"/>
          <w:rtl/>
          <w:lang w:bidi="he-IL"/>
        </w:rPr>
        <w:pPrChange w:id="807" w:author="Author">
          <w:pPr>
            <w:bidi/>
            <w:spacing w:after="0" w:line="360" w:lineRule="auto"/>
            <w:jc w:val="both"/>
          </w:pPr>
        </w:pPrChange>
      </w:pPr>
    </w:p>
    <w:p w14:paraId="7E9E7D26" w14:textId="77777777" w:rsidR="008922F1" w:rsidRPr="00280F06" w:rsidRDefault="008922F1" w:rsidP="00A945BD">
      <w:pPr>
        <w:bidi/>
        <w:jc w:val="right"/>
      </w:pPr>
    </w:p>
    <w:p w14:paraId="68A58EA0" w14:textId="77A757E6" w:rsidR="003218E7" w:rsidRPr="00280F06" w:rsidRDefault="003218E7" w:rsidP="00A945BD">
      <w:pPr>
        <w:pStyle w:val="Heading3"/>
      </w:pPr>
      <w:del w:id="808" w:author="Author">
        <w:r w:rsidRPr="00280F06" w:rsidDel="001556B1">
          <w:delText>3</w:delText>
        </w:r>
      </w:del>
      <w:ins w:id="809" w:author="Author">
        <w:r w:rsidR="001556B1">
          <w:t>4</w:t>
        </w:r>
      </w:ins>
      <w:r w:rsidRPr="00280F06">
        <w:t>.</w:t>
      </w:r>
      <w:r w:rsidR="00734FC2">
        <w:t>2</w:t>
      </w:r>
      <w:r w:rsidRPr="00280F06">
        <w:t xml:space="preserve">.5 Travel </w:t>
      </w:r>
      <w:r w:rsidR="0081372F" w:rsidRPr="00280F06">
        <w:t>m</w:t>
      </w:r>
      <w:r w:rsidRPr="00280F06">
        <w:t xml:space="preserve">etaphors </w:t>
      </w:r>
    </w:p>
    <w:p w14:paraId="325D85C3" w14:textId="1CF30021" w:rsidR="003218E7" w:rsidRPr="00280F06" w:rsidRDefault="003218E7" w:rsidP="00A945BD">
      <w:r w:rsidRPr="00280F06">
        <w:lastRenderedPageBreak/>
        <w:t>Travel metaphors are very common and familiar in English. Travel destinations (Semino 2008</w:t>
      </w:r>
      <w:r w:rsidR="0081372F" w:rsidRPr="00280F06">
        <w:t>:</w:t>
      </w:r>
      <w:r w:rsidRPr="00280F06">
        <w:t xml:space="preserve"> 81–82) are planned in the manner of stops that need to be reached. Therefore, forward motion reflects a change for the better, as in growth and success, whereas reverse motion mirrors failure and backsliding. It was in this context that we explained Tony Blair’s “journey” metaphor in the Introduction.</w:t>
      </w:r>
    </w:p>
    <w:p w14:paraId="42C123C5" w14:textId="463760B0" w:rsidR="00AF3C5A" w:rsidRPr="00280F06" w:rsidRDefault="003218E7" w:rsidP="00A945BD">
      <w:r w:rsidRPr="00280F06">
        <w:t xml:space="preserve">In the examples below, Arafat </w:t>
      </w:r>
      <w:r w:rsidR="008C2014" w:rsidRPr="00280F06">
        <w:t>uses</w:t>
      </w:r>
      <w:r w:rsidRPr="00280F06">
        <w:t xml:space="preserve"> travel metaphors mainly to emphasize the </w:t>
      </w:r>
      <w:r w:rsidR="00AF3C5A" w:rsidRPr="00280F06">
        <w:t>threats to the peace process</w:t>
      </w:r>
      <w:r w:rsidRPr="00280F06">
        <w:t xml:space="preserve"> that</w:t>
      </w:r>
      <w:r w:rsidR="00AF3C5A" w:rsidRPr="00280F06">
        <w:t xml:space="preserve"> are lurking </w:t>
      </w:r>
      <w:r w:rsidRPr="00280F06">
        <w:t xml:space="preserve">on both sides, but especially </w:t>
      </w:r>
      <w:del w:id="810" w:author="Author">
        <w:r w:rsidR="00AF3C5A" w:rsidRPr="00280F06" w:rsidDel="005C0A10">
          <w:delText>that of</w:delText>
        </w:r>
        <w:r w:rsidRPr="00280F06" w:rsidDel="005C0A10">
          <w:delText xml:space="preserve"> </w:delText>
        </w:r>
      </w:del>
      <w:ins w:id="811" w:author="Author">
        <w:r w:rsidR="005C0A10">
          <w:t xml:space="preserve">those presented by </w:t>
        </w:r>
      </w:ins>
      <w:r w:rsidRPr="00280F06">
        <w:t xml:space="preserve">Israel, </w:t>
      </w:r>
      <w:commentRangeStart w:id="812"/>
      <w:del w:id="813" w:author="Author">
        <w:r w:rsidRPr="00280F06" w:rsidDel="005C0A10">
          <w:delText xml:space="preserve">which was causing difficulties for the peace process and sought to put the final nails in its coffin, since </w:delText>
        </w:r>
      </w:del>
      <w:commentRangeEnd w:id="812"/>
      <w:r w:rsidR="005C0A10">
        <w:rPr>
          <w:rStyle w:val="CommentReference"/>
        </w:rPr>
        <w:commentReference w:id="812"/>
      </w:r>
      <w:ins w:id="814" w:author="Author">
        <w:r w:rsidR="005C0A10">
          <w:t xml:space="preserve">as </w:t>
        </w:r>
      </w:ins>
      <w:r w:rsidRPr="00280F06">
        <w:t>it is the Palestinian people who are under</w:t>
      </w:r>
      <w:r w:rsidR="00040548" w:rsidRPr="00280F06">
        <w:t xml:space="preserve"> </w:t>
      </w:r>
      <w:r w:rsidRPr="00280F06">
        <w:t>occupation</w:t>
      </w:r>
      <w:r w:rsidR="00040548" w:rsidRPr="00280F06">
        <w:t xml:space="preserve"> by Israel, which has disregarded </w:t>
      </w:r>
      <w:r w:rsidRPr="00280F06">
        <w:t xml:space="preserve">their legitimate and justified rights. The </w:t>
      </w:r>
      <w:commentRangeStart w:id="815"/>
      <w:r w:rsidRPr="00280F06">
        <w:t>metaphors “dead</w:t>
      </w:r>
      <w:r w:rsidR="002076BA" w:rsidRPr="00280F06">
        <w:t>-</w:t>
      </w:r>
      <w:r w:rsidRPr="00280F06">
        <w:t xml:space="preserve">end street,” </w:t>
      </w:r>
      <w:r w:rsidR="00040548" w:rsidRPr="00280F06">
        <w:t>“</w:t>
      </w:r>
      <w:r w:rsidRPr="00280F06">
        <w:t>delays and obstacles,</w:t>
      </w:r>
      <w:r w:rsidR="00040548" w:rsidRPr="00280F06">
        <w:t>”</w:t>
      </w:r>
      <w:r w:rsidRPr="00280F06">
        <w:t xml:space="preserve"> and “red line” </w:t>
      </w:r>
      <w:commentRangeEnd w:id="815"/>
      <w:r w:rsidR="005C0A10">
        <w:rPr>
          <w:rStyle w:val="CommentReference"/>
        </w:rPr>
        <w:commentReference w:id="815"/>
      </w:r>
      <w:r w:rsidRPr="00280F06">
        <w:t xml:space="preserve">serve to emphasize the clearly unreasonable conditions that Israel set for the renewal of peace talks with the Palestinians. These conditions create </w:t>
      </w:r>
      <w:r w:rsidR="00AF3C5A" w:rsidRPr="00280F06">
        <w:t>distractions</w:t>
      </w:r>
      <w:r w:rsidRPr="00280F06">
        <w:t xml:space="preserve"> and obstacles to the peace process</w:t>
      </w:r>
      <w:del w:id="816" w:author="Author">
        <w:r w:rsidRPr="00280F06" w:rsidDel="005C0A10">
          <w:delText xml:space="preserve"> </w:delText>
        </w:r>
        <w:commentRangeStart w:id="817"/>
        <w:r w:rsidRPr="00280F06" w:rsidDel="005C0A10">
          <w:delText xml:space="preserve">and </w:delText>
        </w:r>
        <w:r w:rsidR="00AF3C5A" w:rsidRPr="00280F06" w:rsidDel="005C0A10">
          <w:delText xml:space="preserve">turn the peace talks </w:delText>
        </w:r>
        <w:r w:rsidR="00476DFB" w:rsidRPr="00280F06" w:rsidDel="005C0A10">
          <w:delText>to run into difficulties</w:delText>
        </w:r>
      </w:del>
      <w:commentRangeEnd w:id="817"/>
      <w:r w:rsidR="005C0A10">
        <w:rPr>
          <w:rStyle w:val="CommentReference"/>
        </w:rPr>
        <w:commentReference w:id="817"/>
      </w:r>
      <w:r w:rsidR="00476DFB" w:rsidRPr="00280F06">
        <w:t xml:space="preserve">. </w:t>
      </w:r>
    </w:p>
    <w:p w14:paraId="67A4A482" w14:textId="5E9D71E5" w:rsidR="00040548" w:rsidRDefault="00AF3C5A" w:rsidP="00A945BD">
      <w:pPr>
        <w:rPr>
          <w:ins w:id="818" w:author="Author"/>
        </w:rPr>
      </w:pPr>
      <w:r w:rsidRPr="00280F06">
        <w:t>The metaphors “burning the bridges” across which the “peace train” is traveling and the “</w:t>
      </w:r>
      <w:r w:rsidR="00040548" w:rsidRPr="00280F06">
        <w:t>terminus</w:t>
      </w:r>
      <w:r w:rsidRPr="00280F06">
        <w:t xml:space="preserve">” at which the train is supposed to arrive resemble the metaphor that appeared in </w:t>
      </w:r>
      <w:commentRangeStart w:id="819"/>
      <w:r w:rsidRPr="00280F06">
        <w:rPr>
          <w:i/>
          <w:iCs/>
        </w:rPr>
        <w:t xml:space="preserve">The Independent </w:t>
      </w:r>
      <w:r w:rsidRPr="00280F06">
        <w:t xml:space="preserve">(UK) in January 1999: the European common currency (the </w:t>
      </w:r>
      <w:r w:rsidR="0081372F" w:rsidRPr="00280F06">
        <w:t>euro</w:t>
      </w:r>
      <w:r w:rsidRPr="00280F06">
        <w:t xml:space="preserve">) </w:t>
      </w:r>
      <w:ins w:id="820" w:author="Author">
        <w:r w:rsidR="0010132C">
          <w:t xml:space="preserve">is portrayed </w:t>
        </w:r>
      </w:ins>
      <w:r w:rsidRPr="00280F06">
        <w:t>as a train that must progress at the same speed and in the same direction with all its cars; otherwise, it will derail and shatter.</w:t>
      </w:r>
      <w:commentRangeEnd w:id="819"/>
      <w:r w:rsidR="0010132C">
        <w:rPr>
          <w:rStyle w:val="CommentReference"/>
        </w:rPr>
        <w:commentReference w:id="819"/>
      </w:r>
      <w:r w:rsidRPr="00280F06">
        <w:t xml:space="preserve"> The point is that the countries that adopted the </w:t>
      </w:r>
      <w:r w:rsidR="0081372F" w:rsidRPr="00280F06">
        <w:t xml:space="preserve">euro </w:t>
      </w:r>
      <w:r w:rsidRPr="00280F06">
        <w:t>need to coordinate and harmonize their policies if they wish to enjoy economic success.</w:t>
      </w:r>
      <w:r w:rsidR="00250594" w:rsidRPr="00280F06">
        <w:t xml:space="preserve"> The metaphors “</w:t>
      </w:r>
      <w:r w:rsidR="009A7372" w:rsidRPr="00280F06">
        <w:t>first stop [on the way to somewhere]</w:t>
      </w:r>
      <w:r w:rsidR="00250594" w:rsidRPr="00280F06">
        <w:t xml:space="preserve">,” “peace train,” “bridges,” and heading </w:t>
      </w:r>
      <w:r w:rsidR="00040548" w:rsidRPr="00280F06">
        <w:t>in</w:t>
      </w:r>
      <w:r w:rsidR="00250594" w:rsidRPr="00280F06">
        <w:t xml:space="preserve"> a “particular direction” reflect optimism for the renewal </w:t>
      </w:r>
      <w:del w:id="821" w:author="Author">
        <w:r w:rsidR="00250594" w:rsidRPr="00280F06" w:rsidDel="00E174D7">
          <w:delText xml:space="preserve">for </w:delText>
        </w:r>
      </w:del>
      <w:ins w:id="822" w:author="Author">
        <w:r w:rsidR="00E174D7">
          <w:t xml:space="preserve">of </w:t>
        </w:r>
      </w:ins>
      <w:r w:rsidR="00250594" w:rsidRPr="00280F06">
        <w:t xml:space="preserve">the peace process, its revitalization, and the establishing of peace, despite the stubborn position of the Israeli government and its repeated attempts to create difficulties for the Palestinians so as to </w:t>
      </w:r>
      <w:del w:id="823" w:author="Author">
        <w:r w:rsidR="00250594" w:rsidRPr="00280F06" w:rsidDel="00E174D7">
          <w:delText xml:space="preserve">scupper </w:delText>
        </w:r>
      </w:del>
      <w:ins w:id="824" w:author="Author">
        <w:r w:rsidR="00E174D7">
          <w:t>hamper</w:t>
        </w:r>
        <w:r w:rsidR="00E174D7" w:rsidRPr="00280F06">
          <w:t xml:space="preserve"> </w:t>
        </w:r>
      </w:ins>
      <w:r w:rsidR="00250594" w:rsidRPr="00280F06">
        <w:t>the renewal of the peace process.</w:t>
      </w:r>
    </w:p>
    <w:p w14:paraId="4196EA1E" w14:textId="77777777" w:rsidR="005C0A10" w:rsidRPr="00280F06" w:rsidRDefault="005C0A10" w:rsidP="00A945BD"/>
    <w:p w14:paraId="35370A4B" w14:textId="6FDC2645" w:rsidR="00250594" w:rsidRPr="00280F06" w:rsidRDefault="00040548" w:rsidP="00A945BD">
      <w:pPr>
        <w:rPr>
          <w:rFonts w:asciiTheme="minorHAnsi" w:eastAsiaTheme="minorHAnsi" w:hAnsiTheme="minorHAnsi" w:cstheme="minorBidi"/>
          <w:b/>
          <w:bCs/>
          <w:sz w:val="22"/>
          <w:szCs w:val="22"/>
        </w:rPr>
      </w:pPr>
      <w:r w:rsidRPr="00280F06">
        <w:rPr>
          <w:b/>
          <w:bCs/>
        </w:rPr>
        <w:lastRenderedPageBreak/>
        <w:t>Examples</w:t>
      </w:r>
    </w:p>
    <w:p w14:paraId="4F5D6902" w14:textId="4F219947" w:rsidR="00A57022" w:rsidRPr="00280F06" w:rsidDel="00871E7D" w:rsidRDefault="00A57022" w:rsidP="00A945BD">
      <w:pPr>
        <w:ind w:left="720" w:hanging="720"/>
        <w:rPr>
          <w:del w:id="825" w:author="Author"/>
        </w:rPr>
      </w:pPr>
    </w:p>
    <w:p w14:paraId="00C2E758" w14:textId="77777777" w:rsidR="00A57022" w:rsidRPr="00280F06" w:rsidRDefault="00A57022" w:rsidP="00A945BD">
      <w:pPr>
        <w:ind w:left="720" w:hanging="720"/>
      </w:pPr>
    </w:p>
    <w:p w14:paraId="4F67A9B7" w14:textId="56AFBEB5" w:rsidR="001A52DE" w:rsidRPr="00280F06" w:rsidRDefault="00EA30FC" w:rsidP="00A945BD">
      <w:pPr>
        <w:ind w:left="720" w:hanging="720"/>
      </w:pPr>
      <w:r w:rsidRPr="00280F06">
        <w:t>(</w:t>
      </w:r>
      <w:r w:rsidR="002D049E">
        <w:t>25</w:t>
      </w:r>
      <w:r w:rsidRPr="00280F06">
        <w:t>)</w:t>
      </w:r>
      <w:r w:rsidRPr="00280F06">
        <w:tab/>
      </w:r>
      <w:r w:rsidR="00250594" w:rsidRPr="00280F06">
        <w:t xml:space="preserve">The many, continuous </w:t>
      </w:r>
      <w:commentRangeStart w:id="826"/>
      <w:r w:rsidR="00250594" w:rsidRPr="00871E7D">
        <w:rPr>
          <w:b/>
          <w:bCs/>
          <w:rPrChange w:id="827" w:author="Author">
            <w:rPr/>
          </w:rPrChange>
        </w:rPr>
        <w:t>delays and obstacles</w:t>
      </w:r>
      <w:r w:rsidR="00250594" w:rsidRPr="00280F06">
        <w:t xml:space="preserve"> </w:t>
      </w:r>
      <w:commentRangeEnd w:id="826"/>
      <w:r w:rsidR="007649C0">
        <w:rPr>
          <w:rStyle w:val="CommentReference"/>
        </w:rPr>
        <w:commentReference w:id="826"/>
      </w:r>
      <w:r w:rsidR="00250594" w:rsidRPr="00280F06">
        <w:t xml:space="preserve">that this government places </w:t>
      </w:r>
      <w:r w:rsidR="00250594" w:rsidRPr="00871E7D">
        <w:rPr>
          <w:b/>
          <w:bCs/>
          <w:rPrChange w:id="828" w:author="Author">
            <w:rPr/>
          </w:rPrChange>
        </w:rPr>
        <w:t>in the way</w:t>
      </w:r>
      <w:r w:rsidR="00250594" w:rsidRPr="00280F06">
        <w:t xml:space="preserve"> of the progress of the peace process</w:t>
      </w:r>
      <w:r w:rsidR="001A52DE" w:rsidRPr="00280F06">
        <w:t>.</w:t>
      </w:r>
    </w:p>
    <w:p w14:paraId="698C1930" w14:textId="56E6BA01" w:rsidR="00250594" w:rsidRPr="00280F06" w:rsidRDefault="00250594" w:rsidP="00A945BD">
      <w:pPr>
        <w:ind w:firstLine="720"/>
      </w:pPr>
      <w:r w:rsidRPr="00280F06">
        <w:t xml:space="preserve"> </w:t>
      </w:r>
      <w:r w:rsidR="00F062BD" w:rsidRPr="00280F06">
        <w:t>(</w:t>
      </w:r>
      <w:r w:rsidRPr="00280F06">
        <w:rPr>
          <w:i/>
          <w:iCs/>
        </w:rPr>
        <w:t>Al-Sha’ab</w:t>
      </w:r>
      <w:r w:rsidRPr="00280F06">
        <w:t>, 16 March 1998, p.</w:t>
      </w:r>
      <w:r w:rsidR="0081372F" w:rsidRPr="00280F06">
        <w:t xml:space="preserve"> </w:t>
      </w:r>
      <w:r w:rsidRPr="00280F06">
        <w:t>15, col. 6</w:t>
      </w:r>
      <w:r w:rsidR="00F062BD" w:rsidRPr="00280F06">
        <w:t>)</w:t>
      </w:r>
    </w:p>
    <w:p w14:paraId="1FD2B3B9" w14:textId="4A22F909" w:rsidR="00A57022" w:rsidRPr="00280F06" w:rsidDel="00871E7D" w:rsidRDefault="00A57022" w:rsidP="00A945BD">
      <w:pPr>
        <w:rPr>
          <w:del w:id="829" w:author="Author"/>
        </w:rPr>
      </w:pPr>
    </w:p>
    <w:p w14:paraId="10F24C8F" w14:textId="77777777" w:rsidR="00A57022" w:rsidRPr="00280F06" w:rsidRDefault="00A57022" w:rsidP="00A945BD"/>
    <w:p w14:paraId="43BAB261" w14:textId="7BBC5ACA" w:rsidR="00A57022" w:rsidRDefault="00250594" w:rsidP="00A945BD">
      <w:pPr>
        <w:rPr>
          <w:ins w:id="830" w:author="Author"/>
        </w:rPr>
      </w:pPr>
      <w:r w:rsidRPr="00280F06">
        <w:t xml:space="preserve">Delays and obstacles on the metaphorical road creating </w:t>
      </w:r>
      <w:r w:rsidR="009A7372" w:rsidRPr="00280F06">
        <w:t>disruptions</w:t>
      </w:r>
      <w:r w:rsidRPr="00280F06">
        <w:t xml:space="preserve"> in the peace pro</w:t>
      </w:r>
      <w:r w:rsidR="009A7372" w:rsidRPr="00280F06">
        <w:t>cess.</w:t>
      </w:r>
    </w:p>
    <w:p w14:paraId="5D99B814" w14:textId="77777777" w:rsidR="00871E7D" w:rsidRPr="00280F06" w:rsidRDefault="00871E7D" w:rsidP="00A945BD"/>
    <w:p w14:paraId="22B1E647" w14:textId="784EA27C" w:rsidR="001A52DE" w:rsidRPr="00280F06" w:rsidRDefault="00EA30FC" w:rsidP="00A945BD">
      <w:pPr>
        <w:ind w:left="720" w:hanging="720"/>
      </w:pPr>
      <w:r w:rsidRPr="00280F06">
        <w:t>(</w:t>
      </w:r>
      <w:r w:rsidR="002D049E">
        <w:t>26</w:t>
      </w:r>
      <w:r w:rsidRPr="00280F06">
        <w:t>)</w:t>
      </w:r>
      <w:r w:rsidR="001A52DE" w:rsidRPr="00280F06">
        <w:tab/>
      </w:r>
      <w:r w:rsidR="009A7372" w:rsidRPr="00280F06">
        <w:t xml:space="preserve">The peace process in the region is going through an acute crisis and has reached a </w:t>
      </w:r>
      <w:r w:rsidR="009A7372" w:rsidRPr="00871E7D">
        <w:rPr>
          <w:b/>
          <w:bCs/>
          <w:rPrChange w:id="831" w:author="Author">
            <w:rPr/>
          </w:rPrChange>
        </w:rPr>
        <w:t>dead</w:t>
      </w:r>
      <w:r w:rsidR="002076BA" w:rsidRPr="00871E7D">
        <w:rPr>
          <w:b/>
          <w:bCs/>
          <w:rPrChange w:id="832" w:author="Author">
            <w:rPr/>
          </w:rPrChange>
        </w:rPr>
        <w:t>-</w:t>
      </w:r>
      <w:r w:rsidR="009A7372" w:rsidRPr="00871E7D">
        <w:rPr>
          <w:b/>
          <w:bCs/>
          <w:rPrChange w:id="833" w:author="Author">
            <w:rPr/>
          </w:rPrChange>
        </w:rPr>
        <w:t>end street</w:t>
      </w:r>
      <w:r w:rsidR="001A52DE" w:rsidRPr="00280F06">
        <w:t>.</w:t>
      </w:r>
    </w:p>
    <w:p w14:paraId="4CD3950F" w14:textId="49C85A56" w:rsidR="009A7372" w:rsidRPr="00280F06" w:rsidRDefault="0012305F" w:rsidP="00A945BD">
      <w:pPr>
        <w:ind w:firstLine="720"/>
      </w:pPr>
      <w:r w:rsidRPr="00280F06">
        <w:t>(</w:t>
      </w:r>
      <w:r w:rsidR="009A7372" w:rsidRPr="00280F06">
        <w:rPr>
          <w:i/>
          <w:iCs/>
        </w:rPr>
        <w:t>Al-Quds</w:t>
      </w:r>
      <w:r w:rsidR="009A7372" w:rsidRPr="00280F06">
        <w:t>, December 12, 1997, p. 19, col. 7</w:t>
      </w:r>
      <w:r w:rsidRPr="00280F06">
        <w:t>)</w:t>
      </w:r>
    </w:p>
    <w:p w14:paraId="579A5415" w14:textId="71DCB9F6" w:rsidR="00A57022" w:rsidRPr="00280F06" w:rsidDel="00871E7D" w:rsidRDefault="00A57022" w:rsidP="00A945BD">
      <w:pPr>
        <w:rPr>
          <w:del w:id="834" w:author="Author"/>
        </w:rPr>
      </w:pPr>
    </w:p>
    <w:p w14:paraId="3306EF21" w14:textId="77777777" w:rsidR="00A57022" w:rsidRPr="00280F06" w:rsidRDefault="00A57022" w:rsidP="00A945BD"/>
    <w:p w14:paraId="606A05B0" w14:textId="0EA7F25C" w:rsidR="009A7372" w:rsidRPr="00280F06" w:rsidRDefault="009A7372" w:rsidP="00A945BD">
      <w:r w:rsidRPr="00280F06">
        <w:t xml:space="preserve">The complicated situation or conditions that Israel creates for the Palestinians </w:t>
      </w:r>
      <w:del w:id="835" w:author="Author">
        <w:r w:rsidRPr="00280F06" w:rsidDel="004A11DD">
          <w:delText xml:space="preserve">and that </w:delText>
        </w:r>
      </w:del>
      <w:r w:rsidRPr="00280F06">
        <w:t>are difficult to overcome are a “dead</w:t>
      </w:r>
      <w:r w:rsidR="002076BA" w:rsidRPr="00280F06">
        <w:t>-</w:t>
      </w:r>
      <w:r w:rsidRPr="00280F06">
        <w:t>end street.”</w:t>
      </w:r>
    </w:p>
    <w:p w14:paraId="14BB3BEA" w14:textId="77777777" w:rsidR="00A57022" w:rsidRPr="00280F06" w:rsidRDefault="00A57022" w:rsidP="00A945BD">
      <w:pPr>
        <w:ind w:left="720" w:hanging="720"/>
      </w:pPr>
    </w:p>
    <w:p w14:paraId="1B1BD6F6" w14:textId="6BF6B0B9" w:rsidR="00A57022" w:rsidRPr="00280F06" w:rsidDel="00871E7D" w:rsidRDefault="00A57022" w:rsidP="00A945BD">
      <w:pPr>
        <w:ind w:left="720" w:hanging="720"/>
        <w:rPr>
          <w:del w:id="836" w:author="Author"/>
        </w:rPr>
      </w:pPr>
    </w:p>
    <w:p w14:paraId="79B7E916" w14:textId="4298F9CA" w:rsidR="001A52DE" w:rsidRPr="00280F06" w:rsidRDefault="00EA30FC" w:rsidP="00A945BD">
      <w:pPr>
        <w:ind w:left="720" w:hanging="720"/>
      </w:pPr>
      <w:r w:rsidRPr="00280F06">
        <w:t>(</w:t>
      </w:r>
      <w:r w:rsidR="002D049E">
        <w:t>27</w:t>
      </w:r>
      <w:r w:rsidRPr="00280F06">
        <w:t>)</w:t>
      </w:r>
      <w:r w:rsidR="001A52DE" w:rsidRPr="00280F06">
        <w:tab/>
      </w:r>
      <w:r w:rsidR="009A7372" w:rsidRPr="00280F06">
        <w:t>This day</w:t>
      </w:r>
      <w:r w:rsidR="001A52DE" w:rsidRPr="00280F06">
        <w:t xml:space="preserve"> </w:t>
      </w:r>
      <w:r w:rsidR="000D1E98" w:rsidRPr="00280F06">
        <w:t>. . .</w:t>
      </w:r>
      <w:r w:rsidR="001A52DE" w:rsidRPr="00280F06">
        <w:t xml:space="preserve"> </w:t>
      </w:r>
      <w:r w:rsidR="009A7372" w:rsidRPr="00280F06">
        <w:t xml:space="preserve">should be the </w:t>
      </w:r>
      <w:r w:rsidR="002076BA" w:rsidRPr="00871E7D">
        <w:rPr>
          <w:b/>
          <w:bCs/>
          <w:rPrChange w:id="837" w:author="Author">
            <w:rPr/>
          </w:rPrChange>
        </w:rPr>
        <w:t>point of departure</w:t>
      </w:r>
      <w:r w:rsidR="009A7372" w:rsidRPr="00280F06">
        <w:t xml:space="preserve"> on the journey to committing to a great national, Arab, and global effort</w:t>
      </w:r>
      <w:r w:rsidR="001A52DE" w:rsidRPr="00280F06">
        <w:t>.</w:t>
      </w:r>
    </w:p>
    <w:p w14:paraId="044DF239" w14:textId="4A1C7F2F" w:rsidR="009A7372" w:rsidRPr="00280F06" w:rsidRDefault="0012305F" w:rsidP="00A945BD">
      <w:pPr>
        <w:ind w:firstLine="720"/>
      </w:pPr>
      <w:r w:rsidRPr="00280F06">
        <w:t>(</w:t>
      </w:r>
      <w:r w:rsidR="009A7372" w:rsidRPr="00280F06">
        <w:rPr>
          <w:i/>
          <w:iCs/>
        </w:rPr>
        <w:t>Al-Ayam</w:t>
      </w:r>
      <w:r w:rsidR="009A7372" w:rsidRPr="00280F06">
        <w:t>, May 5, 1995, p. 18, col. 3</w:t>
      </w:r>
      <w:r w:rsidRPr="00280F06">
        <w:t>)</w:t>
      </w:r>
    </w:p>
    <w:p w14:paraId="57E60073" w14:textId="42658AB6" w:rsidR="00A57022" w:rsidRPr="00280F06" w:rsidDel="00871E7D" w:rsidRDefault="00A57022" w:rsidP="00A945BD">
      <w:pPr>
        <w:rPr>
          <w:del w:id="838" w:author="Author"/>
        </w:rPr>
      </w:pPr>
    </w:p>
    <w:p w14:paraId="3F474EBE" w14:textId="77777777" w:rsidR="00A57022" w:rsidRPr="00280F06" w:rsidRDefault="00A57022" w:rsidP="00A945BD"/>
    <w:p w14:paraId="2D193A08" w14:textId="2B26D530" w:rsidR="009A7372" w:rsidRPr="00280F06" w:rsidRDefault="009A7372" w:rsidP="00A945BD">
      <w:r w:rsidRPr="00280F06">
        <w:t>The “</w:t>
      </w:r>
      <w:r w:rsidR="00383A23" w:rsidRPr="00280F06">
        <w:t>point of departure</w:t>
      </w:r>
      <w:r w:rsidRPr="00280F06">
        <w:t xml:space="preserve">” </w:t>
      </w:r>
      <w:del w:id="839" w:author="Author">
        <w:r w:rsidRPr="00280F06" w:rsidDel="00B4321B">
          <w:delText>a</w:delText>
        </w:r>
      </w:del>
      <w:ins w:id="840" w:author="Author">
        <w:r w:rsidR="00B4321B">
          <w:t>i</w:t>
        </w:r>
      </w:ins>
      <w:r w:rsidRPr="00280F06">
        <w:t>s a metaphor for the beginning of a political movement.</w:t>
      </w:r>
    </w:p>
    <w:p w14:paraId="1E9912DC" w14:textId="42806F39" w:rsidR="00A57022" w:rsidRPr="00280F06" w:rsidDel="00871E7D" w:rsidRDefault="00A57022" w:rsidP="00A945BD">
      <w:pPr>
        <w:ind w:left="720" w:hanging="720"/>
        <w:rPr>
          <w:del w:id="841" w:author="Author"/>
        </w:rPr>
      </w:pPr>
    </w:p>
    <w:p w14:paraId="3A7705BE" w14:textId="77777777" w:rsidR="00A57022" w:rsidRPr="00280F06" w:rsidRDefault="00A57022" w:rsidP="00A945BD">
      <w:pPr>
        <w:ind w:left="720" w:hanging="720"/>
      </w:pPr>
    </w:p>
    <w:p w14:paraId="53DB7987" w14:textId="5FE2B6B2" w:rsidR="001A52DE" w:rsidRPr="00280F06" w:rsidRDefault="00EA30FC" w:rsidP="00A945BD">
      <w:pPr>
        <w:ind w:left="720" w:hanging="720"/>
      </w:pPr>
      <w:r w:rsidRPr="00280F06">
        <w:lastRenderedPageBreak/>
        <w:t>(</w:t>
      </w:r>
      <w:r w:rsidR="002D049E">
        <w:t>28</w:t>
      </w:r>
      <w:r w:rsidRPr="00280F06">
        <w:t>)</w:t>
      </w:r>
      <w:r w:rsidR="001A52DE" w:rsidRPr="00280F06">
        <w:tab/>
      </w:r>
      <w:r w:rsidR="009A7372" w:rsidRPr="00280F06">
        <w:t xml:space="preserve">There are attempts by extremists on both sides to burn the bridges between us so that the </w:t>
      </w:r>
      <w:r w:rsidR="009A7372" w:rsidRPr="00871E7D">
        <w:rPr>
          <w:b/>
          <w:bCs/>
          <w:rPrChange w:id="842" w:author="Author">
            <w:rPr/>
          </w:rPrChange>
        </w:rPr>
        <w:t>peace train</w:t>
      </w:r>
      <w:r w:rsidR="009A7372" w:rsidRPr="00280F06">
        <w:t xml:space="preserve"> </w:t>
      </w:r>
      <w:r w:rsidR="00383A23" w:rsidRPr="00280F06">
        <w:t xml:space="preserve">cannot </w:t>
      </w:r>
      <w:del w:id="843" w:author="Author">
        <w:r w:rsidR="009A7372" w:rsidRPr="00280F06" w:rsidDel="004A11DD">
          <w:delText xml:space="preserve">will </w:delText>
        </w:r>
      </w:del>
      <w:r w:rsidR="009A7372" w:rsidRPr="00280F06">
        <w:t xml:space="preserve">travel </w:t>
      </w:r>
      <w:r w:rsidR="00383A23" w:rsidRPr="00280F06">
        <w:t xml:space="preserve">over </w:t>
      </w:r>
      <w:r w:rsidR="009A7372" w:rsidRPr="00280F06">
        <w:t>them</w:t>
      </w:r>
      <w:r w:rsidR="001A52DE" w:rsidRPr="00280F06">
        <w:t>.</w:t>
      </w:r>
    </w:p>
    <w:p w14:paraId="0F058A9B" w14:textId="6570FA73" w:rsidR="009A7372" w:rsidRPr="00280F06" w:rsidRDefault="0012305F" w:rsidP="00A945BD">
      <w:pPr>
        <w:ind w:firstLine="720"/>
      </w:pPr>
      <w:r w:rsidRPr="00280F06">
        <w:t>(</w:t>
      </w:r>
      <w:r w:rsidR="009A7372" w:rsidRPr="00280F06">
        <w:rPr>
          <w:i/>
          <w:iCs/>
        </w:rPr>
        <w:t>Al-Haya Al-Jadida</w:t>
      </w:r>
      <w:r w:rsidR="009A7372" w:rsidRPr="00280F06">
        <w:t>, June 2, 1996, p. 2, col. 7</w:t>
      </w:r>
      <w:r w:rsidRPr="00280F06">
        <w:t>)</w:t>
      </w:r>
    </w:p>
    <w:p w14:paraId="1AEE3911" w14:textId="45ABF913" w:rsidR="00A57022" w:rsidRPr="00280F06" w:rsidDel="00871E7D" w:rsidRDefault="00A57022" w:rsidP="00A945BD">
      <w:pPr>
        <w:rPr>
          <w:del w:id="844" w:author="Author"/>
        </w:rPr>
      </w:pPr>
    </w:p>
    <w:p w14:paraId="3F51D188" w14:textId="77777777" w:rsidR="00A57022" w:rsidRPr="00280F06" w:rsidRDefault="00A57022" w:rsidP="00A945BD"/>
    <w:p w14:paraId="34DF382F" w14:textId="6A5EED3A" w:rsidR="009A7372" w:rsidRPr="00280F06" w:rsidRDefault="009A7372" w:rsidP="00A945BD">
      <w:r w:rsidRPr="00280F06">
        <w:t xml:space="preserve">The “peace train” </w:t>
      </w:r>
      <w:del w:id="845" w:author="Author">
        <w:r w:rsidRPr="00280F06" w:rsidDel="00B4321B">
          <w:delText>a</w:delText>
        </w:r>
      </w:del>
      <w:ins w:id="846" w:author="Author">
        <w:r w:rsidR="00B4321B">
          <w:t>i</w:t>
        </w:r>
      </w:ins>
      <w:r w:rsidRPr="00280F06">
        <w:t xml:space="preserve">s a metaphor for the ongoing peace process and the bridge </w:t>
      </w:r>
      <w:del w:id="847" w:author="Author">
        <w:r w:rsidRPr="00280F06" w:rsidDel="00EF0B4C">
          <w:delText>a</w:delText>
        </w:r>
      </w:del>
      <w:ins w:id="848" w:author="Author">
        <w:r w:rsidR="00EF0B4C">
          <w:t>i</w:t>
        </w:r>
      </w:ins>
      <w:r w:rsidRPr="00280F06">
        <w:t>s a metaphor for a positive relationship between the two parties to the process.</w:t>
      </w:r>
    </w:p>
    <w:p w14:paraId="73E1DA22" w14:textId="754E0E1C" w:rsidR="00A57022" w:rsidRPr="00280F06" w:rsidDel="00871E7D" w:rsidRDefault="00A57022" w:rsidP="00A945BD">
      <w:pPr>
        <w:rPr>
          <w:del w:id="849" w:author="Author"/>
        </w:rPr>
      </w:pPr>
    </w:p>
    <w:p w14:paraId="7CC80694" w14:textId="77777777" w:rsidR="00A57022" w:rsidRPr="00280F06" w:rsidRDefault="00A57022" w:rsidP="00A945BD"/>
    <w:p w14:paraId="43045998" w14:textId="7E2A6F83" w:rsidR="00FE3E80" w:rsidRPr="00280F06" w:rsidRDefault="00EA30FC" w:rsidP="00A945BD">
      <w:r w:rsidRPr="00280F06">
        <w:t>(</w:t>
      </w:r>
      <w:r w:rsidR="002D049E">
        <w:t>29</w:t>
      </w:r>
      <w:r w:rsidRPr="00280F06">
        <w:t>)</w:t>
      </w:r>
      <w:r w:rsidR="00FE3E80" w:rsidRPr="00280F06">
        <w:tab/>
      </w:r>
      <w:r w:rsidR="009F0D2D" w:rsidRPr="00280F06">
        <w:t xml:space="preserve">There is no escaping [the fact that] the </w:t>
      </w:r>
      <w:r w:rsidR="009F0D2D" w:rsidRPr="00871E7D">
        <w:t>peace train</w:t>
      </w:r>
      <w:r w:rsidR="009F0D2D" w:rsidRPr="00280F06">
        <w:t xml:space="preserve"> will reach its </w:t>
      </w:r>
      <w:r w:rsidR="009F0D2D" w:rsidRPr="00871E7D">
        <w:rPr>
          <w:b/>
          <w:bCs/>
          <w:rPrChange w:id="850" w:author="Author">
            <w:rPr/>
          </w:rPrChange>
        </w:rPr>
        <w:t>final stop</w:t>
      </w:r>
      <w:r w:rsidR="00FE3E80" w:rsidRPr="00280F06">
        <w:t>.</w:t>
      </w:r>
    </w:p>
    <w:p w14:paraId="43DBBEA9" w14:textId="082736AB" w:rsidR="009F0D2D" w:rsidRPr="00280F06" w:rsidRDefault="0012305F" w:rsidP="00A945BD">
      <w:pPr>
        <w:ind w:firstLine="720"/>
      </w:pPr>
      <w:r w:rsidRPr="00280F06">
        <w:t>(</w:t>
      </w:r>
      <w:r w:rsidR="009F0D2D" w:rsidRPr="00280F06">
        <w:rPr>
          <w:i/>
          <w:iCs/>
        </w:rPr>
        <w:t>Al-Haya Al-Jadida</w:t>
      </w:r>
      <w:r w:rsidR="009F0D2D" w:rsidRPr="00280F06">
        <w:t>, June 4, 1996, p. 2, col. 5</w:t>
      </w:r>
      <w:r w:rsidRPr="00280F06">
        <w:t>)</w:t>
      </w:r>
    </w:p>
    <w:p w14:paraId="4EFCAC99" w14:textId="600F63D8" w:rsidR="00A57022" w:rsidRPr="00280F06" w:rsidDel="00871E7D" w:rsidRDefault="00A57022" w:rsidP="00A945BD">
      <w:pPr>
        <w:rPr>
          <w:del w:id="851" w:author="Author"/>
        </w:rPr>
      </w:pPr>
    </w:p>
    <w:p w14:paraId="28928897" w14:textId="77777777" w:rsidR="00A57022" w:rsidRPr="00280F06" w:rsidRDefault="00A57022" w:rsidP="00A945BD"/>
    <w:p w14:paraId="44F9C9FC" w14:textId="7478BCB9" w:rsidR="009F0D2D" w:rsidRPr="00280F06" w:rsidRDefault="009F0D2D" w:rsidP="00A945BD">
      <w:r w:rsidRPr="00280F06">
        <w:t xml:space="preserve">A “final stop” </w:t>
      </w:r>
      <w:del w:id="852" w:author="Author">
        <w:r w:rsidRPr="00280F06" w:rsidDel="00EF0B4C">
          <w:delText>a</w:delText>
        </w:r>
      </w:del>
      <w:ins w:id="853" w:author="Author">
        <w:r w:rsidR="00EF0B4C">
          <w:t>i</w:t>
        </w:r>
      </w:ins>
      <w:r w:rsidRPr="00280F06">
        <w:t>s a metaphor for the goal of peaceful coexistence.</w:t>
      </w:r>
    </w:p>
    <w:p w14:paraId="3BB8828E" w14:textId="77F5D7D3" w:rsidR="00A57022" w:rsidRPr="00280F06" w:rsidDel="00871E7D" w:rsidRDefault="00A57022" w:rsidP="00A945BD">
      <w:pPr>
        <w:ind w:left="720" w:hanging="720"/>
        <w:rPr>
          <w:del w:id="854" w:author="Author"/>
        </w:rPr>
      </w:pPr>
    </w:p>
    <w:p w14:paraId="1E3BF90F" w14:textId="77777777" w:rsidR="00A57022" w:rsidRPr="00280F06" w:rsidRDefault="00A57022" w:rsidP="00A945BD">
      <w:pPr>
        <w:ind w:left="720" w:hanging="720"/>
      </w:pPr>
    </w:p>
    <w:p w14:paraId="44B9A084" w14:textId="7F3EC35F" w:rsidR="00FE3E80" w:rsidRPr="00280F06" w:rsidRDefault="00EA30FC" w:rsidP="00A945BD">
      <w:pPr>
        <w:ind w:left="720" w:hanging="720"/>
      </w:pPr>
      <w:r w:rsidRPr="00280F06">
        <w:t>(</w:t>
      </w:r>
      <w:r w:rsidR="002D049E">
        <w:t>30</w:t>
      </w:r>
      <w:r w:rsidRPr="00280F06">
        <w:t>)</w:t>
      </w:r>
      <w:r w:rsidR="00FE3E80" w:rsidRPr="00280F06">
        <w:tab/>
      </w:r>
      <w:r w:rsidR="009F0D2D" w:rsidRPr="00280F06">
        <w:t xml:space="preserve">Today, we </w:t>
      </w:r>
      <w:r w:rsidR="009F0D2D" w:rsidRPr="00871E7D">
        <w:rPr>
          <w:b/>
          <w:bCs/>
          <w:rPrChange w:id="855" w:author="Author">
            <w:rPr/>
          </w:rPrChange>
        </w:rPr>
        <w:t>walked</w:t>
      </w:r>
      <w:r w:rsidR="009F0D2D" w:rsidRPr="00280F06">
        <w:t xml:space="preserve"> a good part of the way together in the direction of a Palestinian state</w:t>
      </w:r>
      <w:r w:rsidR="00FE3E80" w:rsidRPr="00280F06">
        <w:t>.</w:t>
      </w:r>
    </w:p>
    <w:p w14:paraId="33D12144" w14:textId="068F5313" w:rsidR="009F0D2D" w:rsidRPr="00280F06" w:rsidRDefault="0012305F" w:rsidP="00A945BD">
      <w:pPr>
        <w:ind w:left="720"/>
      </w:pPr>
      <w:r w:rsidRPr="00280F06">
        <w:t>(</w:t>
      </w:r>
      <w:r w:rsidR="009F0D2D" w:rsidRPr="00280F06">
        <w:rPr>
          <w:i/>
          <w:iCs/>
        </w:rPr>
        <w:t>Al-Quds</w:t>
      </w:r>
      <w:r w:rsidR="009F0D2D" w:rsidRPr="00280F06">
        <w:t>, December 31, 1995</w:t>
      </w:r>
      <w:r w:rsidRPr="00280F06">
        <w:t>)</w:t>
      </w:r>
    </w:p>
    <w:p w14:paraId="778BE62F" w14:textId="6A566C88" w:rsidR="00A57022" w:rsidRPr="00280F06" w:rsidDel="00871E7D" w:rsidRDefault="00A57022" w:rsidP="00A945BD">
      <w:pPr>
        <w:rPr>
          <w:del w:id="856" w:author="Author"/>
        </w:rPr>
      </w:pPr>
    </w:p>
    <w:p w14:paraId="26CA3708" w14:textId="77777777" w:rsidR="00A57022" w:rsidRPr="00280F06" w:rsidRDefault="00A57022" w:rsidP="00A945BD"/>
    <w:p w14:paraId="34297825" w14:textId="6AD9E486" w:rsidR="009F0D2D" w:rsidRPr="00280F06" w:rsidRDefault="009F0D2D" w:rsidP="00A945BD">
      <w:r w:rsidRPr="00280F06">
        <w:t xml:space="preserve">Walking in a certain direction </w:t>
      </w:r>
      <w:del w:id="857" w:author="Author">
        <w:r w:rsidRPr="00280F06" w:rsidDel="00EF0B4C">
          <w:delText>a</w:delText>
        </w:r>
      </w:del>
      <w:ins w:id="858" w:author="Author">
        <w:r w:rsidR="00EF0B4C">
          <w:t>i</w:t>
        </w:r>
      </w:ins>
      <w:r w:rsidRPr="00280F06">
        <w:t>s a metaphor for achieving a goal, i.e.</w:t>
      </w:r>
      <w:r w:rsidR="002076BA" w:rsidRPr="00280F06">
        <w:t>,</w:t>
      </w:r>
      <w:r w:rsidRPr="00280F06">
        <w:t xml:space="preserve"> a Palestinian state, which is perceived by Arafat as the objective of the peace process.</w:t>
      </w:r>
    </w:p>
    <w:p w14:paraId="48615620" w14:textId="3C24BC78" w:rsidR="00A57022" w:rsidRPr="00280F06" w:rsidDel="00871E7D" w:rsidRDefault="00A57022" w:rsidP="00A945BD">
      <w:pPr>
        <w:ind w:left="720" w:hanging="720"/>
        <w:rPr>
          <w:del w:id="859" w:author="Author"/>
        </w:rPr>
      </w:pPr>
    </w:p>
    <w:p w14:paraId="6B34EF49" w14:textId="77777777" w:rsidR="00A57022" w:rsidRPr="00280F06" w:rsidRDefault="00A57022" w:rsidP="00A945BD">
      <w:pPr>
        <w:ind w:left="720" w:hanging="720"/>
      </w:pPr>
    </w:p>
    <w:p w14:paraId="5EE3E591" w14:textId="3C01F055" w:rsidR="00FE3E80" w:rsidRPr="00280F06" w:rsidRDefault="00FE3E80" w:rsidP="00A945BD">
      <w:pPr>
        <w:ind w:left="720" w:hanging="720"/>
      </w:pPr>
      <w:r w:rsidRPr="00280F06">
        <w:t>(</w:t>
      </w:r>
      <w:r w:rsidR="002D049E">
        <w:t>31</w:t>
      </w:r>
      <w:r w:rsidRPr="00280F06">
        <w:t>)</w:t>
      </w:r>
      <w:r w:rsidRPr="00280F06">
        <w:tab/>
      </w:r>
      <w:r w:rsidR="009F0D2D" w:rsidRPr="00280F06">
        <w:t xml:space="preserve">Jerusalem is a </w:t>
      </w:r>
      <w:r w:rsidR="009F0D2D" w:rsidRPr="00871E7D">
        <w:rPr>
          <w:b/>
          <w:bCs/>
          <w:rPrChange w:id="860" w:author="Author">
            <w:rPr/>
          </w:rPrChange>
        </w:rPr>
        <w:t>red line</w:t>
      </w:r>
      <w:r w:rsidR="00F847AA" w:rsidRPr="00280F06">
        <w:t xml:space="preserve"> </w:t>
      </w:r>
      <w:r w:rsidR="000D1E98" w:rsidRPr="00280F06">
        <w:t>. . .</w:t>
      </w:r>
      <w:r w:rsidR="00F847AA" w:rsidRPr="00280F06">
        <w:t xml:space="preserve"> </w:t>
      </w:r>
      <w:r w:rsidR="009F0D2D" w:rsidRPr="00280F06">
        <w:t>and there is no one among us who would be willing to give up a single speck of land from Holy Jerusalem</w:t>
      </w:r>
      <w:r w:rsidRPr="00280F06">
        <w:t>.</w:t>
      </w:r>
    </w:p>
    <w:p w14:paraId="227C2A5D" w14:textId="67EADEB0" w:rsidR="009F0D2D" w:rsidRDefault="0012305F" w:rsidP="00A945BD">
      <w:pPr>
        <w:ind w:firstLine="720"/>
        <w:rPr>
          <w:ins w:id="861" w:author="Author"/>
        </w:rPr>
      </w:pPr>
      <w:r w:rsidRPr="00280F06">
        <w:t>(</w:t>
      </w:r>
      <w:r w:rsidRPr="00280F06">
        <w:rPr>
          <w:i/>
          <w:iCs/>
        </w:rPr>
        <w:t>Al-Quds</w:t>
      </w:r>
      <w:r w:rsidRPr="00280F06">
        <w:t>, July 2, 1998).</w:t>
      </w:r>
    </w:p>
    <w:p w14:paraId="4B71807D" w14:textId="77777777" w:rsidR="00871E7D" w:rsidRPr="00280F06" w:rsidRDefault="00871E7D" w:rsidP="00A945BD">
      <w:pPr>
        <w:ind w:firstLine="720"/>
      </w:pPr>
    </w:p>
    <w:p w14:paraId="2E0F1F05" w14:textId="1776185D" w:rsidR="009F0D2D" w:rsidRDefault="009F0D2D" w:rsidP="00EF0B4C">
      <w:pPr>
        <w:rPr>
          <w:ins w:id="862" w:author="Author"/>
        </w:rPr>
      </w:pPr>
      <w:r w:rsidRPr="00280F06">
        <w:t xml:space="preserve">A “red line” </w:t>
      </w:r>
      <w:del w:id="863" w:author="Author">
        <w:r w:rsidRPr="00280F06" w:rsidDel="00EF0B4C">
          <w:delText>a</w:delText>
        </w:r>
      </w:del>
      <w:ins w:id="864" w:author="Author">
        <w:r w:rsidR="00EF0B4C">
          <w:t>i</w:t>
        </w:r>
      </w:ins>
      <w:r w:rsidRPr="00280F06">
        <w:t xml:space="preserve">s a road sign that </w:t>
      </w:r>
      <w:r w:rsidR="00040548" w:rsidRPr="00280F06">
        <w:t>advises</w:t>
      </w:r>
      <w:r w:rsidRPr="00280F06">
        <w:t xml:space="preserve"> caution or </w:t>
      </w:r>
      <w:r w:rsidR="00040548" w:rsidRPr="00280F06">
        <w:t>is an order to stop</w:t>
      </w:r>
      <w:ins w:id="865" w:author="Author">
        <w:r w:rsidR="00EF0B4C">
          <w:t>. It</w:t>
        </w:r>
      </w:ins>
      <w:r w:rsidRPr="00280F06">
        <w:t xml:space="preserve"> is a metaphor for preventing negotiations on a particular issue due to its extreme sensitivity.</w:t>
      </w:r>
    </w:p>
    <w:p w14:paraId="162372D2" w14:textId="77777777" w:rsidR="00871E7D" w:rsidRPr="00280F06" w:rsidRDefault="00871E7D" w:rsidP="00A945BD"/>
    <w:p w14:paraId="1E72A425" w14:textId="3ACE29D8" w:rsidR="004E441E" w:rsidRDefault="0081372F" w:rsidP="00A945BD">
      <w:pPr>
        <w:pStyle w:val="Heading3"/>
        <w:rPr>
          <w:ins w:id="866" w:author="Author"/>
        </w:rPr>
      </w:pPr>
      <w:del w:id="867" w:author="Author">
        <w:r w:rsidRPr="00280F06" w:rsidDel="001556B1">
          <w:delText>3</w:delText>
        </w:r>
      </w:del>
      <w:ins w:id="868" w:author="Author">
        <w:r w:rsidR="001556B1">
          <w:t>4</w:t>
        </w:r>
      </w:ins>
      <w:r w:rsidRPr="00280F06">
        <w:t>.</w:t>
      </w:r>
      <w:r w:rsidR="00734FC2">
        <w:t>2</w:t>
      </w:r>
      <w:r w:rsidRPr="00280F06">
        <w:t>.</w:t>
      </w:r>
      <w:r w:rsidR="004E441E" w:rsidRPr="00280F06">
        <w:t>6 Supernatural metaphors</w:t>
      </w:r>
    </w:p>
    <w:p w14:paraId="3AB98E1F" w14:textId="77777777" w:rsidR="00871E7D" w:rsidRPr="00871E7D" w:rsidRDefault="00871E7D">
      <w:pPr>
        <w:pPrChange w:id="869" w:author="Author">
          <w:pPr>
            <w:pStyle w:val="Heading3"/>
          </w:pPr>
        </w:pPrChange>
      </w:pPr>
    </w:p>
    <w:p w14:paraId="0C2AB536" w14:textId="6C98A661" w:rsidR="004E441E" w:rsidRPr="00280F06" w:rsidRDefault="004E441E" w:rsidP="00A945BD">
      <w:r w:rsidRPr="00280F06">
        <w:t>There is a direct and immediate connection between a particular event and its meaning, e.g.</w:t>
      </w:r>
      <w:r w:rsidR="002076BA" w:rsidRPr="00280F06">
        <w:t>,</w:t>
      </w:r>
      <w:r w:rsidRPr="00280F06">
        <w:t xml:space="preserve"> animal tracks in a certain area indicate that a certain animal passed through that area.</w:t>
      </w:r>
      <w:r w:rsidR="00040548" w:rsidRPr="00280F06">
        <w:t xml:space="preserve"> In the desert, certain </w:t>
      </w:r>
      <w:r w:rsidRPr="00280F06">
        <w:t xml:space="preserve">signs </w:t>
      </w:r>
      <w:r w:rsidR="00040548" w:rsidRPr="00280F06">
        <w:t>are immediately understood by</w:t>
      </w:r>
      <w:r w:rsidRPr="00280F06">
        <w:t xml:space="preserve"> trackers, but </w:t>
      </w:r>
      <w:r w:rsidR="00040548" w:rsidRPr="00280F06">
        <w:t>non-</w:t>
      </w:r>
      <w:r w:rsidRPr="00280F06">
        <w:t>trackers</w:t>
      </w:r>
      <w:r w:rsidR="00040548" w:rsidRPr="00280F06">
        <w:t xml:space="preserve"> are unable to</w:t>
      </w:r>
      <w:r w:rsidRPr="00280F06">
        <w:t xml:space="preserve"> decipher these signs and understand their meaning. </w:t>
      </w:r>
      <w:r w:rsidR="00040548" w:rsidRPr="00280F06">
        <w:t>Beyond this, there</w:t>
      </w:r>
      <w:r w:rsidRPr="00280F06">
        <w:t xml:space="preserve"> are phenomena that are </w:t>
      </w:r>
      <w:r w:rsidR="00040548" w:rsidRPr="00280F06">
        <w:t>outside</w:t>
      </w:r>
      <w:r w:rsidRPr="00280F06">
        <w:t xml:space="preserve"> our daily experiences and the limits of our imagination, i.e.</w:t>
      </w:r>
      <w:r w:rsidR="002076BA" w:rsidRPr="00280F06">
        <w:t>,</w:t>
      </w:r>
      <w:r w:rsidRPr="00280F06">
        <w:t xml:space="preserve"> the supernatural.</w:t>
      </w:r>
    </w:p>
    <w:p w14:paraId="61D5C12D" w14:textId="5AE71E3C" w:rsidR="004E441E" w:rsidRDefault="004E441E" w:rsidP="00A945BD">
      <w:pPr>
        <w:rPr>
          <w:ins w:id="870" w:author="Author"/>
        </w:rPr>
      </w:pPr>
      <w:r w:rsidRPr="00280F06">
        <w:t xml:space="preserve">The legends have it that the Arabs have three impossibilities: </w:t>
      </w:r>
      <w:r w:rsidRPr="00280F06">
        <w:rPr>
          <w:i/>
          <w:iCs/>
        </w:rPr>
        <w:t>Ghoul</w:t>
      </w:r>
      <w:r w:rsidRPr="00280F06">
        <w:t>,</w:t>
      </w:r>
      <w:r w:rsidR="00D66619" w:rsidRPr="00280F06">
        <w:t xml:space="preserve"> </w:t>
      </w:r>
      <w:r w:rsidRPr="00280F06">
        <w:rPr>
          <w:i/>
          <w:iCs/>
        </w:rPr>
        <w:t>Anqāa</w:t>
      </w:r>
      <w:r w:rsidR="0081372F" w:rsidRPr="00280F06">
        <w:t>,</w:t>
      </w:r>
      <w:r w:rsidRPr="00280F06">
        <w:t xml:space="preserve"> and </w:t>
      </w:r>
      <w:r w:rsidRPr="00280F06">
        <w:rPr>
          <w:i/>
          <w:iCs/>
        </w:rPr>
        <w:t>al-khel al-wafī</w:t>
      </w:r>
      <w:r w:rsidRPr="00280F06">
        <w:t xml:space="preserve">. The </w:t>
      </w:r>
      <w:r w:rsidRPr="00280F06">
        <w:rPr>
          <w:i/>
          <w:iCs/>
        </w:rPr>
        <w:t>ghoul</w:t>
      </w:r>
      <w:r w:rsidRPr="00280F06">
        <w:t xml:space="preserve"> is a legendary creature/evil spirit or demon in Muslim folklore and fables. This creature is ugly, </w:t>
      </w:r>
      <w:r w:rsidR="0081372F" w:rsidRPr="00280F06">
        <w:t>savage,</w:t>
      </w:r>
      <w:r w:rsidRPr="00280F06">
        <w:t xml:space="preserve"> and large. </w:t>
      </w:r>
      <w:del w:id="871" w:author="Author">
        <w:r w:rsidRPr="00280F06" w:rsidDel="008A76FA">
          <w:delText xml:space="preserve">His </w:delText>
        </w:r>
      </w:del>
      <w:ins w:id="872" w:author="Author">
        <w:r w:rsidR="008A76FA">
          <w:t>Its</w:t>
        </w:r>
        <w:r w:rsidR="008A76FA" w:rsidRPr="00280F06">
          <w:t xml:space="preserve"> </w:t>
        </w:r>
      </w:ins>
      <w:r w:rsidRPr="00280F06">
        <w:t xml:space="preserve">stories are told to frighten children. The </w:t>
      </w:r>
      <w:r w:rsidRPr="00280F06">
        <w:rPr>
          <w:i/>
          <w:iCs/>
        </w:rPr>
        <w:t>Anqāa</w:t>
      </w:r>
      <w:r w:rsidRPr="00280F06">
        <w:t xml:space="preserve"> is a legendary bird/griff</w:t>
      </w:r>
      <w:ins w:id="873" w:author="Author">
        <w:r w:rsidR="00D05A1E">
          <w:t>i</w:t>
        </w:r>
      </w:ins>
      <w:del w:id="874" w:author="Author">
        <w:r w:rsidRPr="00280F06" w:rsidDel="00D05A1E">
          <w:delText>o</w:delText>
        </w:r>
      </w:del>
      <w:r w:rsidRPr="00280F06">
        <w:t xml:space="preserve">n </w:t>
      </w:r>
      <w:del w:id="875" w:author="Author">
        <w:r w:rsidRPr="00280F06" w:rsidDel="00D05A1E">
          <w:delText xml:space="preserve">which </w:delText>
        </w:r>
      </w:del>
      <w:ins w:id="876" w:author="Author">
        <w:r w:rsidR="00D05A1E">
          <w:t xml:space="preserve">that </w:t>
        </w:r>
      </w:ins>
      <w:r w:rsidRPr="00280F06">
        <w:t xml:space="preserve">has a long neck and </w:t>
      </w:r>
      <w:ins w:id="877" w:author="Author">
        <w:r w:rsidR="00D05A1E">
          <w:t xml:space="preserve">is </w:t>
        </w:r>
      </w:ins>
      <w:r w:rsidRPr="00280F06">
        <w:t>feared by all due to its</w:t>
      </w:r>
      <w:r w:rsidR="00D66619" w:rsidRPr="00280F06">
        <w:t xml:space="preserve"> </w:t>
      </w:r>
      <w:r w:rsidRPr="00280F06">
        <w:t xml:space="preserve">size and supernatural strength. The </w:t>
      </w:r>
      <w:r w:rsidRPr="00280F06">
        <w:rPr>
          <w:i/>
          <w:iCs/>
        </w:rPr>
        <w:t xml:space="preserve">khel al-wafī </w:t>
      </w:r>
      <w:r w:rsidRPr="00280F06">
        <w:t xml:space="preserve">is a </w:t>
      </w:r>
      <w:del w:id="878" w:author="Author">
        <w:r w:rsidRPr="00280F06" w:rsidDel="00D05A1E">
          <w:delText xml:space="preserve">bosom friend </w:delText>
        </w:r>
      </w:del>
      <w:ins w:id="879" w:author="Author">
        <w:r w:rsidR="00D05A1E">
          <w:t xml:space="preserve">soulmate </w:t>
        </w:r>
      </w:ins>
      <w:r w:rsidRPr="00280F06">
        <w:t xml:space="preserve">who never abandons </w:t>
      </w:r>
      <w:ins w:id="880" w:author="Author">
        <w:r w:rsidR="00D05A1E">
          <w:t>its</w:t>
        </w:r>
      </w:ins>
      <w:del w:id="881" w:author="Author">
        <w:r w:rsidRPr="00280F06" w:rsidDel="00D05A1E">
          <w:delText>his/</w:delText>
        </w:r>
      </w:del>
      <w:ins w:id="882" w:author="Author">
        <w:r w:rsidR="00D05A1E">
          <w:t xml:space="preserve"> </w:t>
        </w:r>
      </w:ins>
      <w:r w:rsidRPr="00280F06">
        <w:t>friend in times of distress.</w:t>
      </w:r>
      <w:r w:rsidRPr="00280F06">
        <w:rPr>
          <w:rStyle w:val="FootnoteReference"/>
        </w:rPr>
        <w:footnoteReference w:id="5"/>
      </w:r>
    </w:p>
    <w:p w14:paraId="3877A974" w14:textId="77777777" w:rsidR="008A76FA" w:rsidRPr="00280F06" w:rsidRDefault="008A76FA" w:rsidP="00A945BD"/>
    <w:p w14:paraId="200F8289" w14:textId="1339AF51" w:rsidR="004E441E" w:rsidRPr="00280F06" w:rsidRDefault="0012305F" w:rsidP="00A945BD">
      <w:pPr>
        <w:rPr>
          <w:rFonts w:asciiTheme="minorHAnsi" w:eastAsiaTheme="minorHAnsi" w:hAnsiTheme="minorHAnsi" w:cstheme="minorBidi"/>
          <w:b/>
          <w:bCs/>
          <w:sz w:val="22"/>
          <w:szCs w:val="22"/>
        </w:rPr>
      </w:pPr>
      <w:r w:rsidRPr="00280F06">
        <w:rPr>
          <w:b/>
          <w:bCs/>
        </w:rPr>
        <w:t>Examples</w:t>
      </w:r>
    </w:p>
    <w:p w14:paraId="11A00BFD" w14:textId="6068B772" w:rsidR="00A57022" w:rsidRPr="00280F06" w:rsidDel="00871E7D" w:rsidRDefault="00A57022" w:rsidP="00A945BD">
      <w:pPr>
        <w:rPr>
          <w:del w:id="883" w:author="Author"/>
        </w:rPr>
      </w:pPr>
    </w:p>
    <w:p w14:paraId="37294A62" w14:textId="77777777" w:rsidR="00A57022" w:rsidRPr="00280F06" w:rsidRDefault="00A57022" w:rsidP="00A945BD"/>
    <w:p w14:paraId="7402E173" w14:textId="59AA06D2" w:rsidR="00B85361" w:rsidRPr="00280F06" w:rsidRDefault="00B85361" w:rsidP="00A945BD">
      <w:r w:rsidRPr="00280F06">
        <w:t>(</w:t>
      </w:r>
      <w:r w:rsidR="002D049E">
        <w:t>32</w:t>
      </w:r>
      <w:r w:rsidRPr="00280F06">
        <w:t>)</w:t>
      </w:r>
      <w:r w:rsidRPr="00280F06">
        <w:tab/>
      </w:r>
      <w:r w:rsidR="004E441E" w:rsidRPr="00280F06">
        <w:t xml:space="preserve">The city of Jerusalem needs to be saved from </w:t>
      </w:r>
      <w:r w:rsidR="004E441E" w:rsidRPr="00871E7D">
        <w:rPr>
          <w:b/>
          <w:bCs/>
          <w:rPrChange w:id="884" w:author="Author">
            <w:rPr/>
          </w:rPrChange>
        </w:rPr>
        <w:t>the ghoul of this spreading settlement</w:t>
      </w:r>
      <w:r w:rsidRPr="00280F06">
        <w:t>.</w:t>
      </w:r>
    </w:p>
    <w:p w14:paraId="07392834" w14:textId="133231E5" w:rsidR="004E441E" w:rsidRPr="00280F06" w:rsidRDefault="00040548" w:rsidP="00A945BD">
      <w:pPr>
        <w:ind w:firstLine="720"/>
      </w:pPr>
      <w:r w:rsidRPr="00280F06">
        <w:t>(</w:t>
      </w:r>
      <w:r w:rsidR="004E441E" w:rsidRPr="00280F06">
        <w:rPr>
          <w:i/>
          <w:iCs/>
        </w:rPr>
        <w:t>Al-Quds</w:t>
      </w:r>
      <w:r w:rsidR="004E441E" w:rsidRPr="00280F06">
        <w:t>, December 10, 1997, p. 19, col. 6</w:t>
      </w:r>
      <w:r w:rsidRPr="00280F06">
        <w:t>)</w:t>
      </w:r>
    </w:p>
    <w:p w14:paraId="2ACDB780" w14:textId="201C78FC" w:rsidR="007C720A" w:rsidRPr="00280F06" w:rsidDel="00871E7D" w:rsidRDefault="007C720A" w:rsidP="00A945BD">
      <w:pPr>
        <w:rPr>
          <w:del w:id="885" w:author="Author"/>
        </w:rPr>
      </w:pPr>
    </w:p>
    <w:p w14:paraId="36AFCA47" w14:textId="77777777" w:rsidR="007C720A" w:rsidRPr="00280F06" w:rsidRDefault="007C720A" w:rsidP="00A945BD"/>
    <w:p w14:paraId="3BF19B11" w14:textId="3AAF03D7" w:rsidR="0064798E" w:rsidRDefault="004E441E" w:rsidP="00A945BD">
      <w:pPr>
        <w:rPr>
          <w:ins w:id="886" w:author="Author"/>
        </w:rPr>
      </w:pPr>
      <w:r w:rsidRPr="00280F06">
        <w:t xml:space="preserve">The phrase “the ghoul of the spreading settlement” is a metaphor likening the settlements </w:t>
      </w:r>
      <w:r w:rsidR="001C1183" w:rsidRPr="00280F06">
        <w:t>to</w:t>
      </w:r>
      <w:r w:rsidRPr="00280F06">
        <w:t xml:space="preserve"> predatory ghouls, who are famous in</w:t>
      </w:r>
      <w:r w:rsidR="001C1183" w:rsidRPr="00280F06">
        <w:t xml:space="preserve"> Arabic</w:t>
      </w:r>
      <w:r w:rsidRPr="00280F06">
        <w:t xml:space="preserve"> legends for eating corpses and mercilessly devouring anything that stands in their way. Thus, stopping the settlements and declaring war against them and the settlements is justified.</w:t>
      </w:r>
    </w:p>
    <w:p w14:paraId="04379953" w14:textId="77777777" w:rsidR="001556B1" w:rsidRDefault="001556B1" w:rsidP="00A945BD">
      <w:pPr>
        <w:rPr>
          <w:ins w:id="887" w:author="Author"/>
        </w:rPr>
      </w:pPr>
    </w:p>
    <w:p w14:paraId="43212C26" w14:textId="6DBB0285" w:rsidR="001556B1" w:rsidRDefault="001556B1" w:rsidP="00A945BD">
      <w:pPr>
        <w:ind w:left="720" w:hanging="720"/>
        <w:rPr>
          <w:ins w:id="888" w:author="Author"/>
        </w:rPr>
      </w:pPr>
      <w:ins w:id="889" w:author="Author">
        <w:r>
          <w:t>(33)</w:t>
        </w:r>
        <w:r>
          <w:tab/>
          <w:t xml:space="preserve">I tell the Israelis: “Come make peace and move away from the </w:t>
        </w:r>
        <w:r w:rsidRPr="004C2AD2">
          <w:rPr>
            <w:b/>
            <w:bCs/>
            <w:rPrChange w:id="890" w:author="Author">
              <w:rPr/>
            </w:rPrChange>
          </w:rPr>
          <w:t>spirit</w:t>
        </w:r>
        <w:r>
          <w:t xml:space="preserve"> of war that has been going on for 40 years already.”</w:t>
        </w:r>
      </w:ins>
    </w:p>
    <w:p w14:paraId="71B8921D" w14:textId="7624C271" w:rsidR="001556B1" w:rsidRDefault="001556B1" w:rsidP="00A945BD">
      <w:pPr>
        <w:ind w:left="720" w:hanging="720"/>
        <w:rPr>
          <w:ins w:id="891" w:author="Author"/>
        </w:rPr>
      </w:pPr>
      <w:ins w:id="892" w:author="Author">
        <w:r>
          <w:tab/>
          <w:t>(</w:t>
        </w:r>
        <w:r w:rsidRPr="001556B1">
          <w:t>Arafat’s speech to the U.N., 13.12.1988</w:t>
        </w:r>
        <w:r>
          <w:t>)</w:t>
        </w:r>
      </w:ins>
    </w:p>
    <w:p w14:paraId="6024D3C4" w14:textId="77777777" w:rsidR="001556B1" w:rsidRDefault="001556B1" w:rsidP="00A945BD">
      <w:pPr>
        <w:ind w:left="720" w:hanging="720"/>
        <w:rPr>
          <w:ins w:id="893" w:author="Author"/>
        </w:rPr>
      </w:pPr>
    </w:p>
    <w:p w14:paraId="796AD5D5" w14:textId="2D900756" w:rsidR="001556B1" w:rsidRDefault="001556B1" w:rsidP="00A945BD">
      <w:pPr>
        <w:rPr>
          <w:rtl/>
        </w:rPr>
      </w:pPr>
      <w:ins w:id="894" w:author="Author">
        <w:r>
          <w:t>The vicious ongoing war between the Israeli government and the Palestinians is like a vicious spirit.</w:t>
        </w:r>
      </w:ins>
    </w:p>
    <w:p w14:paraId="64445650" w14:textId="77777777" w:rsidR="005A6577" w:rsidRDefault="005A6577" w:rsidP="00A945BD"/>
    <w:p w14:paraId="4E73C502" w14:textId="77777777" w:rsidR="00871E7D" w:rsidRDefault="00871E7D" w:rsidP="00A945BD">
      <w:pPr>
        <w:pStyle w:val="Heading3"/>
        <w:rPr>
          <w:ins w:id="895" w:author="Author"/>
          <w:highlight w:val="cyan"/>
        </w:rPr>
      </w:pPr>
    </w:p>
    <w:p w14:paraId="578E97DB" w14:textId="72FCBBED" w:rsidR="00734FC2" w:rsidRPr="00F27A29" w:rsidRDefault="00734FC2" w:rsidP="00A945BD">
      <w:pPr>
        <w:pStyle w:val="Heading3"/>
      </w:pPr>
      <w:del w:id="896" w:author="Author">
        <w:r w:rsidRPr="005A7F14" w:rsidDel="001556B1">
          <w:rPr>
            <w:rPrChange w:id="897" w:author="Author">
              <w:rPr>
                <w:highlight w:val="cyan"/>
              </w:rPr>
            </w:rPrChange>
          </w:rPr>
          <w:delText>3</w:delText>
        </w:r>
      </w:del>
      <w:ins w:id="898" w:author="Author">
        <w:r w:rsidR="001556B1" w:rsidRPr="005A7F14">
          <w:rPr>
            <w:rPrChange w:id="899" w:author="Author">
              <w:rPr>
                <w:highlight w:val="cyan"/>
              </w:rPr>
            </w:rPrChange>
          </w:rPr>
          <w:t>4</w:t>
        </w:r>
      </w:ins>
      <w:r w:rsidRPr="005A7F14">
        <w:rPr>
          <w:rPrChange w:id="900" w:author="Author">
            <w:rPr>
              <w:highlight w:val="cyan"/>
            </w:rPr>
          </w:rPrChange>
        </w:rPr>
        <w:t xml:space="preserve">.2.7 </w:t>
      </w:r>
      <w:r w:rsidR="00BB4725" w:rsidRPr="005A7F14">
        <w:rPr>
          <w:rPrChange w:id="901" w:author="Author">
            <w:rPr>
              <w:highlight w:val="cyan"/>
            </w:rPr>
          </w:rPrChange>
        </w:rPr>
        <w:t>Metaphors Connected to Historical Events</w:t>
      </w:r>
    </w:p>
    <w:p w14:paraId="1DEE2D8B" w14:textId="02AFB1CE" w:rsidR="001556B1" w:rsidRPr="005A7F14" w:rsidRDefault="006A4A9D" w:rsidP="00A945BD">
      <w:pPr>
        <w:pStyle w:val="Heading3"/>
        <w:rPr>
          <w:ins w:id="902" w:author="Author"/>
          <w:rPrChange w:id="903" w:author="Author">
            <w:rPr>
              <w:ins w:id="904" w:author="Author"/>
              <w:highlight w:val="cyan"/>
            </w:rPr>
          </w:rPrChange>
        </w:rPr>
      </w:pPr>
      <w:del w:id="905" w:author="Author">
        <w:r w:rsidRPr="005A7F14" w:rsidDel="001556B1">
          <w:rPr>
            <w:rPrChange w:id="906" w:author="Author">
              <w:rPr>
                <w:highlight w:val="cyan"/>
              </w:rPr>
            </w:rPrChange>
          </w:rPr>
          <w:delText>3</w:delText>
        </w:r>
      </w:del>
      <w:ins w:id="907" w:author="Author">
        <w:r w:rsidR="001556B1" w:rsidRPr="005A7F14">
          <w:rPr>
            <w:rPrChange w:id="908" w:author="Author">
              <w:rPr>
                <w:highlight w:val="cyan"/>
              </w:rPr>
            </w:rPrChange>
          </w:rPr>
          <w:t>4</w:t>
        </w:r>
      </w:ins>
      <w:r w:rsidRPr="005A7F14">
        <w:rPr>
          <w:rPrChange w:id="909" w:author="Author">
            <w:rPr>
              <w:highlight w:val="cyan"/>
            </w:rPr>
          </w:rPrChange>
        </w:rPr>
        <w:t>.2.7.1</w:t>
      </w:r>
      <w:ins w:id="910" w:author="Author">
        <w:r w:rsidR="001556B1" w:rsidRPr="005A7F14">
          <w:rPr>
            <w:rPrChange w:id="911" w:author="Author">
              <w:rPr>
                <w:highlight w:val="cyan"/>
              </w:rPr>
            </w:rPrChange>
          </w:rPr>
          <w:t xml:space="preserve"> Metaphors related to the Holocaust</w:t>
        </w:r>
      </w:ins>
    </w:p>
    <w:p w14:paraId="4EB11037" w14:textId="6CC7172B" w:rsidR="00F27A29" w:rsidRDefault="001556B1" w:rsidP="00A945BD">
      <w:pPr>
        <w:pStyle w:val="Heading3"/>
        <w:rPr>
          <w:ins w:id="912" w:author="Author"/>
          <w:b w:val="0"/>
          <w:bCs w:val="0"/>
        </w:rPr>
      </w:pPr>
      <w:ins w:id="913" w:author="Author">
        <w:r w:rsidRPr="005A7F14">
          <w:rPr>
            <w:b w:val="0"/>
            <w:bCs w:val="0"/>
            <w:rPrChange w:id="914" w:author="Author">
              <w:rPr>
                <w:highlight w:val="cyan"/>
              </w:rPr>
            </w:rPrChange>
          </w:rPr>
          <w:t>Arafat</w:t>
        </w:r>
        <w:r w:rsidR="00334D88">
          <w:rPr>
            <w:b w:val="0"/>
            <w:bCs w:val="0"/>
          </w:rPr>
          <w:t>,</w:t>
        </w:r>
        <w:r w:rsidRPr="005A7F14">
          <w:rPr>
            <w:b w:val="0"/>
            <w:bCs w:val="0"/>
            <w:rPrChange w:id="915" w:author="Author">
              <w:rPr>
                <w:highlight w:val="cyan"/>
              </w:rPr>
            </w:rPrChange>
          </w:rPr>
          <w:t xml:space="preserve"> who is</w:t>
        </w:r>
        <w:r w:rsidRPr="005A7F14">
          <w:rPr>
            <w:b w:val="0"/>
            <w:bCs w:val="0"/>
            <w:rPrChange w:id="916" w:author="Author">
              <w:rPr>
                <w:b w:val="0"/>
                <w:bCs w:val="0"/>
                <w:highlight w:val="cyan"/>
              </w:rPr>
            </w:rPrChange>
          </w:rPr>
          <w:t xml:space="preserve"> seen by the Jewish audience as an anti-Zionist and even as a terrorist by some among them, uses the Holocaust narrative to point an accusative finger at the racism of the Israeli government. In fact, it sends a double message: empathy and solidarity with the Jewish people</w:t>
        </w:r>
        <w:r w:rsidR="00334D88">
          <w:rPr>
            <w:b w:val="0"/>
            <w:bCs w:val="0"/>
          </w:rPr>
          <w:t>,</w:t>
        </w:r>
        <w:r w:rsidRPr="005A7F14">
          <w:rPr>
            <w:b w:val="0"/>
            <w:bCs w:val="0"/>
            <w:rPrChange w:id="917" w:author="Author">
              <w:rPr>
                <w:b w:val="0"/>
                <w:bCs w:val="0"/>
                <w:highlight w:val="cyan"/>
              </w:rPr>
            </w:rPrChange>
          </w:rPr>
          <w:t xml:space="preserve"> as victims of the Holocaust</w:t>
        </w:r>
        <w:r w:rsidR="00334D88">
          <w:rPr>
            <w:b w:val="0"/>
            <w:bCs w:val="0"/>
          </w:rPr>
          <w:t>,</w:t>
        </w:r>
        <w:r w:rsidR="00F27A29" w:rsidRPr="005A7F14">
          <w:rPr>
            <w:b w:val="0"/>
            <w:bCs w:val="0"/>
            <w:rPrChange w:id="918" w:author="Author">
              <w:rPr>
                <w:b w:val="0"/>
                <w:bCs w:val="0"/>
                <w:highlight w:val="cyan"/>
              </w:rPr>
            </w:rPrChange>
          </w:rPr>
          <w:t xml:space="preserve"> </w:t>
        </w:r>
        <w:r w:rsidR="003F6BBF">
          <w:rPr>
            <w:b w:val="0"/>
            <w:bCs w:val="0"/>
          </w:rPr>
          <w:t>together with</w:t>
        </w:r>
        <w:del w:id="919" w:author="Author">
          <w:r w:rsidR="00F27A29" w:rsidRPr="005A7F14" w:rsidDel="003F6BBF">
            <w:rPr>
              <w:b w:val="0"/>
              <w:bCs w:val="0"/>
              <w:rPrChange w:id="920" w:author="Author">
                <w:rPr>
                  <w:b w:val="0"/>
                  <w:bCs w:val="0"/>
                  <w:highlight w:val="cyan"/>
                </w:rPr>
              </w:rPrChange>
            </w:rPr>
            <w:delText>while simultaneously leveling</w:delText>
          </w:r>
        </w:del>
        <w:r w:rsidR="00F27A29" w:rsidRPr="005A7F14">
          <w:rPr>
            <w:b w:val="0"/>
            <w:bCs w:val="0"/>
            <w:rPrChange w:id="921" w:author="Author">
              <w:rPr>
                <w:b w:val="0"/>
                <w:bCs w:val="0"/>
                <w:highlight w:val="cyan"/>
              </w:rPr>
            </w:rPrChange>
          </w:rPr>
          <w:t xml:space="preserve"> poignant criticism against them for their racism, hate, and </w:t>
        </w:r>
        <w:del w:id="922" w:author="Author">
          <w:r w:rsidR="00334D88" w:rsidDel="003F6BBF">
            <w:rPr>
              <w:b w:val="0"/>
              <w:bCs w:val="0"/>
            </w:rPr>
            <w:delText xml:space="preserve">for </w:delText>
          </w:r>
        </w:del>
        <w:r w:rsidR="00F27A29" w:rsidRPr="005A7F14">
          <w:rPr>
            <w:b w:val="0"/>
            <w:bCs w:val="0"/>
            <w:rPrChange w:id="923" w:author="Author">
              <w:rPr>
                <w:b w:val="0"/>
                <w:bCs w:val="0"/>
                <w:highlight w:val="cyan"/>
              </w:rPr>
            </w:rPrChange>
          </w:rPr>
          <w:t xml:space="preserve">trampling </w:t>
        </w:r>
        <w:r w:rsidR="003F6BBF">
          <w:rPr>
            <w:b w:val="0"/>
            <w:bCs w:val="0"/>
          </w:rPr>
          <w:t>of</w:t>
        </w:r>
        <w:del w:id="924" w:author="Author">
          <w:r w:rsidR="00F27A29" w:rsidRPr="005A7F14" w:rsidDel="003F6BBF">
            <w:rPr>
              <w:b w:val="0"/>
              <w:bCs w:val="0"/>
              <w:rPrChange w:id="925" w:author="Author">
                <w:rPr>
                  <w:b w:val="0"/>
                  <w:bCs w:val="0"/>
                  <w:highlight w:val="cyan"/>
                </w:rPr>
              </w:rPrChange>
            </w:rPr>
            <w:delText>over the rights of</w:delText>
          </w:r>
        </w:del>
        <w:r w:rsidR="00F27A29" w:rsidRPr="005A7F14">
          <w:rPr>
            <w:b w:val="0"/>
            <w:bCs w:val="0"/>
            <w:rPrChange w:id="926" w:author="Author">
              <w:rPr>
                <w:b w:val="0"/>
                <w:bCs w:val="0"/>
                <w:highlight w:val="cyan"/>
              </w:rPr>
            </w:rPrChange>
          </w:rPr>
          <w:t xml:space="preserve"> Palestinian</w:t>
        </w:r>
        <w:r w:rsidR="003F6BBF">
          <w:rPr>
            <w:b w:val="0"/>
            <w:bCs w:val="0"/>
          </w:rPr>
          <w:t xml:space="preserve"> right</w:t>
        </w:r>
        <w:r w:rsidR="00F27A29" w:rsidRPr="005A7F14">
          <w:rPr>
            <w:b w:val="0"/>
            <w:bCs w:val="0"/>
            <w:rPrChange w:id="927" w:author="Author">
              <w:rPr>
                <w:b w:val="0"/>
                <w:bCs w:val="0"/>
                <w:highlight w:val="cyan"/>
              </w:rPr>
            </w:rPrChange>
          </w:rPr>
          <w:t xml:space="preserve">s. </w:t>
        </w:r>
        <w:r w:rsidR="00F27A29" w:rsidRPr="00F27A29">
          <w:rPr>
            <w:b w:val="0"/>
            <w:bCs w:val="0"/>
          </w:rPr>
          <w:t>Arafat</w:t>
        </w:r>
        <w:r w:rsidR="00F27A29">
          <w:rPr>
            <w:b w:val="0"/>
            <w:bCs w:val="0"/>
          </w:rPr>
          <w:t xml:space="preserve"> does not directly compare the behavior of Israelis toward Palestinians to the behavior of Nazis, though he does mean to imply it. For Arafat, the moral of the Holocaust is that the Jewish people should stand beside </w:t>
        </w:r>
        <w:r w:rsidR="00F27A29">
          <w:rPr>
            <w:b w:val="0"/>
            <w:bCs w:val="0"/>
          </w:rPr>
          <w:lastRenderedPageBreak/>
          <w:t xml:space="preserve">the weak and the weakened, the oppressed and dispossessed, that is, the Palestinians as the victims of the victim. In spite of Arafat’s harsh criticism of the Israeli government, he presents this criticism in a way that is positive and noncontroversial for his audience: he does not throw his thesis directly at the audience </w:t>
        </w:r>
        <w:r w:rsidR="003F6BBF">
          <w:rPr>
            <w:b w:val="0"/>
            <w:bCs w:val="0"/>
          </w:rPr>
          <w:t>–</w:t>
        </w:r>
        <w:del w:id="928" w:author="Author">
          <w:r w:rsidR="009F4293" w:rsidDel="003F6BBF">
            <w:rPr>
              <w:b w:val="0"/>
              <w:bCs w:val="0"/>
            </w:rPr>
            <w:delText>-</w:delText>
          </w:r>
        </w:del>
        <w:r w:rsidR="009F4293">
          <w:rPr>
            <w:b w:val="0"/>
            <w:bCs w:val="0"/>
          </w:rPr>
          <w:t xml:space="preserve"> </w:t>
        </w:r>
        <w:r w:rsidR="00F27A29">
          <w:rPr>
            <w:b w:val="0"/>
            <w:bCs w:val="0"/>
          </w:rPr>
          <w:t>“</w:t>
        </w:r>
        <w:proofErr w:type="gramStart"/>
        <w:r w:rsidR="009F4293">
          <w:rPr>
            <w:b w:val="0"/>
            <w:bCs w:val="0"/>
          </w:rPr>
          <w:t>y</w:t>
        </w:r>
        <w:r w:rsidR="00F27A29">
          <w:rPr>
            <w:b w:val="0"/>
            <w:bCs w:val="0"/>
          </w:rPr>
          <w:t>ou’</w:t>
        </w:r>
        <w:r w:rsidR="009F4293">
          <w:rPr>
            <w:b w:val="0"/>
            <w:bCs w:val="0"/>
          </w:rPr>
          <w:t>re</w:t>
        </w:r>
        <w:proofErr w:type="gramEnd"/>
        <w:r w:rsidR="00F27A29">
          <w:rPr>
            <w:b w:val="0"/>
            <w:bCs w:val="0"/>
          </w:rPr>
          <w:t xml:space="preserve"> fascists</w:t>
        </w:r>
        <w:r w:rsidR="009F4293">
          <w:rPr>
            <w:b w:val="0"/>
            <w:bCs w:val="0"/>
          </w:rPr>
          <w:t>, y</w:t>
        </w:r>
        <w:r w:rsidR="00F27A29">
          <w:rPr>
            <w:b w:val="0"/>
            <w:bCs w:val="0"/>
          </w:rPr>
          <w:t>ou’re racists</w:t>
        </w:r>
        <w:r w:rsidR="009F4293">
          <w:rPr>
            <w:b w:val="0"/>
            <w:bCs w:val="0"/>
          </w:rPr>
          <w:t>.</w:t>
        </w:r>
        <w:r w:rsidR="00F27A29">
          <w:rPr>
            <w:b w:val="0"/>
            <w:bCs w:val="0"/>
          </w:rPr>
          <w:t>”</w:t>
        </w:r>
        <w:r w:rsidR="009F4293">
          <w:rPr>
            <w:b w:val="0"/>
            <w:bCs w:val="0"/>
          </w:rPr>
          <w:t xml:space="preserve"> Rather, he builds his arguments on what is accepted by the Jewish audience, that is on its social ‘truths,’ ideological narratives, its collective memory and cognitive patterns</w:t>
        </w:r>
        <w:r w:rsidR="000E03DC">
          <w:rPr>
            <w:b w:val="0"/>
            <w:bCs w:val="0"/>
          </w:rPr>
          <w:t>, and</w:t>
        </w:r>
        <w:r w:rsidR="009F4293">
          <w:rPr>
            <w:b w:val="0"/>
            <w:bCs w:val="0"/>
          </w:rPr>
          <w:t xml:space="preserve"> the concepts ‘furnace’ and ‘ghetto’ </w:t>
        </w:r>
        <w:r w:rsidR="000E03DC">
          <w:rPr>
            <w:b w:val="0"/>
            <w:bCs w:val="0"/>
          </w:rPr>
          <w:t xml:space="preserve">undoubtedly </w:t>
        </w:r>
        <w:r w:rsidR="005A7F14">
          <w:rPr>
            <w:b w:val="0"/>
            <w:bCs w:val="0"/>
          </w:rPr>
          <w:t>create solidarity among the Jewish people</w:t>
        </w:r>
        <w:r w:rsidR="009F4293">
          <w:rPr>
            <w:b w:val="0"/>
            <w:bCs w:val="0"/>
          </w:rPr>
          <w:t>.</w:t>
        </w:r>
        <w:r w:rsidR="005A7F14">
          <w:rPr>
            <w:b w:val="0"/>
            <w:bCs w:val="0"/>
          </w:rPr>
          <w:t xml:space="preserve"> He sought concepts with which the Jewish audience would identify, like ‘furnace’ and ‘ghetto,’ and there is no doubt that these concepts are the ‘glue’ that comprises the common denominator between the speaker and his audience, as</w:t>
        </w:r>
        <w:r w:rsidR="00F27A29">
          <w:rPr>
            <w:b w:val="0"/>
            <w:bCs w:val="0"/>
          </w:rPr>
          <w:t xml:space="preserve"> </w:t>
        </w:r>
        <w:r w:rsidR="005A7F14">
          <w:rPr>
            <w:b w:val="0"/>
            <w:bCs w:val="0"/>
          </w:rPr>
          <w:t xml:space="preserve">is socially accepted. </w:t>
        </w:r>
      </w:ins>
    </w:p>
    <w:p w14:paraId="09B0A1EE" w14:textId="59C11815" w:rsidR="005A7F14" w:rsidRPr="005A7F14" w:rsidRDefault="005A7F14">
      <w:pPr>
        <w:rPr>
          <w:rPrChange w:id="929" w:author="Author">
            <w:rPr>
              <w:rFonts w:cs="David"/>
              <w:lang w:bidi="he-IL"/>
            </w:rPr>
          </w:rPrChange>
        </w:rPr>
        <w:pPrChange w:id="930" w:author="Author">
          <w:pPr>
            <w:pStyle w:val="Heading3"/>
          </w:pPr>
        </w:pPrChange>
      </w:pPr>
      <w:ins w:id="931" w:author="Author">
        <w:r>
          <w:t>In example</w:t>
        </w:r>
        <w:r w:rsidR="00904085">
          <w:t xml:space="preserve"> (34), Arafat addresses the bloody conflict between the Palestinians and the Israeli government. This conflict is like the furnaces of the </w:t>
        </w:r>
        <w:commentRangeStart w:id="932"/>
        <w:r w:rsidR="00904085">
          <w:t>crematorium</w:t>
        </w:r>
        <w:commentRangeEnd w:id="932"/>
        <w:r w:rsidR="00904085">
          <w:rPr>
            <w:rStyle w:val="CommentReference"/>
          </w:rPr>
          <w:commentReference w:id="932"/>
        </w:r>
        <w:r w:rsidR="00904085">
          <w:t>. In example (35), Arafat criticizes the Israeli government for carving up Palestinian land into small parts in such a way as to dissolve its geographic unity and the unity of the Palestinian people. Such division of the land is compared to ghettos. Arafat mentions the words ‘ghetto’ and ‘furnace’ in these examples as part of the Jewish people’s awful memories of the Holocaust. The mere mention of these words by a person who is considered a</w:t>
        </w:r>
        <w:r w:rsidR="00726859">
          <w:t xml:space="preserve"> clear </w:t>
        </w:r>
        <w:r w:rsidR="00904085">
          <w:t xml:space="preserve">anti-Zionist </w:t>
        </w:r>
        <w:r w:rsidR="00726859">
          <w:t xml:space="preserve">and the absence of Holocaust denialism, even if this is implicit rather than overt, could build a bridge of trust between him and the Jewish audience. The implicitness of his appeal to the Holocaust is to be expected. It is inconceivable that Arafat, who is viewed as an anti-Zionist, would recall the Holocaust to express public support and empathy with the Jewish people as victims of the Holocaust, as this would paint him a traitor in Palestinian eyes. He is, thus, walking a very tight rope, and usually expresses his solidarity with the </w:t>
        </w:r>
        <w:r w:rsidR="00726859" w:rsidRPr="00726859">
          <w:t>Jewish people</w:t>
        </w:r>
        <w:r w:rsidR="00726859">
          <w:t xml:space="preserve">’s suffering during the Holocaust implicitly, or covertly. </w:t>
        </w:r>
      </w:ins>
    </w:p>
    <w:p w14:paraId="7D73FB04" w14:textId="77777777" w:rsidR="00852528" w:rsidRDefault="00852528" w:rsidP="00A945BD">
      <w:pPr>
        <w:rPr>
          <w:ins w:id="933" w:author="Author"/>
          <w:b/>
          <w:bCs/>
        </w:rPr>
      </w:pPr>
    </w:p>
    <w:p w14:paraId="7479FDAD" w14:textId="20B61770" w:rsidR="005A1906" w:rsidRDefault="005A1906" w:rsidP="00A945BD">
      <w:pPr>
        <w:rPr>
          <w:ins w:id="934" w:author="Author"/>
          <w:b/>
          <w:bCs/>
        </w:rPr>
      </w:pPr>
      <w:r w:rsidRPr="00280F06">
        <w:rPr>
          <w:b/>
          <w:bCs/>
        </w:rPr>
        <w:lastRenderedPageBreak/>
        <w:t>Examples</w:t>
      </w:r>
    </w:p>
    <w:p w14:paraId="242FCB9B" w14:textId="77777777" w:rsidR="008E4FF7" w:rsidRDefault="008E4FF7" w:rsidP="00A945BD">
      <w:pPr>
        <w:rPr>
          <w:ins w:id="935" w:author="Author"/>
          <w:b/>
          <w:bCs/>
        </w:rPr>
      </w:pPr>
    </w:p>
    <w:p w14:paraId="1BF7FDB7" w14:textId="7782C176" w:rsidR="008E4FF7" w:rsidRDefault="008E4FF7" w:rsidP="00A945BD">
      <w:pPr>
        <w:rPr>
          <w:ins w:id="936" w:author="Author"/>
        </w:rPr>
      </w:pPr>
      <w:ins w:id="937" w:author="Author">
        <w:r w:rsidRPr="00937E83">
          <w:rPr>
            <w:rPrChange w:id="938" w:author="Author">
              <w:rPr>
                <w:b/>
                <w:bCs/>
              </w:rPr>
            </w:rPrChange>
          </w:rPr>
          <w:t>(34)</w:t>
        </w:r>
        <w:r>
          <w:tab/>
          <w:t xml:space="preserve">Let us make peace and move away from the </w:t>
        </w:r>
        <w:r w:rsidRPr="004C2AD2">
          <w:rPr>
            <w:b/>
            <w:bCs/>
            <w:rPrChange w:id="939" w:author="Author">
              <w:rPr/>
            </w:rPrChange>
          </w:rPr>
          <w:t>furnace</w:t>
        </w:r>
        <w:r>
          <w:t xml:space="preserve"> of this conflict.</w:t>
        </w:r>
      </w:ins>
    </w:p>
    <w:p w14:paraId="76394A6A" w14:textId="105946E7" w:rsidR="008E4FF7" w:rsidRDefault="008E4FF7" w:rsidP="00A945BD">
      <w:pPr>
        <w:rPr>
          <w:ins w:id="940" w:author="Author"/>
        </w:rPr>
      </w:pPr>
      <w:ins w:id="941" w:author="Author">
        <w:r>
          <w:tab/>
          <w:t>(</w:t>
        </w:r>
        <w:r w:rsidRPr="008E4FF7">
          <w:t>Arafat’s speech to the U.N., 13.12.</w:t>
        </w:r>
        <w:commentRangeStart w:id="942"/>
        <w:r w:rsidRPr="008E4FF7">
          <w:t>1988</w:t>
        </w:r>
      </w:ins>
      <w:commentRangeEnd w:id="942"/>
      <w:r w:rsidR="000461F4">
        <w:rPr>
          <w:rStyle w:val="CommentReference"/>
        </w:rPr>
        <w:commentReference w:id="942"/>
      </w:r>
      <w:ins w:id="943" w:author="Author">
        <w:r>
          <w:t>)</w:t>
        </w:r>
      </w:ins>
    </w:p>
    <w:p w14:paraId="574EE8D3" w14:textId="77777777" w:rsidR="008E4FF7" w:rsidRDefault="008E4FF7" w:rsidP="00A945BD">
      <w:pPr>
        <w:rPr>
          <w:ins w:id="944" w:author="Author"/>
        </w:rPr>
      </w:pPr>
    </w:p>
    <w:p w14:paraId="347A7146" w14:textId="5F5F2B1F" w:rsidR="008E4FF7" w:rsidRDefault="008E4FF7" w:rsidP="00A945BD">
      <w:pPr>
        <w:ind w:left="720" w:hanging="720"/>
        <w:rPr>
          <w:ins w:id="945" w:author="Author"/>
        </w:rPr>
      </w:pPr>
      <w:ins w:id="946" w:author="Author">
        <w:r>
          <w:t>(35)</w:t>
        </w:r>
        <w:r>
          <w:tab/>
          <w:t xml:space="preserve">Israel took over 58% of the West Bank, and what </w:t>
        </w:r>
        <w:r w:rsidR="00937E83">
          <w:t xml:space="preserve">was </w:t>
        </w:r>
        <w:r>
          <w:t xml:space="preserve">left for the Palestinians </w:t>
        </w:r>
        <w:r w:rsidR="00937E83">
          <w:t xml:space="preserve">is 42% of the West Bank, divided into cantons and </w:t>
        </w:r>
        <w:r w:rsidR="00937E83" w:rsidRPr="004C2AD2">
          <w:rPr>
            <w:b/>
            <w:bCs/>
            <w:rPrChange w:id="947" w:author="Author">
              <w:rPr/>
            </w:rPrChange>
          </w:rPr>
          <w:t>ghettos</w:t>
        </w:r>
        <w:r w:rsidR="00937E83">
          <w:t>.</w:t>
        </w:r>
      </w:ins>
    </w:p>
    <w:p w14:paraId="0A39ACDC" w14:textId="47B07E2A" w:rsidR="00937E83" w:rsidRDefault="00937E83" w:rsidP="00A945BD">
      <w:pPr>
        <w:ind w:left="720" w:hanging="720"/>
        <w:rPr>
          <w:ins w:id="948" w:author="Author"/>
        </w:rPr>
      </w:pPr>
      <w:ins w:id="949" w:author="Author">
        <w:r>
          <w:tab/>
          <w:t xml:space="preserve">(Dialogue with Arafat, </w:t>
        </w:r>
        <w:r>
          <w:rPr>
            <w:i/>
            <w:iCs/>
          </w:rPr>
          <w:t>Al-Haram</w:t>
        </w:r>
        <w:r>
          <w:t>, 12.8.2003)</w:t>
        </w:r>
      </w:ins>
    </w:p>
    <w:p w14:paraId="7AAB8F63" w14:textId="77777777" w:rsidR="00937E83" w:rsidRDefault="00937E83" w:rsidP="00A945BD">
      <w:pPr>
        <w:ind w:left="720" w:hanging="720"/>
        <w:rPr>
          <w:ins w:id="950" w:author="Author"/>
        </w:rPr>
      </w:pPr>
    </w:p>
    <w:p w14:paraId="44E0D9D3" w14:textId="0F95D189" w:rsidR="00937E83" w:rsidRDefault="00937E83" w:rsidP="00A945BD">
      <w:pPr>
        <w:ind w:left="720" w:hanging="720"/>
        <w:rPr>
          <w:ins w:id="951" w:author="Author"/>
          <w:b/>
          <w:bCs/>
        </w:rPr>
      </w:pPr>
      <w:ins w:id="952" w:author="Author">
        <w:r w:rsidRPr="00937E83">
          <w:rPr>
            <w:b/>
            <w:bCs/>
            <w:rPrChange w:id="953" w:author="Author">
              <w:rPr/>
            </w:rPrChange>
          </w:rPr>
          <w:t>4.2.7.2</w:t>
        </w:r>
        <w:r>
          <w:rPr>
            <w:b/>
            <w:bCs/>
          </w:rPr>
          <w:t xml:space="preserve"> Metaphors relating to the Syk</w:t>
        </w:r>
        <w:r>
          <w:rPr>
            <w:b/>
            <w:bCs/>
            <w:lang w:bidi="he-IL"/>
          </w:rPr>
          <w:t>es</w:t>
        </w:r>
        <w:r>
          <w:rPr>
            <w:b/>
            <w:bCs/>
          </w:rPr>
          <w:t xml:space="preserve">-Picot </w:t>
        </w:r>
        <w:commentRangeStart w:id="954"/>
        <w:r>
          <w:rPr>
            <w:b/>
            <w:bCs/>
          </w:rPr>
          <w:t>Agreement</w:t>
        </w:r>
      </w:ins>
      <w:commentRangeEnd w:id="954"/>
      <w:r w:rsidR="00D9702B">
        <w:rPr>
          <w:rStyle w:val="CommentReference"/>
        </w:rPr>
        <w:commentReference w:id="954"/>
      </w:r>
    </w:p>
    <w:p w14:paraId="71F9063F" w14:textId="4FE3A7F2" w:rsidR="00937E83" w:rsidRDefault="00937E83" w:rsidP="00A945BD">
      <w:pPr>
        <w:ind w:left="720" w:hanging="720"/>
        <w:rPr>
          <w:ins w:id="955" w:author="Author"/>
        </w:rPr>
      </w:pPr>
      <w:ins w:id="956" w:author="Author">
        <w:r>
          <w:t>(36)</w:t>
        </w:r>
        <w:r>
          <w:tab/>
          <w:t xml:space="preserve">What is happening in the Middle East is a new </w:t>
        </w:r>
        <w:r w:rsidRPr="004C2AD2">
          <w:rPr>
            <w:b/>
            <w:bCs/>
            <w:rPrChange w:id="957" w:author="Author">
              <w:rPr/>
            </w:rPrChange>
          </w:rPr>
          <w:t>Sykes-Picot</w:t>
        </w:r>
        <w:r>
          <w:t xml:space="preserve"> that aims to prevent the </w:t>
        </w:r>
        <w:r w:rsidR="00757BEF">
          <w:t xml:space="preserve">establishment </w:t>
        </w:r>
        <w:r>
          <w:t xml:space="preserve">of an independent Palestinian state </w:t>
        </w:r>
        <w:r w:rsidR="00757BEF">
          <w:t xml:space="preserve">and </w:t>
        </w:r>
        <w:r w:rsidR="004E4D0B">
          <w:t xml:space="preserve">to </w:t>
        </w:r>
        <w:r w:rsidR="00757BEF">
          <w:t>prevent peace and stability in the region.</w:t>
        </w:r>
      </w:ins>
    </w:p>
    <w:p w14:paraId="510FAE64" w14:textId="489E8145" w:rsidR="00757BEF" w:rsidRDefault="00757BEF" w:rsidP="00A945BD">
      <w:pPr>
        <w:ind w:left="720" w:hanging="720"/>
        <w:rPr>
          <w:ins w:id="958" w:author="Author"/>
        </w:rPr>
      </w:pPr>
      <w:ins w:id="959" w:author="Author">
        <w:r>
          <w:tab/>
          <w:t xml:space="preserve">(Interview with Arafat, </w:t>
        </w:r>
        <w:commentRangeStart w:id="960"/>
        <w:r>
          <w:rPr>
            <w:i/>
            <w:iCs/>
          </w:rPr>
          <w:t>Middle East Newspaper</w:t>
        </w:r>
        <w:r>
          <w:t xml:space="preserve">, </w:t>
        </w:r>
        <w:commentRangeEnd w:id="960"/>
        <w:r>
          <w:rPr>
            <w:rStyle w:val="CommentReference"/>
          </w:rPr>
          <w:commentReference w:id="960"/>
        </w:r>
        <w:r>
          <w:t>5.10.2004)</w:t>
        </w:r>
      </w:ins>
    </w:p>
    <w:p w14:paraId="5AF45D17" w14:textId="77777777" w:rsidR="00757BEF" w:rsidRDefault="00757BEF" w:rsidP="00A945BD">
      <w:pPr>
        <w:ind w:left="720" w:hanging="720"/>
        <w:rPr>
          <w:ins w:id="961" w:author="Author"/>
        </w:rPr>
      </w:pPr>
    </w:p>
    <w:p w14:paraId="393E2FB5" w14:textId="0D446611" w:rsidR="00757BEF" w:rsidRDefault="00757BEF" w:rsidP="00A945BD">
      <w:pPr>
        <w:ind w:left="720" w:hanging="720"/>
        <w:rPr>
          <w:ins w:id="962" w:author="Author"/>
          <w:b/>
          <w:bCs/>
        </w:rPr>
      </w:pPr>
      <w:ins w:id="963" w:author="Author">
        <w:r w:rsidRPr="008B4D17">
          <w:rPr>
            <w:b/>
            <w:bCs/>
            <w:rPrChange w:id="964" w:author="Author">
              <w:rPr/>
            </w:rPrChange>
          </w:rPr>
          <w:t xml:space="preserve">4.2.8 Religious </w:t>
        </w:r>
        <w:commentRangeStart w:id="965"/>
        <w:r w:rsidRPr="008B4D17">
          <w:rPr>
            <w:b/>
            <w:bCs/>
            <w:rPrChange w:id="966" w:author="Author">
              <w:rPr/>
            </w:rPrChange>
          </w:rPr>
          <w:t>metaphors</w:t>
        </w:r>
      </w:ins>
      <w:commentRangeEnd w:id="965"/>
      <w:r w:rsidR="00303C54">
        <w:rPr>
          <w:rStyle w:val="CommentReference"/>
        </w:rPr>
        <w:commentReference w:id="965"/>
      </w:r>
    </w:p>
    <w:p w14:paraId="404CE69D" w14:textId="2495E99F" w:rsidR="00757BEF" w:rsidRDefault="00757BEF" w:rsidP="00A945BD">
      <w:pPr>
        <w:tabs>
          <w:tab w:val="left" w:pos="630"/>
        </w:tabs>
        <w:rPr>
          <w:ins w:id="967" w:author="Author"/>
        </w:rPr>
      </w:pPr>
      <w:ins w:id="968" w:author="Author">
        <w:r>
          <w:t>When speakers aim to persuade, they may appeal to literary, religious and folklor</w:t>
        </w:r>
        <w:r w:rsidR="00F16C8D">
          <w:t>e</w:t>
        </w:r>
        <w:del w:id="969" w:author="Author">
          <w:r w:rsidDel="00F16C8D">
            <w:delText>istic,</w:delText>
          </w:r>
        </w:del>
        <w:r>
          <w:t xml:space="preserve"> </w:t>
        </w:r>
        <w:r w:rsidRPr="00757BEF">
          <w:t>infrastructure</w:t>
        </w:r>
        <w:r>
          <w:t xml:space="preserve">, such as songs, proverbs, parables, scriptures and myths that are accepted in society and culture. In the case of quotations from scripture, </w:t>
        </w:r>
        <w:r w:rsidR="00F16C8D">
          <w:t>the ideas presented</w:t>
        </w:r>
        <w:del w:id="970" w:author="Author">
          <w:r w:rsidDel="00F16C8D">
            <w:delText>we are thinking about things that</w:delText>
          </w:r>
        </w:del>
        <w:r>
          <w:t xml:space="preserve"> are </w:t>
        </w:r>
        <w:r w:rsidR="003A0DD0">
          <w:t xml:space="preserve">self-evident, </w:t>
        </w:r>
        <w:r w:rsidR="00F16C8D">
          <w:t>their</w:t>
        </w:r>
        <w:del w:id="971" w:author="Author">
          <w:r w:rsidR="003A0DD0" w:rsidDel="00F16C8D">
            <w:delText>whose</w:delText>
          </w:r>
        </w:del>
        <w:r w:rsidR="003A0DD0">
          <w:t xml:space="preserve"> truth require</w:t>
        </w:r>
        <w:r w:rsidR="00F16C8D">
          <w:t>ing</w:t>
        </w:r>
        <w:del w:id="972" w:author="Author">
          <w:r w:rsidR="003A0DD0" w:rsidDel="00F16C8D">
            <w:delText>s</w:delText>
          </w:r>
        </w:del>
        <w:r w:rsidR="003A0DD0">
          <w:t xml:space="preserve"> no proof.</w:t>
        </w:r>
      </w:ins>
    </w:p>
    <w:p w14:paraId="138025A3" w14:textId="77777777" w:rsidR="003A0DD0" w:rsidRDefault="003A0DD0" w:rsidP="00A945BD">
      <w:pPr>
        <w:tabs>
          <w:tab w:val="left" w:pos="630"/>
        </w:tabs>
        <w:rPr>
          <w:ins w:id="973" w:author="Author"/>
        </w:rPr>
      </w:pPr>
    </w:p>
    <w:p w14:paraId="3AE3B113" w14:textId="1899F214" w:rsidR="003A0DD0" w:rsidRDefault="003A0DD0" w:rsidP="00A945BD">
      <w:pPr>
        <w:tabs>
          <w:tab w:val="left" w:pos="630"/>
        </w:tabs>
        <w:rPr>
          <w:ins w:id="974" w:author="Author"/>
          <w:b/>
          <w:bCs/>
        </w:rPr>
      </w:pPr>
      <w:ins w:id="975" w:author="Author">
        <w:r>
          <w:rPr>
            <w:b/>
            <w:bCs/>
          </w:rPr>
          <w:t>4.2.8.1 Metaphors related to religiously significant places</w:t>
        </w:r>
      </w:ins>
    </w:p>
    <w:p w14:paraId="44EA59FE" w14:textId="34BD5CA7" w:rsidR="003A0DD0" w:rsidRDefault="003A0DD0" w:rsidP="00A945BD">
      <w:pPr>
        <w:tabs>
          <w:tab w:val="left" w:pos="630"/>
        </w:tabs>
        <w:rPr>
          <w:ins w:id="976" w:author="Author"/>
        </w:rPr>
      </w:pPr>
      <w:ins w:id="977" w:author="Author">
        <w:r>
          <w:lastRenderedPageBreak/>
          <w:t xml:space="preserve">The Black Stone is a stone that is found in the eastern corner of the Kaaba, which is at the center of the Grand Mosque in Mecca, Saudi Arabia. Muslims treat it as a holy Islamic relic, which according to Muslim tradition existed already </w:t>
        </w:r>
        <w:r w:rsidR="00F17E16">
          <w:t xml:space="preserve">during </w:t>
        </w:r>
        <w:r>
          <w:t xml:space="preserve">the time of Adam and Eve.  </w:t>
        </w:r>
      </w:ins>
    </w:p>
    <w:p w14:paraId="2E031439" w14:textId="77777777" w:rsidR="003A0DD0" w:rsidRDefault="003A0DD0" w:rsidP="00A945BD">
      <w:pPr>
        <w:tabs>
          <w:tab w:val="left" w:pos="630"/>
        </w:tabs>
        <w:rPr>
          <w:ins w:id="978" w:author="Author"/>
        </w:rPr>
      </w:pPr>
    </w:p>
    <w:p w14:paraId="72B197C5" w14:textId="0A0AA68D" w:rsidR="003A0DD0" w:rsidRDefault="003A0DD0" w:rsidP="00A945BD">
      <w:pPr>
        <w:tabs>
          <w:tab w:val="left" w:pos="630"/>
        </w:tabs>
        <w:rPr>
          <w:ins w:id="979" w:author="Author"/>
        </w:rPr>
      </w:pPr>
      <w:ins w:id="980" w:author="Author">
        <w:r>
          <w:t>(37)</w:t>
        </w:r>
        <w:r>
          <w:tab/>
          <w:t xml:space="preserve">I see the homeland in your </w:t>
        </w:r>
        <w:r w:rsidRPr="008B4D17">
          <w:rPr>
            <w:b/>
            <w:bCs/>
            <w:rPrChange w:id="981" w:author="Author">
              <w:rPr/>
            </w:rPrChange>
          </w:rPr>
          <w:t>sacred stones</w:t>
        </w:r>
        <w:r>
          <w:t>.</w:t>
        </w:r>
      </w:ins>
    </w:p>
    <w:p w14:paraId="77095E39" w14:textId="133C4471" w:rsidR="003A0DD0" w:rsidRDefault="003A0DD0" w:rsidP="00A945BD">
      <w:pPr>
        <w:tabs>
          <w:tab w:val="left" w:pos="630"/>
        </w:tabs>
        <w:rPr>
          <w:ins w:id="982" w:author="Author"/>
        </w:rPr>
      </w:pPr>
      <w:ins w:id="983" w:author="Author">
        <w:r>
          <w:tab/>
          <w:t>(</w:t>
        </w:r>
        <w:r w:rsidRPr="003A0DD0">
          <w:t>Arafat’s speech to the U.N., 13.12.</w:t>
        </w:r>
        <w:commentRangeStart w:id="984"/>
        <w:r w:rsidRPr="003A0DD0">
          <w:t>1988</w:t>
        </w:r>
        <w:commentRangeEnd w:id="984"/>
        <w:r>
          <w:rPr>
            <w:rStyle w:val="CommentReference"/>
          </w:rPr>
          <w:commentReference w:id="984"/>
        </w:r>
        <w:r>
          <w:t>)</w:t>
        </w:r>
      </w:ins>
    </w:p>
    <w:p w14:paraId="2A64FF65" w14:textId="77777777" w:rsidR="003A0DD0" w:rsidRDefault="003A0DD0" w:rsidP="00A945BD">
      <w:pPr>
        <w:tabs>
          <w:tab w:val="left" w:pos="630"/>
        </w:tabs>
        <w:rPr>
          <w:ins w:id="985" w:author="Author"/>
        </w:rPr>
      </w:pPr>
    </w:p>
    <w:p w14:paraId="355805D3" w14:textId="370D0376" w:rsidR="003A0DD0" w:rsidRDefault="003A0DD0" w:rsidP="00A945BD">
      <w:pPr>
        <w:tabs>
          <w:tab w:val="left" w:pos="630"/>
        </w:tabs>
      </w:pPr>
      <w:ins w:id="986" w:author="Author">
        <w:r>
          <w:t xml:space="preserve">Arafat attributes great sanctity to the uprising against the Israeli government. He compares the stones, as symbols of rebellion against the Israeli government, to the Black Stone in Mecca, and in so doing </w:t>
        </w:r>
        <w:r w:rsidR="008B4D17">
          <w:t xml:space="preserve">attributes supreme sanctity to this uprising. </w:t>
        </w:r>
      </w:ins>
    </w:p>
    <w:p w14:paraId="7E06890B" w14:textId="77777777" w:rsidR="008B4D17" w:rsidRDefault="008B4D17" w:rsidP="00A945BD">
      <w:pPr>
        <w:tabs>
          <w:tab w:val="left" w:pos="630"/>
        </w:tabs>
      </w:pPr>
    </w:p>
    <w:p w14:paraId="734FC0FA" w14:textId="77777777" w:rsidR="008B4D17" w:rsidRPr="008B4D17" w:rsidRDefault="008B4D17" w:rsidP="00A945BD">
      <w:pPr>
        <w:tabs>
          <w:tab w:val="left" w:pos="630"/>
        </w:tabs>
        <w:rPr>
          <w:ins w:id="987" w:author="Author"/>
          <w:b/>
          <w:bCs/>
        </w:rPr>
      </w:pPr>
      <w:ins w:id="988" w:author="Author">
        <w:r w:rsidRPr="008B4D17">
          <w:rPr>
            <w:b/>
            <w:bCs/>
          </w:rPr>
          <w:t xml:space="preserve">4.2.8.2 Quotations from the </w:t>
        </w:r>
        <w:commentRangeStart w:id="989"/>
        <w:r w:rsidRPr="008B4D17">
          <w:rPr>
            <w:b/>
            <w:bCs/>
          </w:rPr>
          <w:t>Quran</w:t>
        </w:r>
        <w:commentRangeEnd w:id="989"/>
        <w:r w:rsidRPr="008B4D17">
          <w:commentReference w:id="989"/>
        </w:r>
      </w:ins>
    </w:p>
    <w:p w14:paraId="19D87C06" w14:textId="06548B78" w:rsidR="008B4D17" w:rsidRPr="008B4D17" w:rsidRDefault="008B4D17">
      <w:pPr>
        <w:tabs>
          <w:tab w:val="left" w:pos="630"/>
        </w:tabs>
        <w:rPr>
          <w:ins w:id="990" w:author="Author"/>
        </w:rPr>
        <w:pPrChange w:id="991" w:author="Author">
          <w:pPr>
            <w:ind w:left="720" w:hanging="720"/>
          </w:pPr>
        </w:pPrChange>
      </w:pPr>
      <w:ins w:id="992" w:author="Author">
        <w:r>
          <w:t xml:space="preserve">The Quran is known, in Arab culture, as the paragon of Arabic language. Its style and language put to shame any attempt to imitate it. Its exclusive truth is sanctified with the seal of Allah. Its verses are </w:t>
        </w:r>
        <w:r w:rsidR="00BB1BC1">
          <w:t>considered</w:t>
        </w:r>
        <w:r w:rsidR="003B7AD7">
          <w:t xml:space="preserve"> to be </w:t>
        </w:r>
        <w:r>
          <w:t>tru</w:t>
        </w:r>
        <w:r w:rsidR="003B7AD7">
          <w:t xml:space="preserve">ths that need no proof. Arafat harnesses verses from the Quran to his own needs and takes advantage of their somewhat magical influence upon his </w:t>
        </w:r>
        <w:r w:rsidR="004C2AD2">
          <w:t xml:space="preserve">audience. </w:t>
        </w:r>
        <w:r>
          <w:t xml:space="preserve"> </w:t>
        </w:r>
      </w:ins>
    </w:p>
    <w:p w14:paraId="45179C20" w14:textId="77777777" w:rsidR="008B4D17" w:rsidRDefault="008B4D17" w:rsidP="00A945BD">
      <w:pPr>
        <w:pStyle w:val="Heading3"/>
        <w:rPr>
          <w:highlight w:val="cyan"/>
        </w:rPr>
      </w:pPr>
    </w:p>
    <w:p w14:paraId="4AD43E71" w14:textId="77777777" w:rsidR="00FB1305" w:rsidRDefault="00FB1305" w:rsidP="00A945BD">
      <w:pPr>
        <w:rPr>
          <w:ins w:id="993" w:author="Author"/>
          <w:b/>
          <w:bCs/>
        </w:rPr>
      </w:pPr>
      <w:r w:rsidRPr="00280F06">
        <w:rPr>
          <w:b/>
          <w:bCs/>
        </w:rPr>
        <w:t>Examples</w:t>
      </w:r>
    </w:p>
    <w:p w14:paraId="78B3FF84" w14:textId="77777777" w:rsidR="004C2AD2" w:rsidRDefault="004C2AD2" w:rsidP="00A945BD">
      <w:pPr>
        <w:rPr>
          <w:ins w:id="994" w:author="Author"/>
          <w:b/>
          <w:bCs/>
        </w:rPr>
      </w:pPr>
    </w:p>
    <w:p w14:paraId="7E8A92E8" w14:textId="58E5986E" w:rsidR="004C2AD2" w:rsidRDefault="004C2AD2" w:rsidP="00A945BD">
      <w:pPr>
        <w:ind w:left="720" w:hanging="720"/>
        <w:rPr>
          <w:ins w:id="995" w:author="Author"/>
        </w:rPr>
      </w:pPr>
      <w:ins w:id="996" w:author="Author">
        <w:r>
          <w:t>(38)</w:t>
        </w:r>
        <w:r>
          <w:tab/>
          <w:t xml:space="preserve">I tell Israelis: “Come let us make peace and distance ourselves from the </w:t>
        </w:r>
        <w:r w:rsidR="00A5151A">
          <w:t xml:space="preserve">threat of wars, whose </w:t>
        </w:r>
        <w:r w:rsidR="00A5151A" w:rsidRPr="006F7AEF">
          <w:rPr>
            <w:b/>
            <w:bCs/>
            <w:rPrChange w:id="997" w:author="Author">
              <w:rPr/>
            </w:rPrChange>
          </w:rPr>
          <w:t>fuel will be our babies and yours</w:t>
        </w:r>
        <w:r w:rsidR="00A5151A">
          <w:t>.”</w:t>
        </w:r>
      </w:ins>
    </w:p>
    <w:p w14:paraId="2FCFF137" w14:textId="77777777" w:rsidR="00A5151A" w:rsidRDefault="00A5151A" w:rsidP="00A945BD">
      <w:pPr>
        <w:ind w:left="720" w:hanging="720"/>
        <w:rPr>
          <w:ins w:id="998" w:author="Author"/>
        </w:rPr>
      </w:pPr>
      <w:ins w:id="999" w:author="Author">
        <w:r>
          <w:lastRenderedPageBreak/>
          <w:tab/>
        </w:r>
        <w:r w:rsidRPr="00A5151A">
          <w:t>(Arafat’s speech to the U.N., 13.12.</w:t>
        </w:r>
        <w:commentRangeStart w:id="1000"/>
        <w:r w:rsidRPr="00A5151A">
          <w:t>1988</w:t>
        </w:r>
        <w:commentRangeEnd w:id="1000"/>
        <w:r w:rsidRPr="00A5151A">
          <w:commentReference w:id="1000"/>
        </w:r>
        <w:r w:rsidRPr="00A5151A">
          <w:t>)</w:t>
        </w:r>
      </w:ins>
    </w:p>
    <w:p w14:paraId="0A4EB434" w14:textId="77777777" w:rsidR="00A5151A" w:rsidRDefault="00A5151A" w:rsidP="00A945BD">
      <w:pPr>
        <w:ind w:left="720" w:hanging="720"/>
        <w:rPr>
          <w:ins w:id="1001" w:author="Author"/>
        </w:rPr>
      </w:pPr>
    </w:p>
    <w:p w14:paraId="40D8B9D3" w14:textId="4396698B" w:rsidR="00A5151A" w:rsidRDefault="00A5151A" w:rsidP="00A945BD">
      <w:pPr>
        <w:tabs>
          <w:tab w:val="left" w:pos="630"/>
        </w:tabs>
        <w:rPr>
          <w:ins w:id="1002" w:author="Author"/>
        </w:rPr>
      </w:pPr>
      <w:ins w:id="1003" w:author="Author">
        <w:r>
          <w:t>Arafat warns against the outbreak of wars, because these wars would be fueled by Palestinian and Israeli babies. He compares the fire</w:t>
        </w:r>
        <w:r w:rsidR="006F7AEF">
          <w:t>s</w:t>
        </w:r>
        <w:r>
          <w:t xml:space="preserve"> that these potential wars between Palestinians and Israelis to the fires of hell and appeals to </w:t>
        </w:r>
        <w:r w:rsidR="006820B1" w:rsidRPr="006820B1">
          <w:rPr>
            <w:i/>
            <w:iCs/>
            <w:rPrChange w:id="1004" w:author="Author">
              <w:rPr/>
            </w:rPrChange>
          </w:rPr>
          <w:t>Surah Al-Bakarah</w:t>
        </w:r>
        <w:r w:rsidR="006820B1">
          <w:t xml:space="preserve"> (2:</w:t>
        </w:r>
        <w:commentRangeStart w:id="1005"/>
        <w:r w:rsidR="006820B1">
          <w:t>24</w:t>
        </w:r>
        <w:commentRangeEnd w:id="1005"/>
        <w:r w:rsidR="006820B1">
          <w:rPr>
            <w:rStyle w:val="CommentReference"/>
          </w:rPr>
          <w:commentReference w:id="1005"/>
        </w:r>
        <w:r w:rsidR="006820B1">
          <w:t>): “…</w:t>
        </w:r>
        <w:r w:rsidR="006820B1" w:rsidRPr="006820B1">
          <w:t>fear the Fire fueled with people and stones, which is prepared for the disbelievers</w:t>
        </w:r>
        <w:r w:rsidR="006820B1">
          <w:t xml:space="preserve">.” It is clear that Arafat means that the Israeli government is heretical, because the vicious and brutal policies it enacts against Palestinians characterizes the actions of infidels. The end of the verse clearly shows that Arafat is threatening the Israeli government and warning it of the Palestinian response, which will be as severe as the fires of hell, if it continues in its brutal policy against the Palestinian people. </w:t>
        </w:r>
      </w:ins>
    </w:p>
    <w:p w14:paraId="27FA9913" w14:textId="77777777" w:rsidR="006820B1" w:rsidRDefault="006820B1" w:rsidP="00A945BD">
      <w:pPr>
        <w:tabs>
          <w:tab w:val="left" w:pos="630"/>
        </w:tabs>
        <w:rPr>
          <w:ins w:id="1006" w:author="Author"/>
        </w:rPr>
      </w:pPr>
    </w:p>
    <w:p w14:paraId="3254B3DB" w14:textId="37BC9E1D" w:rsidR="006820B1" w:rsidRPr="006F7AEF" w:rsidRDefault="006820B1" w:rsidP="00A945BD">
      <w:pPr>
        <w:tabs>
          <w:tab w:val="left" w:pos="630"/>
        </w:tabs>
        <w:rPr>
          <w:ins w:id="1007" w:author="Author"/>
        </w:rPr>
      </w:pPr>
      <w:ins w:id="1008" w:author="Author">
        <w:r>
          <w:t>(39)</w:t>
        </w:r>
        <w:r>
          <w:tab/>
          <w:t xml:space="preserve">I see the </w:t>
        </w:r>
        <w:r w:rsidR="001F2C6A">
          <w:t xml:space="preserve">homeland in your </w:t>
        </w:r>
        <w:r w:rsidR="001F2C6A" w:rsidRPr="006F7AEF">
          <w:rPr>
            <w:b/>
            <w:bCs/>
            <w:rPrChange w:id="1009" w:author="Author">
              <w:rPr/>
            </w:rPrChange>
          </w:rPr>
          <w:t>sacred stones</w:t>
        </w:r>
        <w:r w:rsidR="006F7AEF">
          <w:t>.</w:t>
        </w:r>
      </w:ins>
    </w:p>
    <w:p w14:paraId="317C4B0D" w14:textId="2515E980" w:rsidR="00303C54" w:rsidRDefault="00303C54" w:rsidP="00A945BD">
      <w:pPr>
        <w:tabs>
          <w:tab w:val="left" w:pos="630"/>
        </w:tabs>
        <w:rPr>
          <w:ins w:id="1010" w:author="Author"/>
        </w:rPr>
      </w:pPr>
      <w:ins w:id="1011" w:author="Author">
        <w:r>
          <w:tab/>
        </w:r>
        <w:r w:rsidRPr="00303C54">
          <w:t>(Arafat’s speech to the U.N., 13.12.</w:t>
        </w:r>
        <w:commentRangeStart w:id="1012"/>
        <w:r w:rsidRPr="00303C54">
          <w:t>1988</w:t>
        </w:r>
        <w:commentRangeEnd w:id="1012"/>
        <w:r w:rsidRPr="00303C54">
          <w:commentReference w:id="1012"/>
        </w:r>
        <w:r w:rsidRPr="00303C54">
          <w:t>)</w:t>
        </w:r>
      </w:ins>
    </w:p>
    <w:p w14:paraId="215ADC6C" w14:textId="77777777" w:rsidR="00303C54" w:rsidRDefault="00303C54" w:rsidP="00A945BD">
      <w:pPr>
        <w:tabs>
          <w:tab w:val="left" w:pos="630"/>
        </w:tabs>
        <w:rPr>
          <w:ins w:id="1013" w:author="Author"/>
        </w:rPr>
      </w:pPr>
    </w:p>
    <w:p w14:paraId="0F4F9157" w14:textId="023B2D27" w:rsidR="00303C54" w:rsidRDefault="00303C54" w:rsidP="00A945BD">
      <w:pPr>
        <w:tabs>
          <w:tab w:val="left" w:pos="630"/>
        </w:tabs>
        <w:rPr>
          <w:ins w:id="1014" w:author="Author"/>
          <w:b/>
          <w:bCs/>
        </w:rPr>
      </w:pPr>
      <w:ins w:id="1015" w:author="Author">
        <w:r>
          <w:rPr>
            <w:b/>
            <w:bCs/>
          </w:rPr>
          <w:t xml:space="preserve">4.2.8.3 Metaphors from the </w:t>
        </w:r>
        <w:r w:rsidR="001B1F82">
          <w:rPr>
            <w:b/>
            <w:bCs/>
          </w:rPr>
          <w:t>Old</w:t>
        </w:r>
        <w:r>
          <w:rPr>
            <w:b/>
            <w:bCs/>
          </w:rPr>
          <w:t xml:space="preserve"> Testament</w:t>
        </w:r>
      </w:ins>
    </w:p>
    <w:p w14:paraId="76090ECB" w14:textId="2D9AAF81" w:rsidR="00F8534D" w:rsidRPr="004B2F25" w:rsidRDefault="00303C54" w:rsidP="00A945BD">
      <w:pPr>
        <w:tabs>
          <w:tab w:val="left" w:pos="630"/>
        </w:tabs>
        <w:rPr>
          <w:rFonts w:ascii="David" w:hAnsi="David" w:cs="David"/>
          <w:lang w:bidi="he-IL"/>
        </w:rPr>
      </w:pPr>
      <w:ins w:id="1016" w:author="Author">
        <w:r>
          <w:t xml:space="preserve">Arafat takes his audience to the </w:t>
        </w:r>
        <w:r w:rsidR="001B1F82">
          <w:t xml:space="preserve">Old </w:t>
        </w:r>
        <w:r>
          <w:t xml:space="preserve">Testament story of Noah and the flood. In example (40), he compares the Palestinian people to the olive branch, because it is peace loving rather than war mongering. Furthermore, the peace between the Palestinian people and the Israeli government is likened to the olive branch. </w:t>
        </w:r>
      </w:ins>
    </w:p>
    <w:p w14:paraId="41F21886" w14:textId="77777777" w:rsidR="00F8534D" w:rsidRDefault="00F8534D">
      <w:pPr>
        <w:spacing w:after="0"/>
        <w:ind w:right="-74"/>
        <w:jc w:val="right"/>
        <w:rPr>
          <w:rFonts w:ascii="David" w:hAnsi="David" w:cstheme="minorBidi"/>
          <w:rtl/>
          <w:lang w:bidi="he-IL"/>
        </w:rPr>
        <w:pPrChange w:id="1017" w:author="Author">
          <w:pPr>
            <w:spacing w:after="0" w:line="360" w:lineRule="auto"/>
            <w:ind w:right="-74"/>
            <w:jc w:val="right"/>
          </w:pPr>
        </w:pPrChange>
      </w:pPr>
    </w:p>
    <w:p w14:paraId="59BDBD26" w14:textId="3DFF4582" w:rsidR="00303C54" w:rsidRDefault="00F8534D" w:rsidP="00A945BD">
      <w:pPr>
        <w:rPr>
          <w:ins w:id="1018" w:author="Author"/>
          <w:b/>
          <w:bCs/>
        </w:rPr>
      </w:pPr>
      <w:r w:rsidRPr="00280F06">
        <w:rPr>
          <w:b/>
          <w:bCs/>
        </w:rPr>
        <w:t>Examples</w:t>
      </w:r>
    </w:p>
    <w:p w14:paraId="40713481" w14:textId="77777777" w:rsidR="00303C54" w:rsidRDefault="00303C54" w:rsidP="00A945BD">
      <w:pPr>
        <w:rPr>
          <w:ins w:id="1019" w:author="Author"/>
          <w:b/>
          <w:bCs/>
        </w:rPr>
      </w:pPr>
    </w:p>
    <w:p w14:paraId="29590BAB" w14:textId="46D6D542" w:rsidR="00303C54" w:rsidRDefault="00303C54" w:rsidP="00A945BD">
      <w:pPr>
        <w:ind w:left="720" w:hanging="720"/>
        <w:rPr>
          <w:ins w:id="1020" w:author="Author"/>
        </w:rPr>
      </w:pPr>
      <w:ins w:id="1021" w:author="Author">
        <w:r w:rsidRPr="00303C54">
          <w:rPr>
            <w:rPrChange w:id="1022" w:author="Author">
              <w:rPr>
                <w:b/>
                <w:bCs/>
              </w:rPr>
            </w:rPrChange>
          </w:rPr>
          <w:lastRenderedPageBreak/>
          <w:t>(40)</w:t>
        </w:r>
        <w:r w:rsidR="001B1F82">
          <w:tab/>
          <w:t xml:space="preserve">The U.N.’s resolutions were among </w:t>
        </w:r>
        <w:r w:rsidR="001B1F82" w:rsidRPr="001B1F82">
          <w:t xml:space="preserve">the most significant </w:t>
        </w:r>
        <w:r w:rsidR="001B1F82">
          <w:t xml:space="preserve">of </w:t>
        </w:r>
        <w:r w:rsidR="001B1F82" w:rsidRPr="001B1F82">
          <w:t>spring</w:t>
        </w:r>
        <w:r w:rsidR="001B1F82">
          <w:t>s</w:t>
        </w:r>
        <w:r w:rsidR="00AF5A14">
          <w:t xml:space="preserve"> to have</w:t>
        </w:r>
        <w:r w:rsidR="001B1F82">
          <w:t xml:space="preserve"> </w:t>
        </w:r>
        <w:r w:rsidR="001B1F82" w:rsidRPr="001B1F82">
          <w:t xml:space="preserve">watered the olive </w:t>
        </w:r>
        <w:commentRangeStart w:id="1023"/>
        <w:r w:rsidR="001B1F82">
          <w:t>branch</w:t>
        </w:r>
      </w:ins>
      <w:commentRangeEnd w:id="1023"/>
      <w:r w:rsidR="00AF5A14">
        <w:rPr>
          <w:rStyle w:val="CommentReference"/>
        </w:rPr>
        <w:commentReference w:id="1023"/>
      </w:r>
      <w:ins w:id="1024" w:author="Author">
        <w:r w:rsidR="001B1F82">
          <w:t>.</w:t>
        </w:r>
      </w:ins>
    </w:p>
    <w:p w14:paraId="6AAD9122" w14:textId="77777777" w:rsidR="006664A9" w:rsidRPr="006664A9" w:rsidRDefault="006664A9" w:rsidP="00A945BD">
      <w:pPr>
        <w:ind w:left="720" w:hanging="720"/>
        <w:rPr>
          <w:ins w:id="1025" w:author="Author"/>
        </w:rPr>
      </w:pPr>
      <w:ins w:id="1026" w:author="Author">
        <w:r>
          <w:tab/>
        </w:r>
        <w:r w:rsidRPr="006664A9">
          <w:t>(Arafat’s speech to the U.N., 13.12.1988)</w:t>
        </w:r>
      </w:ins>
    </w:p>
    <w:p w14:paraId="5C2CE12D" w14:textId="77777777" w:rsidR="006664A9" w:rsidRDefault="006664A9" w:rsidP="00A945BD">
      <w:pPr>
        <w:ind w:left="720"/>
        <w:rPr>
          <w:ins w:id="1027" w:author="Author"/>
        </w:rPr>
      </w:pPr>
    </w:p>
    <w:p w14:paraId="627C03B4" w14:textId="3EA0E733" w:rsidR="006664A9" w:rsidRDefault="006664A9">
      <w:pPr>
        <w:ind w:left="720"/>
        <w:rPr>
          <w:ins w:id="1028" w:author="Author"/>
        </w:rPr>
        <w:pPrChange w:id="1029" w:author="Author">
          <w:pPr>
            <w:ind w:left="720" w:hanging="720"/>
          </w:pPr>
        </w:pPrChange>
      </w:pPr>
      <w:ins w:id="1030" w:author="Author">
        <w:r>
          <w:t xml:space="preserve">We extend our hand to the peace </w:t>
        </w:r>
        <w:commentRangeStart w:id="1031"/>
        <w:r>
          <w:t>branch</w:t>
        </w:r>
      </w:ins>
      <w:commentRangeEnd w:id="1031"/>
      <w:r w:rsidR="002F3245">
        <w:rPr>
          <w:rStyle w:val="CommentReference"/>
        </w:rPr>
        <w:commentReference w:id="1031"/>
      </w:r>
      <w:ins w:id="1032" w:author="Author">
        <w:r>
          <w:t>.</w:t>
        </w:r>
      </w:ins>
    </w:p>
    <w:p w14:paraId="050EBCC7" w14:textId="77777777" w:rsidR="006664A9" w:rsidRPr="006664A9" w:rsidRDefault="006664A9">
      <w:pPr>
        <w:ind w:left="720"/>
        <w:rPr>
          <w:ins w:id="1033" w:author="Author"/>
        </w:rPr>
        <w:pPrChange w:id="1034" w:author="Author">
          <w:pPr>
            <w:ind w:left="720" w:hanging="720"/>
          </w:pPr>
        </w:pPrChange>
      </w:pPr>
      <w:ins w:id="1035" w:author="Author">
        <w:r w:rsidRPr="006664A9">
          <w:t>(Arafat’s speech to the U.N., 13.12.1988)</w:t>
        </w:r>
      </w:ins>
    </w:p>
    <w:p w14:paraId="4BD87A5B" w14:textId="77777777" w:rsidR="006664A9" w:rsidRDefault="006664A9" w:rsidP="00A945BD">
      <w:pPr>
        <w:ind w:left="720" w:hanging="720"/>
        <w:rPr>
          <w:ins w:id="1036" w:author="Author"/>
        </w:rPr>
      </w:pPr>
    </w:p>
    <w:p w14:paraId="4CF4D39E" w14:textId="1FAFF608" w:rsidR="006664A9" w:rsidRDefault="006664A9" w:rsidP="00A945BD">
      <w:pPr>
        <w:rPr>
          <w:ins w:id="1037" w:author="Author"/>
        </w:rPr>
      </w:pPr>
      <w:ins w:id="1038" w:author="Author">
        <w:r>
          <w:t xml:space="preserve">In example (41), Arafat takes his audience to the moment that God </w:t>
        </w:r>
        <w:r w:rsidR="00253857">
          <w:t xml:space="preserve">freed </w:t>
        </w:r>
        <w:r>
          <w:t xml:space="preserve">the Israelites from their captivity in Egypt and before they entered Israel. During this time, they wandered the desert for forty years. The </w:t>
        </w:r>
        <w:r w:rsidR="00580717">
          <w:t>wanderings of the Palestinian</w:t>
        </w:r>
        <w:r w:rsidR="00A22C9A">
          <w:t xml:space="preserve"> people</w:t>
        </w:r>
        <w:r w:rsidR="00580717">
          <w:t xml:space="preserve"> around the world and their suffering, from inhumane conditions in refugee camps in Israel and abroad, </w:t>
        </w:r>
        <w:r w:rsidR="00D477D5">
          <w:t>can be likened to</w:t>
        </w:r>
        <w:del w:id="1039" w:author="Author">
          <w:r w:rsidR="00580717" w:rsidDel="00D477D5">
            <w:delText>are</w:delText>
          </w:r>
          <w:r w:rsidR="00A22C9A" w:rsidDel="00D477D5">
            <w:delText xml:space="preserve"> like</w:delText>
          </w:r>
        </w:del>
        <w:r w:rsidR="00A22C9A">
          <w:t xml:space="preserve"> climbing mountains and getting lost in the desert. </w:t>
        </w:r>
        <w:r w:rsidR="00D477D5">
          <w:t xml:space="preserve">Arafat’s meaning is </w:t>
        </w:r>
        <w:del w:id="1040" w:author="Author">
          <w:r w:rsidR="00A22C9A" w:rsidDel="00D477D5">
            <w:delText>He means to say</w:delText>
          </w:r>
        </w:del>
        <w:r w:rsidR="00A22C9A">
          <w:t xml:space="preserve"> that the Palestinian people suffer from brutal living conditions under the Israeli occupation, and </w:t>
        </w:r>
        <w:r w:rsidR="00B46E7E">
          <w:t xml:space="preserve">are </w:t>
        </w:r>
        <w:r w:rsidR="00D477D5">
          <w:t>dispersed</w:t>
        </w:r>
        <w:del w:id="1041" w:author="Author">
          <w:r w:rsidR="00A22C9A" w:rsidDel="00D477D5">
            <w:delText>spread</w:delText>
          </w:r>
        </w:del>
        <w:r w:rsidR="00A22C9A">
          <w:t xml:space="preserve"> </w:t>
        </w:r>
        <w:r w:rsidR="00B46E7E">
          <w:t xml:space="preserve">all around </w:t>
        </w:r>
        <w:r w:rsidR="00A22C9A">
          <w:t>the world, just as the Jewish people wandered the desert for forty years</w:t>
        </w:r>
        <w:r w:rsidR="00D477D5">
          <w:t xml:space="preserve"> and later left their homeland for all corners of the world</w:t>
        </w:r>
        <w:r w:rsidR="00A22C9A">
          <w:t xml:space="preserve">. In fact, there is a common denominator between Palestinians and Israelis that is reflected in the fact that they have both suffered from </w:t>
        </w:r>
        <w:r w:rsidR="00A22C9A">
          <w:rPr>
            <w:lang w:bidi="he-IL"/>
          </w:rPr>
          <w:t xml:space="preserve">wandering and </w:t>
        </w:r>
        <w:r w:rsidR="00253857">
          <w:rPr>
            <w:lang w:bidi="he-IL"/>
          </w:rPr>
          <w:t xml:space="preserve">from </w:t>
        </w:r>
        <w:r w:rsidR="00A22C9A">
          <w:rPr>
            <w:lang w:bidi="he-IL"/>
          </w:rPr>
          <w:t xml:space="preserve">being </w:t>
        </w:r>
        <w:r w:rsidR="00A22C9A">
          <w:t>far from their homeland</w:t>
        </w:r>
        <w:r w:rsidR="00D477D5">
          <w:t>s</w:t>
        </w:r>
        <w:r w:rsidR="00A22C9A">
          <w:t xml:space="preserve">. The </w:t>
        </w:r>
        <w:del w:id="1042" w:author="Author">
          <w:r w:rsidR="006C07F6" w:rsidDel="00D477D5">
            <w:delText xml:space="preserve">in an </w:delText>
          </w:r>
        </w:del>
        <w:r w:rsidR="00A22C9A">
          <w:t xml:space="preserve">expectation </w:t>
        </w:r>
        <w:r w:rsidR="00D477D5">
          <w:t xml:space="preserve">is </w:t>
        </w:r>
        <w:r w:rsidR="00A22C9A">
          <w:t xml:space="preserve">that a people who suffered </w:t>
        </w:r>
        <w:r w:rsidR="00253857">
          <w:t xml:space="preserve">for </w:t>
        </w:r>
        <w:r w:rsidR="00A22C9A">
          <w:t xml:space="preserve">forty years of wandering in the desert and during their </w:t>
        </w:r>
        <w:r w:rsidR="00253857">
          <w:t xml:space="preserve">long </w:t>
        </w:r>
        <w:r w:rsidR="00A22C9A">
          <w:t>period of exile would have sympathy toward</w:t>
        </w:r>
        <w:r w:rsidR="00253857">
          <w:t>,</w:t>
        </w:r>
        <w:r w:rsidR="00A22C9A">
          <w:t xml:space="preserve"> and solidarity with</w:t>
        </w:r>
        <w:r w:rsidR="006C07F6">
          <w:t>,</w:t>
        </w:r>
        <w:r w:rsidR="00A22C9A">
          <w:t xml:space="preserve"> the Palestinians, but what actually happens is the exact opposite. </w:t>
        </w:r>
      </w:ins>
    </w:p>
    <w:p w14:paraId="19166D1A" w14:textId="77777777" w:rsidR="00A22C9A" w:rsidRDefault="00A22C9A" w:rsidP="00A945BD">
      <w:pPr>
        <w:rPr>
          <w:ins w:id="1043" w:author="Author"/>
        </w:rPr>
      </w:pPr>
    </w:p>
    <w:p w14:paraId="33CD6E50" w14:textId="695A4903" w:rsidR="00A22C9A" w:rsidRDefault="00A22C9A" w:rsidP="00A945BD">
      <w:pPr>
        <w:ind w:left="720" w:hanging="720"/>
        <w:rPr>
          <w:ins w:id="1044" w:author="Author"/>
        </w:rPr>
      </w:pPr>
      <w:ins w:id="1045" w:author="Author">
        <w:r>
          <w:t>(41)</w:t>
        </w:r>
        <w:r>
          <w:tab/>
          <w:t xml:space="preserve">How many times have our people, women, children, and the elderly, been forced to leave their homeland with no food or water and forced </w:t>
        </w:r>
        <w:r w:rsidRPr="007D2FD8">
          <w:rPr>
            <w:b/>
            <w:bCs/>
            <w:rPrChange w:id="1046" w:author="Author">
              <w:rPr/>
            </w:rPrChange>
          </w:rPr>
          <w:t>to climb mountains and wander in the desert.</w:t>
        </w:r>
      </w:ins>
    </w:p>
    <w:p w14:paraId="76E2A092" w14:textId="062F7F5B" w:rsidR="00A22C9A" w:rsidRPr="006664A9" w:rsidRDefault="00A22C9A" w:rsidP="00A945BD">
      <w:pPr>
        <w:ind w:left="720" w:hanging="720"/>
        <w:rPr>
          <w:ins w:id="1047" w:author="Author"/>
        </w:rPr>
      </w:pPr>
      <w:ins w:id="1048" w:author="Author">
        <w:r>
          <w:lastRenderedPageBreak/>
          <w:tab/>
        </w:r>
        <w:r w:rsidRPr="006664A9">
          <w:t xml:space="preserve">(Arafat’s speech to the U.N., </w:t>
        </w:r>
        <w:commentRangeStart w:id="1049"/>
        <w:r>
          <w:t>1974</w:t>
        </w:r>
      </w:ins>
      <w:commentRangeEnd w:id="1049"/>
      <w:r w:rsidR="00B61A5F">
        <w:rPr>
          <w:rStyle w:val="CommentReference"/>
        </w:rPr>
        <w:commentReference w:id="1049"/>
      </w:r>
      <w:ins w:id="1050" w:author="Author">
        <w:r w:rsidRPr="006664A9">
          <w:t>)</w:t>
        </w:r>
      </w:ins>
    </w:p>
    <w:p w14:paraId="11CA6F0F" w14:textId="6F36EA76" w:rsidR="00A22C9A" w:rsidRPr="00403928" w:rsidRDefault="00A22C9A" w:rsidP="00A945BD">
      <w:pPr>
        <w:rPr>
          <w:b/>
          <w:bCs/>
          <w:rPrChange w:id="1051" w:author="Author">
            <w:rPr/>
          </w:rPrChange>
        </w:rPr>
      </w:pPr>
    </w:p>
    <w:p w14:paraId="6025B6F3" w14:textId="4BCCA8AE" w:rsidR="00123D1A" w:rsidRDefault="00123D1A" w:rsidP="00A945BD">
      <w:pPr>
        <w:rPr>
          <w:ins w:id="1052" w:author="Author"/>
          <w:b/>
          <w:bCs/>
        </w:rPr>
      </w:pPr>
      <w:ins w:id="1053" w:author="Author">
        <w:r w:rsidRPr="00403928">
          <w:rPr>
            <w:b/>
            <w:bCs/>
            <w:rPrChange w:id="1054" w:author="Author">
              <w:rPr/>
            </w:rPrChange>
          </w:rPr>
          <w:t>4.2.8.3 Metaphors related to the Myth of the “Few against the Many”</w:t>
        </w:r>
      </w:ins>
    </w:p>
    <w:p w14:paraId="6E17AD74" w14:textId="36572DA8" w:rsidR="00C95964" w:rsidRDefault="00C95964">
      <w:pPr>
        <w:pStyle w:val="PC"/>
        <w:spacing w:line="480" w:lineRule="auto"/>
        <w:jc w:val="both"/>
        <w:rPr>
          <w:ins w:id="1055" w:author="Author"/>
        </w:rPr>
        <w:pPrChange w:id="1056" w:author="Author">
          <w:pPr>
            <w:pStyle w:val="PC"/>
            <w:spacing w:line="360" w:lineRule="auto"/>
            <w:jc w:val="both"/>
          </w:pPr>
        </w:pPrChange>
      </w:pPr>
      <w:r w:rsidRPr="00C95964">
        <w:rPr>
          <w:highlight w:val="cyan"/>
        </w:rPr>
        <w:t xml:space="preserve">“The few against the </w:t>
      </w:r>
      <w:ins w:id="1057" w:author="Author">
        <w:r w:rsidR="00403928">
          <w:rPr>
            <w:highlight w:val="cyan"/>
          </w:rPr>
          <w:t>many”</w:t>
        </w:r>
      </w:ins>
      <w:del w:id="1058" w:author="Author">
        <w:r w:rsidRPr="00C95964" w:rsidDel="00403928">
          <w:rPr>
            <w:highlight w:val="cyan"/>
          </w:rPr>
          <w:delText>“</w:delText>
        </w:r>
      </w:del>
      <w:ins w:id="1059" w:author="Author">
        <w:r w:rsidR="00403928">
          <w:rPr>
            <w:highlight w:val="cyan"/>
          </w:rPr>
          <w:t xml:space="preserve"> </w:t>
        </w:r>
      </w:ins>
      <w:r w:rsidRPr="00C95964">
        <w:rPr>
          <w:highlight w:val="cyan"/>
        </w:rPr>
        <w:t xml:space="preserve">is a mythical expression that captures a deeply-rooted outlook in Israeli culture. Its basis is theological, reflecting Biblical references to </w:t>
      </w:r>
      <w:ins w:id="1060" w:author="Author">
        <w:r w:rsidR="0093297B">
          <w:rPr>
            <w:highlight w:val="cyan"/>
          </w:rPr>
          <w:t xml:space="preserve">the </w:t>
        </w:r>
      </w:ins>
      <w:r w:rsidRPr="00C95964">
        <w:rPr>
          <w:highlight w:val="cyan"/>
        </w:rPr>
        <w:t xml:space="preserve">Israelite wars in which the balance of </w:t>
      </w:r>
      <w:del w:id="1061" w:author="Author">
        <w:r w:rsidRPr="00C95964" w:rsidDel="00657BDE">
          <w:rPr>
            <w:highlight w:val="cyan"/>
          </w:rPr>
          <w:delText xml:space="preserve">forces </w:delText>
        </w:r>
      </w:del>
      <w:ins w:id="1062" w:author="Author">
        <w:r w:rsidR="00657BDE">
          <w:rPr>
            <w:highlight w:val="cyan"/>
          </w:rPr>
          <w:t>power</w:t>
        </w:r>
        <w:r w:rsidR="00657BDE" w:rsidRPr="00C95964">
          <w:rPr>
            <w:highlight w:val="cyan"/>
          </w:rPr>
          <w:t xml:space="preserve"> </w:t>
        </w:r>
      </w:ins>
      <w:r w:rsidRPr="00C95964">
        <w:rPr>
          <w:highlight w:val="cyan"/>
        </w:rPr>
        <w:t xml:space="preserve">favored the enemy, </w:t>
      </w:r>
      <w:ins w:id="1063" w:author="Author">
        <w:r w:rsidR="005617F1">
          <w:rPr>
            <w:highlight w:val="cyan"/>
          </w:rPr>
          <w:t xml:space="preserve">but also relating to the events celebrated in </w:t>
        </w:r>
      </w:ins>
      <w:del w:id="1064" w:author="Author">
        <w:r w:rsidRPr="00C95964" w:rsidDel="005617F1">
          <w:rPr>
            <w:highlight w:val="cyan"/>
          </w:rPr>
          <w:delText xml:space="preserve">along with the contexts of </w:delText>
        </w:r>
      </w:del>
      <w:r w:rsidRPr="00C95964">
        <w:rPr>
          <w:highlight w:val="cyan"/>
        </w:rPr>
        <w:t>Hanukka</w:t>
      </w:r>
      <w:ins w:id="1065" w:author="Author">
        <w:r w:rsidR="007C3D5F">
          <w:rPr>
            <w:highlight w:val="cyan"/>
          </w:rPr>
          <w:t>h</w:t>
        </w:r>
      </w:ins>
      <w:r w:rsidRPr="00C95964">
        <w:rPr>
          <w:highlight w:val="cyan"/>
        </w:rPr>
        <w:t xml:space="preserve">, </w:t>
      </w:r>
      <w:ins w:id="1066" w:author="Author">
        <w:r w:rsidR="005617F1">
          <w:rPr>
            <w:highlight w:val="cyan"/>
          </w:rPr>
          <w:t xml:space="preserve">to </w:t>
        </w:r>
      </w:ins>
      <w:r w:rsidRPr="00C95964">
        <w:rPr>
          <w:highlight w:val="cyan"/>
        </w:rPr>
        <w:t xml:space="preserve">the War of Independence, and others. It relates to the balance of </w:t>
      </w:r>
      <w:del w:id="1067" w:author="Author">
        <w:r w:rsidRPr="00C95964" w:rsidDel="00B51687">
          <w:rPr>
            <w:highlight w:val="cyan"/>
          </w:rPr>
          <w:delText xml:space="preserve">forces in </w:delText>
        </w:r>
      </w:del>
      <w:ins w:id="1068" w:author="Author">
        <w:r w:rsidR="00B51687">
          <w:rPr>
            <w:highlight w:val="cyan"/>
          </w:rPr>
          <w:t xml:space="preserve">power during </w:t>
        </w:r>
      </w:ins>
      <w:r w:rsidRPr="00C95964">
        <w:rPr>
          <w:highlight w:val="cyan"/>
        </w:rPr>
        <w:t xml:space="preserve">the Hasmonaean rebellion under Judah Maccabi (167–160 BCE). The expression “few against many,” </w:t>
      </w:r>
      <w:ins w:id="1069" w:author="Author">
        <w:r w:rsidR="00A945BD">
          <w:rPr>
            <w:highlight w:val="cyan"/>
          </w:rPr>
          <w:t xml:space="preserve">is </w:t>
        </w:r>
      </w:ins>
      <w:r w:rsidRPr="00C95964">
        <w:rPr>
          <w:highlight w:val="cyan"/>
        </w:rPr>
        <w:t xml:space="preserve">engraved in the Israeli public consciousness, </w:t>
      </w:r>
      <w:ins w:id="1070" w:author="Author">
        <w:r w:rsidR="00A945BD">
          <w:rPr>
            <w:highlight w:val="cyan"/>
          </w:rPr>
          <w:t xml:space="preserve">and </w:t>
        </w:r>
      </w:ins>
      <w:r w:rsidRPr="00C95964">
        <w:rPr>
          <w:highlight w:val="cyan"/>
        </w:rPr>
        <w:t>refer</w:t>
      </w:r>
      <w:ins w:id="1071" w:author="Author">
        <w:r w:rsidR="00A945BD">
          <w:rPr>
            <w:highlight w:val="cyan"/>
          </w:rPr>
          <w:t>s to</w:t>
        </w:r>
      </w:ins>
      <w:del w:id="1072" w:author="Author">
        <w:r w:rsidRPr="00C95964" w:rsidDel="00A945BD">
          <w:rPr>
            <w:highlight w:val="cyan"/>
          </w:rPr>
          <w:delText>ences</w:delText>
        </w:r>
      </w:del>
      <w:r w:rsidRPr="00C95964">
        <w:rPr>
          <w:highlight w:val="cyan"/>
        </w:rPr>
        <w:t xml:space="preserve"> the story of the festival in which Judah Maccabi and his rebel army, which suffered from numerical inferiority and an undersupply of weaponry and munitions, defeated the Seleucid (usually called Greek) army</w:t>
      </w:r>
      <w:del w:id="1073" w:author="Author">
        <w:r w:rsidRPr="00C95964" w:rsidDel="00B51687">
          <w:rPr>
            <w:highlight w:val="cyan"/>
          </w:rPr>
          <w:delText xml:space="preserve"> on the battlefield</w:delText>
        </w:r>
      </w:del>
      <w:r w:rsidRPr="00C95964">
        <w:rPr>
          <w:highlight w:val="cyan"/>
        </w:rPr>
        <w:t>, flush with soldiers and armaments,</w:t>
      </w:r>
      <w:ins w:id="1074" w:author="Author">
        <w:r w:rsidR="00B51687" w:rsidRPr="00B51687">
          <w:rPr>
            <w:rFonts w:asciiTheme="majorBidi" w:hAnsiTheme="majorBidi" w:cstheme="majorBidi"/>
            <w:szCs w:val="24"/>
            <w:highlight w:val="cyan"/>
          </w:rPr>
          <w:t xml:space="preserve"> </w:t>
        </w:r>
        <w:r w:rsidR="00B51687" w:rsidRPr="00B51687">
          <w:rPr>
            <w:highlight w:val="cyan"/>
          </w:rPr>
          <w:t>on the battlefield</w:t>
        </w:r>
        <w:r w:rsidR="00B51687">
          <w:rPr>
            <w:highlight w:val="cyan"/>
          </w:rPr>
          <w:t>,</w:t>
        </w:r>
      </w:ins>
      <w:r w:rsidRPr="00C95964">
        <w:rPr>
          <w:highlight w:val="cyan"/>
        </w:rPr>
        <w:t xml:space="preserve"> in their struggle against enslavement by the Seleucid empire and its supporters in the Land of Israel.</w:t>
      </w:r>
    </w:p>
    <w:p w14:paraId="52D6E401" w14:textId="77777777" w:rsidR="00A945BD" w:rsidRDefault="00A945BD">
      <w:pPr>
        <w:pStyle w:val="PS"/>
        <w:spacing w:line="480" w:lineRule="auto"/>
        <w:rPr>
          <w:ins w:id="1075" w:author="Author"/>
        </w:rPr>
        <w:pPrChange w:id="1076" w:author="Author">
          <w:pPr>
            <w:pStyle w:val="PS"/>
          </w:pPr>
        </w:pPrChange>
      </w:pPr>
    </w:p>
    <w:p w14:paraId="29A2057F" w14:textId="322180F4" w:rsidR="00A945BD" w:rsidRDefault="00A945BD" w:rsidP="00A945BD">
      <w:pPr>
        <w:pStyle w:val="PS"/>
        <w:spacing w:line="480" w:lineRule="auto"/>
        <w:ind w:left="720" w:hanging="720"/>
        <w:rPr>
          <w:ins w:id="1077" w:author="Author"/>
        </w:rPr>
      </w:pPr>
      <w:ins w:id="1078" w:author="Author">
        <w:r>
          <w:t xml:space="preserve">(42) </w:t>
        </w:r>
        <w:r>
          <w:tab/>
          <w:t xml:space="preserve">The children of </w:t>
        </w:r>
        <w:r w:rsidR="00724A9E">
          <w:t xml:space="preserve">the </w:t>
        </w:r>
        <w:r>
          <w:t xml:space="preserve">stones confront the Israeli occupier, who is equipped with advanced fighter planes, tanks, and other advanced weapons of destruction, and in so doing bring back to memory the iron image of the </w:t>
        </w:r>
        <w:r w:rsidRPr="00A945BD">
          <w:rPr>
            <w:b/>
            <w:bCs/>
            <w:rPrChange w:id="1079" w:author="Author">
              <w:rPr/>
            </w:rPrChange>
          </w:rPr>
          <w:t xml:space="preserve">lone </w:t>
        </w:r>
        <w:r>
          <w:rPr>
            <w:b/>
            <w:bCs/>
          </w:rPr>
          <w:t xml:space="preserve">unarmed </w:t>
        </w:r>
        <w:r w:rsidRPr="00A945BD">
          <w:rPr>
            <w:b/>
            <w:bCs/>
            <w:rPrChange w:id="1080" w:author="Author">
              <w:rPr/>
            </w:rPrChange>
          </w:rPr>
          <w:t>David</w:t>
        </w:r>
        <w:r>
          <w:t xml:space="preserve"> confronting </w:t>
        </w:r>
        <w:r w:rsidRPr="00A945BD">
          <w:rPr>
            <w:b/>
            <w:bCs/>
            <w:rPrChange w:id="1081" w:author="Author">
              <w:rPr/>
            </w:rPrChange>
          </w:rPr>
          <w:t xml:space="preserve">Goliath, armed from head to </w:t>
        </w:r>
        <w:commentRangeStart w:id="1082"/>
        <w:r w:rsidRPr="00A945BD">
          <w:rPr>
            <w:b/>
            <w:bCs/>
            <w:rPrChange w:id="1083" w:author="Author">
              <w:rPr/>
            </w:rPrChange>
          </w:rPr>
          <w:t>toe</w:t>
        </w:r>
      </w:ins>
      <w:commentRangeEnd w:id="1082"/>
      <w:r w:rsidR="00724A9E">
        <w:rPr>
          <w:rStyle w:val="CommentReference"/>
          <w:rFonts w:asciiTheme="majorBidi" w:hAnsiTheme="majorBidi" w:cstheme="majorBidi"/>
        </w:rPr>
        <w:commentReference w:id="1082"/>
      </w:r>
      <w:ins w:id="1084" w:author="Author">
        <w:r>
          <w:t xml:space="preserve">. </w:t>
        </w:r>
      </w:ins>
    </w:p>
    <w:p w14:paraId="1F647AE8" w14:textId="77777777" w:rsidR="00724A9E" w:rsidRDefault="00724A9E" w:rsidP="00A945BD">
      <w:pPr>
        <w:pStyle w:val="PS"/>
        <w:spacing w:line="480" w:lineRule="auto"/>
        <w:ind w:left="720" w:hanging="720"/>
        <w:rPr>
          <w:ins w:id="1085" w:author="Author"/>
        </w:rPr>
      </w:pPr>
    </w:p>
    <w:p w14:paraId="7E5F5FC5" w14:textId="63DAC74F" w:rsidR="00724A9E" w:rsidRDefault="00724A9E" w:rsidP="00447852">
      <w:pPr>
        <w:pStyle w:val="PS"/>
        <w:spacing w:line="480" w:lineRule="auto"/>
        <w:ind w:firstLine="0"/>
        <w:rPr>
          <w:ins w:id="1086" w:author="Author"/>
        </w:rPr>
      </w:pPr>
      <w:ins w:id="1087" w:author="Author">
        <w:r>
          <w:t>The children of the stones confr</w:t>
        </w:r>
        <w:r w:rsidR="001D5679">
          <w:t>ont the Israeli occupier. They confront planes and tanks, risking their lives, and they do not give up. They are like the Israeli David, who was a shepherd. Despite the fact that Goliath, the Philistine giant, was armed from head to toe</w:t>
        </w:r>
        <w:del w:id="1088" w:author="Author">
          <w:r w:rsidR="001D5679" w:rsidDel="00D477D5">
            <w:delText>,</w:delText>
          </w:r>
        </w:del>
        <w:r w:rsidR="001D5679">
          <w:t xml:space="preserve"> with offensive weaponry</w:t>
        </w:r>
        <w:r w:rsidR="00D477D5">
          <w:t>,</w:t>
        </w:r>
        <w:r w:rsidR="001D5679">
          <w:t xml:space="preserve"> like a spear, a warrior’s shield, a sword, a copper javelin, etc., and despite his immense height, David overcame him with no offensive tools at all. He merely </w:t>
        </w:r>
        <w:r w:rsidR="001D5679">
          <w:lastRenderedPageBreak/>
          <w:t>used a stone, which he threw directly at Goliath’s forehead, killed him</w:t>
        </w:r>
        <w:r w:rsidR="000C13E4">
          <w:t>,</w:t>
        </w:r>
        <w:r w:rsidR="001D5679">
          <w:t xml:space="preserve"> and then beheaded him. </w:t>
        </w:r>
      </w:ins>
    </w:p>
    <w:p w14:paraId="2ECB0877" w14:textId="51905D15" w:rsidR="001D5679" w:rsidRDefault="001D5679" w:rsidP="00447852">
      <w:pPr>
        <w:pStyle w:val="PS"/>
        <w:spacing w:line="480" w:lineRule="auto"/>
        <w:ind w:firstLine="0"/>
        <w:rPr>
          <w:ins w:id="1089" w:author="Author"/>
        </w:rPr>
      </w:pPr>
      <w:ins w:id="1090" w:author="Author">
        <w:r>
          <w:t xml:space="preserve">Before the battle, Goliath </w:t>
        </w:r>
        <w:r w:rsidR="00D477D5">
          <w:t>mocks</w:t>
        </w:r>
        <w:del w:id="1091" w:author="Author">
          <w:r w:rsidDel="00D477D5">
            <w:delText>makes fun of</w:delText>
          </w:r>
        </w:del>
        <w:r>
          <w:t xml:space="preserve"> David’s clothes and </w:t>
        </w:r>
        <w:del w:id="1092" w:author="Author">
          <w:r w:rsidDel="00D477D5">
            <w:delText xml:space="preserve">his </w:delText>
          </w:r>
        </w:del>
        <w:r>
          <w:t xml:space="preserve">weaponry, and claims that David will be defeated in battle. In contrast, David </w:t>
        </w:r>
        <w:r w:rsidR="00D477D5">
          <w:t>insists</w:t>
        </w:r>
        <w:del w:id="1093" w:author="Author">
          <w:r w:rsidDel="00D477D5">
            <w:delText>claims</w:delText>
          </w:r>
        </w:del>
        <w:r>
          <w:t xml:space="preserve"> that he will be victorious, because he is the messenger of God. And, through this battle, the greatness of God will become evident to all, because it is not by his own strength that he will be victorious, but through the strength of God. </w:t>
        </w:r>
      </w:ins>
    </w:p>
    <w:p w14:paraId="5952EFF7" w14:textId="2AB614D3" w:rsidR="001D5679" w:rsidRDefault="001D5679" w:rsidP="00447852">
      <w:pPr>
        <w:pStyle w:val="PS"/>
        <w:spacing w:line="480" w:lineRule="auto"/>
        <w:ind w:firstLine="0"/>
        <w:rPr>
          <w:rtl/>
          <w:lang w:bidi="he-IL"/>
        </w:rPr>
      </w:pPr>
      <w:ins w:id="1094" w:author="Author">
        <w:r>
          <w:t xml:space="preserve">Arafat </w:t>
        </w:r>
        <w:r w:rsidR="007C7A5F">
          <w:t xml:space="preserve">relies on the myth of “the few against the many,” </w:t>
        </w:r>
        <w:r w:rsidR="007F73F9">
          <w:t>w</w:t>
        </w:r>
        <w:r w:rsidR="007C7A5F">
          <w:t>hich is deeply entrenched in Israeli culture</w:t>
        </w:r>
        <w:r w:rsidR="007F73F9">
          <w:t>,</w:t>
        </w:r>
        <w:r w:rsidR="007C7A5F">
          <w:t xml:space="preserve"> and transports his audience to this biblical situation (in Samuel 1, chapters 17 and 18). This situation</w:t>
        </w:r>
        <w:r w:rsidR="007C7A5F">
          <w:rPr>
            <w:lang w:bidi="he-IL"/>
          </w:rPr>
          <w:t xml:space="preserve"> reflects a clear victory of the few over the many, of justice over evil, of paucity over affluence, and thus </w:t>
        </w:r>
        <w:r w:rsidR="00253857">
          <w:rPr>
            <w:lang w:bidi="he-IL"/>
          </w:rPr>
          <w:t>emphasizes</w:t>
        </w:r>
        <w:r w:rsidR="007C7A5F">
          <w:rPr>
            <w:lang w:bidi="he-IL"/>
          </w:rPr>
          <w:t xml:space="preserve"> that despite the obvious military superiority of the Israeli government, with its advanced tools of destruction, the Palestinian people will be victorious because of their moral superiority, because their rights to an independent state and to the return of the occupied territories are justified. </w:t>
        </w:r>
      </w:ins>
    </w:p>
    <w:p w14:paraId="4F89DB29" w14:textId="0BC6CCD9" w:rsidR="007C7A5F" w:rsidRDefault="00D477D5" w:rsidP="00333F9A">
      <w:pPr>
        <w:pStyle w:val="PS"/>
        <w:spacing w:line="480" w:lineRule="auto"/>
        <w:ind w:firstLine="0"/>
        <w:rPr>
          <w:ins w:id="1095" w:author="Author"/>
          <w:lang w:bidi="he-IL"/>
        </w:rPr>
      </w:pPr>
      <w:ins w:id="1096" w:author="Author">
        <w:r>
          <w:rPr>
            <w:lang w:bidi="he-IL"/>
          </w:rPr>
          <w:t xml:space="preserve">There is a reason </w:t>
        </w:r>
        <w:del w:id="1097" w:author="Author">
          <w:r w:rsidR="007C7A5F" w:rsidDel="00D477D5">
            <w:rPr>
              <w:lang w:bidi="he-IL"/>
            </w:rPr>
            <w:delText>It is not for nothing</w:delText>
          </w:r>
        </w:del>
        <w:r w:rsidR="007C7A5F">
          <w:rPr>
            <w:lang w:bidi="he-IL"/>
          </w:rPr>
          <w:t xml:space="preserve"> that Arafat chose</w:t>
        </w:r>
        <w:r w:rsidR="00036C44">
          <w:rPr>
            <w:lang w:bidi="he-IL"/>
          </w:rPr>
          <w:t>s</w:t>
        </w:r>
        <w:r w:rsidR="007C7A5F">
          <w:rPr>
            <w:lang w:bidi="he-IL"/>
          </w:rPr>
          <w:t xml:space="preserve"> a biblical story. His purpose is to emphasize that in the bible</w:t>
        </w:r>
        <w:r>
          <w:rPr>
            <w:lang w:bidi="he-IL"/>
          </w:rPr>
          <w:t xml:space="preserve"> –</w:t>
        </w:r>
        <w:del w:id="1098" w:author="Author">
          <w:r w:rsidR="007C7A5F" w:rsidDel="00D477D5">
            <w:rPr>
              <w:lang w:bidi="he-IL"/>
            </w:rPr>
            <w:delText>, that is,</w:delText>
          </w:r>
        </w:del>
        <w:r w:rsidR="007C7A5F">
          <w:rPr>
            <w:lang w:bidi="he-IL"/>
          </w:rPr>
          <w:t xml:space="preserve"> </w:t>
        </w:r>
        <w:del w:id="1099" w:author="Author">
          <w:r w:rsidR="007C7A5F" w:rsidDel="00D477D5">
            <w:rPr>
              <w:lang w:bidi="he-IL"/>
            </w:rPr>
            <w:delText xml:space="preserve">in </w:delText>
          </w:r>
        </w:del>
        <w:r w:rsidR="007C7A5F">
          <w:rPr>
            <w:lang w:bidi="he-IL"/>
          </w:rPr>
          <w:t xml:space="preserve">the </w:t>
        </w:r>
        <w:r w:rsidR="007C7A5F" w:rsidRPr="007C7A5F">
          <w:rPr>
            <w:lang w:bidi="he-IL"/>
          </w:rPr>
          <w:t xml:space="preserve">sacred </w:t>
        </w:r>
        <w:r w:rsidR="00333F9A">
          <w:rPr>
            <w:lang w:bidi="he-IL"/>
          </w:rPr>
          <w:t xml:space="preserve">book </w:t>
        </w:r>
        <w:r w:rsidR="007C7A5F">
          <w:rPr>
            <w:lang w:bidi="he-IL"/>
          </w:rPr>
          <w:t>of the Jewish people</w:t>
        </w:r>
        <w:r>
          <w:rPr>
            <w:lang w:bidi="he-IL"/>
          </w:rPr>
          <w:t xml:space="preserve"> –</w:t>
        </w:r>
        <w:del w:id="1100" w:author="Author">
          <w:r w:rsidR="007C7A5F" w:rsidDel="00D477D5">
            <w:rPr>
              <w:lang w:bidi="he-IL"/>
            </w:rPr>
            <w:delText>,</w:delText>
          </w:r>
        </w:del>
        <w:r w:rsidR="007C7A5F">
          <w:rPr>
            <w:lang w:bidi="he-IL"/>
          </w:rPr>
          <w:t xml:space="preserve"> which reflects the word of God and </w:t>
        </w:r>
        <w:r w:rsidR="00333F9A">
          <w:rPr>
            <w:lang w:bidi="he-IL"/>
          </w:rPr>
          <w:t xml:space="preserve">of </w:t>
        </w:r>
        <w:r w:rsidR="007C7A5F">
          <w:rPr>
            <w:lang w:bidi="he-IL"/>
          </w:rPr>
          <w:t xml:space="preserve">the prophets, </w:t>
        </w:r>
        <w:r w:rsidR="00333F9A" w:rsidRPr="00333F9A">
          <w:rPr>
            <w:lang w:bidi="he-IL"/>
          </w:rPr>
          <w:t>solid proof can be found</w:t>
        </w:r>
        <w:r w:rsidR="00333F9A">
          <w:rPr>
            <w:lang w:bidi="he-IL"/>
          </w:rPr>
          <w:t xml:space="preserve"> that, in the end, justice prevails </w:t>
        </w:r>
        <w:r w:rsidR="00B361BA">
          <w:rPr>
            <w:lang w:bidi="he-IL"/>
          </w:rPr>
          <w:t xml:space="preserve">over </w:t>
        </w:r>
        <w:r w:rsidR="00333F9A">
          <w:rPr>
            <w:lang w:bidi="he-IL"/>
          </w:rPr>
          <w:t xml:space="preserve">military might. Israel’s many wars, in which the Jewish people confronted much larger armies and yet prevailed because justice was on their side, are solid proof that the Palestinian people will be victorious in their battle against the Israeli government because of their moral superiority. </w:t>
        </w:r>
      </w:ins>
    </w:p>
    <w:p w14:paraId="6DEF107C" w14:textId="77777777" w:rsidR="007C7A5F" w:rsidRDefault="007C7A5F" w:rsidP="00447852">
      <w:pPr>
        <w:pStyle w:val="PS"/>
        <w:spacing w:line="480" w:lineRule="auto"/>
        <w:ind w:firstLine="0"/>
        <w:rPr>
          <w:ins w:id="1101" w:author="Author"/>
          <w:lang w:bidi="he-IL"/>
        </w:rPr>
      </w:pPr>
    </w:p>
    <w:p w14:paraId="7FA20A54" w14:textId="6C41A27D" w:rsidR="00333F9A" w:rsidRDefault="00333F9A" w:rsidP="00447852">
      <w:pPr>
        <w:pStyle w:val="PS"/>
        <w:spacing w:line="480" w:lineRule="auto"/>
        <w:ind w:firstLine="0"/>
        <w:rPr>
          <w:ins w:id="1102" w:author="Author"/>
          <w:b/>
          <w:bCs/>
          <w:lang w:bidi="he-IL"/>
        </w:rPr>
      </w:pPr>
      <w:ins w:id="1103" w:author="Author">
        <w:r w:rsidRPr="00447852">
          <w:rPr>
            <w:b/>
            <w:bCs/>
            <w:lang w:bidi="he-IL"/>
            <w:rPrChange w:id="1104" w:author="Author">
              <w:rPr>
                <w:lang w:bidi="he-IL"/>
              </w:rPr>
            </w:rPrChange>
          </w:rPr>
          <w:t>4.2.9 Metaphors from medicine</w:t>
        </w:r>
      </w:ins>
    </w:p>
    <w:p w14:paraId="7EBADAC2" w14:textId="36A57F70" w:rsidR="00333F9A" w:rsidRDefault="00333F9A" w:rsidP="00447852">
      <w:pPr>
        <w:pStyle w:val="PS"/>
        <w:spacing w:line="480" w:lineRule="auto"/>
        <w:ind w:firstLine="0"/>
        <w:rPr>
          <w:ins w:id="1105" w:author="Author"/>
          <w:lang w:bidi="he-IL"/>
        </w:rPr>
      </w:pPr>
      <w:ins w:id="1106" w:author="Author">
        <w:r>
          <w:rPr>
            <w:lang w:bidi="he-IL"/>
          </w:rPr>
          <w:t xml:space="preserve">Sometimes, the purpose of appealing to metaphors from the field of medicine is to encourage the patient to overcome some specific disease, as is the case with the metaphor of the “rearview </w:t>
        </w:r>
        <w:commentRangeStart w:id="1107"/>
        <w:r>
          <w:rPr>
            <w:lang w:bidi="he-IL"/>
          </w:rPr>
          <w:t>mirror</w:t>
        </w:r>
        <w:commentRangeEnd w:id="1107"/>
        <w:r>
          <w:rPr>
            <w:rStyle w:val="CommentReference"/>
            <w:rFonts w:asciiTheme="majorBidi" w:hAnsiTheme="majorBidi" w:cstheme="majorBidi"/>
          </w:rPr>
          <w:commentReference w:id="1107"/>
        </w:r>
        <w:r>
          <w:rPr>
            <w:lang w:bidi="he-IL"/>
          </w:rPr>
          <w:t xml:space="preserve">.” This metaphor </w:t>
        </w:r>
        <w:r w:rsidR="00447852">
          <w:rPr>
            <w:lang w:bidi="he-IL"/>
          </w:rPr>
          <w:t xml:space="preserve">articulates how recovery and the process of detoxification </w:t>
        </w:r>
        <w:r w:rsidR="00447852">
          <w:rPr>
            <w:lang w:bidi="he-IL"/>
          </w:rPr>
          <w:lastRenderedPageBreak/>
          <w:t>from drugs and alcohol require us to learn from our past mistakes and regrets, but not to dwell on them. If you drive and place all your attention on what is behind you, you will become stuck and fail to move forward. In contrast, good drivers focus on what is in front of them, but also constantly check the</w:t>
        </w:r>
        <w:r w:rsidR="00C852CB">
          <w:rPr>
            <w:lang w:bidi="he-IL"/>
          </w:rPr>
          <w:t>ir</w:t>
        </w:r>
        <w:r w:rsidR="00447852">
          <w:rPr>
            <w:lang w:bidi="he-IL"/>
          </w:rPr>
          <w:t xml:space="preserve"> rearview mirror. For Arafat, the use of metaphors from the field of medicine serve to describe the aggressive actions of the Israeli government against the Palestinians. </w:t>
        </w:r>
      </w:ins>
    </w:p>
    <w:p w14:paraId="3B7B5058" w14:textId="77777777" w:rsidR="00447852" w:rsidRDefault="00447852" w:rsidP="00447852">
      <w:pPr>
        <w:pStyle w:val="PS"/>
        <w:spacing w:line="480" w:lineRule="auto"/>
        <w:ind w:firstLine="0"/>
        <w:rPr>
          <w:ins w:id="1108" w:author="Author"/>
          <w:lang w:bidi="he-IL"/>
        </w:rPr>
      </w:pPr>
    </w:p>
    <w:p w14:paraId="2D95FCE1" w14:textId="77777777" w:rsidR="00BE0D73" w:rsidRDefault="00BE0D73" w:rsidP="00A945BD">
      <w:pPr>
        <w:rPr>
          <w:ins w:id="1109" w:author="Author"/>
          <w:b/>
          <w:bCs/>
        </w:rPr>
      </w:pPr>
      <w:r w:rsidRPr="00280F06">
        <w:rPr>
          <w:b/>
          <w:bCs/>
        </w:rPr>
        <w:t>Examples</w:t>
      </w:r>
    </w:p>
    <w:p w14:paraId="786793B0" w14:textId="77777777" w:rsidR="00447852" w:rsidRDefault="00447852" w:rsidP="00A945BD">
      <w:pPr>
        <w:rPr>
          <w:ins w:id="1110" w:author="Author"/>
          <w:b/>
          <w:bCs/>
        </w:rPr>
      </w:pPr>
    </w:p>
    <w:p w14:paraId="5D752558" w14:textId="31F46EC6" w:rsidR="007157E3" w:rsidRDefault="007157E3" w:rsidP="00A945BD">
      <w:pPr>
        <w:rPr>
          <w:ins w:id="1111" w:author="Author"/>
        </w:rPr>
      </w:pPr>
      <w:ins w:id="1112" w:author="Author">
        <w:r>
          <w:t xml:space="preserve">(43) </w:t>
        </w:r>
        <w:r>
          <w:tab/>
          <w:t xml:space="preserve">Our region is now </w:t>
        </w:r>
        <w:r w:rsidRPr="00363370">
          <w:rPr>
            <w:b/>
            <w:bCs/>
            <w:rPrChange w:id="1113" w:author="Author">
              <w:rPr/>
            </w:rPrChange>
          </w:rPr>
          <w:t>pregnant</w:t>
        </w:r>
        <w:r>
          <w:t xml:space="preserve"> because of the many dangerous events that occur. </w:t>
        </w:r>
      </w:ins>
    </w:p>
    <w:p w14:paraId="1F5F5BC2" w14:textId="27AD0680" w:rsidR="007157E3" w:rsidRDefault="007157E3" w:rsidP="00A945BD">
      <w:pPr>
        <w:rPr>
          <w:ins w:id="1114" w:author="Author"/>
        </w:rPr>
      </w:pPr>
      <w:ins w:id="1115" w:author="Author">
        <w:r>
          <w:tab/>
          <w:t>(Interview with Arafat, 14.12.1977)</w:t>
        </w:r>
      </w:ins>
    </w:p>
    <w:p w14:paraId="424BF842" w14:textId="77777777" w:rsidR="007157E3" w:rsidRDefault="007157E3" w:rsidP="00A945BD">
      <w:pPr>
        <w:rPr>
          <w:ins w:id="1116" w:author="Author"/>
        </w:rPr>
      </w:pPr>
    </w:p>
    <w:p w14:paraId="0D52DBAB" w14:textId="15AC56E7" w:rsidR="007157E3" w:rsidRDefault="007157E3" w:rsidP="00A945BD">
      <w:pPr>
        <w:rPr>
          <w:ins w:id="1117" w:author="Author"/>
        </w:rPr>
      </w:pPr>
      <w:ins w:id="1118" w:author="Author">
        <w:r>
          <w:t xml:space="preserve">The many conspiracies </w:t>
        </w:r>
        <w:r w:rsidR="004707FD">
          <w:t xml:space="preserve">devised </w:t>
        </w:r>
        <w:r>
          <w:t xml:space="preserve">by the United States and Israel against the Arab Nation in the Middle East in general, and against the Palestinian people in particular, are akin to a pregnant woman, as they are </w:t>
        </w:r>
        <w:commentRangeStart w:id="1119"/>
        <w:r>
          <w:t>numerous</w:t>
        </w:r>
        <w:commentRangeEnd w:id="1119"/>
        <w:r>
          <w:rPr>
            <w:rStyle w:val="CommentReference"/>
          </w:rPr>
          <w:commentReference w:id="1119"/>
        </w:r>
        <w:r>
          <w:t xml:space="preserve">. </w:t>
        </w:r>
      </w:ins>
    </w:p>
    <w:p w14:paraId="3D57DA92" w14:textId="77777777" w:rsidR="007157E3" w:rsidRDefault="007157E3" w:rsidP="00A945BD">
      <w:pPr>
        <w:rPr>
          <w:ins w:id="1120" w:author="Author"/>
        </w:rPr>
      </w:pPr>
    </w:p>
    <w:p w14:paraId="6C9DBD5C" w14:textId="3A79B7DA" w:rsidR="007157E3" w:rsidRDefault="007157E3" w:rsidP="00363370">
      <w:pPr>
        <w:ind w:left="720" w:hanging="720"/>
        <w:rPr>
          <w:ins w:id="1121" w:author="Author"/>
        </w:rPr>
      </w:pPr>
      <w:ins w:id="1122" w:author="Author">
        <w:r>
          <w:t>(44)</w:t>
        </w:r>
        <w:r>
          <w:tab/>
          <w:t xml:space="preserve">Israel is planning an </w:t>
        </w:r>
        <w:r w:rsidRPr="00363370">
          <w:rPr>
            <w:b/>
            <w:bCs/>
            <w:rPrChange w:id="1123" w:author="Author">
              <w:rPr/>
            </w:rPrChange>
          </w:rPr>
          <w:t>abortive</w:t>
        </w:r>
        <w:r>
          <w:t xml:space="preserve"> war against the Palestinian people, and the United States is helping it in this war.</w:t>
        </w:r>
      </w:ins>
    </w:p>
    <w:p w14:paraId="14D2272B" w14:textId="2B7AF12F" w:rsidR="007157E3" w:rsidRPr="007157E3" w:rsidRDefault="007157E3" w:rsidP="007157E3">
      <w:pPr>
        <w:ind w:left="720" w:hanging="720"/>
        <w:rPr>
          <w:ins w:id="1124" w:author="Author"/>
        </w:rPr>
      </w:pPr>
      <w:ins w:id="1125" w:author="Author">
        <w:r w:rsidRPr="007157E3">
          <w:tab/>
          <w:t xml:space="preserve">(Interview with Arafat, </w:t>
        </w:r>
        <w:r>
          <w:t>21</w:t>
        </w:r>
        <w:r w:rsidRPr="007157E3">
          <w:t>.</w:t>
        </w:r>
        <w:r>
          <w:t>10</w:t>
        </w:r>
        <w:r w:rsidRPr="007157E3">
          <w:t>.197</w:t>
        </w:r>
        <w:r>
          <w:t>4</w:t>
        </w:r>
        <w:r w:rsidRPr="007157E3">
          <w:t>)</w:t>
        </w:r>
      </w:ins>
    </w:p>
    <w:p w14:paraId="7CBF4D0E" w14:textId="77777777" w:rsidR="007157E3" w:rsidRDefault="007157E3" w:rsidP="00363370">
      <w:pPr>
        <w:ind w:left="720" w:hanging="720"/>
        <w:rPr>
          <w:ins w:id="1126" w:author="Author"/>
        </w:rPr>
      </w:pPr>
    </w:p>
    <w:p w14:paraId="4FC8E7F0" w14:textId="49128BE4" w:rsidR="007157E3" w:rsidRPr="00363370" w:rsidDel="007157E3" w:rsidRDefault="007157E3" w:rsidP="00363370">
      <w:pPr>
        <w:rPr>
          <w:ins w:id="1127" w:author="Author"/>
          <w:del w:id="1128" w:author="Author"/>
          <w:rPrChange w:id="1129" w:author="Author">
            <w:rPr>
              <w:ins w:id="1130" w:author="Author"/>
              <w:del w:id="1131" w:author="Author"/>
              <w:b/>
              <w:bCs/>
            </w:rPr>
          </w:rPrChange>
        </w:rPr>
      </w:pPr>
      <w:ins w:id="1132" w:author="Author">
        <w:r>
          <w:t xml:space="preserve">Arafat </w:t>
        </w:r>
        <w:r w:rsidR="00363370">
          <w:t xml:space="preserve">appeals to a medical metaphor precisely to reflect a difficult medical procedure. The Israeli government is planning a war against the Palestinians with the purpose of crushing </w:t>
        </w:r>
        <w:r w:rsidR="00363370">
          <w:lastRenderedPageBreak/>
          <w:t xml:space="preserve">them and depriving them of their rights. Such a war is akin to an abortion, because its purpose is to suppress the peace process and </w:t>
        </w:r>
        <w:r w:rsidR="006B6C2E">
          <w:t xml:space="preserve">to </w:t>
        </w:r>
        <w:r w:rsidR="00363370">
          <w:t xml:space="preserve">essentially bury it.   </w:t>
        </w:r>
      </w:ins>
    </w:p>
    <w:p w14:paraId="6B66E6D0" w14:textId="77777777" w:rsidR="00853BF2" w:rsidRDefault="00853BF2">
      <w:pPr>
        <w:spacing w:after="0"/>
        <w:ind w:right="-74"/>
        <w:jc w:val="right"/>
        <w:rPr>
          <w:rFonts w:ascii="David" w:hAnsi="David" w:cs="David"/>
          <w:color w:val="000000" w:themeColor="text1"/>
          <w:lang w:bidi="he-IL"/>
        </w:rPr>
        <w:pPrChange w:id="1133" w:author="Author">
          <w:pPr>
            <w:spacing w:after="0" w:line="360" w:lineRule="auto"/>
            <w:ind w:right="-74"/>
            <w:jc w:val="right"/>
          </w:pPr>
        </w:pPrChange>
      </w:pPr>
    </w:p>
    <w:p w14:paraId="2D368A6B" w14:textId="77777777" w:rsidR="008043F9" w:rsidRDefault="008043F9">
      <w:pPr>
        <w:spacing w:after="0"/>
        <w:ind w:right="-74"/>
        <w:jc w:val="right"/>
        <w:rPr>
          <w:rFonts w:ascii="David" w:hAnsi="David" w:cs="David"/>
          <w:color w:val="000000" w:themeColor="text1"/>
          <w:rtl/>
          <w:lang w:bidi="he-IL"/>
        </w:rPr>
        <w:pPrChange w:id="1134" w:author="Author">
          <w:pPr>
            <w:spacing w:after="0" w:line="360" w:lineRule="auto"/>
            <w:ind w:right="-74"/>
            <w:jc w:val="right"/>
          </w:pPr>
        </w:pPrChange>
      </w:pPr>
    </w:p>
    <w:p w14:paraId="7590A6B0" w14:textId="01C8DB5E" w:rsidR="008043F9" w:rsidRDefault="008043F9" w:rsidP="00A945BD">
      <w:pPr>
        <w:pStyle w:val="Heading3"/>
        <w:rPr>
          <w:lang w:bidi="he-IL"/>
        </w:rPr>
      </w:pPr>
      <w:del w:id="1135" w:author="Author">
        <w:r w:rsidRPr="00AE6BB8" w:rsidDel="000B2D24">
          <w:rPr>
            <w:highlight w:val="cyan"/>
          </w:rPr>
          <w:delText>3</w:delText>
        </w:r>
      </w:del>
      <w:ins w:id="1136" w:author="Author">
        <w:r w:rsidR="000B2D24">
          <w:rPr>
            <w:highlight w:val="cyan"/>
          </w:rPr>
          <w:t>4</w:t>
        </w:r>
      </w:ins>
      <w:r w:rsidRPr="00AE6BB8">
        <w:rPr>
          <w:highlight w:val="cyan"/>
        </w:rPr>
        <w:t>.2.9</w:t>
      </w:r>
      <w:r w:rsidRPr="00AE6BB8">
        <w:rPr>
          <w:rFonts w:hint="cs"/>
          <w:highlight w:val="cyan"/>
          <w:rtl/>
          <w:lang w:bidi="he-IL"/>
        </w:rPr>
        <w:t xml:space="preserve"> </w:t>
      </w:r>
      <w:r w:rsidR="00AE6BB8" w:rsidRPr="00AE6BB8">
        <w:rPr>
          <w:highlight w:val="cyan"/>
          <w:lang w:bidi="he-IL"/>
        </w:rPr>
        <w:t>Sport</w:t>
      </w:r>
      <w:del w:id="1137" w:author="Author">
        <w:r w:rsidR="00AE6BB8" w:rsidRPr="00AE6BB8" w:rsidDel="00A76E60">
          <w:rPr>
            <w:highlight w:val="cyan"/>
            <w:lang w:bidi="he-IL"/>
          </w:rPr>
          <w:delText>s</w:delText>
        </w:r>
      </w:del>
      <w:r w:rsidR="00AE6BB8" w:rsidRPr="00AE6BB8">
        <w:rPr>
          <w:highlight w:val="cyan"/>
          <w:lang w:bidi="he-IL"/>
        </w:rPr>
        <w:t xml:space="preserve"> metaphors</w:t>
      </w:r>
    </w:p>
    <w:p w14:paraId="4BF01AB0" w14:textId="6D1B72C6" w:rsidR="00F33A74" w:rsidRDefault="00F33A74" w:rsidP="00A76E60">
      <w:pPr>
        <w:rPr>
          <w:ins w:id="1138" w:author="Author"/>
          <w:highlight w:val="cyan"/>
          <w:lang w:bidi="he-IL"/>
        </w:rPr>
      </w:pPr>
      <w:r w:rsidRPr="00AE6BB8">
        <w:rPr>
          <w:highlight w:val="cyan"/>
          <w:lang w:bidi="he-IL"/>
        </w:rPr>
        <w:t xml:space="preserve">Given the worldwide popularity of sports, </w:t>
      </w:r>
      <w:ins w:id="1139" w:author="Author">
        <w:r w:rsidR="00153C4B">
          <w:rPr>
            <w:highlight w:val="cyan"/>
            <w:lang w:bidi="he-IL"/>
          </w:rPr>
          <w:t xml:space="preserve">sport </w:t>
        </w:r>
      </w:ins>
      <w:r w:rsidRPr="00AE6BB8">
        <w:rPr>
          <w:highlight w:val="cyan"/>
          <w:lang w:bidi="he-IL"/>
        </w:rPr>
        <w:t xml:space="preserve">metaphors are likely to create common ground with the </w:t>
      </w:r>
      <w:del w:id="1140" w:author="Author">
        <w:r w:rsidRPr="00AE6BB8" w:rsidDel="0001770B">
          <w:rPr>
            <w:highlight w:val="cyan"/>
            <w:lang w:bidi="he-IL"/>
          </w:rPr>
          <w:delText xml:space="preserve">puplic </w:delText>
        </w:r>
      </w:del>
      <w:ins w:id="1141" w:author="Author">
        <w:r w:rsidR="0001770B" w:rsidRPr="00AE6BB8">
          <w:rPr>
            <w:highlight w:val="cyan"/>
            <w:lang w:bidi="he-IL"/>
          </w:rPr>
          <w:t>pu</w:t>
        </w:r>
        <w:r w:rsidR="0001770B">
          <w:rPr>
            <w:highlight w:val="cyan"/>
            <w:lang w:bidi="he-IL"/>
          </w:rPr>
          <w:t>b</w:t>
        </w:r>
        <w:r w:rsidR="0001770B" w:rsidRPr="00AE6BB8">
          <w:rPr>
            <w:highlight w:val="cyan"/>
            <w:lang w:bidi="he-IL"/>
          </w:rPr>
          <w:t xml:space="preserve">lic </w:t>
        </w:r>
      </w:ins>
      <w:r w:rsidRPr="00AE6BB8">
        <w:rPr>
          <w:highlight w:val="cyan"/>
          <w:lang w:bidi="he-IL"/>
        </w:rPr>
        <w:t xml:space="preserve">and foster and strengthen </w:t>
      </w:r>
      <w:del w:id="1142" w:author="Author">
        <w:r w:rsidRPr="00AE6BB8" w:rsidDel="00153C4B">
          <w:rPr>
            <w:highlight w:val="cyan"/>
            <w:lang w:bidi="he-IL"/>
          </w:rPr>
          <w:delText xml:space="preserve">the feeling of </w:delText>
        </w:r>
      </w:del>
      <w:r w:rsidRPr="00AE6BB8">
        <w:rPr>
          <w:highlight w:val="cyan"/>
          <w:lang w:bidi="he-IL"/>
        </w:rPr>
        <w:t>common national</w:t>
      </w:r>
      <w:ins w:id="1143" w:author="Author">
        <w:r w:rsidR="00153C4B">
          <w:rPr>
            <w:highlight w:val="cyan"/>
            <w:lang w:bidi="he-IL"/>
          </w:rPr>
          <w:t xml:space="preserve"> sentiments</w:t>
        </w:r>
      </w:ins>
      <w:del w:id="1144" w:author="Author">
        <w:r w:rsidRPr="00AE6BB8" w:rsidDel="00153C4B">
          <w:rPr>
            <w:highlight w:val="cyan"/>
            <w:lang w:bidi="he-IL"/>
          </w:rPr>
          <w:delText>ity</w:delText>
        </w:r>
      </w:del>
      <w:r w:rsidRPr="00AE6BB8">
        <w:rPr>
          <w:highlight w:val="cyan"/>
          <w:lang w:bidi="he-IL"/>
        </w:rPr>
        <w:t>. The former Prime Minister of Italy</w:t>
      </w:r>
      <w:ins w:id="1145" w:author="Author">
        <w:r w:rsidR="0001770B">
          <w:rPr>
            <w:highlight w:val="cyan"/>
            <w:lang w:bidi="he-IL"/>
          </w:rPr>
          <w:t>,</w:t>
        </w:r>
      </w:ins>
      <w:del w:id="1146" w:author="Author">
        <w:r w:rsidRPr="00AE6BB8" w:rsidDel="0001770B">
          <w:rPr>
            <w:highlight w:val="cyan"/>
            <w:lang w:bidi="he-IL"/>
          </w:rPr>
          <w:delText>.</w:delText>
        </w:r>
      </w:del>
      <w:r w:rsidRPr="00AE6BB8">
        <w:rPr>
          <w:highlight w:val="cyan"/>
          <w:lang w:bidi="he-IL"/>
        </w:rPr>
        <w:t xml:space="preserve"> Silvio Berlusconi, for example, regularly relied on soccer metaphors in his 1994 election campaign, e.g., calling the right-wing camp that he intended to establish a </w:t>
      </w:r>
      <w:ins w:id="1147" w:author="Author">
        <w:r w:rsidR="0001770B">
          <w:rPr>
            <w:highlight w:val="cyan"/>
            <w:lang w:bidi="he-IL"/>
          </w:rPr>
          <w:t>“</w:t>
        </w:r>
      </w:ins>
      <w:del w:id="1148" w:author="Author">
        <w:r w:rsidRPr="00AE6BB8" w:rsidDel="0001770B">
          <w:rPr>
            <w:highlight w:val="cyan"/>
            <w:lang w:bidi="he-IL"/>
          </w:rPr>
          <w:delText>"</w:delText>
        </w:r>
      </w:del>
      <w:r w:rsidRPr="00AE6BB8">
        <w:rPr>
          <w:highlight w:val="cyan"/>
          <w:lang w:bidi="he-IL"/>
        </w:rPr>
        <w:t>winning team</w:t>
      </w:r>
      <w:ins w:id="1149" w:author="Author">
        <w:r w:rsidR="0001770B">
          <w:rPr>
            <w:highlight w:val="cyan"/>
            <w:lang w:bidi="he-IL"/>
          </w:rPr>
          <w:t>”</w:t>
        </w:r>
      </w:ins>
      <w:del w:id="1150" w:author="Author">
        <w:r w:rsidRPr="00AE6BB8" w:rsidDel="0001770B">
          <w:rPr>
            <w:highlight w:val="cyan"/>
            <w:lang w:bidi="he-IL"/>
          </w:rPr>
          <w:delText>"</w:delText>
        </w:r>
      </w:del>
      <w:r w:rsidRPr="00AE6BB8">
        <w:rPr>
          <w:highlight w:val="cyan"/>
          <w:lang w:bidi="he-IL"/>
        </w:rPr>
        <w:t xml:space="preserve"> (Semino 2008: 99).</w:t>
      </w:r>
    </w:p>
    <w:p w14:paraId="7B5C78BE" w14:textId="77777777" w:rsidR="0001770B" w:rsidRPr="0001770B" w:rsidRDefault="0001770B" w:rsidP="00A945BD">
      <w:pPr>
        <w:rPr>
          <w:ins w:id="1151" w:author="Author"/>
          <w:lang w:bidi="he-IL"/>
          <w:rPrChange w:id="1152" w:author="Author">
            <w:rPr>
              <w:ins w:id="1153" w:author="Author"/>
              <w:highlight w:val="cyan"/>
              <w:lang w:bidi="he-IL"/>
            </w:rPr>
          </w:rPrChange>
        </w:rPr>
      </w:pPr>
    </w:p>
    <w:p w14:paraId="7F7598A2" w14:textId="39FF3BBB" w:rsidR="0001770B" w:rsidRPr="0001770B" w:rsidRDefault="0001770B">
      <w:pPr>
        <w:ind w:left="720" w:hanging="720"/>
        <w:rPr>
          <w:ins w:id="1154" w:author="Author"/>
          <w:lang w:bidi="he-IL"/>
          <w:rPrChange w:id="1155" w:author="Author">
            <w:rPr>
              <w:ins w:id="1156" w:author="Author"/>
              <w:highlight w:val="cyan"/>
              <w:lang w:bidi="he-IL"/>
            </w:rPr>
          </w:rPrChange>
        </w:rPr>
        <w:pPrChange w:id="1157" w:author="Author">
          <w:pPr/>
        </w:pPrChange>
      </w:pPr>
      <w:ins w:id="1158" w:author="Author">
        <w:r w:rsidRPr="0001770B">
          <w:rPr>
            <w:lang w:bidi="he-IL"/>
            <w:rPrChange w:id="1159" w:author="Author">
              <w:rPr>
                <w:highlight w:val="cyan"/>
                <w:lang w:bidi="he-IL"/>
              </w:rPr>
            </w:rPrChange>
          </w:rPr>
          <w:t xml:space="preserve">(45) </w:t>
        </w:r>
        <w:r w:rsidRPr="0001770B">
          <w:rPr>
            <w:lang w:bidi="he-IL"/>
            <w:rPrChange w:id="1160" w:author="Author">
              <w:rPr>
                <w:highlight w:val="cyan"/>
                <w:lang w:bidi="he-IL"/>
              </w:rPr>
            </w:rPrChange>
          </w:rPr>
          <w:tab/>
          <w:t xml:space="preserve">There is no efficient solution to the problem of the Middle East without taking into account the number of Palestinians. This is not a number that we can </w:t>
        </w:r>
        <w:r w:rsidRPr="0001770B">
          <w:rPr>
            <w:b/>
            <w:bCs/>
            <w:lang w:bidi="he-IL"/>
            <w:rPrChange w:id="1161" w:author="Author">
              <w:rPr>
                <w:highlight w:val="cyan"/>
                <w:lang w:bidi="he-IL"/>
              </w:rPr>
            </w:rPrChange>
          </w:rPr>
          <w:t xml:space="preserve">jump </w:t>
        </w:r>
        <w:r w:rsidRPr="0001770B">
          <w:rPr>
            <w:lang w:bidi="he-IL"/>
            <w:rPrChange w:id="1162" w:author="Author">
              <w:rPr>
                <w:highlight w:val="cyan"/>
                <w:lang w:bidi="he-IL"/>
              </w:rPr>
            </w:rPrChange>
          </w:rPr>
          <w:t xml:space="preserve">over. </w:t>
        </w:r>
      </w:ins>
    </w:p>
    <w:p w14:paraId="7E63DBFB" w14:textId="04186BD4" w:rsidR="0001770B" w:rsidRPr="0001770B" w:rsidRDefault="0001770B" w:rsidP="0001770B">
      <w:pPr>
        <w:rPr>
          <w:ins w:id="1163" w:author="Author"/>
          <w:lang w:bidi="he-IL"/>
          <w:rPrChange w:id="1164" w:author="Author">
            <w:rPr>
              <w:ins w:id="1165" w:author="Author"/>
              <w:highlight w:val="cyan"/>
              <w:lang w:bidi="he-IL"/>
            </w:rPr>
          </w:rPrChange>
        </w:rPr>
      </w:pPr>
      <w:ins w:id="1166" w:author="Author">
        <w:r w:rsidRPr="0001770B">
          <w:rPr>
            <w:lang w:bidi="he-IL"/>
            <w:rPrChange w:id="1167" w:author="Author">
              <w:rPr>
                <w:highlight w:val="cyan"/>
                <w:lang w:bidi="he-IL"/>
              </w:rPr>
            </w:rPrChange>
          </w:rPr>
          <w:tab/>
          <w:t>(Interview with Arafat, 14.12.1977)</w:t>
        </w:r>
      </w:ins>
    </w:p>
    <w:p w14:paraId="364F844C" w14:textId="77777777" w:rsidR="0001770B" w:rsidRPr="0001770B" w:rsidRDefault="0001770B" w:rsidP="00A945BD">
      <w:pPr>
        <w:rPr>
          <w:ins w:id="1168" w:author="Author"/>
          <w:lang w:bidi="he-IL"/>
          <w:rPrChange w:id="1169" w:author="Author">
            <w:rPr>
              <w:ins w:id="1170" w:author="Author"/>
              <w:highlight w:val="cyan"/>
              <w:lang w:bidi="he-IL"/>
            </w:rPr>
          </w:rPrChange>
        </w:rPr>
      </w:pPr>
    </w:p>
    <w:p w14:paraId="293765BE" w14:textId="28F4C585" w:rsidR="0001770B" w:rsidRDefault="0001770B" w:rsidP="00A945BD">
      <w:pPr>
        <w:rPr>
          <w:ins w:id="1171" w:author="Author"/>
          <w:lang w:bidi="he-IL"/>
        </w:rPr>
      </w:pPr>
      <w:ins w:id="1172" w:author="Author">
        <w:r w:rsidRPr="0001770B">
          <w:rPr>
            <w:lang w:bidi="he-IL"/>
            <w:rPrChange w:id="1173" w:author="Author">
              <w:rPr>
                <w:highlight w:val="cyan"/>
                <w:lang w:bidi="he-IL"/>
              </w:rPr>
            </w:rPrChange>
          </w:rPr>
          <w:t xml:space="preserve">Arafat rejects any solution </w:t>
        </w:r>
        <w:r>
          <w:rPr>
            <w:lang w:bidi="he-IL"/>
          </w:rPr>
          <w:t xml:space="preserve">to the problem of the Middle East </w:t>
        </w:r>
        <w:r w:rsidRPr="0001770B">
          <w:rPr>
            <w:lang w:bidi="he-IL"/>
            <w:rPrChange w:id="1174" w:author="Author">
              <w:rPr>
                <w:highlight w:val="cyan"/>
                <w:lang w:bidi="he-IL"/>
              </w:rPr>
            </w:rPrChange>
          </w:rPr>
          <w:t xml:space="preserve">that </w:t>
        </w:r>
        <w:r>
          <w:rPr>
            <w:lang w:bidi="he-IL"/>
          </w:rPr>
          <w:t>does not does not include a just solution to the Palestinian problem. The attempt</w:t>
        </w:r>
        <w:del w:id="1175" w:author="Author">
          <w:r w:rsidDel="00943E77">
            <w:rPr>
              <w:lang w:bidi="he-IL"/>
            </w:rPr>
            <w:delText>,</w:delText>
          </w:r>
        </w:del>
        <w:r>
          <w:rPr>
            <w:lang w:bidi="he-IL"/>
          </w:rPr>
          <w:t xml:space="preserve"> by the United States and Israel</w:t>
        </w:r>
        <w:del w:id="1176" w:author="Author">
          <w:r w:rsidDel="00943E77">
            <w:rPr>
              <w:lang w:bidi="he-IL"/>
            </w:rPr>
            <w:delText>,</w:delText>
          </w:r>
        </w:del>
        <w:r>
          <w:rPr>
            <w:lang w:bidi="he-IL"/>
          </w:rPr>
          <w:t xml:space="preserve"> to ignore the existence of the Palestinian people and to reach agreements with Arab countries in a way that ignores the Palestinian population is </w:t>
        </w:r>
        <w:r w:rsidR="00943E77">
          <w:rPr>
            <w:lang w:bidi="he-IL"/>
          </w:rPr>
          <w:t>like going over the head of</w:t>
        </w:r>
        <w:del w:id="1177" w:author="Author">
          <w:r w:rsidDel="00943E77">
            <w:rPr>
              <w:lang w:bidi="he-IL"/>
            </w:rPr>
            <w:delText>like jumping above</w:delText>
          </w:r>
        </w:del>
        <w:r>
          <w:rPr>
            <w:lang w:bidi="he-IL"/>
          </w:rPr>
          <w:t xml:space="preserve"> the Palestinian Authority.  </w:t>
        </w:r>
      </w:ins>
    </w:p>
    <w:p w14:paraId="60BB3BC2" w14:textId="77777777" w:rsidR="0001770B" w:rsidRPr="0001770B" w:rsidRDefault="0001770B" w:rsidP="00A945BD">
      <w:pPr>
        <w:rPr>
          <w:lang w:bidi="he-IL"/>
          <w:rPrChange w:id="1178" w:author="Author">
            <w:rPr>
              <w:highlight w:val="cyan"/>
              <w:lang w:bidi="he-IL"/>
            </w:rPr>
          </w:rPrChange>
        </w:rPr>
      </w:pPr>
    </w:p>
    <w:p w14:paraId="197A7FAF" w14:textId="633A3A4A" w:rsidR="009A7372" w:rsidRPr="00280F06" w:rsidRDefault="00693490" w:rsidP="00A945BD">
      <w:pPr>
        <w:pStyle w:val="Heading2"/>
      </w:pPr>
      <w:ins w:id="1179" w:author="Author">
        <w:r>
          <w:t>4.</w:t>
        </w:r>
      </w:ins>
      <w:del w:id="1180" w:author="Author">
        <w:r w:rsidR="001C1183" w:rsidRPr="00280F06" w:rsidDel="00693490">
          <w:delText>3.</w:delText>
        </w:r>
        <w:r w:rsidR="00734FC2" w:rsidDel="00693490">
          <w:delText>3</w:delText>
        </w:r>
      </w:del>
      <w:r w:rsidR="001C1183" w:rsidRPr="00280F06">
        <w:t xml:space="preserve"> How do the metaphors in Arafat’s political discourse create concepts?</w:t>
      </w:r>
    </w:p>
    <w:p w14:paraId="7A50B315" w14:textId="1C4FF052" w:rsidR="001C1183" w:rsidRPr="00280F06" w:rsidRDefault="001C1183" w:rsidP="00A945BD">
      <w:r w:rsidRPr="00280F06">
        <w:t>Conceptualization of the target domain through the source domain is referred to in cognitive semantics as mapping. The source domain is mapped onto the target domain, but not the other way around. Thus, in the metaphor “life is a vessel,”</w:t>
      </w:r>
      <w:r w:rsidRPr="00280F06" w:rsidDel="00C13859">
        <w:t xml:space="preserve"> </w:t>
      </w:r>
      <w:r w:rsidRPr="00280F06">
        <w:t xml:space="preserve">we perceive the concept of life through </w:t>
      </w:r>
      <w:r w:rsidRPr="00280F06">
        <w:lastRenderedPageBreak/>
        <w:t>the concept of a vessel</w:t>
      </w:r>
      <w:r w:rsidR="006E52C5" w:rsidRPr="00280F06">
        <w:t>,</w:t>
      </w:r>
      <w:r w:rsidRPr="00280F06">
        <w:t xml:space="preserve"> but we do not perceive the concept of a vessel by way of the concept of life. The metaphor “love is a journey” is based on the image of the road, and is reflected in many English-language expressions, for example: the lovers are at a crossroads; the lovers are at a dead end; their relationship has gone so awry as to have no way back; the lovers have come down a long, hard path, and the like. Each domain, source and target, has its own characteristics: the journey has passengers, means of transportation, a route, obstacles, and more. In lov</w:t>
      </w:r>
      <w:ins w:id="1181" w:author="Author">
        <w:r w:rsidR="00153C4B">
          <w:t>ing</w:t>
        </w:r>
      </w:ins>
      <w:del w:id="1182" w:author="Author">
        <w:r w:rsidRPr="00280F06" w:rsidDel="00153C4B">
          <w:delText>e</w:delText>
        </w:r>
      </w:del>
      <w:r w:rsidRPr="00280F06">
        <w:t xml:space="preserve"> relationships there are lovers, events, development, and so on. The metaphor links the characteristics of the source domain to the characteristics of the target domain: lovers are travelers, the course of the relationship is the route, the difficulties in the relationship are obstacles in the path, and so on (</w:t>
      </w:r>
      <w:r w:rsidRPr="00280F06">
        <w:rPr>
          <w:color w:val="000000"/>
        </w:rPr>
        <w:t>Livnat 2014</w:t>
      </w:r>
      <w:r w:rsidR="0081372F" w:rsidRPr="00280F06">
        <w:rPr>
          <w:color w:val="000000"/>
        </w:rPr>
        <w:t xml:space="preserve">: </w:t>
      </w:r>
      <w:r w:rsidRPr="00280F06">
        <w:rPr>
          <w:color w:val="000000"/>
        </w:rPr>
        <w:t>124)</w:t>
      </w:r>
      <w:r w:rsidRPr="00280F06">
        <w:t>.</w:t>
      </w:r>
    </w:p>
    <w:p w14:paraId="5B0DBA66" w14:textId="4D15CAEF" w:rsidR="001C1183" w:rsidRPr="00280F06" w:rsidRDefault="001C1183" w:rsidP="00A945BD">
      <w:r w:rsidRPr="00280F06">
        <w:t>The target domain (politics and political activity) is mapped by the source domain (</w:t>
      </w:r>
      <w:del w:id="1183" w:author="Author">
        <w:r w:rsidRPr="00280F06" w:rsidDel="00153C4B">
          <w:delText>animal</w:delText>
        </w:r>
      </w:del>
      <w:ins w:id="1184" w:author="Author">
        <w:r w:rsidR="00153C4B">
          <w:t>nature</w:t>
        </w:r>
      </w:ins>
      <w:r w:rsidRPr="00280F06">
        <w:t xml:space="preserve">). The map from the source domain, </w:t>
      </w:r>
      <w:r w:rsidRPr="00280F06">
        <w:rPr>
          <w:b/>
          <w:bCs/>
        </w:rPr>
        <w:t>nature</w:t>
      </w:r>
      <w:r w:rsidRPr="00280F06">
        <w:t>,</w:t>
      </w:r>
      <w:r w:rsidRPr="00280F06">
        <w:rPr>
          <w:i/>
          <w:iCs/>
        </w:rPr>
        <w:t xml:space="preserve"> </w:t>
      </w:r>
      <w:r w:rsidRPr="00280F06">
        <w:t xml:space="preserve">to the target domain, </w:t>
      </w:r>
      <w:r w:rsidRPr="00280F06">
        <w:rPr>
          <w:b/>
          <w:bCs/>
        </w:rPr>
        <w:t>politics</w:t>
      </w:r>
      <w:r w:rsidRPr="00280F06">
        <w:t>, is shown in detail below</w:t>
      </w:r>
      <w:r w:rsidR="0081372F" w:rsidRPr="00280F06">
        <w:t>.</w:t>
      </w:r>
    </w:p>
    <w:tbl>
      <w:tblPr>
        <w:tblStyle w:val="TableGrid"/>
        <w:tblW w:w="0" w:type="auto"/>
        <w:tblLook w:val="04A0" w:firstRow="1" w:lastRow="0" w:firstColumn="1" w:lastColumn="0" w:noHBand="0" w:noVBand="1"/>
      </w:tblPr>
      <w:tblGrid>
        <w:gridCol w:w="4508"/>
        <w:gridCol w:w="4508"/>
      </w:tblGrid>
      <w:tr w:rsidR="00D94339" w:rsidRPr="00280F06" w14:paraId="0F8C86E7" w14:textId="77777777" w:rsidTr="00D94339">
        <w:tc>
          <w:tcPr>
            <w:tcW w:w="4508" w:type="dxa"/>
          </w:tcPr>
          <w:p w14:paraId="5F393429" w14:textId="28669956" w:rsidR="00D94339" w:rsidRPr="00280F06" w:rsidRDefault="00D94339" w:rsidP="00A945BD">
            <w:r w:rsidRPr="00280F06">
              <w:t>Source: Nature</w:t>
            </w:r>
          </w:p>
        </w:tc>
        <w:tc>
          <w:tcPr>
            <w:tcW w:w="4508" w:type="dxa"/>
          </w:tcPr>
          <w:p w14:paraId="3092ECA0" w14:textId="0EE8D26A" w:rsidR="00D94339" w:rsidRPr="00280F06" w:rsidRDefault="00D94339" w:rsidP="00A945BD">
            <w:r w:rsidRPr="00280F06">
              <w:t>Target: Politics</w:t>
            </w:r>
          </w:p>
        </w:tc>
      </w:tr>
      <w:tr w:rsidR="00D94339" w:rsidRPr="00280F06" w14:paraId="21E81AE4" w14:textId="77777777" w:rsidTr="00D94339">
        <w:tc>
          <w:tcPr>
            <w:tcW w:w="4508" w:type="dxa"/>
          </w:tcPr>
          <w:p w14:paraId="1D1FF80E" w14:textId="3ED776A4" w:rsidR="00D94339" w:rsidRPr="00280F06" w:rsidRDefault="00D94339" w:rsidP="00A945BD">
            <w:r w:rsidRPr="00280F06">
              <w:t>The whirlwind of violence and terrorism</w:t>
            </w:r>
          </w:p>
        </w:tc>
        <w:tc>
          <w:tcPr>
            <w:tcW w:w="4508" w:type="dxa"/>
          </w:tcPr>
          <w:p w14:paraId="6E7BE409" w14:textId="70DC93A7" w:rsidR="00D94339" w:rsidRPr="00280F06" w:rsidRDefault="0012305F" w:rsidP="00A945BD">
            <w:r w:rsidRPr="00280F06">
              <w:t xml:space="preserve">Involvement </w:t>
            </w:r>
            <w:r w:rsidR="00D94339" w:rsidRPr="00280F06">
              <w:t>in acts of violence and terrorism</w:t>
            </w:r>
          </w:p>
        </w:tc>
      </w:tr>
      <w:tr w:rsidR="00D94339" w:rsidRPr="00280F06" w14:paraId="46505E91" w14:textId="77777777" w:rsidTr="00D94339">
        <w:tc>
          <w:tcPr>
            <w:tcW w:w="4508" w:type="dxa"/>
          </w:tcPr>
          <w:p w14:paraId="605C6CC6" w14:textId="566BB3B8" w:rsidR="00D94339" w:rsidRPr="00280F06" w:rsidRDefault="00D94339" w:rsidP="00A945BD">
            <w:r w:rsidRPr="00280F06">
              <w:t>A sea of blood and tears</w:t>
            </w:r>
          </w:p>
        </w:tc>
        <w:tc>
          <w:tcPr>
            <w:tcW w:w="4508" w:type="dxa"/>
          </w:tcPr>
          <w:p w14:paraId="54C5E0DD" w14:textId="1A8804F6" w:rsidR="00D94339" w:rsidRPr="00280F06" w:rsidRDefault="00D94339" w:rsidP="00A945BD">
            <w:r w:rsidRPr="00280F06">
              <w:t>The</w:t>
            </w:r>
            <w:r w:rsidR="00040548" w:rsidRPr="00280F06">
              <w:t xml:space="preserve"> many </w:t>
            </w:r>
            <w:r w:rsidRPr="00280F06">
              <w:t>acts</w:t>
            </w:r>
            <w:r w:rsidR="00040548" w:rsidRPr="00280F06">
              <w:t xml:space="preserve"> of terrorism that had </w:t>
            </w:r>
            <w:r w:rsidR="0012305F" w:rsidRPr="00280F06">
              <w:t>taken place</w:t>
            </w:r>
          </w:p>
        </w:tc>
      </w:tr>
      <w:tr w:rsidR="00D94339" w:rsidRPr="00280F06" w14:paraId="389AE5AA" w14:textId="77777777" w:rsidTr="00D94339">
        <w:tc>
          <w:tcPr>
            <w:tcW w:w="4508" w:type="dxa"/>
          </w:tcPr>
          <w:p w14:paraId="1448CA2E" w14:textId="64227FFB" w:rsidR="00D94339" w:rsidRPr="00280F06" w:rsidRDefault="00D94339" w:rsidP="00A945BD">
            <w:r w:rsidRPr="00280F06">
              <w:t>The spring of love and peace</w:t>
            </w:r>
          </w:p>
        </w:tc>
        <w:tc>
          <w:tcPr>
            <w:tcW w:w="4508" w:type="dxa"/>
          </w:tcPr>
          <w:p w14:paraId="4780F099" w14:textId="0EDB8BBC" w:rsidR="00D94339" w:rsidRPr="00280F06" w:rsidRDefault="00D94339" w:rsidP="00A945BD">
            <w:r w:rsidRPr="00280F06">
              <w:t>An inexhaustible source of love and peace, and a constant willingness to revitalize the peace process and adhere to it</w:t>
            </w:r>
          </w:p>
        </w:tc>
      </w:tr>
      <w:tr w:rsidR="00CA5315" w:rsidRPr="00280F06" w14:paraId="76C4A4F8" w14:textId="77777777" w:rsidTr="00D94339">
        <w:tc>
          <w:tcPr>
            <w:tcW w:w="4508" w:type="dxa"/>
          </w:tcPr>
          <w:p w14:paraId="481234EC" w14:textId="1ED06ED1" w:rsidR="00CA5315" w:rsidRPr="00CA5315" w:rsidRDefault="00DF40AE" w:rsidP="00153C4B">
            <w:pPr>
              <w:rPr>
                <w:highlight w:val="cyan"/>
                <w:rtl/>
                <w:lang w:bidi="he-IL"/>
              </w:rPr>
            </w:pPr>
            <w:ins w:id="1185" w:author="Author">
              <w:r>
                <w:rPr>
                  <w:highlight w:val="cyan"/>
                  <w:lang w:bidi="he-IL"/>
                </w:rPr>
                <w:t>Springs</w:t>
              </w:r>
            </w:ins>
          </w:p>
        </w:tc>
        <w:tc>
          <w:tcPr>
            <w:tcW w:w="4508" w:type="dxa"/>
          </w:tcPr>
          <w:p w14:paraId="7D851D5E" w14:textId="4621FED5" w:rsidR="00CA5315" w:rsidRPr="00CA5315" w:rsidRDefault="00DF40AE" w:rsidP="00A945BD">
            <w:pPr>
              <w:rPr>
                <w:highlight w:val="cyan"/>
                <w:rtl/>
                <w:lang w:bidi="he-IL"/>
              </w:rPr>
            </w:pPr>
            <w:ins w:id="1186" w:author="Author">
              <w:r>
                <w:rPr>
                  <w:highlight w:val="cyan"/>
                  <w:lang w:bidi="he-IL"/>
                </w:rPr>
                <w:t>The U.N.’s resolutions to support the establishment of a Palestinian state</w:t>
              </w:r>
            </w:ins>
          </w:p>
        </w:tc>
      </w:tr>
      <w:tr w:rsidR="00D94339" w:rsidRPr="00280F06" w14:paraId="72DE30A7" w14:textId="77777777" w:rsidTr="00D94339">
        <w:tc>
          <w:tcPr>
            <w:tcW w:w="4508" w:type="dxa"/>
          </w:tcPr>
          <w:p w14:paraId="29697A8F" w14:textId="310A7A37" w:rsidR="00D94339" w:rsidRPr="00280F06" w:rsidRDefault="00D94339" w:rsidP="00A945BD">
            <w:r w:rsidRPr="00280F06">
              <w:lastRenderedPageBreak/>
              <w:t>The gem of our country and our eternal pearl</w:t>
            </w:r>
          </w:p>
        </w:tc>
        <w:tc>
          <w:tcPr>
            <w:tcW w:w="4508" w:type="dxa"/>
          </w:tcPr>
          <w:p w14:paraId="4E8F8495" w14:textId="1A2F96C4" w:rsidR="00D94339" w:rsidRPr="00280F06" w:rsidRDefault="00D94339" w:rsidP="00A945BD">
            <w:r w:rsidRPr="00280F06">
              <w:t>The supreme beauty, and the special and sublime status</w:t>
            </w:r>
            <w:ins w:id="1187" w:author="Author">
              <w:r w:rsidR="00153C4B">
                <w:t>,</w:t>
              </w:r>
            </w:ins>
            <w:r w:rsidRPr="00280F06">
              <w:t xml:space="preserve"> of the city of Jerusalem</w:t>
            </w:r>
          </w:p>
        </w:tc>
      </w:tr>
      <w:tr w:rsidR="00D94339" w:rsidRPr="00280F06" w14:paraId="44E8CCED" w14:textId="77777777" w:rsidTr="00D94339">
        <w:tc>
          <w:tcPr>
            <w:tcW w:w="4508" w:type="dxa"/>
          </w:tcPr>
          <w:p w14:paraId="50FD5F6B" w14:textId="728C7968" w:rsidR="00D94339" w:rsidRPr="00280F06" w:rsidRDefault="00D94339" w:rsidP="00A945BD">
            <w:r w:rsidRPr="00280F06">
              <w:t>The sun of peace</w:t>
            </w:r>
          </w:p>
        </w:tc>
        <w:tc>
          <w:tcPr>
            <w:tcW w:w="4508" w:type="dxa"/>
          </w:tcPr>
          <w:p w14:paraId="23426351" w14:textId="3643BD1A" w:rsidR="00D94339" w:rsidRPr="00280F06" w:rsidRDefault="00D94339" w:rsidP="00A945BD">
            <w:r w:rsidRPr="00280F06">
              <w:t>A new future in the Middle East</w:t>
            </w:r>
          </w:p>
        </w:tc>
      </w:tr>
      <w:tr w:rsidR="00D94339" w:rsidRPr="00280F06" w14:paraId="6E1AA679" w14:textId="77777777" w:rsidTr="00D94339">
        <w:tc>
          <w:tcPr>
            <w:tcW w:w="4508" w:type="dxa"/>
          </w:tcPr>
          <w:p w14:paraId="320A8A46" w14:textId="121A7076" w:rsidR="00D94339" w:rsidRPr="00280F06" w:rsidRDefault="00D94339" w:rsidP="00A945BD">
            <w:r w:rsidRPr="00280F06">
              <w:t>The embers of the dream</w:t>
            </w:r>
          </w:p>
        </w:tc>
        <w:tc>
          <w:tcPr>
            <w:tcW w:w="4508" w:type="dxa"/>
          </w:tcPr>
          <w:p w14:paraId="596761AA" w14:textId="5FBA67AF" w:rsidR="00D94339" w:rsidRPr="00280F06" w:rsidRDefault="00D94339" w:rsidP="00A945BD">
            <w:r w:rsidRPr="00280F06">
              <w:t>The constant willingness and unfading ambition of the Palestinians to renew the peace process and achieve a lasting peace with Israel</w:t>
            </w:r>
          </w:p>
        </w:tc>
      </w:tr>
      <w:tr w:rsidR="008E5FCE" w:rsidRPr="00280F06" w14:paraId="4E5C880C" w14:textId="77777777" w:rsidTr="00D94339">
        <w:tc>
          <w:tcPr>
            <w:tcW w:w="4508" w:type="dxa"/>
          </w:tcPr>
          <w:p w14:paraId="79CADD07" w14:textId="1C0CD711" w:rsidR="008E5FCE" w:rsidRPr="00A67D5A" w:rsidRDefault="00DF40AE" w:rsidP="00A945BD">
            <w:pPr>
              <w:rPr>
                <w:highlight w:val="cyan"/>
                <w:lang w:bidi="he-IL"/>
              </w:rPr>
            </w:pPr>
            <w:ins w:id="1188" w:author="Author">
              <w:r>
                <w:rPr>
                  <w:highlight w:val="cyan"/>
                  <w:lang w:bidi="he-IL"/>
                </w:rPr>
                <w:t xml:space="preserve">A tree that </w:t>
              </w:r>
              <w:r w:rsidR="00FE4D69">
                <w:rPr>
                  <w:highlight w:val="cyan"/>
                  <w:lang w:bidi="he-IL"/>
                </w:rPr>
                <w:t xml:space="preserve">developed </w:t>
              </w:r>
              <w:r>
                <w:rPr>
                  <w:highlight w:val="cyan"/>
                  <w:lang w:bidi="he-IL"/>
                </w:rPr>
                <w:t>deep roots and branches reaching up to the sky</w:t>
              </w:r>
            </w:ins>
          </w:p>
        </w:tc>
        <w:tc>
          <w:tcPr>
            <w:tcW w:w="4508" w:type="dxa"/>
          </w:tcPr>
          <w:p w14:paraId="768E5B96" w14:textId="1A8F5962" w:rsidR="00DF40AE" w:rsidRPr="00A67D5A" w:rsidRDefault="00DF40AE" w:rsidP="00A945BD">
            <w:pPr>
              <w:rPr>
                <w:highlight w:val="cyan"/>
                <w:rtl/>
                <w:lang w:bidi="he-IL"/>
              </w:rPr>
            </w:pPr>
            <w:ins w:id="1189" w:author="Author">
              <w:r>
                <w:rPr>
                  <w:highlight w:val="cyan"/>
                  <w:lang w:bidi="he-IL"/>
                </w:rPr>
                <w:t>The status of the Palestinian people after being recognized, and having their rights recognized, by the U.N.</w:t>
              </w:r>
            </w:ins>
          </w:p>
        </w:tc>
      </w:tr>
      <w:tr w:rsidR="005C1DFC" w:rsidRPr="00280F06" w14:paraId="529AB87D" w14:textId="77777777" w:rsidTr="00D94339">
        <w:tc>
          <w:tcPr>
            <w:tcW w:w="4508" w:type="dxa"/>
          </w:tcPr>
          <w:p w14:paraId="5D7A96E6" w14:textId="638CD8FD" w:rsidR="005C1DFC" w:rsidRPr="00A67D5A" w:rsidRDefault="00DF40AE" w:rsidP="00A945BD">
            <w:pPr>
              <w:rPr>
                <w:highlight w:val="cyan"/>
                <w:rtl/>
                <w:lang w:bidi="he-IL"/>
              </w:rPr>
            </w:pPr>
            <w:ins w:id="1190" w:author="Author">
              <w:r>
                <w:rPr>
                  <w:highlight w:val="cyan"/>
                  <w:lang w:bidi="he-IL"/>
                </w:rPr>
                <w:t>The fruits of victory</w:t>
              </w:r>
            </w:ins>
          </w:p>
        </w:tc>
        <w:tc>
          <w:tcPr>
            <w:tcW w:w="4508" w:type="dxa"/>
          </w:tcPr>
          <w:p w14:paraId="42FBD803" w14:textId="3DF85285" w:rsidR="005C1DFC" w:rsidRDefault="00DF40AE" w:rsidP="00A945BD">
            <w:pPr>
              <w:rPr>
                <w:highlight w:val="cyan"/>
                <w:lang w:bidi="he-IL"/>
              </w:rPr>
            </w:pPr>
            <w:ins w:id="1191" w:author="Author">
              <w:r>
                <w:rPr>
                  <w:highlight w:val="cyan"/>
                  <w:lang w:bidi="he-IL"/>
                </w:rPr>
                <w:t>The Palestinian people accepting their full rights</w:t>
              </w:r>
            </w:ins>
          </w:p>
        </w:tc>
      </w:tr>
      <w:tr w:rsidR="00C735F3" w:rsidRPr="00280F06" w14:paraId="7F816FFB" w14:textId="77777777" w:rsidTr="00D94339">
        <w:tc>
          <w:tcPr>
            <w:tcW w:w="4508" w:type="dxa"/>
          </w:tcPr>
          <w:p w14:paraId="37D0D7EA" w14:textId="4EF8CF96" w:rsidR="00C735F3" w:rsidRDefault="00DF40AE" w:rsidP="00A945BD">
            <w:pPr>
              <w:rPr>
                <w:highlight w:val="cyan"/>
                <w:lang w:bidi="he-IL"/>
              </w:rPr>
            </w:pPr>
            <w:ins w:id="1192" w:author="Author">
              <w:r>
                <w:rPr>
                  <w:highlight w:val="cyan"/>
                  <w:lang w:bidi="he-IL"/>
                </w:rPr>
                <w:t>The raising of torches</w:t>
              </w:r>
            </w:ins>
          </w:p>
        </w:tc>
        <w:tc>
          <w:tcPr>
            <w:tcW w:w="4508" w:type="dxa"/>
          </w:tcPr>
          <w:p w14:paraId="61F7EE64" w14:textId="76853EA9" w:rsidR="00C735F3" w:rsidRDefault="00DF40AE" w:rsidP="00A945BD">
            <w:pPr>
              <w:rPr>
                <w:highlight w:val="cyan"/>
                <w:lang w:bidi="he-IL"/>
              </w:rPr>
            </w:pPr>
            <w:ins w:id="1193" w:author="Author">
              <w:r>
                <w:rPr>
                  <w:highlight w:val="cyan"/>
                  <w:lang w:bidi="he-IL"/>
                </w:rPr>
                <w:t>The Palestinian victory ceremony and the end of Israeli occupation</w:t>
              </w:r>
            </w:ins>
          </w:p>
        </w:tc>
      </w:tr>
      <w:tr w:rsidR="005A1E84" w:rsidRPr="00280F06" w14:paraId="52DA35BE" w14:textId="77777777" w:rsidTr="00D94339">
        <w:tc>
          <w:tcPr>
            <w:tcW w:w="4508" w:type="dxa"/>
          </w:tcPr>
          <w:p w14:paraId="209E3BCB" w14:textId="02CC5BB7" w:rsidR="005A1E84" w:rsidRDefault="00DF40AE" w:rsidP="00A945BD">
            <w:pPr>
              <w:rPr>
                <w:highlight w:val="cyan"/>
              </w:rPr>
            </w:pPr>
            <w:ins w:id="1194" w:author="Author">
              <w:r>
                <w:rPr>
                  <w:highlight w:val="cyan"/>
                </w:rPr>
                <w:t>Tree</w:t>
              </w:r>
            </w:ins>
          </w:p>
        </w:tc>
        <w:tc>
          <w:tcPr>
            <w:tcW w:w="4508" w:type="dxa"/>
          </w:tcPr>
          <w:p w14:paraId="71688C45" w14:textId="047E7D35" w:rsidR="005A1E84" w:rsidRDefault="00DF40AE" w:rsidP="00A945BD">
            <w:pPr>
              <w:rPr>
                <w:highlight w:val="cyan"/>
                <w:rtl/>
                <w:lang w:bidi="he-IL"/>
              </w:rPr>
            </w:pPr>
            <w:ins w:id="1195" w:author="Author">
              <w:r>
                <w:rPr>
                  <w:highlight w:val="cyan"/>
                  <w:lang w:bidi="he-IL"/>
                </w:rPr>
                <w:t>The homeland and liberty of the Palestinian people</w:t>
              </w:r>
            </w:ins>
          </w:p>
        </w:tc>
      </w:tr>
      <w:tr w:rsidR="00394486" w:rsidRPr="00280F06" w14:paraId="122C868C" w14:textId="77777777" w:rsidTr="00D94339">
        <w:tc>
          <w:tcPr>
            <w:tcW w:w="4508" w:type="dxa"/>
          </w:tcPr>
          <w:p w14:paraId="219BA8A0" w14:textId="750DAFD4" w:rsidR="00394486" w:rsidRDefault="00DF40AE" w:rsidP="00A945BD">
            <w:pPr>
              <w:rPr>
                <w:highlight w:val="cyan"/>
                <w:rtl/>
                <w:lang w:bidi="he-IL"/>
              </w:rPr>
            </w:pPr>
            <w:ins w:id="1196" w:author="Author">
              <w:r>
                <w:rPr>
                  <w:highlight w:val="cyan"/>
                  <w:lang w:bidi="he-IL"/>
                </w:rPr>
                <w:t>Scarecrow</w:t>
              </w:r>
            </w:ins>
          </w:p>
        </w:tc>
        <w:tc>
          <w:tcPr>
            <w:tcW w:w="4508" w:type="dxa"/>
          </w:tcPr>
          <w:p w14:paraId="6BA0C82E" w14:textId="1502BF18" w:rsidR="00394486" w:rsidRDefault="00DF40AE" w:rsidP="00A945BD">
            <w:pPr>
              <w:rPr>
                <w:highlight w:val="cyan"/>
                <w:rtl/>
                <w:lang w:bidi="he-IL"/>
              </w:rPr>
            </w:pPr>
            <w:ins w:id="1197" w:author="Author">
              <w:r>
                <w:rPr>
                  <w:highlight w:val="cyan"/>
                  <w:lang w:bidi="he-IL"/>
                </w:rPr>
                <w:t>The settlement of the Palestinian people in their homeland, Palestine</w:t>
              </w:r>
            </w:ins>
          </w:p>
        </w:tc>
      </w:tr>
    </w:tbl>
    <w:p w14:paraId="01FCD1EA" w14:textId="77777777" w:rsidR="001C1183" w:rsidRPr="00280F06" w:rsidRDefault="001C1183" w:rsidP="00A945BD"/>
    <w:p w14:paraId="6DA8A862" w14:textId="18C7EC0A" w:rsidR="001C1183" w:rsidRPr="00280F06" w:rsidRDefault="00D94339" w:rsidP="00A945BD">
      <w:r w:rsidRPr="00280F06">
        <w:t>The target domain (politics and political activity) is mapped by the source domain (</w:t>
      </w:r>
      <w:del w:id="1198" w:author="Author">
        <w:r w:rsidRPr="00280F06" w:rsidDel="00D87453">
          <w:delText>A</w:delText>
        </w:r>
      </w:del>
      <w:ins w:id="1199" w:author="Author">
        <w:r w:rsidR="00D87453">
          <w:t>a</w:t>
        </w:r>
      </w:ins>
      <w:r w:rsidRPr="00280F06">
        <w:t>nimal</w:t>
      </w:r>
      <w:r w:rsidR="0081372F" w:rsidRPr="00280F06">
        <w:t>).</w:t>
      </w:r>
      <w:r w:rsidRPr="00280F06">
        <w:t xml:space="preserve"> The map from the source domain, </w:t>
      </w:r>
      <w:del w:id="1200" w:author="Author">
        <w:r w:rsidRPr="00280F06" w:rsidDel="00D87453">
          <w:rPr>
            <w:b/>
            <w:bCs/>
          </w:rPr>
          <w:delText>A</w:delText>
        </w:r>
      </w:del>
      <w:ins w:id="1201" w:author="Author">
        <w:r w:rsidR="00D87453">
          <w:rPr>
            <w:b/>
            <w:bCs/>
          </w:rPr>
          <w:t>a</w:t>
        </w:r>
      </w:ins>
      <w:r w:rsidRPr="00280F06">
        <w:rPr>
          <w:b/>
          <w:bCs/>
        </w:rPr>
        <w:t>nimal</w:t>
      </w:r>
      <w:r w:rsidRPr="00280F06">
        <w:t>,</w:t>
      </w:r>
      <w:r w:rsidRPr="00280F06">
        <w:rPr>
          <w:i/>
          <w:iCs/>
        </w:rPr>
        <w:t xml:space="preserve"> </w:t>
      </w:r>
      <w:r w:rsidRPr="00280F06">
        <w:t xml:space="preserve">to the target domain, </w:t>
      </w:r>
      <w:r w:rsidRPr="00280F06">
        <w:rPr>
          <w:b/>
          <w:bCs/>
        </w:rPr>
        <w:t>politics</w:t>
      </w:r>
      <w:r w:rsidRPr="00280F06">
        <w:t>, is shown in detail below</w:t>
      </w:r>
      <w:r w:rsidR="0081372F" w:rsidRPr="00280F06">
        <w:t>.</w:t>
      </w:r>
    </w:p>
    <w:tbl>
      <w:tblPr>
        <w:tblStyle w:val="TableGrid"/>
        <w:tblW w:w="0" w:type="auto"/>
        <w:tblLook w:val="04A0" w:firstRow="1" w:lastRow="0" w:firstColumn="1" w:lastColumn="0" w:noHBand="0" w:noVBand="1"/>
      </w:tblPr>
      <w:tblGrid>
        <w:gridCol w:w="4508"/>
        <w:gridCol w:w="4508"/>
      </w:tblGrid>
      <w:tr w:rsidR="00D94339" w:rsidRPr="00280F06" w14:paraId="79B63C85" w14:textId="77777777" w:rsidTr="00D94339">
        <w:trPr>
          <w:trHeight w:val="470"/>
        </w:trPr>
        <w:tc>
          <w:tcPr>
            <w:tcW w:w="4508" w:type="dxa"/>
          </w:tcPr>
          <w:p w14:paraId="47AD4E4C" w14:textId="3910711D" w:rsidR="00D94339" w:rsidRPr="00280F06" w:rsidRDefault="00D94339" w:rsidP="00A945BD">
            <w:r w:rsidRPr="00280F06">
              <w:t>Source: Animal</w:t>
            </w:r>
          </w:p>
        </w:tc>
        <w:tc>
          <w:tcPr>
            <w:tcW w:w="4508" w:type="dxa"/>
          </w:tcPr>
          <w:p w14:paraId="5EA1A14F" w14:textId="35A32312" w:rsidR="00D94339" w:rsidRPr="00280F06" w:rsidRDefault="00D94339" w:rsidP="00A945BD">
            <w:r w:rsidRPr="00280F06">
              <w:t>Target: Politics</w:t>
            </w:r>
          </w:p>
        </w:tc>
      </w:tr>
      <w:tr w:rsidR="00D94339" w:rsidRPr="00280F06" w14:paraId="1EB25798" w14:textId="77777777" w:rsidTr="00D94339">
        <w:tc>
          <w:tcPr>
            <w:tcW w:w="4508" w:type="dxa"/>
          </w:tcPr>
          <w:p w14:paraId="5F3CBEF0" w14:textId="58DF3B71" w:rsidR="00D94339" w:rsidRPr="00280F06" w:rsidRDefault="00D94339" w:rsidP="00A945BD">
            <w:r w:rsidRPr="00280F06">
              <w:t>The talons of the occupation</w:t>
            </w:r>
          </w:p>
        </w:tc>
        <w:tc>
          <w:tcPr>
            <w:tcW w:w="4508" w:type="dxa"/>
          </w:tcPr>
          <w:p w14:paraId="3875EA82" w14:textId="7D0FFACF" w:rsidR="00D94339" w:rsidRPr="00280F06" w:rsidRDefault="00D94339" w:rsidP="00A945BD">
            <w:r w:rsidRPr="00280F06">
              <w:t>The settlers described as predatory beasts</w:t>
            </w:r>
          </w:p>
        </w:tc>
      </w:tr>
      <w:tr w:rsidR="00D94339" w:rsidRPr="00280F06" w14:paraId="69C76859" w14:textId="77777777" w:rsidTr="00D94339">
        <w:tc>
          <w:tcPr>
            <w:tcW w:w="4508" w:type="dxa"/>
          </w:tcPr>
          <w:p w14:paraId="3AD717F1" w14:textId="0DFE6F43" w:rsidR="00D94339" w:rsidRPr="00280F06" w:rsidRDefault="00D94339" w:rsidP="00A945BD">
            <w:r w:rsidRPr="00280F06">
              <w:lastRenderedPageBreak/>
              <w:t>Young lions</w:t>
            </w:r>
          </w:p>
        </w:tc>
        <w:tc>
          <w:tcPr>
            <w:tcW w:w="4508" w:type="dxa"/>
          </w:tcPr>
          <w:p w14:paraId="68BE5B74" w14:textId="5BF37504" w:rsidR="00D94339" w:rsidRPr="00280F06" w:rsidRDefault="00D94339" w:rsidP="00A945BD">
            <w:r w:rsidRPr="00280F06">
              <w:t>The best of the brave Palestinian youth who stood bravely in the face of the occupation</w:t>
            </w:r>
          </w:p>
        </w:tc>
      </w:tr>
      <w:tr w:rsidR="00BE0D73" w:rsidRPr="00280F06" w14:paraId="661A7DA1" w14:textId="77777777" w:rsidTr="00D94339">
        <w:tc>
          <w:tcPr>
            <w:tcW w:w="4508" w:type="dxa"/>
          </w:tcPr>
          <w:p w14:paraId="05C39BF5" w14:textId="001C989D" w:rsidR="00BE0D73" w:rsidRPr="00BE0D73" w:rsidRDefault="00DF40AE" w:rsidP="00A945BD">
            <w:pPr>
              <w:rPr>
                <w:highlight w:val="cyan"/>
                <w:lang w:bidi="he-IL"/>
              </w:rPr>
            </w:pPr>
            <w:ins w:id="1202" w:author="Author">
              <w:r>
                <w:rPr>
                  <w:highlight w:val="cyan"/>
                  <w:lang w:bidi="he-IL"/>
                </w:rPr>
                <w:t>Venomous snake</w:t>
              </w:r>
            </w:ins>
          </w:p>
        </w:tc>
        <w:tc>
          <w:tcPr>
            <w:tcW w:w="4508" w:type="dxa"/>
          </w:tcPr>
          <w:p w14:paraId="3C42B4AF" w14:textId="53C04673" w:rsidR="00BE0D73" w:rsidRPr="00BE0D73" w:rsidRDefault="00323FA7" w:rsidP="00A945BD">
            <w:pPr>
              <w:rPr>
                <w:highlight w:val="cyan"/>
                <w:rtl/>
                <w:lang w:bidi="he-IL"/>
              </w:rPr>
            </w:pPr>
            <w:ins w:id="1203" w:author="Author">
              <w:r>
                <w:rPr>
                  <w:highlight w:val="cyan"/>
                  <w:lang w:bidi="he-IL"/>
                </w:rPr>
                <w:t>The evil intentions of the Israeli government toward the Palestinian people</w:t>
              </w:r>
            </w:ins>
          </w:p>
        </w:tc>
      </w:tr>
      <w:tr w:rsidR="00394486" w:rsidRPr="00280F06" w14:paraId="64DAE1C3" w14:textId="77777777" w:rsidTr="00D94339">
        <w:tc>
          <w:tcPr>
            <w:tcW w:w="4508" w:type="dxa"/>
          </w:tcPr>
          <w:p w14:paraId="2CA15037" w14:textId="0172C27E" w:rsidR="00394486" w:rsidRPr="00BE0D73" w:rsidRDefault="00323FA7" w:rsidP="00A945BD">
            <w:pPr>
              <w:rPr>
                <w:highlight w:val="cyan"/>
                <w:rtl/>
                <w:lang w:bidi="he-IL"/>
              </w:rPr>
            </w:pPr>
            <w:ins w:id="1204" w:author="Author">
              <w:r>
                <w:rPr>
                  <w:highlight w:val="cyan"/>
                  <w:lang w:bidi="he-IL"/>
                </w:rPr>
                <w:t>Predator</w:t>
              </w:r>
            </w:ins>
          </w:p>
        </w:tc>
        <w:tc>
          <w:tcPr>
            <w:tcW w:w="4508" w:type="dxa"/>
          </w:tcPr>
          <w:p w14:paraId="438F2067" w14:textId="71756B96" w:rsidR="00394486" w:rsidRPr="00BE0D73" w:rsidRDefault="00323FA7" w:rsidP="00A945BD">
            <w:pPr>
              <w:rPr>
                <w:highlight w:val="cyan"/>
                <w:rtl/>
              </w:rPr>
            </w:pPr>
            <w:ins w:id="1205" w:author="Author">
              <w:r>
                <w:rPr>
                  <w:highlight w:val="cyan"/>
                </w:rPr>
                <w:t>The Israeli government’s attempt to occupy significant portions of Palestine, as it has already done in Lebanon</w:t>
              </w:r>
            </w:ins>
          </w:p>
        </w:tc>
      </w:tr>
    </w:tbl>
    <w:p w14:paraId="0D4D1422" w14:textId="2A5ADE7C" w:rsidR="00AF3C5A" w:rsidRPr="00280F06" w:rsidRDefault="00AF3C5A" w:rsidP="00A945BD"/>
    <w:p w14:paraId="5AE91B9C" w14:textId="3021666B" w:rsidR="00D94339" w:rsidRPr="00280F06" w:rsidRDefault="00D94339" w:rsidP="00A945BD">
      <w:r w:rsidRPr="00280F06">
        <w:t xml:space="preserve">The target domain (politics and political activity) is mapped by the source domain (trade). The map from the source domain, </w:t>
      </w:r>
      <w:r w:rsidRPr="00280F06">
        <w:rPr>
          <w:b/>
          <w:bCs/>
        </w:rPr>
        <w:t>trade</w:t>
      </w:r>
      <w:r w:rsidRPr="00280F06">
        <w:t>,</w:t>
      </w:r>
      <w:r w:rsidRPr="00280F06">
        <w:rPr>
          <w:i/>
          <w:iCs/>
        </w:rPr>
        <w:t xml:space="preserve"> </w:t>
      </w:r>
      <w:r w:rsidRPr="00280F06">
        <w:t xml:space="preserve">to the target domain, </w:t>
      </w:r>
      <w:r w:rsidRPr="00280F06">
        <w:rPr>
          <w:b/>
          <w:bCs/>
        </w:rPr>
        <w:t>politics</w:t>
      </w:r>
      <w:r w:rsidRPr="00280F06">
        <w:t>, is shown in detail below</w:t>
      </w:r>
      <w:r w:rsidR="0081372F" w:rsidRPr="00280F06">
        <w:t>.</w:t>
      </w:r>
    </w:p>
    <w:tbl>
      <w:tblPr>
        <w:tblStyle w:val="TableGrid"/>
        <w:tblW w:w="0" w:type="auto"/>
        <w:tblLook w:val="04A0" w:firstRow="1" w:lastRow="0" w:firstColumn="1" w:lastColumn="0" w:noHBand="0" w:noVBand="1"/>
      </w:tblPr>
      <w:tblGrid>
        <w:gridCol w:w="4508"/>
        <w:gridCol w:w="4508"/>
      </w:tblGrid>
      <w:tr w:rsidR="00FB7ECC" w:rsidRPr="00280F06" w14:paraId="684E7EC7" w14:textId="77777777" w:rsidTr="00FB7ECC">
        <w:tc>
          <w:tcPr>
            <w:tcW w:w="4508" w:type="dxa"/>
          </w:tcPr>
          <w:p w14:paraId="13C462DD" w14:textId="1B4A5B33" w:rsidR="00FB7ECC" w:rsidRPr="00280F06" w:rsidRDefault="00FB7ECC" w:rsidP="00A945BD">
            <w:r w:rsidRPr="00280F06">
              <w:t>Source: Trade</w:t>
            </w:r>
          </w:p>
        </w:tc>
        <w:tc>
          <w:tcPr>
            <w:tcW w:w="4508" w:type="dxa"/>
          </w:tcPr>
          <w:p w14:paraId="701171FA" w14:textId="7B6901E3" w:rsidR="00FB7ECC" w:rsidRPr="00280F06" w:rsidRDefault="00FB7ECC" w:rsidP="00A945BD">
            <w:r w:rsidRPr="00280F06">
              <w:t>Target: Politics</w:t>
            </w:r>
          </w:p>
        </w:tc>
      </w:tr>
      <w:tr w:rsidR="00FB7ECC" w:rsidRPr="00280F06" w14:paraId="5734FB6A" w14:textId="77777777" w:rsidTr="00FB7ECC">
        <w:tc>
          <w:tcPr>
            <w:tcW w:w="4508" w:type="dxa"/>
          </w:tcPr>
          <w:p w14:paraId="266274FB" w14:textId="3C49BEE6" w:rsidR="00FB7ECC" w:rsidRPr="00280F06" w:rsidRDefault="00FB7ECC" w:rsidP="00A945BD">
            <w:commentRangeStart w:id="1206"/>
            <w:r w:rsidRPr="00280F06">
              <w:t xml:space="preserve">Paying a price </w:t>
            </w:r>
            <w:del w:id="1207" w:author="Author">
              <w:r w:rsidRPr="00280F06" w:rsidDel="00D87453">
                <w:delText>as a metaphor for a transaction that causes financial or emotional losses for the</w:delText>
              </w:r>
              <w:r w:rsidR="00040548" w:rsidRPr="00280F06" w:rsidDel="00D87453">
                <w:delText xml:space="preserve"> giver/buyer</w:delText>
              </w:r>
            </w:del>
          </w:p>
        </w:tc>
        <w:tc>
          <w:tcPr>
            <w:tcW w:w="4508" w:type="dxa"/>
          </w:tcPr>
          <w:p w14:paraId="2A2E8F1C" w14:textId="604D791A" w:rsidR="00FB7ECC" w:rsidRPr="00280F06" w:rsidRDefault="00FB7ECC" w:rsidP="00A945BD">
            <w:del w:id="1208" w:author="Author">
              <w:r w:rsidRPr="00280F06" w:rsidDel="00D87453">
                <w:delText>The giving of the Palestinian people reflected in</w:delText>
              </w:r>
              <w:r w:rsidR="00040548" w:rsidRPr="00280F06" w:rsidDel="00D87453">
                <w:delText xml:space="preserve"> their</w:delText>
              </w:r>
            </w:del>
            <w:ins w:id="1209" w:author="Author">
              <w:r w:rsidR="00D87453">
                <w:t>The</w:t>
              </w:r>
            </w:ins>
            <w:r w:rsidRPr="00280F06">
              <w:t xml:space="preserve"> financial and emotional losses</w:t>
            </w:r>
            <w:ins w:id="1210" w:author="Author">
              <w:r w:rsidR="00D87453">
                <w:t xml:space="preserve"> of the Palestinian people</w:t>
              </w:r>
              <w:commentRangeEnd w:id="1206"/>
              <w:r w:rsidR="00D87453">
                <w:rPr>
                  <w:rStyle w:val="CommentReference"/>
                </w:rPr>
                <w:commentReference w:id="1206"/>
              </w:r>
            </w:ins>
          </w:p>
        </w:tc>
      </w:tr>
    </w:tbl>
    <w:p w14:paraId="2BD92478" w14:textId="700002DD" w:rsidR="00FB7ECC" w:rsidRPr="00280F06" w:rsidRDefault="00FB7ECC" w:rsidP="00A945BD"/>
    <w:p w14:paraId="3CD40460" w14:textId="0C62E45A" w:rsidR="00A14814" w:rsidRPr="00280F06" w:rsidRDefault="00FB7ECC" w:rsidP="00A945BD">
      <w:r w:rsidRPr="00280F06">
        <w:t xml:space="preserve">The target domain (politics and political activity) is mapped by the source domain (military). The map from the source domain, </w:t>
      </w:r>
      <w:r w:rsidRPr="00280F06">
        <w:rPr>
          <w:b/>
          <w:bCs/>
        </w:rPr>
        <w:t>military</w:t>
      </w:r>
      <w:r w:rsidRPr="00280F06">
        <w:t>,</w:t>
      </w:r>
      <w:r w:rsidRPr="00280F06">
        <w:rPr>
          <w:i/>
          <w:iCs/>
        </w:rPr>
        <w:t xml:space="preserve"> </w:t>
      </w:r>
      <w:r w:rsidRPr="00280F06">
        <w:t xml:space="preserve">to the target domain, </w:t>
      </w:r>
      <w:r w:rsidRPr="00280F06">
        <w:rPr>
          <w:b/>
          <w:bCs/>
        </w:rPr>
        <w:t>politics</w:t>
      </w:r>
      <w:r w:rsidRPr="00280F06">
        <w:t>, is shown in detail below</w:t>
      </w:r>
      <w:r w:rsidR="0081372F" w:rsidRPr="00280F06">
        <w:t>.</w:t>
      </w:r>
    </w:p>
    <w:tbl>
      <w:tblPr>
        <w:tblStyle w:val="TableGrid"/>
        <w:tblW w:w="0" w:type="auto"/>
        <w:tblLook w:val="04A0" w:firstRow="1" w:lastRow="0" w:firstColumn="1" w:lastColumn="0" w:noHBand="0" w:noVBand="1"/>
      </w:tblPr>
      <w:tblGrid>
        <w:gridCol w:w="4508"/>
        <w:gridCol w:w="4508"/>
      </w:tblGrid>
      <w:tr w:rsidR="00A14814" w:rsidRPr="00280F06" w14:paraId="724E6670" w14:textId="77777777" w:rsidTr="00B72E8E">
        <w:tc>
          <w:tcPr>
            <w:tcW w:w="4508" w:type="dxa"/>
          </w:tcPr>
          <w:p w14:paraId="2CB8A267" w14:textId="5D7B0293" w:rsidR="00A14814" w:rsidRPr="00280F06" w:rsidRDefault="00A14814" w:rsidP="00A945BD">
            <w:r w:rsidRPr="00280F06">
              <w:t>Source: Military</w:t>
            </w:r>
          </w:p>
        </w:tc>
        <w:tc>
          <w:tcPr>
            <w:tcW w:w="4508" w:type="dxa"/>
          </w:tcPr>
          <w:p w14:paraId="423B26DB" w14:textId="77777777" w:rsidR="00A14814" w:rsidRPr="00280F06" w:rsidRDefault="00A14814" w:rsidP="00A945BD">
            <w:r w:rsidRPr="00280F06">
              <w:t>Target: Politics</w:t>
            </w:r>
          </w:p>
        </w:tc>
      </w:tr>
      <w:tr w:rsidR="00A14814" w:rsidRPr="00280F06" w14:paraId="7536E729" w14:textId="77777777" w:rsidTr="00B72E8E">
        <w:tc>
          <w:tcPr>
            <w:tcW w:w="4508" w:type="dxa"/>
          </w:tcPr>
          <w:p w14:paraId="44BCD072" w14:textId="2E9FB6FD" w:rsidR="00A14814" w:rsidRPr="00280F06" w:rsidRDefault="00A14814" w:rsidP="00A945BD">
            <w:r w:rsidRPr="00280F06">
              <w:t>Army of unemployment</w:t>
            </w:r>
          </w:p>
        </w:tc>
        <w:tc>
          <w:tcPr>
            <w:tcW w:w="4508" w:type="dxa"/>
          </w:tcPr>
          <w:p w14:paraId="1A9585B3" w14:textId="5B0AD0F4" w:rsidR="00A14814" w:rsidRPr="00280F06" w:rsidRDefault="00A14814" w:rsidP="00A945BD">
            <w:r w:rsidRPr="00280F06">
              <w:t>Huge numbers of unemployed people</w:t>
            </w:r>
          </w:p>
        </w:tc>
      </w:tr>
      <w:tr w:rsidR="00A14814" w:rsidRPr="00280F06" w14:paraId="6EE50723" w14:textId="77777777" w:rsidTr="00B72E8E">
        <w:tc>
          <w:tcPr>
            <w:tcW w:w="4508" w:type="dxa"/>
          </w:tcPr>
          <w:p w14:paraId="061396DD" w14:textId="2AFDDDE5" w:rsidR="00A14814" w:rsidRPr="00280F06" w:rsidRDefault="00A14814" w:rsidP="00A945BD">
            <w:r w:rsidRPr="00280F06">
              <w:t>A strategic option</w:t>
            </w:r>
          </w:p>
        </w:tc>
        <w:tc>
          <w:tcPr>
            <w:tcW w:w="4508" w:type="dxa"/>
          </w:tcPr>
          <w:p w14:paraId="388F5CB9" w14:textId="096B680B" w:rsidR="00A14814" w:rsidRPr="00280F06" w:rsidRDefault="00A14814" w:rsidP="00A945BD">
            <w:r w:rsidRPr="00280F06">
              <w:t>Diplomatic act of negotiation</w:t>
            </w:r>
          </w:p>
        </w:tc>
      </w:tr>
      <w:tr w:rsidR="00A14814" w:rsidRPr="00280F06" w14:paraId="13032C7A" w14:textId="77777777" w:rsidTr="00B72E8E">
        <w:tc>
          <w:tcPr>
            <w:tcW w:w="4508" w:type="dxa"/>
          </w:tcPr>
          <w:p w14:paraId="634FB310" w14:textId="08607F19" w:rsidR="00A14814" w:rsidRPr="00280F06" w:rsidRDefault="00A14814" w:rsidP="00A945BD">
            <w:r w:rsidRPr="00280F06">
              <w:t>The alarm bell</w:t>
            </w:r>
          </w:p>
        </w:tc>
        <w:tc>
          <w:tcPr>
            <w:tcW w:w="4508" w:type="dxa"/>
          </w:tcPr>
          <w:p w14:paraId="039555A4" w14:textId="31EA3B55" w:rsidR="00A14814" w:rsidRPr="00280F06" w:rsidRDefault="00A14814" w:rsidP="00A945BD">
            <w:r w:rsidRPr="00280F06">
              <w:t>A warning</w:t>
            </w:r>
          </w:p>
        </w:tc>
      </w:tr>
      <w:tr w:rsidR="00A14814" w:rsidRPr="00280F06" w14:paraId="7B363381" w14:textId="77777777" w:rsidTr="00B72E8E">
        <w:tc>
          <w:tcPr>
            <w:tcW w:w="4508" w:type="dxa"/>
          </w:tcPr>
          <w:p w14:paraId="742BA304" w14:textId="4835224B" w:rsidR="00A14814" w:rsidRPr="00280F06" w:rsidRDefault="00A14814" w:rsidP="00A945BD">
            <w:r w:rsidRPr="00280F06">
              <w:t>Old-new wounds</w:t>
            </w:r>
          </w:p>
        </w:tc>
        <w:tc>
          <w:tcPr>
            <w:tcW w:w="4508" w:type="dxa"/>
          </w:tcPr>
          <w:p w14:paraId="4919BB60" w14:textId="04C9F93C" w:rsidR="00A14814" w:rsidRPr="00280F06" w:rsidRDefault="00A14814" w:rsidP="00A945BD">
            <w:r w:rsidRPr="00280F06">
              <w:t>Bad political affairs</w:t>
            </w:r>
          </w:p>
        </w:tc>
      </w:tr>
      <w:tr w:rsidR="00B948CD" w:rsidRPr="00280F06" w14:paraId="319406F2" w14:textId="77777777" w:rsidTr="00B72E8E">
        <w:tc>
          <w:tcPr>
            <w:tcW w:w="4508" w:type="dxa"/>
          </w:tcPr>
          <w:p w14:paraId="38ADF0AD" w14:textId="45C2A627" w:rsidR="00B948CD" w:rsidRPr="00280F06" w:rsidRDefault="00176CAE" w:rsidP="00A945BD">
            <w:pPr>
              <w:rPr>
                <w:lang w:bidi="he-IL"/>
              </w:rPr>
            </w:pPr>
            <w:ins w:id="1211" w:author="Author">
              <w:r w:rsidRPr="00176CAE">
                <w:rPr>
                  <w:highlight w:val="cyan"/>
                  <w:lang w:bidi="he-IL"/>
                  <w:rPrChange w:id="1212" w:author="Author">
                    <w:rPr>
                      <w:lang w:bidi="he-IL"/>
                    </w:rPr>
                  </w:rPrChange>
                </w:rPr>
                <w:t>Dynamite</w:t>
              </w:r>
            </w:ins>
          </w:p>
        </w:tc>
        <w:tc>
          <w:tcPr>
            <w:tcW w:w="4508" w:type="dxa"/>
          </w:tcPr>
          <w:p w14:paraId="03F6E3F6" w14:textId="44B975B1" w:rsidR="00B948CD" w:rsidRPr="00280F06" w:rsidRDefault="00176CAE" w:rsidP="00A945BD">
            <w:pPr>
              <w:rPr>
                <w:rtl/>
                <w:lang w:bidi="he-IL"/>
              </w:rPr>
            </w:pPr>
            <w:ins w:id="1213" w:author="Author">
              <w:r>
                <w:rPr>
                  <w:highlight w:val="cyan"/>
                  <w:lang w:bidi="he-IL"/>
                </w:rPr>
                <w:t>The Camp</w:t>
              </w:r>
              <w:r w:rsidR="00D87453">
                <w:rPr>
                  <w:highlight w:val="cyan"/>
                  <w:lang w:bidi="he-IL"/>
                </w:rPr>
                <w:t xml:space="preserve"> </w:t>
              </w:r>
              <w:r>
                <w:rPr>
                  <w:highlight w:val="cyan"/>
                  <w:lang w:bidi="he-IL"/>
                </w:rPr>
                <w:t>David Accords</w:t>
              </w:r>
            </w:ins>
          </w:p>
        </w:tc>
      </w:tr>
      <w:tr w:rsidR="00B53CE1" w:rsidRPr="00280F06" w14:paraId="25BFA6E7" w14:textId="77777777" w:rsidTr="00B72E8E">
        <w:tc>
          <w:tcPr>
            <w:tcW w:w="4508" w:type="dxa"/>
          </w:tcPr>
          <w:p w14:paraId="09E2A23D" w14:textId="37465C74" w:rsidR="00B53CE1" w:rsidRPr="00B948CD" w:rsidRDefault="00176CAE" w:rsidP="00176CAE">
            <w:pPr>
              <w:rPr>
                <w:highlight w:val="cyan"/>
                <w:lang w:bidi="he-IL"/>
              </w:rPr>
            </w:pPr>
            <w:ins w:id="1214" w:author="Author">
              <w:r>
                <w:rPr>
                  <w:highlight w:val="cyan"/>
                  <w:lang w:bidi="he-IL"/>
                </w:rPr>
                <w:lastRenderedPageBreak/>
                <w:t>The Palestinian blood that was spilled in the war against the Israelis</w:t>
              </w:r>
            </w:ins>
          </w:p>
        </w:tc>
        <w:tc>
          <w:tcPr>
            <w:tcW w:w="4508" w:type="dxa"/>
          </w:tcPr>
          <w:p w14:paraId="5676C710" w14:textId="478CDA3E" w:rsidR="00B53CE1" w:rsidRPr="00B948CD" w:rsidRDefault="00176CAE" w:rsidP="00A945BD">
            <w:pPr>
              <w:rPr>
                <w:highlight w:val="cyan"/>
                <w:lang w:bidi="he-IL"/>
              </w:rPr>
            </w:pPr>
            <w:ins w:id="1215" w:author="Author">
              <w:r>
                <w:rPr>
                  <w:highlight w:val="cyan"/>
                  <w:lang w:bidi="he-IL"/>
                </w:rPr>
                <w:t>The most effective weapon</w:t>
              </w:r>
            </w:ins>
            <w:r w:rsidR="00661E65">
              <w:rPr>
                <w:rFonts w:hint="cs"/>
                <w:highlight w:val="cyan"/>
                <w:rtl/>
                <w:lang w:bidi="he-IL"/>
              </w:rPr>
              <w:t xml:space="preserve"> </w:t>
            </w:r>
          </w:p>
        </w:tc>
      </w:tr>
      <w:tr w:rsidR="0066568B" w:rsidRPr="00280F06" w14:paraId="7432F017" w14:textId="77777777" w:rsidTr="00B72E8E">
        <w:tc>
          <w:tcPr>
            <w:tcW w:w="4508" w:type="dxa"/>
          </w:tcPr>
          <w:p w14:paraId="5DFA63F9" w14:textId="706334D7" w:rsidR="0066568B" w:rsidRDefault="00176CAE" w:rsidP="00A945BD">
            <w:pPr>
              <w:rPr>
                <w:highlight w:val="cyan"/>
                <w:rtl/>
                <w:lang w:bidi="he-IL"/>
              </w:rPr>
            </w:pPr>
            <w:ins w:id="1216" w:author="Author">
              <w:r>
                <w:rPr>
                  <w:highlight w:val="cyan"/>
                  <w:lang w:bidi="he-IL"/>
                </w:rPr>
                <w:t>Scorched earth</w:t>
              </w:r>
            </w:ins>
          </w:p>
        </w:tc>
        <w:tc>
          <w:tcPr>
            <w:tcW w:w="4508" w:type="dxa"/>
          </w:tcPr>
          <w:p w14:paraId="69DA3BBF" w14:textId="0829D463" w:rsidR="0066568B" w:rsidRDefault="00176CAE" w:rsidP="00A945BD">
            <w:pPr>
              <w:rPr>
                <w:highlight w:val="cyan"/>
                <w:rtl/>
                <w:lang w:bidi="he-IL"/>
              </w:rPr>
            </w:pPr>
            <w:ins w:id="1217" w:author="Author">
              <w:r>
                <w:rPr>
                  <w:highlight w:val="cyan"/>
                  <w:lang w:bidi="he-IL"/>
                </w:rPr>
                <w:t xml:space="preserve">The expulsion of the Palestinians and Lebanese from their homeland </w:t>
              </w:r>
            </w:ins>
          </w:p>
        </w:tc>
      </w:tr>
    </w:tbl>
    <w:p w14:paraId="40F2DAA0" w14:textId="4D4DCD91" w:rsidR="00FB7ECC" w:rsidRPr="00280F06" w:rsidRDefault="00FB7ECC" w:rsidP="00A945BD"/>
    <w:p w14:paraId="7102E32A" w14:textId="48DEFD21" w:rsidR="00A14814" w:rsidRPr="00280F06" w:rsidRDefault="00A14814" w:rsidP="00A945BD">
      <w:r w:rsidRPr="00280F06">
        <w:t xml:space="preserve">The target domain (politics and political activity) is mapped by the source domain (travel). The map from the source domain, </w:t>
      </w:r>
      <w:r w:rsidRPr="00280F06">
        <w:rPr>
          <w:b/>
          <w:bCs/>
        </w:rPr>
        <w:t>travel</w:t>
      </w:r>
      <w:r w:rsidRPr="00280F06">
        <w:t>,</w:t>
      </w:r>
      <w:r w:rsidRPr="00280F06">
        <w:rPr>
          <w:i/>
          <w:iCs/>
        </w:rPr>
        <w:t xml:space="preserve"> </w:t>
      </w:r>
      <w:r w:rsidRPr="00280F06">
        <w:t xml:space="preserve">to the target domain, </w:t>
      </w:r>
      <w:r w:rsidRPr="00280F06">
        <w:rPr>
          <w:b/>
          <w:bCs/>
        </w:rPr>
        <w:t>politics</w:t>
      </w:r>
      <w:r w:rsidRPr="00280F06">
        <w:t>, is shown in detail below</w:t>
      </w:r>
      <w:r w:rsidR="0081372F" w:rsidRPr="00280F06">
        <w:t>.</w:t>
      </w:r>
    </w:p>
    <w:tbl>
      <w:tblPr>
        <w:tblStyle w:val="TableGrid"/>
        <w:tblW w:w="0" w:type="auto"/>
        <w:tblLook w:val="04A0" w:firstRow="1" w:lastRow="0" w:firstColumn="1" w:lastColumn="0" w:noHBand="0" w:noVBand="1"/>
      </w:tblPr>
      <w:tblGrid>
        <w:gridCol w:w="4508"/>
        <w:gridCol w:w="4508"/>
      </w:tblGrid>
      <w:tr w:rsidR="00A14814" w:rsidRPr="00280F06" w14:paraId="0A07181B" w14:textId="77777777" w:rsidTr="00A14814">
        <w:tc>
          <w:tcPr>
            <w:tcW w:w="4508" w:type="dxa"/>
          </w:tcPr>
          <w:p w14:paraId="6EF6B13D" w14:textId="67A6F65D" w:rsidR="00A14814" w:rsidRPr="00280F06" w:rsidRDefault="00A14814" w:rsidP="00A945BD">
            <w:r w:rsidRPr="00280F06">
              <w:t>Source: Travel</w:t>
            </w:r>
          </w:p>
        </w:tc>
        <w:tc>
          <w:tcPr>
            <w:tcW w:w="4508" w:type="dxa"/>
          </w:tcPr>
          <w:p w14:paraId="08FA6BD2" w14:textId="680ADA12" w:rsidR="00A14814" w:rsidRPr="00280F06" w:rsidRDefault="00A14814" w:rsidP="00A945BD">
            <w:r w:rsidRPr="00280F06">
              <w:t>Target: Politics</w:t>
            </w:r>
          </w:p>
        </w:tc>
      </w:tr>
      <w:tr w:rsidR="00A14814" w:rsidRPr="00280F06" w14:paraId="63555585" w14:textId="77777777" w:rsidTr="00A14814">
        <w:tc>
          <w:tcPr>
            <w:tcW w:w="4508" w:type="dxa"/>
          </w:tcPr>
          <w:p w14:paraId="4D347BDB" w14:textId="7DC533B2" w:rsidR="00A14814" w:rsidRPr="00280F06" w:rsidRDefault="00A14814" w:rsidP="00A945BD">
            <w:r w:rsidRPr="00280F06">
              <w:t>Delays and obstacles</w:t>
            </w:r>
          </w:p>
        </w:tc>
        <w:tc>
          <w:tcPr>
            <w:tcW w:w="4508" w:type="dxa"/>
          </w:tcPr>
          <w:p w14:paraId="7180554D" w14:textId="31899807" w:rsidR="00A14814" w:rsidRPr="00280F06" w:rsidRDefault="00A14814" w:rsidP="00A945BD">
            <w:r w:rsidRPr="00280F06">
              <w:t>Disruptions to the peace process</w:t>
            </w:r>
          </w:p>
        </w:tc>
      </w:tr>
      <w:tr w:rsidR="00A14814" w:rsidRPr="00280F06" w14:paraId="1810C4AA" w14:textId="77777777" w:rsidTr="00A14814">
        <w:tc>
          <w:tcPr>
            <w:tcW w:w="4508" w:type="dxa"/>
          </w:tcPr>
          <w:p w14:paraId="5BBEB48B" w14:textId="70197279" w:rsidR="00A14814" w:rsidRPr="00280F06" w:rsidRDefault="00A14814" w:rsidP="00A945BD">
            <w:r w:rsidRPr="00280F06">
              <w:t>Dead</w:t>
            </w:r>
            <w:r w:rsidR="002076BA" w:rsidRPr="00280F06">
              <w:t>-</w:t>
            </w:r>
            <w:r w:rsidRPr="00280F06">
              <w:t>end street</w:t>
            </w:r>
          </w:p>
        </w:tc>
        <w:tc>
          <w:tcPr>
            <w:tcW w:w="4508" w:type="dxa"/>
          </w:tcPr>
          <w:p w14:paraId="3E21218C" w14:textId="2D75B79A" w:rsidR="00A14814" w:rsidRPr="00280F06" w:rsidRDefault="00A14814" w:rsidP="00A945BD">
            <w:r w:rsidRPr="00280F06">
              <w:t>The complicated situation or conditions that Israel is imposing on the Palestinians</w:t>
            </w:r>
          </w:p>
        </w:tc>
      </w:tr>
      <w:tr w:rsidR="00A14814" w:rsidRPr="00280F06" w14:paraId="6EFFA8D0" w14:textId="77777777" w:rsidTr="00A14814">
        <w:tc>
          <w:tcPr>
            <w:tcW w:w="4508" w:type="dxa"/>
          </w:tcPr>
          <w:p w14:paraId="56556833" w14:textId="1B49856B" w:rsidR="00A14814" w:rsidRPr="00280F06" w:rsidRDefault="002076BA" w:rsidP="00A945BD">
            <w:r w:rsidRPr="00280F06">
              <w:t>Departure</w:t>
            </w:r>
            <w:r w:rsidR="00A14814" w:rsidRPr="00280F06">
              <w:t xml:space="preserve"> point [of a journey]</w:t>
            </w:r>
          </w:p>
        </w:tc>
        <w:tc>
          <w:tcPr>
            <w:tcW w:w="4508" w:type="dxa"/>
          </w:tcPr>
          <w:p w14:paraId="258B6071" w14:textId="472F1BB0" w:rsidR="00A14814" w:rsidRPr="00280F06" w:rsidRDefault="00A14814" w:rsidP="00A945BD">
            <w:r w:rsidRPr="00280F06">
              <w:t>Process of political upheaval</w:t>
            </w:r>
          </w:p>
        </w:tc>
      </w:tr>
      <w:tr w:rsidR="00A14814" w:rsidRPr="00280F06" w14:paraId="1DC037B9" w14:textId="77777777" w:rsidTr="00A14814">
        <w:tc>
          <w:tcPr>
            <w:tcW w:w="4508" w:type="dxa"/>
          </w:tcPr>
          <w:p w14:paraId="60FC24A1" w14:textId="68A90930" w:rsidR="00A14814" w:rsidRPr="00280F06" w:rsidRDefault="00A14814" w:rsidP="00A945BD">
            <w:r w:rsidRPr="00280F06">
              <w:t>Bridges</w:t>
            </w:r>
          </w:p>
        </w:tc>
        <w:tc>
          <w:tcPr>
            <w:tcW w:w="4508" w:type="dxa"/>
          </w:tcPr>
          <w:p w14:paraId="44161213" w14:textId="131F8EC8" w:rsidR="00A14814" w:rsidRPr="00280F06" w:rsidRDefault="00A14814" w:rsidP="00A945BD">
            <w:r w:rsidRPr="00280F06">
              <w:t>Positive relations between the two nations</w:t>
            </w:r>
          </w:p>
        </w:tc>
      </w:tr>
      <w:tr w:rsidR="00A14814" w:rsidRPr="00280F06" w14:paraId="3603DDE0" w14:textId="77777777" w:rsidTr="00A14814">
        <w:tc>
          <w:tcPr>
            <w:tcW w:w="4508" w:type="dxa"/>
          </w:tcPr>
          <w:p w14:paraId="72267F5B" w14:textId="62DB2805" w:rsidR="00A14814" w:rsidRPr="00280F06" w:rsidRDefault="00A14814" w:rsidP="00A945BD">
            <w:r w:rsidRPr="00280F06">
              <w:t>Peace train</w:t>
            </w:r>
          </w:p>
        </w:tc>
        <w:tc>
          <w:tcPr>
            <w:tcW w:w="4508" w:type="dxa"/>
          </w:tcPr>
          <w:p w14:paraId="49F0CD61" w14:textId="7E357520" w:rsidR="00A14814" w:rsidRPr="00280F06" w:rsidRDefault="00A14814" w:rsidP="00A945BD">
            <w:r w:rsidRPr="00280F06">
              <w:t>The ongoing peace process</w:t>
            </w:r>
          </w:p>
        </w:tc>
      </w:tr>
      <w:tr w:rsidR="00A14814" w:rsidRPr="00280F06" w14:paraId="0BD3ACDC" w14:textId="77777777" w:rsidTr="00A14814">
        <w:tc>
          <w:tcPr>
            <w:tcW w:w="4508" w:type="dxa"/>
          </w:tcPr>
          <w:p w14:paraId="4D63B9D5" w14:textId="79ECCAEA" w:rsidR="00A14814" w:rsidRPr="00280F06" w:rsidRDefault="00040548" w:rsidP="00A945BD">
            <w:r w:rsidRPr="00280F06">
              <w:t>Final station</w:t>
            </w:r>
          </w:p>
        </w:tc>
        <w:tc>
          <w:tcPr>
            <w:tcW w:w="4508" w:type="dxa"/>
          </w:tcPr>
          <w:p w14:paraId="05DD09F5" w14:textId="2DB6F160" w:rsidR="00A14814" w:rsidRPr="00280F06" w:rsidRDefault="00A14814" w:rsidP="00A945BD">
            <w:r w:rsidRPr="00280F06">
              <w:t>The goal of peace</w:t>
            </w:r>
          </w:p>
        </w:tc>
      </w:tr>
    </w:tbl>
    <w:p w14:paraId="4DC72A31" w14:textId="77777777" w:rsidR="00B948CD" w:rsidRDefault="00B948CD" w:rsidP="00A945BD"/>
    <w:p w14:paraId="7492DBF0" w14:textId="2DFC6DB3" w:rsidR="004E0C0C" w:rsidRPr="00280F06" w:rsidRDefault="00A14814" w:rsidP="00A945BD">
      <w:r w:rsidRPr="00280F06">
        <w:t>The target domain (politics and political activity) is mapped by the source domain (</w:t>
      </w:r>
      <w:r w:rsidR="004E0C0C" w:rsidRPr="00280F06">
        <w:t>supernatural)</w:t>
      </w:r>
      <w:r w:rsidRPr="00280F06">
        <w:t xml:space="preserve">. The map from the source domain, </w:t>
      </w:r>
      <w:r w:rsidRPr="00280F06">
        <w:rPr>
          <w:b/>
          <w:bCs/>
        </w:rPr>
        <w:t>the</w:t>
      </w:r>
      <w:r w:rsidRPr="00280F06">
        <w:t xml:space="preserve"> </w:t>
      </w:r>
      <w:r w:rsidRPr="00280F06">
        <w:rPr>
          <w:b/>
          <w:bCs/>
        </w:rPr>
        <w:t>supernatural</w:t>
      </w:r>
      <w:r w:rsidRPr="00280F06">
        <w:t>,</w:t>
      </w:r>
      <w:r w:rsidRPr="00280F06">
        <w:rPr>
          <w:i/>
          <w:iCs/>
        </w:rPr>
        <w:t xml:space="preserve"> </w:t>
      </w:r>
      <w:r w:rsidRPr="00280F06">
        <w:t>to the target domain,</w:t>
      </w:r>
      <w:r w:rsidR="004E0C0C" w:rsidRPr="00280F06">
        <w:rPr>
          <w:b/>
          <w:bCs/>
        </w:rPr>
        <w:t xml:space="preserve"> politics</w:t>
      </w:r>
      <w:r w:rsidR="004E0C0C" w:rsidRPr="00280F06">
        <w:t>,</w:t>
      </w:r>
      <w:r w:rsidRPr="00280F06">
        <w:t xml:space="preserve"> </w:t>
      </w:r>
      <w:r w:rsidR="004E0C0C" w:rsidRPr="00280F06">
        <w:t xml:space="preserve">is shown in detail </w:t>
      </w:r>
      <w:r w:rsidR="0081372F" w:rsidRPr="00280F06">
        <w:t>below.</w:t>
      </w:r>
    </w:p>
    <w:p w14:paraId="03EAE89C" w14:textId="77777777" w:rsidR="00A14814" w:rsidRPr="00280F06" w:rsidRDefault="00A14814" w:rsidP="00A945BD"/>
    <w:tbl>
      <w:tblPr>
        <w:tblStyle w:val="TableGrid"/>
        <w:tblW w:w="0" w:type="auto"/>
        <w:tblLook w:val="04A0" w:firstRow="1" w:lastRow="0" w:firstColumn="1" w:lastColumn="0" w:noHBand="0" w:noVBand="1"/>
      </w:tblPr>
      <w:tblGrid>
        <w:gridCol w:w="4508"/>
        <w:gridCol w:w="4508"/>
      </w:tblGrid>
      <w:tr w:rsidR="00A14814" w:rsidRPr="00280F06" w14:paraId="4BC2539F" w14:textId="77777777" w:rsidTr="00A14814">
        <w:tc>
          <w:tcPr>
            <w:tcW w:w="4508" w:type="dxa"/>
          </w:tcPr>
          <w:p w14:paraId="18ABCEE2" w14:textId="48093D66" w:rsidR="00A14814" w:rsidRPr="00280F06" w:rsidRDefault="00A14814" w:rsidP="00A945BD">
            <w:r w:rsidRPr="00280F06">
              <w:t xml:space="preserve">Source: The </w:t>
            </w:r>
            <w:r w:rsidR="0081372F" w:rsidRPr="00280F06">
              <w:t>supernatural</w:t>
            </w:r>
          </w:p>
        </w:tc>
        <w:tc>
          <w:tcPr>
            <w:tcW w:w="4508" w:type="dxa"/>
          </w:tcPr>
          <w:p w14:paraId="122C6243" w14:textId="6353AFFE" w:rsidR="00A14814" w:rsidRPr="00280F06" w:rsidRDefault="00A14814" w:rsidP="00A945BD">
            <w:r w:rsidRPr="00280F06">
              <w:t>Target: Politics</w:t>
            </w:r>
          </w:p>
        </w:tc>
      </w:tr>
      <w:tr w:rsidR="00A14814" w:rsidRPr="00280F06" w14:paraId="1A25AF68" w14:textId="77777777" w:rsidTr="00A14814">
        <w:tc>
          <w:tcPr>
            <w:tcW w:w="4508" w:type="dxa"/>
          </w:tcPr>
          <w:p w14:paraId="790EC5D6" w14:textId="0C317503" w:rsidR="00A14814" w:rsidRPr="00280F06" w:rsidRDefault="00A14814" w:rsidP="00A945BD">
            <w:r w:rsidRPr="00280F06">
              <w:t>The ghoul of the spreading settlement</w:t>
            </w:r>
            <w:r w:rsidR="00040548" w:rsidRPr="00280F06">
              <w:t>s</w:t>
            </w:r>
          </w:p>
        </w:tc>
        <w:tc>
          <w:tcPr>
            <w:tcW w:w="4508" w:type="dxa"/>
          </w:tcPr>
          <w:p w14:paraId="46C8A318" w14:textId="66D7A7CD" w:rsidR="00A14814" w:rsidRPr="00280F06" w:rsidRDefault="00A14814" w:rsidP="00A945BD">
            <w:r w:rsidRPr="00280F06">
              <w:t xml:space="preserve">The phenomenon of the settlements </w:t>
            </w:r>
            <w:del w:id="1218" w:author="Author">
              <w:r w:rsidRPr="00280F06" w:rsidDel="00EE767F">
                <w:delText xml:space="preserve">as </w:delText>
              </w:r>
              <w:r w:rsidR="00040548" w:rsidRPr="00280F06" w:rsidDel="00EE767F">
                <w:delText xml:space="preserve">the legendary </w:delText>
              </w:r>
              <w:r w:rsidRPr="00280F06" w:rsidDel="00EE767F">
                <w:delText>predatory ghoul, known for eating dead bodies</w:delText>
              </w:r>
            </w:del>
          </w:p>
        </w:tc>
      </w:tr>
      <w:tr w:rsidR="00BB6483" w:rsidRPr="00280F06" w14:paraId="49D18A17" w14:textId="77777777" w:rsidTr="00A14814">
        <w:tc>
          <w:tcPr>
            <w:tcW w:w="4508" w:type="dxa"/>
          </w:tcPr>
          <w:p w14:paraId="49343EFB" w14:textId="20F107FC" w:rsidR="00BB6483" w:rsidRPr="00280F06" w:rsidRDefault="00113D49" w:rsidP="00A945BD">
            <w:pPr>
              <w:rPr>
                <w:lang w:bidi="he-IL"/>
              </w:rPr>
            </w:pPr>
            <w:ins w:id="1219" w:author="Author">
              <w:r>
                <w:rPr>
                  <w:highlight w:val="cyan"/>
                  <w:lang w:bidi="he-IL"/>
                </w:rPr>
                <w:lastRenderedPageBreak/>
                <w:t>Spirit</w:t>
              </w:r>
            </w:ins>
            <w:r w:rsidR="00BB6483" w:rsidRPr="00BB6483">
              <w:rPr>
                <w:rFonts w:hint="cs"/>
                <w:highlight w:val="cyan"/>
                <w:rtl/>
                <w:lang w:bidi="he-IL"/>
              </w:rPr>
              <w:t>ַ</w:t>
            </w:r>
            <w:r w:rsidR="00BB6483">
              <w:rPr>
                <w:rFonts w:hint="cs"/>
                <w:rtl/>
                <w:lang w:bidi="he-IL"/>
              </w:rPr>
              <w:t xml:space="preserve"> </w:t>
            </w:r>
          </w:p>
        </w:tc>
        <w:tc>
          <w:tcPr>
            <w:tcW w:w="4508" w:type="dxa"/>
          </w:tcPr>
          <w:p w14:paraId="74610A35" w14:textId="1A217CF8" w:rsidR="00BB6483" w:rsidRPr="00280F06" w:rsidRDefault="00113D49" w:rsidP="00A945BD">
            <w:pPr>
              <w:rPr>
                <w:lang w:bidi="he-IL"/>
              </w:rPr>
            </w:pPr>
            <w:ins w:id="1220" w:author="Author">
              <w:r>
                <w:rPr>
                  <w:highlight w:val="cyan"/>
                  <w:lang w:bidi="he-IL"/>
                </w:rPr>
                <w:t>The brutal ongoing war between the Israeli government and the Palestinians</w:t>
              </w:r>
            </w:ins>
            <w:r w:rsidR="00BB6483">
              <w:rPr>
                <w:rFonts w:hint="cs"/>
                <w:rtl/>
                <w:lang w:bidi="he-IL"/>
              </w:rPr>
              <w:t xml:space="preserve"> </w:t>
            </w:r>
          </w:p>
        </w:tc>
      </w:tr>
    </w:tbl>
    <w:p w14:paraId="6793F07A" w14:textId="747CFF84" w:rsidR="00A14814" w:rsidRDefault="00A14814" w:rsidP="00A945BD">
      <w:pPr>
        <w:tabs>
          <w:tab w:val="left" w:pos="3780"/>
        </w:tabs>
      </w:pPr>
      <w:r w:rsidRPr="00280F06">
        <w:t xml:space="preserve"> </w:t>
      </w:r>
      <w:r w:rsidR="00C86409">
        <w:tab/>
      </w:r>
    </w:p>
    <w:p w14:paraId="64DDACD2" w14:textId="661D4B06" w:rsidR="00B948CD" w:rsidRDefault="00B948CD" w:rsidP="00A945BD">
      <w:r w:rsidRPr="00280F06">
        <w:t>The target domain (politics and political activity) is mapped by the source domain (</w:t>
      </w:r>
      <w:ins w:id="1221" w:author="Author">
        <w:r w:rsidR="00113D49">
          <w:rPr>
            <w:lang w:bidi="he-IL"/>
          </w:rPr>
          <w:t>historical events</w:t>
        </w:r>
      </w:ins>
      <w:r w:rsidRPr="00280F06">
        <w:t xml:space="preserve">). The map from the source domain, </w:t>
      </w:r>
      <w:ins w:id="1222" w:author="Author">
        <w:r w:rsidR="00113D49">
          <w:rPr>
            <w:b/>
            <w:bCs/>
            <w:lang w:bidi="he-IL"/>
          </w:rPr>
          <w:t>historical events</w:t>
        </w:r>
      </w:ins>
      <w:r w:rsidRPr="00280F06">
        <w:t>,</w:t>
      </w:r>
      <w:r w:rsidRPr="00280F06">
        <w:rPr>
          <w:i/>
          <w:iCs/>
        </w:rPr>
        <w:t xml:space="preserve"> </w:t>
      </w:r>
      <w:r w:rsidRPr="00280F06">
        <w:t>to the target domain,</w:t>
      </w:r>
      <w:r w:rsidRPr="00280F06">
        <w:rPr>
          <w:b/>
          <w:bCs/>
        </w:rPr>
        <w:t xml:space="preserve"> politics</w:t>
      </w:r>
      <w:r w:rsidRPr="00280F06">
        <w:t>, is shown in detail below.</w:t>
      </w:r>
    </w:p>
    <w:p w14:paraId="38C824BC" w14:textId="77777777" w:rsidR="00D728CC" w:rsidRDefault="00D728CC" w:rsidP="00A945BD"/>
    <w:tbl>
      <w:tblPr>
        <w:tblStyle w:val="TableGrid"/>
        <w:tblW w:w="0" w:type="auto"/>
        <w:tblLook w:val="04A0" w:firstRow="1" w:lastRow="0" w:firstColumn="1" w:lastColumn="0" w:noHBand="0" w:noVBand="1"/>
      </w:tblPr>
      <w:tblGrid>
        <w:gridCol w:w="4508"/>
        <w:gridCol w:w="4508"/>
      </w:tblGrid>
      <w:tr w:rsidR="00D728CC" w:rsidRPr="00280F06" w14:paraId="267680AE" w14:textId="77777777" w:rsidTr="00960A84">
        <w:tc>
          <w:tcPr>
            <w:tcW w:w="4508" w:type="dxa"/>
          </w:tcPr>
          <w:p w14:paraId="4347E5E1" w14:textId="0D5EEA42" w:rsidR="00D728CC" w:rsidRPr="00280F06" w:rsidRDefault="00D728CC" w:rsidP="00113D49">
            <w:pPr>
              <w:rPr>
                <w:rtl/>
                <w:lang w:bidi="he-IL"/>
              </w:rPr>
            </w:pPr>
            <w:r w:rsidRPr="00280F06">
              <w:t xml:space="preserve">Source: </w:t>
            </w:r>
            <w:ins w:id="1223" w:author="Author">
              <w:r w:rsidR="00113D49" w:rsidRPr="00113D49">
                <w:t>historical events</w:t>
              </w:r>
              <w:r w:rsidR="00113D49" w:rsidRPr="00113D49">
                <w:rPr>
                  <w:rFonts w:hint="cs"/>
                  <w:rtl/>
                  <w:lang w:bidi="he-IL"/>
                </w:rPr>
                <w:t xml:space="preserve"> </w:t>
              </w:r>
            </w:ins>
          </w:p>
        </w:tc>
        <w:tc>
          <w:tcPr>
            <w:tcW w:w="4508" w:type="dxa"/>
          </w:tcPr>
          <w:p w14:paraId="384ABE62" w14:textId="77777777" w:rsidR="00D728CC" w:rsidRPr="00280F06" w:rsidRDefault="00D728CC" w:rsidP="00A945BD">
            <w:r w:rsidRPr="00280F06">
              <w:t>Target: Politics</w:t>
            </w:r>
          </w:p>
        </w:tc>
      </w:tr>
      <w:tr w:rsidR="00D728CC" w:rsidRPr="00280F06" w14:paraId="32F798DD" w14:textId="77777777" w:rsidTr="00960A84">
        <w:tc>
          <w:tcPr>
            <w:tcW w:w="4508" w:type="dxa"/>
          </w:tcPr>
          <w:p w14:paraId="2B336D34" w14:textId="26B14342" w:rsidR="00D728CC" w:rsidRPr="00280F06" w:rsidRDefault="00393B9E" w:rsidP="00A945BD">
            <w:pPr>
              <w:rPr>
                <w:lang w:bidi="he-IL"/>
              </w:rPr>
            </w:pPr>
            <w:commentRangeStart w:id="1224"/>
            <w:ins w:id="1225" w:author="Author">
              <w:r w:rsidRPr="00393B9E">
                <w:rPr>
                  <w:highlight w:val="cyan"/>
                  <w:lang w:bidi="he-IL"/>
                </w:rPr>
                <w:t>Crematorium</w:t>
              </w:r>
              <w:commentRangeEnd w:id="1224"/>
              <w:r w:rsidRPr="00393B9E">
                <w:rPr>
                  <w:rStyle w:val="CommentReference"/>
                  <w:highlight w:val="cyan"/>
                </w:rPr>
                <w:commentReference w:id="1224"/>
              </w:r>
            </w:ins>
            <w:r w:rsidR="00D728CC" w:rsidRPr="00393B9E">
              <w:rPr>
                <w:rFonts w:hint="cs"/>
                <w:highlight w:val="cyan"/>
                <w:rtl/>
                <w:lang w:bidi="he-IL"/>
              </w:rPr>
              <w:t xml:space="preserve"> </w:t>
            </w:r>
          </w:p>
        </w:tc>
        <w:tc>
          <w:tcPr>
            <w:tcW w:w="4508" w:type="dxa"/>
          </w:tcPr>
          <w:p w14:paraId="6EF11D22" w14:textId="7DDF29B3" w:rsidR="00D728CC" w:rsidRPr="00280F06" w:rsidRDefault="00595176" w:rsidP="00A945BD">
            <w:pPr>
              <w:rPr>
                <w:rtl/>
                <w:lang w:bidi="he-IL"/>
              </w:rPr>
            </w:pPr>
            <w:ins w:id="1226" w:author="Author">
              <w:r>
                <w:rPr>
                  <w:highlight w:val="cyan"/>
                  <w:lang w:bidi="he-IL"/>
                </w:rPr>
                <w:t>The conflict between the Palestinians and the Israeli government</w:t>
              </w:r>
            </w:ins>
          </w:p>
        </w:tc>
      </w:tr>
      <w:tr w:rsidR="00BA5D9F" w:rsidRPr="00280F06" w14:paraId="7400F5FE" w14:textId="77777777" w:rsidTr="00960A84">
        <w:tc>
          <w:tcPr>
            <w:tcW w:w="4508" w:type="dxa"/>
          </w:tcPr>
          <w:p w14:paraId="18D34334" w14:textId="477965E8" w:rsidR="00BA5D9F" w:rsidRPr="00D728CC" w:rsidRDefault="00393B9E" w:rsidP="00A945BD">
            <w:pPr>
              <w:rPr>
                <w:highlight w:val="cyan"/>
                <w:lang w:bidi="he-IL"/>
              </w:rPr>
            </w:pPr>
            <w:r>
              <w:rPr>
                <w:highlight w:val="cyan"/>
                <w:lang w:bidi="he-IL"/>
              </w:rPr>
              <w:t>Ghettos</w:t>
            </w:r>
          </w:p>
        </w:tc>
        <w:tc>
          <w:tcPr>
            <w:tcW w:w="4508" w:type="dxa"/>
          </w:tcPr>
          <w:p w14:paraId="7BC5F2CF" w14:textId="4C1949D5" w:rsidR="00BA5D9F" w:rsidRPr="00BA5D9F" w:rsidRDefault="00595176" w:rsidP="00A945BD">
            <w:pPr>
              <w:rPr>
                <w:highlight w:val="cyan"/>
                <w:rtl/>
                <w:lang w:bidi="he-IL"/>
              </w:rPr>
            </w:pPr>
            <w:ins w:id="1227" w:author="Author">
              <w:r>
                <w:rPr>
                  <w:highlight w:val="cyan"/>
                  <w:lang w:bidi="he-IL"/>
                </w:rPr>
                <w:t>The Israeli government’s division of Palestinian land</w:t>
              </w:r>
            </w:ins>
          </w:p>
        </w:tc>
      </w:tr>
      <w:tr w:rsidR="00BC128A" w:rsidRPr="00280F06" w14:paraId="2E4DC048" w14:textId="77777777" w:rsidTr="00960A84">
        <w:tc>
          <w:tcPr>
            <w:tcW w:w="4508" w:type="dxa"/>
          </w:tcPr>
          <w:p w14:paraId="114B4D7A" w14:textId="3662A26F" w:rsidR="00BC128A" w:rsidRDefault="00393B9E" w:rsidP="00A945BD">
            <w:pPr>
              <w:rPr>
                <w:highlight w:val="cyan"/>
                <w:rtl/>
                <w:lang w:bidi="he-IL"/>
              </w:rPr>
            </w:pPr>
            <w:r>
              <w:rPr>
                <w:highlight w:val="cyan"/>
                <w:lang w:bidi="he-IL"/>
              </w:rPr>
              <w:t>Sykes-Picot Agreement</w:t>
            </w:r>
          </w:p>
        </w:tc>
        <w:tc>
          <w:tcPr>
            <w:tcW w:w="4508" w:type="dxa"/>
          </w:tcPr>
          <w:p w14:paraId="10E7F925" w14:textId="58063F93" w:rsidR="00BC128A" w:rsidRDefault="00595176" w:rsidP="00A945BD">
            <w:pPr>
              <w:rPr>
                <w:highlight w:val="cyan"/>
                <w:lang w:bidi="he-IL"/>
              </w:rPr>
            </w:pPr>
            <w:ins w:id="1228" w:author="Author">
              <w:r>
                <w:rPr>
                  <w:highlight w:val="cyan"/>
                  <w:lang w:bidi="he-IL"/>
                </w:rPr>
                <w:t>The United States and Israel’s policy toward the Arab countries in the Middle East and the Palestinian population</w:t>
              </w:r>
            </w:ins>
            <w:r w:rsidR="00BC128A">
              <w:rPr>
                <w:rFonts w:hint="cs"/>
                <w:highlight w:val="cyan"/>
                <w:rtl/>
                <w:lang w:bidi="he-IL"/>
              </w:rPr>
              <w:t xml:space="preserve"> </w:t>
            </w:r>
          </w:p>
        </w:tc>
      </w:tr>
    </w:tbl>
    <w:p w14:paraId="34A6247B" w14:textId="77777777" w:rsidR="0029218C" w:rsidRDefault="0029218C" w:rsidP="00A945BD">
      <w:pPr>
        <w:tabs>
          <w:tab w:val="left" w:pos="6276"/>
        </w:tabs>
      </w:pPr>
    </w:p>
    <w:p w14:paraId="64D24F2F" w14:textId="7E12D0F2" w:rsidR="0029218C" w:rsidRDefault="0029218C" w:rsidP="00393B9E">
      <w:r w:rsidRPr="00280F06">
        <w:t>The target domain (</w:t>
      </w:r>
      <w:commentRangeStart w:id="1229"/>
      <w:ins w:id="1230" w:author="Author">
        <w:r w:rsidR="00393B9E">
          <w:t>politics</w:t>
        </w:r>
        <w:commentRangeEnd w:id="1229"/>
        <w:r w:rsidR="00393B9E">
          <w:rPr>
            <w:rStyle w:val="CommentReference"/>
          </w:rPr>
          <w:commentReference w:id="1229"/>
        </w:r>
      </w:ins>
      <w:r w:rsidRPr="00280F06">
        <w:t>) is mapped by the source domain (</w:t>
      </w:r>
      <w:ins w:id="1231" w:author="Author">
        <w:r w:rsidR="00393B9E">
          <w:t>holy books and places</w:t>
        </w:r>
      </w:ins>
      <w:r w:rsidRPr="00280F06">
        <w:t xml:space="preserve">). The map from the source domain, </w:t>
      </w:r>
      <w:ins w:id="1232" w:author="Author">
        <w:r w:rsidR="00393B9E" w:rsidRPr="00393B9E">
          <w:rPr>
            <w:b/>
            <w:bCs/>
            <w:highlight w:val="cyan"/>
            <w:lang w:bidi="he-IL"/>
          </w:rPr>
          <w:t>holy books and places</w:t>
        </w:r>
      </w:ins>
      <w:r w:rsidRPr="00280F06">
        <w:t>,</w:t>
      </w:r>
      <w:r w:rsidRPr="00280F06">
        <w:rPr>
          <w:i/>
          <w:iCs/>
        </w:rPr>
        <w:t xml:space="preserve"> </w:t>
      </w:r>
      <w:r w:rsidRPr="00280F06">
        <w:t>to the target domain,</w:t>
      </w:r>
      <w:r w:rsidRPr="00280F06">
        <w:rPr>
          <w:b/>
          <w:bCs/>
        </w:rPr>
        <w:t xml:space="preserve"> politics</w:t>
      </w:r>
      <w:r w:rsidRPr="00280F06">
        <w:t>, is shown in detail below.</w:t>
      </w:r>
    </w:p>
    <w:p w14:paraId="0557038B" w14:textId="77777777" w:rsidR="0029218C" w:rsidRDefault="0029218C" w:rsidP="00A945BD"/>
    <w:tbl>
      <w:tblPr>
        <w:tblStyle w:val="TableGrid"/>
        <w:tblW w:w="0" w:type="auto"/>
        <w:tblLook w:val="04A0" w:firstRow="1" w:lastRow="0" w:firstColumn="1" w:lastColumn="0" w:noHBand="0" w:noVBand="1"/>
      </w:tblPr>
      <w:tblGrid>
        <w:gridCol w:w="4508"/>
        <w:gridCol w:w="4508"/>
      </w:tblGrid>
      <w:tr w:rsidR="0029218C" w:rsidRPr="00280F06" w14:paraId="6A1A9C26" w14:textId="77777777" w:rsidTr="00960A84">
        <w:tc>
          <w:tcPr>
            <w:tcW w:w="4508" w:type="dxa"/>
          </w:tcPr>
          <w:p w14:paraId="762F90BC" w14:textId="567CAA3A" w:rsidR="0029218C" w:rsidRPr="00ED2E57" w:rsidRDefault="0029218C" w:rsidP="009D1810">
            <w:pPr>
              <w:rPr>
                <w:highlight w:val="cyan"/>
                <w:lang w:bidi="he-IL"/>
              </w:rPr>
            </w:pPr>
            <w:r w:rsidRPr="00ED2E57">
              <w:rPr>
                <w:highlight w:val="cyan"/>
              </w:rPr>
              <w:t xml:space="preserve">Source: </w:t>
            </w:r>
            <w:ins w:id="1233" w:author="Author">
              <w:r w:rsidR="009D1810" w:rsidRPr="009D1810">
                <w:rPr>
                  <w:highlight w:val="cyan"/>
                  <w:lang w:bidi="he-IL"/>
                </w:rPr>
                <w:t>holy books and places</w:t>
              </w:r>
            </w:ins>
          </w:p>
        </w:tc>
        <w:tc>
          <w:tcPr>
            <w:tcW w:w="4508" w:type="dxa"/>
          </w:tcPr>
          <w:p w14:paraId="19D060B4" w14:textId="77777777" w:rsidR="0029218C" w:rsidRPr="00ED2E57" w:rsidRDefault="0029218C" w:rsidP="00A945BD">
            <w:pPr>
              <w:rPr>
                <w:highlight w:val="cyan"/>
              </w:rPr>
            </w:pPr>
            <w:r w:rsidRPr="00ED2E57">
              <w:rPr>
                <w:highlight w:val="cyan"/>
              </w:rPr>
              <w:t>Target: Politics</w:t>
            </w:r>
          </w:p>
        </w:tc>
      </w:tr>
      <w:tr w:rsidR="0029218C" w:rsidRPr="00280F06" w14:paraId="4A89554D" w14:textId="77777777" w:rsidTr="00960A84">
        <w:tc>
          <w:tcPr>
            <w:tcW w:w="4508" w:type="dxa"/>
          </w:tcPr>
          <w:p w14:paraId="19E557F1" w14:textId="30F57533" w:rsidR="0029218C" w:rsidRPr="00ED2E57" w:rsidRDefault="00245CF3" w:rsidP="00A945BD">
            <w:pPr>
              <w:rPr>
                <w:highlight w:val="cyan"/>
                <w:rtl/>
                <w:lang w:bidi="he-IL"/>
              </w:rPr>
            </w:pPr>
            <w:ins w:id="1234" w:author="Author">
              <w:r>
                <w:rPr>
                  <w:highlight w:val="cyan"/>
                  <w:lang w:bidi="he-IL"/>
                </w:rPr>
                <w:t>The babies of Israelis and Palestinians</w:t>
              </w:r>
            </w:ins>
          </w:p>
        </w:tc>
        <w:tc>
          <w:tcPr>
            <w:tcW w:w="4508" w:type="dxa"/>
          </w:tcPr>
          <w:p w14:paraId="0E6B6EE1" w14:textId="0F0C91A8" w:rsidR="0029218C" w:rsidRPr="00ED2E57" w:rsidRDefault="00245CF3" w:rsidP="00A945BD">
            <w:pPr>
              <w:rPr>
                <w:highlight w:val="cyan"/>
                <w:rtl/>
                <w:lang w:bidi="he-IL"/>
              </w:rPr>
            </w:pPr>
            <w:ins w:id="1235" w:author="Author">
              <w:r>
                <w:rPr>
                  <w:highlight w:val="cyan"/>
                  <w:lang w:bidi="he-IL"/>
                </w:rPr>
                <w:t>The fuel in the wars between Israel and the Palestinians</w:t>
              </w:r>
            </w:ins>
          </w:p>
        </w:tc>
      </w:tr>
      <w:tr w:rsidR="0029218C" w:rsidRPr="00280F06" w14:paraId="46BE496F" w14:textId="77777777" w:rsidTr="00960A84">
        <w:tc>
          <w:tcPr>
            <w:tcW w:w="4508" w:type="dxa"/>
          </w:tcPr>
          <w:p w14:paraId="119A4138" w14:textId="43712A0A" w:rsidR="0029218C" w:rsidRPr="00D728CC" w:rsidRDefault="00245CF3" w:rsidP="00A945BD">
            <w:pPr>
              <w:rPr>
                <w:highlight w:val="cyan"/>
                <w:rtl/>
                <w:lang w:bidi="he-IL"/>
              </w:rPr>
            </w:pPr>
            <w:ins w:id="1236" w:author="Author">
              <w:r>
                <w:rPr>
                  <w:highlight w:val="cyan"/>
                  <w:lang w:bidi="he-IL"/>
                </w:rPr>
                <w:lastRenderedPageBreak/>
                <w:t>The olive branch</w:t>
              </w:r>
            </w:ins>
          </w:p>
        </w:tc>
        <w:tc>
          <w:tcPr>
            <w:tcW w:w="4508" w:type="dxa"/>
          </w:tcPr>
          <w:p w14:paraId="65C4B771" w14:textId="1547DF19" w:rsidR="0029218C" w:rsidRPr="00BA5D9F" w:rsidRDefault="00245CF3" w:rsidP="00A945BD">
            <w:pPr>
              <w:rPr>
                <w:highlight w:val="cyan"/>
                <w:rtl/>
                <w:lang w:bidi="he-IL"/>
              </w:rPr>
            </w:pPr>
            <w:ins w:id="1237" w:author="Author">
              <w:r>
                <w:rPr>
                  <w:highlight w:val="cyan"/>
                  <w:lang w:bidi="he-IL"/>
                </w:rPr>
                <w:t>The peace-loving Palestinian people</w:t>
              </w:r>
            </w:ins>
          </w:p>
        </w:tc>
      </w:tr>
      <w:tr w:rsidR="00501684" w:rsidRPr="00280F06" w14:paraId="62A12ADA" w14:textId="77777777" w:rsidTr="00960A84">
        <w:tc>
          <w:tcPr>
            <w:tcW w:w="4508" w:type="dxa"/>
          </w:tcPr>
          <w:p w14:paraId="73175F87" w14:textId="66D30BB7" w:rsidR="00501684" w:rsidRDefault="00245CF3" w:rsidP="00A945BD">
            <w:pPr>
              <w:rPr>
                <w:highlight w:val="cyan"/>
                <w:rtl/>
                <w:lang w:bidi="he-IL"/>
              </w:rPr>
            </w:pPr>
            <w:commentRangeStart w:id="1238"/>
            <w:ins w:id="1239" w:author="Author">
              <w:r>
                <w:rPr>
                  <w:highlight w:val="cyan"/>
                  <w:lang w:bidi="he-IL"/>
                </w:rPr>
                <w:t>The peace branch</w:t>
              </w:r>
            </w:ins>
          </w:p>
        </w:tc>
        <w:tc>
          <w:tcPr>
            <w:tcW w:w="4508" w:type="dxa"/>
          </w:tcPr>
          <w:p w14:paraId="62B8B268" w14:textId="67AD4638" w:rsidR="00501684" w:rsidRDefault="00245CF3" w:rsidP="00245CF3">
            <w:pPr>
              <w:rPr>
                <w:highlight w:val="cyan"/>
                <w:rtl/>
                <w:lang w:bidi="he-IL"/>
              </w:rPr>
            </w:pPr>
            <w:ins w:id="1240" w:author="Author">
              <w:r>
                <w:rPr>
                  <w:highlight w:val="cyan"/>
                  <w:lang w:bidi="he-IL"/>
                </w:rPr>
                <w:t xml:space="preserve">The peace between the Palestinians and Israelis </w:t>
              </w:r>
              <w:del w:id="1241" w:author="Author">
                <w:r w:rsidDel="00EE767F">
                  <w:rPr>
                    <w:highlight w:val="cyan"/>
                    <w:lang w:bidi="he-IL"/>
                  </w:rPr>
                  <w:delText>is likened to an olive branch</w:delText>
                </w:r>
                <w:commentRangeEnd w:id="1238"/>
                <w:r w:rsidDel="00EE767F">
                  <w:rPr>
                    <w:rStyle w:val="CommentReference"/>
                  </w:rPr>
                  <w:commentReference w:id="1238"/>
                </w:r>
              </w:del>
            </w:ins>
          </w:p>
        </w:tc>
      </w:tr>
      <w:tr w:rsidR="00E236E3" w:rsidRPr="00280F06" w14:paraId="56ACC248" w14:textId="77777777" w:rsidTr="00960A84">
        <w:tc>
          <w:tcPr>
            <w:tcW w:w="4508" w:type="dxa"/>
          </w:tcPr>
          <w:p w14:paraId="1D18937F" w14:textId="57D94EFC" w:rsidR="00E236E3" w:rsidRDefault="00245CF3" w:rsidP="00A945BD">
            <w:pPr>
              <w:rPr>
                <w:highlight w:val="cyan"/>
                <w:lang w:bidi="he-IL"/>
              </w:rPr>
            </w:pPr>
            <w:ins w:id="1242" w:author="Author">
              <w:r>
                <w:rPr>
                  <w:highlight w:val="cyan"/>
                  <w:lang w:bidi="he-IL"/>
                </w:rPr>
                <w:t>The sacred stones</w:t>
              </w:r>
            </w:ins>
          </w:p>
        </w:tc>
        <w:tc>
          <w:tcPr>
            <w:tcW w:w="4508" w:type="dxa"/>
          </w:tcPr>
          <w:p w14:paraId="52DF2C21" w14:textId="55FB061A" w:rsidR="00E236E3" w:rsidRDefault="00245CF3" w:rsidP="00A945BD">
            <w:pPr>
              <w:rPr>
                <w:highlight w:val="cyan"/>
                <w:rtl/>
                <w:lang w:bidi="he-IL"/>
              </w:rPr>
            </w:pPr>
            <w:ins w:id="1243" w:author="Author">
              <w:r>
                <w:rPr>
                  <w:highlight w:val="cyan"/>
                  <w:lang w:bidi="he-IL"/>
                </w:rPr>
                <w:t>The Black Stone in Mecca</w:t>
              </w:r>
            </w:ins>
          </w:p>
        </w:tc>
      </w:tr>
      <w:tr w:rsidR="0005307D" w:rsidRPr="00280F06" w14:paraId="530345F4" w14:textId="77777777" w:rsidTr="00960A84">
        <w:tc>
          <w:tcPr>
            <w:tcW w:w="4508" w:type="dxa"/>
          </w:tcPr>
          <w:p w14:paraId="16E62559" w14:textId="5D2E56B4" w:rsidR="0005307D" w:rsidRDefault="00245CF3" w:rsidP="00A945BD">
            <w:pPr>
              <w:rPr>
                <w:highlight w:val="cyan"/>
                <w:lang w:bidi="he-IL"/>
              </w:rPr>
            </w:pPr>
            <w:ins w:id="1244" w:author="Author">
              <w:r>
                <w:rPr>
                  <w:highlight w:val="cyan"/>
                  <w:lang w:bidi="he-IL"/>
                </w:rPr>
                <w:t>Climbing the mountain and wandering in the desert</w:t>
              </w:r>
            </w:ins>
          </w:p>
        </w:tc>
        <w:tc>
          <w:tcPr>
            <w:tcW w:w="4508" w:type="dxa"/>
          </w:tcPr>
          <w:p w14:paraId="16338F0B" w14:textId="103ABAD8" w:rsidR="0005307D" w:rsidRDefault="00245CF3" w:rsidP="00A945BD">
            <w:pPr>
              <w:rPr>
                <w:highlight w:val="cyan"/>
                <w:rtl/>
                <w:lang w:bidi="he-IL"/>
              </w:rPr>
            </w:pPr>
            <w:ins w:id="1245" w:author="Author">
              <w:r>
                <w:rPr>
                  <w:highlight w:val="cyan"/>
                  <w:lang w:bidi="he-IL"/>
                </w:rPr>
                <w:t>The suffering of the Palestinian people from wandering and from inhumane conditions in refugee camps in Israel and abroad</w:t>
              </w:r>
            </w:ins>
          </w:p>
        </w:tc>
      </w:tr>
      <w:tr w:rsidR="00174151" w:rsidRPr="00280F06" w14:paraId="0528E97B" w14:textId="77777777" w:rsidTr="00960A84">
        <w:tc>
          <w:tcPr>
            <w:tcW w:w="4508" w:type="dxa"/>
          </w:tcPr>
          <w:p w14:paraId="48C4FEF9" w14:textId="3AFF78F6" w:rsidR="00174151" w:rsidRDefault="00245CF3" w:rsidP="00A945BD">
            <w:pPr>
              <w:rPr>
                <w:highlight w:val="cyan"/>
                <w:rtl/>
                <w:lang w:bidi="he-IL"/>
              </w:rPr>
            </w:pPr>
            <w:ins w:id="1246" w:author="Author">
              <w:r>
                <w:rPr>
                  <w:highlight w:val="cyan"/>
                  <w:lang w:bidi="he-IL"/>
                </w:rPr>
                <w:t>David’s victory over Goliath</w:t>
              </w:r>
            </w:ins>
          </w:p>
        </w:tc>
        <w:tc>
          <w:tcPr>
            <w:tcW w:w="4508" w:type="dxa"/>
          </w:tcPr>
          <w:p w14:paraId="48768068" w14:textId="641227DC" w:rsidR="00174151" w:rsidRDefault="00245CF3" w:rsidP="00A945BD">
            <w:pPr>
              <w:rPr>
                <w:highlight w:val="cyan"/>
                <w:lang w:bidi="he-IL"/>
              </w:rPr>
            </w:pPr>
            <w:ins w:id="1247" w:author="Author">
              <w:r>
                <w:rPr>
                  <w:highlight w:val="cyan"/>
                  <w:lang w:bidi="he-IL"/>
                </w:rPr>
                <w:t>The Palestinian’s victory of Israel by virtue of their moral superiority</w:t>
              </w:r>
            </w:ins>
          </w:p>
        </w:tc>
      </w:tr>
    </w:tbl>
    <w:p w14:paraId="32E4C71D" w14:textId="77777777" w:rsidR="00ED2E57" w:rsidRDefault="00ED2E57" w:rsidP="00A945BD">
      <w:pPr>
        <w:tabs>
          <w:tab w:val="left" w:pos="6276"/>
        </w:tabs>
        <w:rPr>
          <w:rFonts w:ascii="David" w:hAnsi="David" w:cs="David"/>
          <w:lang w:bidi="he-IL"/>
        </w:rPr>
      </w:pPr>
    </w:p>
    <w:p w14:paraId="45E5564C" w14:textId="7420189A" w:rsidR="008317FD" w:rsidRDefault="008317FD" w:rsidP="00A945BD">
      <w:r w:rsidRPr="00280F06">
        <w:t>The target domain (</w:t>
      </w:r>
      <w:ins w:id="1248" w:author="Author">
        <w:r w:rsidR="009D1810">
          <w:rPr>
            <w:lang w:bidi="he-IL"/>
          </w:rPr>
          <w:t>politics</w:t>
        </w:r>
      </w:ins>
      <w:r w:rsidRPr="00280F06">
        <w:t>) is mapped by the source domain (</w:t>
      </w:r>
      <w:ins w:id="1249" w:author="Author">
        <w:r w:rsidR="00EE767F">
          <w:t xml:space="preserve">field </w:t>
        </w:r>
        <w:r w:rsidR="009D1810">
          <w:rPr>
            <w:lang w:bidi="he-IL"/>
          </w:rPr>
          <w:t>of medicine</w:t>
        </w:r>
      </w:ins>
      <w:r w:rsidRPr="00280F06">
        <w:t xml:space="preserve">). The map from the source domain, </w:t>
      </w:r>
      <w:ins w:id="1250" w:author="Author">
        <w:r w:rsidR="009D1810" w:rsidRPr="009D1810">
          <w:rPr>
            <w:b/>
            <w:bCs/>
            <w:rPrChange w:id="1251" w:author="Author">
              <w:rPr/>
            </w:rPrChange>
          </w:rPr>
          <w:t>field of medicine</w:t>
        </w:r>
      </w:ins>
      <w:r w:rsidRPr="00280F06">
        <w:t>,</w:t>
      </w:r>
      <w:r w:rsidRPr="00280F06">
        <w:rPr>
          <w:i/>
          <w:iCs/>
        </w:rPr>
        <w:t xml:space="preserve"> </w:t>
      </w:r>
      <w:r w:rsidRPr="00280F06">
        <w:t>to the target domain,</w:t>
      </w:r>
      <w:r w:rsidRPr="00280F06">
        <w:rPr>
          <w:b/>
          <w:bCs/>
        </w:rPr>
        <w:t xml:space="preserve"> politics</w:t>
      </w:r>
      <w:r w:rsidRPr="00280F06">
        <w:t>, is shown in detail below.</w:t>
      </w:r>
    </w:p>
    <w:p w14:paraId="037FFE22" w14:textId="77777777" w:rsidR="008317FD" w:rsidRDefault="008317FD" w:rsidP="00A945BD"/>
    <w:tbl>
      <w:tblPr>
        <w:tblStyle w:val="TableGrid"/>
        <w:tblW w:w="0" w:type="auto"/>
        <w:tblLook w:val="04A0" w:firstRow="1" w:lastRow="0" w:firstColumn="1" w:lastColumn="0" w:noHBand="0" w:noVBand="1"/>
      </w:tblPr>
      <w:tblGrid>
        <w:gridCol w:w="4508"/>
        <w:gridCol w:w="4508"/>
      </w:tblGrid>
      <w:tr w:rsidR="008317FD" w:rsidRPr="00280F06" w14:paraId="4B73412D" w14:textId="77777777" w:rsidTr="00A14360">
        <w:tc>
          <w:tcPr>
            <w:tcW w:w="4508" w:type="dxa"/>
          </w:tcPr>
          <w:p w14:paraId="60451978" w14:textId="462A88DD" w:rsidR="008317FD" w:rsidRPr="00ED2E57" w:rsidRDefault="008317FD" w:rsidP="00A945BD">
            <w:pPr>
              <w:rPr>
                <w:highlight w:val="cyan"/>
                <w:lang w:bidi="he-IL"/>
              </w:rPr>
            </w:pPr>
            <w:r w:rsidRPr="00ED2E57">
              <w:rPr>
                <w:highlight w:val="cyan"/>
              </w:rPr>
              <w:t xml:space="preserve">Source: </w:t>
            </w:r>
            <w:ins w:id="1252" w:author="Author">
              <w:r w:rsidR="009D1810">
                <w:rPr>
                  <w:highlight w:val="cyan"/>
                </w:rPr>
                <w:t>Field of medicine</w:t>
              </w:r>
            </w:ins>
          </w:p>
        </w:tc>
        <w:tc>
          <w:tcPr>
            <w:tcW w:w="4508" w:type="dxa"/>
          </w:tcPr>
          <w:p w14:paraId="55EEF67F" w14:textId="77777777" w:rsidR="008317FD" w:rsidRPr="00ED2E57" w:rsidRDefault="008317FD" w:rsidP="00A945BD">
            <w:pPr>
              <w:rPr>
                <w:highlight w:val="cyan"/>
              </w:rPr>
            </w:pPr>
            <w:r w:rsidRPr="00ED2E57">
              <w:rPr>
                <w:highlight w:val="cyan"/>
              </w:rPr>
              <w:t>Target: Politics</w:t>
            </w:r>
          </w:p>
        </w:tc>
      </w:tr>
      <w:tr w:rsidR="008317FD" w:rsidRPr="00280F06" w14:paraId="013BCEBB" w14:textId="77777777" w:rsidTr="00A14360">
        <w:tc>
          <w:tcPr>
            <w:tcW w:w="4508" w:type="dxa"/>
          </w:tcPr>
          <w:p w14:paraId="1F98296D" w14:textId="3ABE83AC" w:rsidR="008317FD" w:rsidRPr="00ED2E57" w:rsidRDefault="00580744" w:rsidP="00A945BD">
            <w:pPr>
              <w:rPr>
                <w:highlight w:val="cyan"/>
                <w:rtl/>
                <w:lang w:bidi="he-IL"/>
              </w:rPr>
            </w:pPr>
            <w:ins w:id="1253" w:author="Author">
              <w:r>
                <w:rPr>
                  <w:highlight w:val="cyan"/>
                  <w:lang w:bidi="he-IL"/>
                </w:rPr>
                <w:t>Abortion</w:t>
              </w:r>
            </w:ins>
          </w:p>
        </w:tc>
        <w:tc>
          <w:tcPr>
            <w:tcW w:w="4508" w:type="dxa"/>
          </w:tcPr>
          <w:p w14:paraId="2B79F86A" w14:textId="6A465D53" w:rsidR="008317FD" w:rsidRPr="00ED2E57" w:rsidRDefault="00580744" w:rsidP="00A945BD">
            <w:pPr>
              <w:rPr>
                <w:highlight w:val="cyan"/>
                <w:rtl/>
                <w:lang w:bidi="he-IL"/>
              </w:rPr>
            </w:pPr>
            <w:ins w:id="1254" w:author="Author">
              <w:r>
                <w:rPr>
                  <w:highlight w:val="cyan"/>
                  <w:lang w:bidi="he-IL"/>
                </w:rPr>
                <w:t>Depriving the Palestinian people of their rights and burying the peace process</w:t>
              </w:r>
            </w:ins>
          </w:p>
        </w:tc>
      </w:tr>
      <w:tr w:rsidR="008043F9" w:rsidRPr="00280F06" w14:paraId="28186EB2" w14:textId="77777777" w:rsidTr="00A14360">
        <w:tc>
          <w:tcPr>
            <w:tcW w:w="4508" w:type="dxa"/>
          </w:tcPr>
          <w:p w14:paraId="21C2AE92" w14:textId="392ECD40" w:rsidR="008043F9" w:rsidRDefault="00580744" w:rsidP="00A945BD">
            <w:pPr>
              <w:rPr>
                <w:highlight w:val="cyan"/>
                <w:rtl/>
                <w:lang w:bidi="he-IL"/>
              </w:rPr>
            </w:pPr>
            <w:ins w:id="1255" w:author="Author">
              <w:r>
                <w:rPr>
                  <w:highlight w:val="cyan"/>
                  <w:lang w:bidi="he-IL"/>
                </w:rPr>
                <w:t>Pregnant woman</w:t>
              </w:r>
            </w:ins>
          </w:p>
        </w:tc>
        <w:tc>
          <w:tcPr>
            <w:tcW w:w="4508" w:type="dxa"/>
          </w:tcPr>
          <w:p w14:paraId="44AFD202" w14:textId="058682F2" w:rsidR="008043F9" w:rsidRDefault="00580744" w:rsidP="00A945BD">
            <w:pPr>
              <w:rPr>
                <w:highlight w:val="cyan"/>
                <w:rtl/>
                <w:lang w:bidi="he-IL"/>
              </w:rPr>
            </w:pPr>
            <w:ins w:id="1256" w:author="Author">
              <w:r>
                <w:rPr>
                  <w:highlight w:val="cyan"/>
                  <w:lang w:bidi="he-IL"/>
                </w:rPr>
                <w:t xml:space="preserve">The multitude of conspiracies </w:t>
              </w:r>
              <w:r w:rsidR="00553E91">
                <w:rPr>
                  <w:highlight w:val="cyan"/>
                  <w:lang w:bidi="he-IL"/>
                </w:rPr>
                <w:t xml:space="preserve">devised </w:t>
              </w:r>
              <w:r>
                <w:rPr>
                  <w:highlight w:val="cyan"/>
                  <w:lang w:bidi="he-IL"/>
                </w:rPr>
                <w:t>by the United States and Israel against the Arab world</w:t>
              </w:r>
            </w:ins>
          </w:p>
        </w:tc>
      </w:tr>
    </w:tbl>
    <w:p w14:paraId="314519F0" w14:textId="77777777" w:rsidR="008317FD" w:rsidRDefault="008317FD" w:rsidP="00A945BD">
      <w:pPr>
        <w:tabs>
          <w:tab w:val="left" w:pos="6276"/>
        </w:tabs>
        <w:rPr>
          <w:rFonts w:ascii="David" w:hAnsi="David" w:cs="David"/>
          <w:lang w:bidi="he-IL"/>
        </w:rPr>
      </w:pPr>
    </w:p>
    <w:p w14:paraId="4493C7CE" w14:textId="77777777" w:rsidR="002C14A1" w:rsidRDefault="002C14A1" w:rsidP="00A945BD"/>
    <w:p w14:paraId="746504A5" w14:textId="6C679A7C" w:rsidR="002C14A1" w:rsidRPr="00280F06" w:rsidRDefault="002C14A1" w:rsidP="00A945BD">
      <w:r w:rsidRPr="002C14A1">
        <w:rPr>
          <w:highlight w:val="cyan"/>
        </w:rPr>
        <w:lastRenderedPageBreak/>
        <w:t>The target domain (politics and political activity) is mapped by the source domain (</w:t>
      </w:r>
      <w:r>
        <w:rPr>
          <w:highlight w:val="cyan"/>
        </w:rPr>
        <w:t>sport metaphors</w:t>
      </w:r>
      <w:r w:rsidRPr="002C14A1">
        <w:rPr>
          <w:highlight w:val="cyan"/>
        </w:rPr>
        <w:t xml:space="preserve">). The map from the source domain, </w:t>
      </w:r>
      <w:r>
        <w:rPr>
          <w:b/>
          <w:bCs/>
          <w:highlight w:val="cyan"/>
        </w:rPr>
        <w:t>sport metaphors</w:t>
      </w:r>
      <w:r w:rsidRPr="002C14A1">
        <w:rPr>
          <w:highlight w:val="cyan"/>
        </w:rPr>
        <w:t>,</w:t>
      </w:r>
      <w:r w:rsidRPr="002C14A1">
        <w:rPr>
          <w:i/>
          <w:iCs/>
          <w:highlight w:val="cyan"/>
        </w:rPr>
        <w:t xml:space="preserve"> </w:t>
      </w:r>
      <w:r w:rsidRPr="002C14A1">
        <w:rPr>
          <w:highlight w:val="cyan"/>
        </w:rPr>
        <w:t>to the target domain,</w:t>
      </w:r>
      <w:r w:rsidRPr="002C14A1">
        <w:rPr>
          <w:b/>
          <w:bCs/>
          <w:highlight w:val="cyan"/>
        </w:rPr>
        <w:t xml:space="preserve"> politics</w:t>
      </w:r>
      <w:r w:rsidRPr="002C14A1">
        <w:rPr>
          <w:highlight w:val="cyan"/>
        </w:rPr>
        <w:t>, is shown in detail below.</w:t>
      </w:r>
    </w:p>
    <w:p w14:paraId="7586584B" w14:textId="77777777" w:rsidR="002C14A1" w:rsidRDefault="002C14A1" w:rsidP="00A945BD"/>
    <w:tbl>
      <w:tblPr>
        <w:tblStyle w:val="TableGrid"/>
        <w:tblW w:w="0" w:type="auto"/>
        <w:tblLook w:val="04A0" w:firstRow="1" w:lastRow="0" w:firstColumn="1" w:lastColumn="0" w:noHBand="0" w:noVBand="1"/>
      </w:tblPr>
      <w:tblGrid>
        <w:gridCol w:w="4508"/>
        <w:gridCol w:w="4508"/>
      </w:tblGrid>
      <w:tr w:rsidR="002C14A1" w:rsidRPr="00280F06" w14:paraId="0965EE07" w14:textId="77777777" w:rsidTr="00A14360">
        <w:tc>
          <w:tcPr>
            <w:tcW w:w="4508" w:type="dxa"/>
          </w:tcPr>
          <w:p w14:paraId="3DF61D79" w14:textId="52C6A88E" w:rsidR="002C14A1" w:rsidRPr="00ED2E57" w:rsidRDefault="002C14A1" w:rsidP="00A945BD">
            <w:pPr>
              <w:rPr>
                <w:highlight w:val="cyan"/>
                <w:lang w:bidi="he-IL"/>
              </w:rPr>
            </w:pPr>
            <w:r>
              <w:rPr>
                <w:highlight w:val="cyan"/>
              </w:rPr>
              <w:t>Source:</w:t>
            </w:r>
            <w:r>
              <w:rPr>
                <w:rFonts w:hint="cs"/>
                <w:highlight w:val="cyan"/>
                <w:rtl/>
                <w:lang w:bidi="he-IL"/>
              </w:rPr>
              <w:t xml:space="preserve"> </w:t>
            </w:r>
            <w:r>
              <w:rPr>
                <w:highlight w:val="cyan"/>
                <w:lang w:bidi="he-IL"/>
              </w:rPr>
              <w:t>Sport metaphors</w:t>
            </w:r>
          </w:p>
        </w:tc>
        <w:tc>
          <w:tcPr>
            <w:tcW w:w="4508" w:type="dxa"/>
          </w:tcPr>
          <w:p w14:paraId="25D577E9" w14:textId="77777777" w:rsidR="002C14A1" w:rsidRPr="00ED2E57" w:rsidRDefault="002C14A1" w:rsidP="00A945BD">
            <w:pPr>
              <w:rPr>
                <w:highlight w:val="cyan"/>
              </w:rPr>
            </w:pPr>
            <w:r w:rsidRPr="00ED2E57">
              <w:rPr>
                <w:highlight w:val="cyan"/>
              </w:rPr>
              <w:t>Target: Politics</w:t>
            </w:r>
          </w:p>
        </w:tc>
      </w:tr>
      <w:tr w:rsidR="002C14A1" w:rsidRPr="00280F06" w14:paraId="178319C8" w14:textId="77777777" w:rsidTr="00A14360">
        <w:tc>
          <w:tcPr>
            <w:tcW w:w="4508" w:type="dxa"/>
          </w:tcPr>
          <w:p w14:paraId="266947DB" w14:textId="15449AA5" w:rsidR="002C14A1" w:rsidRPr="00ED2E57" w:rsidRDefault="00B808D7" w:rsidP="00A945BD">
            <w:pPr>
              <w:rPr>
                <w:highlight w:val="cyan"/>
                <w:rtl/>
                <w:lang w:bidi="he-IL"/>
              </w:rPr>
            </w:pPr>
            <w:ins w:id="1257" w:author="Author">
              <w:r>
                <w:rPr>
                  <w:highlight w:val="cyan"/>
                  <w:lang w:bidi="he-IL"/>
                </w:rPr>
                <w:t xml:space="preserve">Jumping </w:t>
              </w:r>
            </w:ins>
          </w:p>
        </w:tc>
        <w:tc>
          <w:tcPr>
            <w:tcW w:w="4508" w:type="dxa"/>
          </w:tcPr>
          <w:p w14:paraId="2FF650B6" w14:textId="255A44B5" w:rsidR="002C14A1" w:rsidRPr="00ED2E57" w:rsidRDefault="008D18FB" w:rsidP="00A945BD">
            <w:pPr>
              <w:rPr>
                <w:highlight w:val="cyan"/>
                <w:rtl/>
                <w:lang w:bidi="he-IL"/>
              </w:rPr>
            </w:pPr>
            <w:ins w:id="1258" w:author="Author">
              <w:r>
                <w:rPr>
                  <w:highlight w:val="cyan"/>
                  <w:lang w:bidi="he-IL"/>
                </w:rPr>
                <w:t xml:space="preserve">The </w:t>
              </w:r>
              <w:r w:rsidR="006B688B">
                <w:rPr>
                  <w:highlight w:val="cyan"/>
                  <w:lang w:bidi="he-IL"/>
                </w:rPr>
                <w:t>United States and Israel’s attempt to reach agreements with the Arab world which ignoring the existence of Palestinians</w:t>
              </w:r>
            </w:ins>
          </w:p>
        </w:tc>
      </w:tr>
    </w:tbl>
    <w:p w14:paraId="7136181C" w14:textId="082C9F37" w:rsidR="00D728CC" w:rsidRPr="00280F06" w:rsidRDefault="00861117" w:rsidP="00A945BD">
      <w:pPr>
        <w:tabs>
          <w:tab w:val="left" w:pos="6276"/>
        </w:tabs>
      </w:pPr>
      <w:r>
        <w:tab/>
      </w:r>
    </w:p>
    <w:p w14:paraId="7B16157B" w14:textId="5BCB3BC4" w:rsidR="00D94339" w:rsidRPr="00280F06" w:rsidRDefault="00693490" w:rsidP="00A945BD">
      <w:pPr>
        <w:pStyle w:val="Heading1"/>
      </w:pPr>
      <w:ins w:id="1259" w:author="Author">
        <w:r>
          <w:t>5</w:t>
        </w:r>
      </w:ins>
      <w:del w:id="1260" w:author="Author">
        <w:r w:rsidR="0081372F" w:rsidRPr="00280F06" w:rsidDel="00693490">
          <w:delText>4</w:delText>
        </w:r>
      </w:del>
      <w:r w:rsidR="0081372F" w:rsidRPr="00280F06">
        <w:t xml:space="preserve"> </w:t>
      </w:r>
      <w:ins w:id="1261" w:author="Author">
        <w:r w:rsidR="00943E77">
          <w:t>Discussion and Conclusions</w:t>
        </w:r>
      </w:ins>
      <w:del w:id="1262" w:author="Author">
        <w:r w:rsidR="00F670C1" w:rsidRPr="00280F06" w:rsidDel="00943E77">
          <w:delText>Summary</w:delText>
        </w:r>
      </w:del>
    </w:p>
    <w:p w14:paraId="2AF5AF92" w14:textId="17C340E7" w:rsidR="00F670C1" w:rsidRPr="00280F06" w:rsidRDefault="00F670C1" w:rsidP="00A945BD">
      <w:r w:rsidRPr="00280F06">
        <w:t xml:space="preserve">Arafat tends to weave metaphors into his political discourse, metaphors conveying semantic power and force </w:t>
      </w:r>
      <w:ins w:id="1263" w:author="Author">
        <w:r w:rsidR="007054AE">
          <w:t xml:space="preserve">are used </w:t>
        </w:r>
      </w:ins>
      <w:r w:rsidRPr="00280F06">
        <w:t xml:space="preserve">as a rhetorical strategy that serves his message. Arafat sees metaphor as a positive tool for argument. It is worth noting that all the metaphors analyzed in this article were intended to cast a spotlight on the suffering of the Palestinian people under a policy of occupation and settlement and to emphasize that Israel does not truly desire peace but rather an ongoing occupation and the violation of the rights of the Palestinian people. Additionally, these metaphors emphasize that Arafat </w:t>
      </w:r>
      <w:del w:id="1264" w:author="Author">
        <w:r w:rsidRPr="00280F06" w:rsidDel="007054AE">
          <w:delText xml:space="preserve">is </w:delText>
        </w:r>
      </w:del>
      <w:r w:rsidRPr="00280F06">
        <w:t>adher</w:t>
      </w:r>
      <w:ins w:id="1265" w:author="Author">
        <w:r w:rsidR="007054AE">
          <w:t>es</w:t>
        </w:r>
      </w:ins>
      <w:del w:id="1266" w:author="Author">
        <w:r w:rsidRPr="00280F06" w:rsidDel="007054AE">
          <w:delText>ing</w:delText>
        </w:r>
      </w:del>
      <w:r w:rsidRPr="00280F06">
        <w:t xml:space="preserve"> to the peace process, and is fully committed to it</w:t>
      </w:r>
      <w:del w:id="1267" w:author="Author">
        <w:r w:rsidR="0081372F" w:rsidRPr="00280F06" w:rsidDel="007054AE">
          <w:delText xml:space="preserve"> –</w:delText>
        </w:r>
      </w:del>
      <w:ins w:id="1268" w:author="Author">
        <w:r w:rsidR="007054AE">
          <w:t>,</w:t>
        </w:r>
      </w:ins>
      <w:r w:rsidR="0081372F" w:rsidRPr="00280F06">
        <w:t xml:space="preserve"> </w:t>
      </w:r>
      <w:del w:id="1269" w:author="Author">
        <w:r w:rsidRPr="00280F06" w:rsidDel="007054AE">
          <w:delText xml:space="preserve">in contrast to </w:delText>
        </w:r>
      </w:del>
      <w:ins w:id="1270" w:author="Author">
        <w:r w:rsidR="007054AE">
          <w:t xml:space="preserve">while </w:t>
        </w:r>
      </w:ins>
      <w:r w:rsidRPr="00280F06">
        <w:t>Israe</w:t>
      </w:r>
      <w:r w:rsidR="001C24EC" w:rsidRPr="00280F06">
        <w:t>l</w:t>
      </w:r>
      <w:del w:id="1271" w:author="Author">
        <w:r w:rsidRPr="00280F06" w:rsidDel="007054AE">
          <w:delText xml:space="preserve">, which </w:delText>
        </w:r>
      </w:del>
      <w:ins w:id="1272" w:author="Author">
        <w:r w:rsidR="007054AE">
          <w:t xml:space="preserve"> </w:t>
        </w:r>
      </w:ins>
      <w:r w:rsidRPr="00280F06">
        <w:t>imposes unreasonable conditions and creates difficulties for the Palestinians</w:t>
      </w:r>
      <w:ins w:id="1273" w:author="Author">
        <w:r w:rsidR="007054AE">
          <w:t>,</w:t>
        </w:r>
      </w:ins>
      <w:r w:rsidRPr="00280F06">
        <w:t xml:space="preserve"> as a condition for restarting the peace process, with the goal of preventing the peace process from </w:t>
      </w:r>
      <w:del w:id="1274" w:author="Author">
        <w:r w:rsidRPr="00280F06" w:rsidDel="007054AE">
          <w:delText>being restarted</w:delText>
        </w:r>
        <w:r w:rsidR="001C24EC" w:rsidRPr="00280F06" w:rsidDel="007054AE">
          <w:delText xml:space="preserve"> at all</w:delText>
        </w:r>
      </w:del>
      <w:ins w:id="1275" w:author="Author">
        <w:r w:rsidR="007054AE">
          <w:t>ever starting</w:t>
        </w:r>
      </w:ins>
      <w:r w:rsidR="001C24EC" w:rsidRPr="00280F06">
        <w:t>.</w:t>
      </w:r>
    </w:p>
    <w:p w14:paraId="6CE24278" w14:textId="34EF2429" w:rsidR="00F670C1" w:rsidRPr="00280F06" w:rsidRDefault="00F670C1" w:rsidP="00A945BD">
      <w:r w:rsidRPr="00280F06">
        <w:t xml:space="preserve">Most of the metaphors gathered here relate to </w:t>
      </w:r>
      <w:r w:rsidRPr="00ED4064">
        <w:rPr>
          <w:highlight w:val="cyan"/>
        </w:rPr>
        <w:t xml:space="preserve">metaphors of </w:t>
      </w:r>
      <w:ins w:id="1276" w:author="Author">
        <w:r w:rsidR="00B808D7">
          <w:rPr>
            <w:highlight w:val="cyan"/>
          </w:rPr>
          <w:t xml:space="preserve">holy </w:t>
        </w:r>
        <w:r w:rsidR="00B808D7">
          <w:rPr>
            <w:highlight w:val="cyan"/>
            <w:lang w:bidi="he-IL"/>
          </w:rPr>
          <w:t>books and places</w:t>
        </w:r>
      </w:ins>
      <w:r w:rsidR="00D17DB4">
        <w:rPr>
          <w:highlight w:val="cyan"/>
          <w:lang w:bidi="he-IL"/>
        </w:rPr>
        <w:t xml:space="preserve">, </w:t>
      </w:r>
      <w:r w:rsidR="006B2D7A">
        <w:rPr>
          <w:highlight w:val="cyan"/>
        </w:rPr>
        <w:t xml:space="preserve">natural, </w:t>
      </w:r>
      <w:r w:rsidR="00D17DB4">
        <w:rPr>
          <w:highlight w:val="cyan"/>
        </w:rPr>
        <w:t>military</w:t>
      </w:r>
      <w:ins w:id="1277" w:author="Author">
        <w:r w:rsidR="007054AE">
          <w:rPr>
            <w:highlight w:val="cyan"/>
          </w:rPr>
          <w:t>,</w:t>
        </w:r>
      </w:ins>
      <w:r w:rsidR="00D17DB4">
        <w:rPr>
          <w:highlight w:val="cyan"/>
        </w:rPr>
        <w:t xml:space="preserve"> </w:t>
      </w:r>
      <w:r w:rsidRPr="00ED4064">
        <w:rPr>
          <w:highlight w:val="cyan"/>
        </w:rPr>
        <w:t xml:space="preserve">and natural </w:t>
      </w:r>
      <w:commentRangeStart w:id="1278"/>
      <w:r w:rsidRPr="00ED4064">
        <w:rPr>
          <w:highlight w:val="cyan"/>
        </w:rPr>
        <w:t>phenomena</w:t>
      </w:r>
      <w:commentRangeEnd w:id="1278"/>
      <w:r w:rsidR="00ED529A">
        <w:rPr>
          <w:rStyle w:val="CommentReference"/>
        </w:rPr>
        <w:commentReference w:id="1278"/>
      </w:r>
      <w:r w:rsidRPr="00ED4064">
        <w:rPr>
          <w:highlight w:val="cyan"/>
        </w:rPr>
        <w:t>.</w:t>
      </w:r>
      <w:r w:rsidRPr="00280F06">
        <w:t xml:space="preserve"> </w:t>
      </w:r>
      <w:commentRangeStart w:id="1279"/>
      <w:r w:rsidRPr="00280F06">
        <w:t xml:space="preserve">It seems that Arafat focuses on nature metaphors </w:t>
      </w:r>
      <w:commentRangeEnd w:id="1279"/>
      <w:r w:rsidR="00600F53">
        <w:rPr>
          <w:rStyle w:val="CommentReference"/>
        </w:rPr>
        <w:commentReference w:id="1279"/>
      </w:r>
      <w:r w:rsidR="0012305F" w:rsidRPr="00280F06">
        <w:t xml:space="preserve">since they </w:t>
      </w:r>
      <w:r w:rsidRPr="00280F06">
        <w:t>are relatively simple</w:t>
      </w:r>
      <w:ins w:id="1280" w:author="Author">
        <w:r w:rsidR="00600F53">
          <w:t xml:space="preserve">, </w:t>
        </w:r>
      </w:ins>
      <w:del w:id="1281" w:author="Author">
        <w:r w:rsidRPr="00280F06" w:rsidDel="00600F53">
          <w:delText xml:space="preserve"> and </w:delText>
        </w:r>
      </w:del>
      <w:r w:rsidRPr="00280F06">
        <w:t>easy to understand, and convey their messages clearly</w:t>
      </w:r>
      <w:r w:rsidR="0081372F" w:rsidRPr="00280F06">
        <w:t xml:space="preserve"> – </w:t>
      </w:r>
      <w:r w:rsidRPr="00280F06">
        <w:t>in</w:t>
      </w:r>
      <w:r w:rsidR="001C24EC" w:rsidRPr="00280F06">
        <w:t xml:space="preserve"> </w:t>
      </w:r>
      <w:r w:rsidRPr="00280F06">
        <w:t xml:space="preserve">contrast to more complex metaphors that require in-depth thought to decipher. About half of the </w:t>
      </w:r>
      <w:r w:rsidRPr="00280F06">
        <w:lastRenderedPageBreak/>
        <w:t xml:space="preserve">metaphors relate to moving water, such as the sea and </w:t>
      </w:r>
      <w:r w:rsidR="0012305F" w:rsidRPr="00280F06">
        <w:t xml:space="preserve">a </w:t>
      </w:r>
      <w:r w:rsidRPr="00280F06">
        <w:t xml:space="preserve">whirlpool, and </w:t>
      </w:r>
      <w:r w:rsidR="0012305F" w:rsidRPr="00280F06">
        <w:t>express</w:t>
      </w:r>
      <w:r w:rsidRPr="00280F06">
        <w:t xml:space="preserve"> </w:t>
      </w:r>
      <w:r w:rsidR="0012305F" w:rsidRPr="00280F06">
        <w:t>being caught up</w:t>
      </w:r>
      <w:r w:rsidRPr="00280F06">
        <w:t xml:space="preserve"> in acts of violence and terrorism, and distance from the peace process. In contrast, the metaphor of the “</w:t>
      </w:r>
      <w:r w:rsidR="0012305F" w:rsidRPr="00280F06">
        <w:t>well</w:t>
      </w:r>
      <w:r w:rsidRPr="00280F06">
        <w:t xml:space="preserve">spring of love and peace” </w:t>
      </w:r>
      <w:r w:rsidR="0012305F" w:rsidRPr="00280F06">
        <w:t>expresses</w:t>
      </w:r>
      <w:r w:rsidRPr="00280F06">
        <w:t xml:space="preserve"> an abundance of love and adherence to the peace process, and continu</w:t>
      </w:r>
      <w:ins w:id="1282" w:author="Author">
        <w:r w:rsidR="007B6816">
          <w:t>ed</w:t>
        </w:r>
      </w:ins>
      <w:del w:id="1283" w:author="Author">
        <w:r w:rsidRPr="00280F06" w:rsidDel="007B6816">
          <w:delText>ous</w:delText>
        </w:r>
      </w:del>
      <w:r w:rsidRPr="00280F06">
        <w:t xml:space="preserve"> optimism for its renewal and fulfilment.</w:t>
      </w:r>
    </w:p>
    <w:p w14:paraId="3C1ACEE1" w14:textId="7DF074B6" w:rsidR="00F670C1" w:rsidRDefault="00F670C1" w:rsidP="00A945BD">
      <w:r w:rsidRPr="00280F06">
        <w:t xml:space="preserve">Arafat also uses metaphors relating to travel and </w:t>
      </w:r>
      <w:r w:rsidR="001C24EC" w:rsidRPr="00280F06">
        <w:t>transport</w:t>
      </w:r>
      <w:r w:rsidRPr="00280F06">
        <w:t>, such as “</w:t>
      </w:r>
      <w:r w:rsidR="0012305F" w:rsidRPr="00280F06">
        <w:t xml:space="preserve">a </w:t>
      </w:r>
      <w:r w:rsidRPr="00280F06">
        <w:t>dead</w:t>
      </w:r>
      <w:r w:rsidR="002076BA" w:rsidRPr="00280F06">
        <w:t>-</w:t>
      </w:r>
      <w:r w:rsidRPr="00280F06">
        <w:t>end street,” “delays and obstacles,” and “</w:t>
      </w:r>
      <w:r w:rsidR="0012305F" w:rsidRPr="00280F06">
        <w:t xml:space="preserve">a </w:t>
      </w:r>
      <w:r w:rsidRPr="00280F06">
        <w:t>red line,” to emphasize the clearly unreasonable conditions that Israel has set for renew</w:t>
      </w:r>
      <w:r w:rsidR="001C24EC" w:rsidRPr="00280F06">
        <w:t xml:space="preserve">ing </w:t>
      </w:r>
      <w:ins w:id="1284" w:author="Author">
        <w:r w:rsidR="004C6C16">
          <w:t xml:space="preserve">the </w:t>
        </w:r>
      </w:ins>
      <w:r w:rsidRPr="00280F06">
        <w:t>peace process with the Palestinians. These conditions create disruptions and obstacles to the peace process, and stall negotiations.</w:t>
      </w:r>
    </w:p>
    <w:p w14:paraId="6C752BA0" w14:textId="49C70605" w:rsidR="00ED4064" w:rsidRDefault="00ED4064" w:rsidP="00A945BD">
      <w:pPr>
        <w:rPr>
          <w:ins w:id="1285" w:author="Author"/>
          <w:lang w:bidi="he-IL"/>
        </w:rPr>
      </w:pPr>
      <w:r w:rsidRPr="006F314F">
        <w:rPr>
          <w:highlight w:val="cyan"/>
        </w:rPr>
        <w:t>Arafat is voicing a dual message</w:t>
      </w:r>
      <w:ins w:id="1286" w:author="Author">
        <w:r w:rsidR="000C472C">
          <w:rPr>
            <w:highlight w:val="cyan"/>
          </w:rPr>
          <w:t xml:space="preserve"> through the use of metaphors</w:t>
        </w:r>
      </w:ins>
      <w:r w:rsidRPr="006F314F">
        <w:rPr>
          <w:highlight w:val="cyan"/>
          <w:lang w:bidi="he-IL"/>
        </w:rPr>
        <w:t xml:space="preserve">: empathy and identification with </w:t>
      </w:r>
      <w:ins w:id="1287" w:author="Author">
        <w:r w:rsidR="004C6C16">
          <w:rPr>
            <w:highlight w:val="cyan"/>
            <w:lang w:bidi="he-IL"/>
          </w:rPr>
          <w:t xml:space="preserve">the </w:t>
        </w:r>
      </w:ins>
      <w:r w:rsidRPr="006F314F">
        <w:rPr>
          <w:highlight w:val="cyan"/>
          <w:lang w:bidi="he-IL"/>
        </w:rPr>
        <w:t>Jew</w:t>
      </w:r>
      <w:ins w:id="1288" w:author="Author">
        <w:r w:rsidR="004C6C16">
          <w:rPr>
            <w:highlight w:val="cyan"/>
            <w:lang w:bidi="he-IL"/>
          </w:rPr>
          <w:t>ish people,</w:t>
        </w:r>
      </w:ins>
      <w:del w:id="1289" w:author="Author">
        <w:r w:rsidRPr="006F314F" w:rsidDel="004C6C16">
          <w:rPr>
            <w:highlight w:val="cyan"/>
            <w:lang w:bidi="he-IL"/>
          </w:rPr>
          <w:delText>s</w:delText>
        </w:r>
      </w:del>
      <w:r w:rsidRPr="006F314F">
        <w:rPr>
          <w:highlight w:val="cyan"/>
          <w:lang w:bidi="he-IL"/>
        </w:rPr>
        <w:t xml:space="preserve"> as victims of the Holocaust, while at the same time harshly criticizing Israel for its racism and hatred of the Palestinian people. Implicitly and explicitly, he use</w:t>
      </w:r>
      <w:ins w:id="1290" w:author="Author">
        <w:r w:rsidR="000C472C">
          <w:rPr>
            <w:highlight w:val="cyan"/>
            <w:lang w:bidi="he-IL"/>
          </w:rPr>
          <w:t>s</w:t>
        </w:r>
      </w:ins>
      <w:r w:rsidRPr="006F314F">
        <w:rPr>
          <w:highlight w:val="cyan"/>
          <w:lang w:bidi="he-IL"/>
        </w:rPr>
        <w:t xml:space="preserve"> key</w:t>
      </w:r>
      <w:del w:id="1291" w:author="Author">
        <w:r w:rsidRPr="006F314F" w:rsidDel="000B2D24">
          <w:rPr>
            <w:highlight w:val="cyan"/>
            <w:lang w:bidi="he-IL"/>
          </w:rPr>
          <w:delText xml:space="preserve"> </w:delText>
        </w:r>
      </w:del>
      <w:r w:rsidRPr="006F314F">
        <w:rPr>
          <w:highlight w:val="cyan"/>
          <w:lang w:bidi="he-IL"/>
        </w:rPr>
        <w:t>words, topics</w:t>
      </w:r>
      <w:r w:rsidR="006F314F" w:rsidRPr="006F314F">
        <w:rPr>
          <w:highlight w:val="cyan"/>
          <w:lang w:bidi="he-IL"/>
        </w:rPr>
        <w:t xml:space="preserve"> like </w:t>
      </w:r>
      <w:ins w:id="1292" w:author="Author">
        <w:r w:rsidR="000B2D24">
          <w:rPr>
            <w:highlight w:val="cyan"/>
            <w:lang w:bidi="he-IL"/>
          </w:rPr>
          <w:t>ghetto and furnace</w:t>
        </w:r>
      </w:ins>
      <w:r w:rsidRPr="006F314F">
        <w:rPr>
          <w:highlight w:val="cyan"/>
          <w:lang w:bidi="he-IL"/>
        </w:rPr>
        <w:t xml:space="preserve">, </w:t>
      </w:r>
      <w:del w:id="1293" w:author="Author">
        <w:r w:rsidRPr="006F314F" w:rsidDel="00B736EB">
          <w:rPr>
            <w:highlight w:val="cyan"/>
            <w:lang w:bidi="he-IL"/>
          </w:rPr>
          <w:delText xml:space="preserve">and commonplaces </w:delText>
        </w:r>
      </w:del>
      <w:r w:rsidRPr="006F314F">
        <w:rPr>
          <w:highlight w:val="cyan"/>
          <w:lang w:bidi="he-IL"/>
        </w:rPr>
        <w:t xml:space="preserve">with which Jews identify, while at the same time loading them with critical content. </w:t>
      </w:r>
      <w:r w:rsidR="006F314F" w:rsidRPr="006F314F">
        <w:rPr>
          <w:highlight w:val="cyan"/>
          <w:lang w:bidi="he-IL"/>
        </w:rPr>
        <w:t xml:space="preserve">Arafat studiously avoids direct comparisons between Israel and Nazi Germany, although this is his </w:t>
      </w:r>
      <w:del w:id="1294" w:author="Author">
        <w:r w:rsidR="006F314F" w:rsidRPr="006F314F" w:rsidDel="00DD7DCC">
          <w:rPr>
            <w:highlight w:val="cyan"/>
            <w:lang w:bidi="he-IL"/>
          </w:rPr>
          <w:delText xml:space="preserve">allusive </w:delText>
        </w:r>
      </w:del>
      <w:ins w:id="1295" w:author="Author">
        <w:r w:rsidR="00DD7DCC">
          <w:rPr>
            <w:highlight w:val="cyan"/>
            <w:lang w:bidi="he-IL"/>
          </w:rPr>
          <w:t xml:space="preserve">implicit </w:t>
        </w:r>
      </w:ins>
      <w:r w:rsidR="006F314F" w:rsidRPr="006F314F">
        <w:rPr>
          <w:highlight w:val="cyan"/>
          <w:lang w:bidi="he-IL"/>
        </w:rPr>
        <w:t>intention.</w:t>
      </w:r>
    </w:p>
    <w:p w14:paraId="31B2846D" w14:textId="24103126" w:rsidR="000B2D24" w:rsidRDefault="000B2D24" w:rsidP="00253857">
      <w:pPr>
        <w:rPr>
          <w:ins w:id="1296" w:author="Author"/>
          <w:lang w:bidi="he-IL"/>
        </w:rPr>
      </w:pPr>
      <w:commentRangeStart w:id="1297"/>
      <w:ins w:id="1298" w:author="Author">
        <w:r w:rsidRPr="000B2D24">
          <w:rPr>
            <w:lang w:bidi="he-IL"/>
          </w:rPr>
          <w:t>It</w:t>
        </w:r>
        <w:commentRangeEnd w:id="1297"/>
        <w:r>
          <w:rPr>
            <w:rStyle w:val="CommentReference"/>
          </w:rPr>
          <w:commentReference w:id="1297"/>
        </w:r>
        <w:r w:rsidRPr="000B2D24">
          <w:rPr>
            <w:lang w:bidi="he-IL"/>
          </w:rPr>
          <w:t xml:space="preserve"> is not for nothing that Arafat chose biblical </w:t>
        </w:r>
        <w:r>
          <w:rPr>
            <w:lang w:bidi="he-IL"/>
          </w:rPr>
          <w:t>metaphors</w:t>
        </w:r>
        <w:r w:rsidRPr="000B2D24">
          <w:rPr>
            <w:lang w:bidi="he-IL"/>
          </w:rPr>
          <w:t xml:space="preserve">. His purpose is to emphasize that in the bible, that is, in the sacred book of the Jewish people, which reflects the word of God and of the prophets, solid proof can be found that, in the end, justice prevails </w:t>
        </w:r>
        <w:r w:rsidR="002A1E64">
          <w:rPr>
            <w:lang w:bidi="he-IL"/>
          </w:rPr>
          <w:t xml:space="preserve">over </w:t>
        </w:r>
        <w:r w:rsidRPr="000B2D24">
          <w:rPr>
            <w:lang w:bidi="he-IL"/>
          </w:rPr>
          <w:t xml:space="preserve">military might. </w:t>
        </w:r>
        <w:r w:rsidR="0014143D">
          <w:rPr>
            <w:lang w:bidi="he-IL"/>
          </w:rPr>
          <w:t xml:space="preserve">The victory of the unarmed </w:t>
        </w:r>
        <w:r>
          <w:rPr>
            <w:lang w:bidi="he-IL"/>
          </w:rPr>
          <w:t>David</w:t>
        </w:r>
        <w:r w:rsidR="0014143D">
          <w:rPr>
            <w:lang w:bidi="he-IL"/>
          </w:rPr>
          <w:t xml:space="preserve"> over </w:t>
        </w:r>
        <w:r w:rsidR="00253857">
          <w:rPr>
            <w:lang w:bidi="he-IL"/>
          </w:rPr>
          <w:t>Goliath, who was armed from head to toe, reflects the many wars of Israel, in which the Jewish people faced armies that were far superior militarily and numerically, and yet prevailed because</w:t>
        </w:r>
        <w:r w:rsidR="00253857" w:rsidRPr="00253857">
          <w:rPr>
            <w:lang w:bidi="he-IL"/>
          </w:rPr>
          <w:t xml:space="preserve"> </w:t>
        </w:r>
        <w:r w:rsidR="00253857" w:rsidRPr="000B2D24">
          <w:rPr>
            <w:lang w:bidi="he-IL"/>
          </w:rPr>
          <w:t>justice was on their side</w:t>
        </w:r>
        <w:r w:rsidR="00253857">
          <w:rPr>
            <w:lang w:bidi="he-IL"/>
          </w:rPr>
          <w:t xml:space="preserve">. And this is </w:t>
        </w:r>
        <w:r w:rsidR="00253857" w:rsidRPr="000B2D24">
          <w:rPr>
            <w:lang w:bidi="he-IL"/>
          </w:rPr>
          <w:t>solid proof that the Palestinian people will be victorious in their battle against the Israeli government because of their moral superiority.</w:t>
        </w:r>
        <w:r w:rsidR="00253857">
          <w:rPr>
            <w:lang w:bidi="he-IL"/>
          </w:rPr>
          <w:t xml:space="preserve"> The story of David and Goliath illustrates the myth of “the few against the many,” which </w:t>
        </w:r>
        <w:r w:rsidR="00253857" w:rsidRPr="00253857">
          <w:rPr>
            <w:lang w:bidi="he-IL"/>
          </w:rPr>
          <w:t>is deeply entrenched in Israeli culture</w:t>
        </w:r>
        <w:r w:rsidR="00253857">
          <w:rPr>
            <w:lang w:bidi="he-IL"/>
          </w:rPr>
          <w:t>.</w:t>
        </w:r>
        <w:r w:rsidR="00253857" w:rsidRPr="00253857">
          <w:rPr>
            <w:rFonts w:ascii="Segoe UI" w:hAnsi="Segoe UI" w:cs="Segoe UI"/>
            <w:sz w:val="18"/>
            <w:szCs w:val="18"/>
          </w:rPr>
          <w:t xml:space="preserve"> </w:t>
        </w:r>
        <w:r w:rsidR="00253857" w:rsidRPr="00253857">
          <w:rPr>
            <w:lang w:bidi="he-IL"/>
          </w:rPr>
          <w:t>This</w:t>
        </w:r>
        <w:r w:rsidR="00253857">
          <w:rPr>
            <w:lang w:bidi="he-IL"/>
          </w:rPr>
          <w:t xml:space="preserve"> story illustrates </w:t>
        </w:r>
        <w:r w:rsidR="00253857" w:rsidRPr="00253857">
          <w:rPr>
            <w:lang w:bidi="he-IL"/>
          </w:rPr>
          <w:t xml:space="preserve">a clear victory of the few over the many, of justice over evil, of paucity over affluence, and thus </w:t>
        </w:r>
        <w:r w:rsidR="00253857">
          <w:rPr>
            <w:lang w:bidi="he-IL"/>
          </w:rPr>
          <w:t xml:space="preserve">emphasizes </w:t>
        </w:r>
        <w:r w:rsidR="00253857" w:rsidRPr="00253857">
          <w:rPr>
            <w:lang w:bidi="he-IL"/>
          </w:rPr>
          <w:t xml:space="preserve">that despite the obvious military superiority of the Israeli government, with its </w:t>
        </w:r>
        <w:r w:rsidR="00253857" w:rsidRPr="00253857">
          <w:rPr>
            <w:lang w:bidi="he-IL"/>
          </w:rPr>
          <w:lastRenderedPageBreak/>
          <w:t>advanced tools of destruction, the Palestinian people will be victorious because of their moral superiority, because their rights to an independent state and to the return of the occupied territories are justified.</w:t>
        </w:r>
      </w:ins>
    </w:p>
    <w:p w14:paraId="3C7493C2" w14:textId="568E20F3" w:rsidR="00253857" w:rsidRPr="00253857" w:rsidRDefault="00253857" w:rsidP="00253857">
      <w:pPr>
        <w:rPr>
          <w:ins w:id="1299" w:author="Author"/>
          <w:lang w:bidi="he-IL"/>
        </w:rPr>
      </w:pPr>
      <w:ins w:id="1300" w:author="Author">
        <w:r>
          <w:rPr>
            <w:lang w:bidi="he-IL"/>
          </w:rPr>
          <w:t xml:space="preserve">One of Arafat’s most noteworthy metaphors is the metaphor in which he transposes the audience into the moment when God freed the </w:t>
        </w:r>
        <w:r w:rsidRPr="00253857">
          <w:rPr>
            <w:lang w:bidi="he-IL"/>
          </w:rPr>
          <w:t xml:space="preserve">Israelites from their captivity in Egypt and before they entered Israel. During this time, they wandered the desert for forty years. The wanderings of the Palestinian people around the world and their suffering, from inhumane conditions in refugee camps in Israel and abroad, are like climbing mountains and getting lost in the desert. He means to say that the Palestinian people suffer from brutal living conditions under the Israeli occupation, and is spread across the world, just as the Jewish people wandered the desert for forty years. In fact, there is a common denominator between Palestinians and Israelis that is reflected in the fact that they have both suffered from wandering and </w:t>
        </w:r>
        <w:r>
          <w:rPr>
            <w:lang w:bidi="he-IL"/>
          </w:rPr>
          <w:t xml:space="preserve">from </w:t>
        </w:r>
        <w:r w:rsidRPr="00253857">
          <w:rPr>
            <w:lang w:bidi="he-IL"/>
          </w:rPr>
          <w:t xml:space="preserve">being far from their homeland. The expectation is that a people who suffered </w:t>
        </w:r>
        <w:r>
          <w:rPr>
            <w:lang w:bidi="he-IL"/>
          </w:rPr>
          <w:t xml:space="preserve">for </w:t>
        </w:r>
        <w:r w:rsidRPr="00253857">
          <w:rPr>
            <w:lang w:bidi="he-IL"/>
          </w:rPr>
          <w:t xml:space="preserve">forty years of wandering in the desert and during their </w:t>
        </w:r>
        <w:r>
          <w:rPr>
            <w:lang w:bidi="he-IL"/>
          </w:rPr>
          <w:t xml:space="preserve">long </w:t>
        </w:r>
        <w:r w:rsidRPr="00253857">
          <w:rPr>
            <w:lang w:bidi="he-IL"/>
          </w:rPr>
          <w:t>period of exile would have sympathy toward</w:t>
        </w:r>
        <w:r>
          <w:rPr>
            <w:lang w:bidi="he-IL"/>
          </w:rPr>
          <w:t>,</w:t>
        </w:r>
        <w:r w:rsidRPr="00253857">
          <w:rPr>
            <w:lang w:bidi="he-IL"/>
          </w:rPr>
          <w:t xml:space="preserve"> and solidarity with</w:t>
        </w:r>
        <w:r>
          <w:rPr>
            <w:lang w:bidi="he-IL"/>
          </w:rPr>
          <w:t>,</w:t>
        </w:r>
        <w:r w:rsidRPr="00253857">
          <w:rPr>
            <w:lang w:bidi="he-IL"/>
          </w:rPr>
          <w:t xml:space="preserve"> the Palestinians, but what actually happens is the exact opposite.</w:t>
        </w:r>
      </w:ins>
    </w:p>
    <w:p w14:paraId="69E1062C" w14:textId="5F554A2C" w:rsidR="00253857" w:rsidRPr="000B2D24" w:rsidRDefault="00253857" w:rsidP="00253857">
      <w:pPr>
        <w:rPr>
          <w:ins w:id="1301" w:author="Author"/>
          <w:lang w:bidi="he-IL"/>
        </w:rPr>
      </w:pPr>
    </w:p>
    <w:p w14:paraId="5461B465" w14:textId="77777777" w:rsidR="001B3BC6" w:rsidRDefault="001B3BC6">
      <w:pPr>
        <w:spacing w:after="0"/>
        <w:ind w:right="-74"/>
        <w:jc w:val="right"/>
        <w:rPr>
          <w:rFonts w:ascii="David" w:hAnsi="David" w:cs="David"/>
          <w:lang w:bidi="he-IL"/>
        </w:rPr>
        <w:pPrChange w:id="1302" w:author="Author">
          <w:pPr>
            <w:spacing w:after="0" w:line="360" w:lineRule="auto"/>
            <w:ind w:right="-74"/>
            <w:jc w:val="right"/>
          </w:pPr>
        </w:pPrChange>
      </w:pPr>
    </w:p>
    <w:p w14:paraId="7206ED8D" w14:textId="77777777" w:rsidR="006F314F" w:rsidRPr="00280F06" w:rsidRDefault="006F314F" w:rsidP="00A945BD">
      <w:pPr>
        <w:jc w:val="right"/>
        <w:rPr>
          <w:lang w:bidi="he-IL"/>
        </w:rPr>
      </w:pPr>
    </w:p>
    <w:p w14:paraId="1548C6A3" w14:textId="336F9376" w:rsidR="00F670C1" w:rsidRPr="00280F06" w:rsidRDefault="00F670C1" w:rsidP="00A945BD">
      <w:pPr>
        <w:pStyle w:val="Heading1"/>
      </w:pPr>
      <w:bookmarkStart w:id="1303" w:name="_Hlk125192960"/>
      <w:r w:rsidRPr="00280F06">
        <w:t>References</w:t>
      </w:r>
    </w:p>
    <w:p w14:paraId="17480D16" w14:textId="4F0A4926" w:rsidR="00CC6B5C" w:rsidRPr="00280F06" w:rsidRDefault="00CC6B5C" w:rsidP="00A945BD">
      <w:pPr>
        <w:ind w:left="720" w:hanging="720"/>
        <w:rPr>
          <w:rtl/>
        </w:rPr>
      </w:pPr>
      <w:r w:rsidRPr="00280F06">
        <w:t xml:space="preserve">Abadi, Adina. 1988. </w:t>
      </w:r>
      <w:r w:rsidR="006B7EE2" w:rsidRPr="00280F06">
        <w:rPr>
          <w:rFonts w:ascii="Times New Roman" w:hAnsi="Times New Roman"/>
          <w:i/>
          <w:iCs/>
        </w:rPr>
        <w:t>Discourse Syntax</w:t>
      </w:r>
      <w:r w:rsidR="006B7EE2" w:rsidRPr="00280F06">
        <w:rPr>
          <w:i/>
          <w:iCs/>
        </w:rPr>
        <w:t xml:space="preserve"> </w:t>
      </w:r>
      <w:r w:rsidR="006B7EE2" w:rsidRPr="00280F06">
        <w:rPr>
          <w:rFonts w:ascii="Times New Roman" w:hAnsi="Times New Roman"/>
          <w:i/>
          <w:iCs/>
        </w:rPr>
        <w:t>of Contemporary Hebrew</w:t>
      </w:r>
      <w:r w:rsidR="006B7EE2" w:rsidRPr="00280F06">
        <w:rPr>
          <w:rFonts w:ascii="Times New Roman" w:hAnsi="Times New Roman"/>
          <w:color w:val="000000"/>
        </w:rPr>
        <w:t>.</w:t>
      </w:r>
      <w:r w:rsidR="006B7EE2" w:rsidRPr="00280F06">
        <w:t xml:space="preserve"> </w:t>
      </w:r>
      <w:r w:rsidR="006B7EE2" w:rsidRPr="00280F06">
        <w:rPr>
          <w:rFonts w:ascii="Times New Roman" w:hAnsi="Times New Roman"/>
        </w:rPr>
        <w:t xml:space="preserve">Jerusalem: Magnes. </w:t>
      </w:r>
      <w:r w:rsidR="006B7EE2" w:rsidRPr="00280F06">
        <w:t>[Hebrew]</w:t>
      </w:r>
    </w:p>
    <w:p w14:paraId="23F912BD" w14:textId="38C39A3F" w:rsidR="00F670C1" w:rsidRPr="00280F06" w:rsidRDefault="00F670C1" w:rsidP="00A945BD">
      <w:pPr>
        <w:ind w:left="720" w:hanging="720"/>
        <w:rPr>
          <w:rFonts w:asciiTheme="minorHAnsi" w:eastAsiaTheme="minorHAnsi" w:hAnsiTheme="minorHAnsi" w:cstheme="minorBidi"/>
          <w:sz w:val="22"/>
          <w:szCs w:val="22"/>
        </w:rPr>
      </w:pPr>
      <w:r w:rsidRPr="00280F06">
        <w:t xml:space="preserve">Aristotle 2002. </w:t>
      </w:r>
      <w:r w:rsidRPr="00280F06">
        <w:rPr>
          <w:i/>
          <w:iCs/>
        </w:rPr>
        <w:t>Rhetoric</w:t>
      </w:r>
      <w:r w:rsidRPr="00280F06">
        <w:t xml:space="preserve">. Translated by Gabriel Zoran. Tel Aviv: Sifriyat Poalim. </w:t>
      </w:r>
      <w:r w:rsidR="0081372F" w:rsidRPr="00280F06">
        <w:t xml:space="preserve">[Hebrew] </w:t>
      </w:r>
    </w:p>
    <w:p w14:paraId="2550A6FE" w14:textId="4301231A" w:rsidR="00F670C1" w:rsidRPr="00280F06" w:rsidRDefault="00F670C1" w:rsidP="00A945BD">
      <w:pPr>
        <w:ind w:left="720" w:hanging="720"/>
      </w:pPr>
      <w:r w:rsidRPr="00280F06">
        <w:lastRenderedPageBreak/>
        <w:t xml:space="preserve">Charteris-Black, Jonathan. 2005. </w:t>
      </w:r>
      <w:r w:rsidRPr="00280F06">
        <w:rPr>
          <w:i/>
          <w:iCs/>
        </w:rPr>
        <w:t xml:space="preserve">Politicians and </w:t>
      </w:r>
      <w:r w:rsidR="0081372F" w:rsidRPr="00280F06">
        <w:rPr>
          <w:i/>
          <w:iCs/>
        </w:rPr>
        <w:t>rhetoric</w:t>
      </w:r>
      <w:r w:rsidR="0081372F" w:rsidRPr="00280F06">
        <w:t>:</w:t>
      </w:r>
      <w:r w:rsidR="0081372F" w:rsidRPr="00280F06">
        <w:rPr>
          <w:i/>
          <w:iCs/>
        </w:rPr>
        <w:t xml:space="preserve"> The persuasive power of metaphor</w:t>
      </w:r>
      <w:r w:rsidRPr="00280F06">
        <w:t>.</w:t>
      </w:r>
      <w:r w:rsidRPr="00280F06">
        <w:rPr>
          <w:i/>
          <w:iCs/>
        </w:rPr>
        <w:t xml:space="preserve"> </w:t>
      </w:r>
      <w:r w:rsidRPr="00280F06">
        <w:t>Basingstoke: Palgrave Macmillan.</w:t>
      </w:r>
    </w:p>
    <w:p w14:paraId="222318F2" w14:textId="1DAC6979" w:rsidR="00F670C1" w:rsidRPr="00280F06" w:rsidRDefault="00F670C1" w:rsidP="00A945BD">
      <w:pPr>
        <w:ind w:left="720" w:hanging="720"/>
      </w:pPr>
      <w:r w:rsidRPr="00280F06">
        <w:t xml:space="preserve">Chilton, Paul. 2004. </w:t>
      </w:r>
      <w:r w:rsidRPr="00280F06">
        <w:rPr>
          <w:i/>
          <w:iCs/>
        </w:rPr>
        <w:t xml:space="preserve">Security </w:t>
      </w:r>
      <w:r w:rsidR="0081372F" w:rsidRPr="00280F06">
        <w:rPr>
          <w:i/>
          <w:iCs/>
        </w:rPr>
        <w:t>metaphors</w:t>
      </w:r>
      <w:r w:rsidRPr="00280F06">
        <w:rPr>
          <w:i/>
          <w:iCs/>
        </w:rPr>
        <w:t xml:space="preserve">: Cold </w:t>
      </w:r>
      <w:r w:rsidR="0081372F" w:rsidRPr="00280F06">
        <w:rPr>
          <w:i/>
          <w:iCs/>
        </w:rPr>
        <w:t>war discourse from containment to common house</w:t>
      </w:r>
      <w:r w:rsidRPr="00280F06">
        <w:t>. New York: Peter Lang.</w:t>
      </w:r>
    </w:p>
    <w:p w14:paraId="3780B802" w14:textId="5D260080" w:rsidR="00F670C1" w:rsidRPr="00280F06" w:rsidRDefault="00F670C1" w:rsidP="00A945BD">
      <w:pPr>
        <w:ind w:left="720" w:hanging="720"/>
        <w:rPr>
          <w:color w:val="000000"/>
        </w:rPr>
      </w:pPr>
      <w:r w:rsidRPr="00280F06">
        <w:rPr>
          <w:color w:val="000000"/>
        </w:rPr>
        <w:t xml:space="preserve">Darshan, Anat. 2000. </w:t>
      </w:r>
      <w:r w:rsidRPr="00280F06">
        <w:t xml:space="preserve">Rhetorical </w:t>
      </w:r>
      <w:r w:rsidR="0081372F" w:rsidRPr="00280F06">
        <w:t xml:space="preserve">characteristics of speeches given </w:t>
      </w:r>
      <w:r w:rsidRPr="00280F06">
        <w:t>by</w:t>
      </w:r>
      <w:r w:rsidRPr="00280F06">
        <w:rPr>
          <w:color w:val="000000"/>
        </w:rPr>
        <w:t xml:space="preserve"> </w:t>
      </w:r>
      <w:r w:rsidRPr="00280F06">
        <w:t xml:space="preserve">Arab </w:t>
      </w:r>
      <w:r w:rsidR="0081372F" w:rsidRPr="00280F06">
        <w:t>leaders during the late 1990’s</w:t>
      </w:r>
      <w:r w:rsidRPr="00280F06">
        <w:t>. MA dissertation</w:t>
      </w:r>
      <w:r w:rsidRPr="00280F06">
        <w:rPr>
          <w:color w:val="000000"/>
        </w:rPr>
        <w:t xml:space="preserve">. </w:t>
      </w:r>
      <w:r w:rsidRPr="00280F06">
        <w:t>Ramat-Gan: Bar-Ilan University.</w:t>
      </w:r>
      <w:r w:rsidRPr="00280F06">
        <w:rPr>
          <w:color w:val="000000"/>
        </w:rPr>
        <w:t xml:space="preserve"> </w:t>
      </w:r>
      <w:r w:rsidR="0081372F" w:rsidRPr="00280F06">
        <w:rPr>
          <w:color w:val="000000"/>
        </w:rPr>
        <w:t xml:space="preserve">[Hebrew] </w:t>
      </w:r>
    </w:p>
    <w:p w14:paraId="601FF220" w14:textId="15EE2304" w:rsidR="00F670C1" w:rsidRPr="00280F06" w:rsidRDefault="00F670C1" w:rsidP="00A945BD">
      <w:pPr>
        <w:ind w:left="720" w:hanging="720"/>
      </w:pPr>
      <w:r w:rsidRPr="00280F06">
        <w:t xml:space="preserve">Galili, Orit. 2004. </w:t>
      </w:r>
      <w:r w:rsidRPr="00280F06">
        <w:rPr>
          <w:i/>
          <w:iCs/>
        </w:rPr>
        <w:t>The tele-politicians: Political leadership in the West and Israel</w:t>
      </w:r>
      <w:r w:rsidRPr="00280F06">
        <w:t xml:space="preserve">. Tel Aviv: Ramot. </w:t>
      </w:r>
      <w:r w:rsidR="0081372F" w:rsidRPr="00280F06">
        <w:t xml:space="preserve">[Hebrew] </w:t>
      </w:r>
    </w:p>
    <w:p w14:paraId="2F6ACFDF" w14:textId="77777777" w:rsidR="00F670C1" w:rsidRPr="00280F06" w:rsidRDefault="00F670C1" w:rsidP="00A945BD">
      <w:pPr>
        <w:ind w:left="720" w:hanging="720"/>
      </w:pPr>
      <w:r w:rsidRPr="00280F06">
        <w:t xml:space="preserve">Gavriely-Nuri, Dalia. 2009. Friendly fire: War-normalizing metaphors in the Israeli political discourse. </w:t>
      </w:r>
      <w:r w:rsidRPr="00280F06">
        <w:rPr>
          <w:i/>
          <w:iCs/>
        </w:rPr>
        <w:t>Journal of Peace Education</w:t>
      </w:r>
      <w:r w:rsidRPr="00280F06">
        <w:t xml:space="preserve"> 6(2). 153–169.</w:t>
      </w:r>
    </w:p>
    <w:p w14:paraId="2FB57AC6" w14:textId="0D06288F" w:rsidR="00F670C1" w:rsidRPr="00280F06" w:rsidRDefault="00F670C1" w:rsidP="00A945BD">
      <w:pPr>
        <w:ind w:left="720" w:hanging="720"/>
      </w:pPr>
      <w:r w:rsidRPr="00280F06">
        <w:t xml:space="preserve">Gavriely-Nuri, Dalia. 2011. War metaphors as women’s business. </w:t>
      </w:r>
      <w:r w:rsidRPr="00280F06">
        <w:rPr>
          <w:i/>
          <w:iCs/>
        </w:rPr>
        <w:t>Panim</w:t>
      </w:r>
      <w:r w:rsidRPr="00280F06">
        <w:t xml:space="preserve"> 56. 93</w:t>
      </w:r>
      <w:r w:rsidR="00AB031A" w:rsidRPr="00280F06">
        <w:t>.</w:t>
      </w:r>
      <w:r w:rsidRPr="00280F06">
        <w:t xml:space="preserve"> </w:t>
      </w:r>
      <w:r w:rsidR="0081372F" w:rsidRPr="00280F06">
        <w:t>[Hebrew]</w:t>
      </w:r>
    </w:p>
    <w:p w14:paraId="6033D2D2" w14:textId="27F407AC" w:rsidR="00F670C1" w:rsidRPr="00280F06" w:rsidRDefault="00F670C1" w:rsidP="00A945BD">
      <w:pPr>
        <w:ind w:left="720" w:hanging="720"/>
      </w:pPr>
      <w:r w:rsidRPr="00280F06">
        <w:t xml:space="preserve">Gitay, Yehoshua. 2010. The rhetoric of Knesset member Ahmad Tibi in his International Holocaust Remembrance Day address. </w:t>
      </w:r>
      <w:r w:rsidRPr="00280F06">
        <w:rPr>
          <w:i/>
          <w:iCs/>
        </w:rPr>
        <w:t xml:space="preserve">Israel Studies in Language and Society </w:t>
      </w:r>
      <w:r w:rsidRPr="00280F06">
        <w:t>3(2). 12</w:t>
      </w:r>
      <w:r w:rsidR="0081372F" w:rsidRPr="00280F06">
        <w:t>9–1</w:t>
      </w:r>
      <w:r w:rsidRPr="00280F06">
        <w:t xml:space="preserve">45. </w:t>
      </w:r>
      <w:r w:rsidR="0081372F" w:rsidRPr="00280F06">
        <w:t>[Hebrew]</w:t>
      </w:r>
      <w:r w:rsidRPr="00280F06">
        <w:t xml:space="preserve"> </w:t>
      </w:r>
    </w:p>
    <w:p w14:paraId="3F2BBAC6" w14:textId="4EC14F58" w:rsidR="00F670C1" w:rsidRPr="00280F06" w:rsidRDefault="00F670C1" w:rsidP="00A945BD">
      <w:pPr>
        <w:ind w:left="720" w:hanging="720"/>
      </w:pPr>
      <w:r w:rsidRPr="00280F06">
        <w:t xml:space="preserve">Gitay, </w:t>
      </w:r>
      <w:r w:rsidRPr="00280F06">
        <w:rPr>
          <w:color w:val="000000"/>
        </w:rPr>
        <w:t>Yehoshua.</w:t>
      </w:r>
      <w:r w:rsidRPr="00280F06">
        <w:t xml:space="preserve"> 2013.</w:t>
      </w:r>
      <w:r w:rsidRPr="00280F06">
        <w:rPr>
          <w:b/>
          <w:bCs/>
        </w:rPr>
        <w:t xml:space="preserve"> </w:t>
      </w:r>
      <w:r w:rsidRPr="00280F06">
        <w:rPr>
          <w:i/>
          <w:iCs/>
        </w:rPr>
        <w:t>The</w:t>
      </w:r>
      <w:r w:rsidRPr="00280F06">
        <w:rPr>
          <w:b/>
          <w:bCs/>
          <w:i/>
          <w:iCs/>
        </w:rPr>
        <w:t xml:space="preserve"> </w:t>
      </w:r>
      <w:r w:rsidR="0081372F" w:rsidRPr="00280F06">
        <w:rPr>
          <w:i/>
          <w:iCs/>
        </w:rPr>
        <w:t>art</w:t>
      </w:r>
      <w:r w:rsidR="0081372F" w:rsidRPr="00280F06">
        <w:rPr>
          <w:b/>
          <w:bCs/>
          <w:i/>
          <w:iCs/>
        </w:rPr>
        <w:t xml:space="preserve"> </w:t>
      </w:r>
      <w:r w:rsidR="0081372F" w:rsidRPr="00280F06">
        <w:rPr>
          <w:i/>
          <w:iCs/>
        </w:rPr>
        <w:t>of rhetoric</w:t>
      </w:r>
      <w:r w:rsidRPr="00280F06">
        <w:t xml:space="preserve">. Moshav Ben Shemen: Modan Publishing House. </w:t>
      </w:r>
      <w:r w:rsidR="0081372F" w:rsidRPr="00280F06">
        <w:t>[</w:t>
      </w:r>
      <w:r w:rsidRPr="00280F06">
        <w:t>Hebrew</w:t>
      </w:r>
      <w:r w:rsidR="0081372F" w:rsidRPr="00280F06">
        <w:rPr>
          <w:color w:val="000000"/>
        </w:rPr>
        <w:t>]</w:t>
      </w:r>
    </w:p>
    <w:p w14:paraId="0BA91AC5" w14:textId="690DB35D" w:rsidR="00F670C1" w:rsidRPr="00280F06" w:rsidRDefault="00F670C1" w:rsidP="00A945BD">
      <w:pPr>
        <w:ind w:left="720" w:hanging="720"/>
      </w:pPr>
      <w:r w:rsidRPr="00280F06">
        <w:t xml:space="preserve">Graber, Doris. 1993. </w:t>
      </w:r>
      <w:r w:rsidRPr="00280F06">
        <w:rPr>
          <w:i/>
          <w:iCs/>
        </w:rPr>
        <w:t xml:space="preserve">Mass </w:t>
      </w:r>
      <w:r w:rsidR="0081372F" w:rsidRPr="00280F06">
        <w:rPr>
          <w:i/>
          <w:iCs/>
        </w:rPr>
        <w:t>media and American politics</w:t>
      </w:r>
      <w:r w:rsidRPr="00280F06">
        <w:t>. Washington</w:t>
      </w:r>
      <w:r w:rsidR="0081372F" w:rsidRPr="00280F06">
        <w:t>, DC</w:t>
      </w:r>
      <w:r w:rsidRPr="00280F06">
        <w:t xml:space="preserve">: Congressional Quarterly Press. </w:t>
      </w:r>
    </w:p>
    <w:p w14:paraId="7174AD10" w14:textId="339C71B2" w:rsidR="00F670C1" w:rsidRPr="00280F06" w:rsidRDefault="00F670C1" w:rsidP="00A945BD">
      <w:pPr>
        <w:ind w:left="720" w:hanging="720"/>
      </w:pPr>
      <w:r w:rsidRPr="00280F06">
        <w:t xml:space="preserve">Hart, Christopher. 2010. </w:t>
      </w:r>
      <w:r w:rsidRPr="00280F06">
        <w:rPr>
          <w:i/>
          <w:iCs/>
        </w:rPr>
        <w:t xml:space="preserve">Critical </w:t>
      </w:r>
      <w:r w:rsidR="0081372F" w:rsidRPr="00280F06">
        <w:rPr>
          <w:i/>
          <w:iCs/>
        </w:rPr>
        <w:t>discourse and cognitive science</w:t>
      </w:r>
      <w:r w:rsidRPr="00280F06">
        <w:rPr>
          <w:i/>
          <w:iCs/>
        </w:rPr>
        <w:t xml:space="preserve">: </w:t>
      </w:r>
      <w:proofErr w:type="gramStart"/>
      <w:r w:rsidRPr="00280F06">
        <w:rPr>
          <w:i/>
          <w:iCs/>
        </w:rPr>
        <w:t>New</w:t>
      </w:r>
      <w:proofErr w:type="gramEnd"/>
      <w:r w:rsidRPr="00280F06">
        <w:rPr>
          <w:i/>
          <w:iCs/>
        </w:rPr>
        <w:t xml:space="preserve"> </w:t>
      </w:r>
      <w:r w:rsidR="0081372F" w:rsidRPr="00280F06">
        <w:rPr>
          <w:i/>
          <w:iCs/>
        </w:rPr>
        <w:t>perspectives on immigration discourse</w:t>
      </w:r>
      <w:r w:rsidRPr="00280F06">
        <w:t xml:space="preserve">. Basingstoke: Palgrave. </w:t>
      </w:r>
    </w:p>
    <w:p w14:paraId="2420332E" w14:textId="07B0DC29" w:rsidR="00F670C1" w:rsidRPr="00280F06" w:rsidRDefault="0081372F" w:rsidP="00A945BD">
      <w:pPr>
        <w:ind w:left="720" w:hanging="720"/>
      </w:pPr>
      <w:r w:rsidRPr="00280F06">
        <w:t>Ifeanyi</w:t>
      </w:r>
      <w:r w:rsidR="00B5740A" w:rsidRPr="00280F06">
        <w:t>c</w:t>
      </w:r>
      <w:r w:rsidRPr="00280F06">
        <w:t>hukwu</w:t>
      </w:r>
      <w:r w:rsidR="00F670C1" w:rsidRPr="00280F06">
        <w:t>, Agbo</w:t>
      </w:r>
      <w:r w:rsidRPr="00280F06">
        <w:t>,</w:t>
      </w:r>
      <w:r w:rsidR="00F670C1" w:rsidRPr="00280F06">
        <w:t xml:space="preserve"> Kadiri Goodluck</w:t>
      </w:r>
      <w:r w:rsidRPr="00280F06">
        <w:t xml:space="preserve">, &amp; </w:t>
      </w:r>
      <w:r w:rsidR="00F670C1" w:rsidRPr="00280F06">
        <w:t xml:space="preserve">Ijem Blessing. 2018. Critical metaphor analysis of political discourse in Nigeria. </w:t>
      </w:r>
      <w:r w:rsidR="00F670C1" w:rsidRPr="00280F06">
        <w:rPr>
          <w:i/>
          <w:iCs/>
        </w:rPr>
        <w:t>English Language Teaching</w:t>
      </w:r>
      <w:r w:rsidR="00F670C1" w:rsidRPr="00280F06">
        <w:t xml:space="preserve"> 11(5). 95–103.</w:t>
      </w:r>
    </w:p>
    <w:p w14:paraId="025822A3" w14:textId="6B2EDBA9" w:rsidR="00F670C1" w:rsidRDefault="00F670C1" w:rsidP="00A945BD">
      <w:pPr>
        <w:ind w:left="720" w:hanging="720"/>
      </w:pPr>
      <w:r w:rsidRPr="00280F06">
        <w:lastRenderedPageBreak/>
        <w:t>Kayam, Orly</w:t>
      </w:r>
      <w:r w:rsidR="0081372F" w:rsidRPr="00280F06">
        <w:t xml:space="preserve"> &amp; </w:t>
      </w:r>
      <w:r w:rsidRPr="00280F06">
        <w:t>Sover</w:t>
      </w:r>
      <w:r w:rsidR="0081372F" w:rsidRPr="00280F06">
        <w:t xml:space="preserve"> Arie</w:t>
      </w:r>
      <w:r w:rsidRPr="00280F06">
        <w:t xml:space="preserve">. 2013. </w:t>
      </w:r>
      <w:r w:rsidRPr="00280F06">
        <w:rPr>
          <w:shd w:val="clear" w:color="auto" w:fill="FFFFFF"/>
        </w:rPr>
        <w:t>Humor as a rhetorical means in the public discourse and in Barak Obama</w:t>
      </w:r>
      <w:r w:rsidR="0081372F" w:rsidRPr="00280F06">
        <w:rPr>
          <w:shd w:val="clear" w:color="auto" w:fill="FFFFFF"/>
        </w:rPr>
        <w:t>’</w:t>
      </w:r>
      <w:r w:rsidRPr="00280F06">
        <w:rPr>
          <w:shd w:val="clear" w:color="auto" w:fill="FFFFFF"/>
        </w:rPr>
        <w:t>s speeches.</w:t>
      </w:r>
      <w:r w:rsidRPr="00280F06">
        <w:rPr>
          <w:i/>
          <w:iCs/>
        </w:rPr>
        <w:t xml:space="preserve"> Humor </w:t>
      </w:r>
      <w:r w:rsidRPr="00280F06">
        <w:rPr>
          <w:i/>
          <w:iCs/>
          <w:shd w:val="clear" w:color="auto" w:fill="FFFFFF"/>
        </w:rPr>
        <w:t>Mekuvan</w:t>
      </w:r>
      <w:r w:rsidRPr="00280F06">
        <w:t xml:space="preserve">: </w:t>
      </w:r>
      <w:r w:rsidRPr="00280F06">
        <w:rPr>
          <w:i/>
          <w:iCs/>
        </w:rPr>
        <w:t xml:space="preserve">Hebrew Scientific Journal of Humor Research </w:t>
      </w:r>
      <w:r w:rsidRPr="00280F06">
        <w:t>2</w:t>
      </w:r>
      <w:r w:rsidRPr="00280F06">
        <w:rPr>
          <w:i/>
          <w:iCs/>
        </w:rPr>
        <w:t xml:space="preserve">. </w:t>
      </w:r>
      <w:r w:rsidRPr="00280F06">
        <w:t>4</w:t>
      </w:r>
      <w:r w:rsidR="0081372F" w:rsidRPr="00280F06">
        <w:t>3–6</w:t>
      </w:r>
      <w:r w:rsidRPr="00280F06">
        <w:t xml:space="preserve">0. </w:t>
      </w:r>
      <w:r w:rsidR="0081372F" w:rsidRPr="00280F06">
        <w:t xml:space="preserve">[Hebrew] </w:t>
      </w:r>
    </w:p>
    <w:p w14:paraId="7408DBB9" w14:textId="433A3837" w:rsidR="00B84FBB" w:rsidRPr="00A02A01" w:rsidRDefault="00B84FBB" w:rsidP="00A945BD">
      <w:pPr>
        <w:ind w:left="720" w:hanging="720"/>
      </w:pPr>
      <w:r w:rsidRPr="00A02A01">
        <w:rPr>
          <w:highlight w:val="cyan"/>
        </w:rPr>
        <w:t xml:space="preserve">Keren, Nili. 2015. </w:t>
      </w:r>
      <w:r w:rsidR="00A02A01" w:rsidRPr="00A02A01">
        <w:rPr>
          <w:highlight w:val="cyan"/>
        </w:rPr>
        <w:t xml:space="preserve">Holocaust and politics. </w:t>
      </w:r>
      <w:r w:rsidR="00A02A01" w:rsidRPr="00A02A01">
        <w:rPr>
          <w:i/>
          <w:iCs/>
          <w:highlight w:val="cyan"/>
        </w:rPr>
        <w:t>Education and Context</w:t>
      </w:r>
      <w:r w:rsidR="00A02A01" w:rsidRPr="00A02A01">
        <w:rPr>
          <w:highlight w:val="cyan"/>
        </w:rPr>
        <w:t xml:space="preserve"> 37. 169-180. [Hebrew]</w:t>
      </w:r>
      <w:r w:rsidR="00A02A01" w:rsidRPr="00280F06">
        <w:t xml:space="preserve"> </w:t>
      </w:r>
      <w:r w:rsidR="00A02A01">
        <w:t xml:space="preserve"> </w:t>
      </w:r>
    </w:p>
    <w:p w14:paraId="0A35802A" w14:textId="77777777" w:rsidR="00F670C1" w:rsidRPr="00280F06" w:rsidRDefault="00F670C1" w:rsidP="00A945BD">
      <w:pPr>
        <w:ind w:left="720" w:hanging="720"/>
      </w:pPr>
      <w:r w:rsidRPr="00280F06">
        <w:t xml:space="preserve">Koller, Veronika. 2012. How to analyse collective identity in discourse: Textual and contextual parameters. </w:t>
      </w:r>
      <w:r w:rsidRPr="00280F06">
        <w:rPr>
          <w:i/>
          <w:iCs/>
        </w:rPr>
        <w:t>Critical Approaches to Discourse Analysis across Disciplines</w:t>
      </w:r>
      <w:r w:rsidRPr="00280F06">
        <w:t xml:space="preserve"> 5(2). 19–38. </w:t>
      </w:r>
    </w:p>
    <w:p w14:paraId="4689D7DC" w14:textId="0F3172CC" w:rsidR="00F670C1" w:rsidRPr="00280F06" w:rsidRDefault="00F670C1" w:rsidP="00A945BD">
      <w:pPr>
        <w:ind w:left="720" w:hanging="720"/>
      </w:pPr>
      <w:r w:rsidRPr="00280F06">
        <w:t xml:space="preserve">Lakoff, George. 1991. Metaphor and </w:t>
      </w:r>
      <w:r w:rsidR="0081372F" w:rsidRPr="00280F06">
        <w:t xml:space="preserve">war: The metaphor system used to justify war </w:t>
      </w:r>
      <w:r w:rsidRPr="00280F06">
        <w:t xml:space="preserve">in the Gulf. </w:t>
      </w:r>
      <w:r w:rsidRPr="00280F06">
        <w:rPr>
          <w:i/>
          <w:iCs/>
        </w:rPr>
        <w:t xml:space="preserve">Peace Research </w:t>
      </w:r>
      <w:r w:rsidRPr="00280F06">
        <w:t>23. 2</w:t>
      </w:r>
      <w:r w:rsidR="0081372F" w:rsidRPr="00280F06">
        <w:t>5–3</w:t>
      </w:r>
      <w:r w:rsidRPr="00280F06">
        <w:t xml:space="preserve">2. </w:t>
      </w:r>
    </w:p>
    <w:p w14:paraId="4456A1FF" w14:textId="250B1D14" w:rsidR="0081372F" w:rsidRPr="00280F06" w:rsidRDefault="0081372F" w:rsidP="00A945BD">
      <w:pPr>
        <w:ind w:left="720" w:hanging="720"/>
      </w:pPr>
      <w:r w:rsidRPr="00280F06">
        <w:t xml:space="preserve">Lakoff, George &amp; Mark Johnson. 1980. </w:t>
      </w:r>
      <w:r w:rsidRPr="00280F06">
        <w:rPr>
          <w:i/>
          <w:iCs/>
        </w:rPr>
        <w:t>Metaphors We Live By</w:t>
      </w:r>
      <w:r w:rsidRPr="00280F06">
        <w:t>. London: University of Chicago Press.</w:t>
      </w:r>
    </w:p>
    <w:p w14:paraId="312AE425" w14:textId="216720CF" w:rsidR="00F670C1" w:rsidRDefault="00F670C1" w:rsidP="00A945BD">
      <w:pPr>
        <w:ind w:left="720" w:hanging="720"/>
      </w:pPr>
      <w:r w:rsidRPr="00280F06">
        <w:t xml:space="preserve">Livnat, Zohar. 2014. </w:t>
      </w:r>
      <w:r w:rsidRPr="00280F06">
        <w:rPr>
          <w:i/>
          <w:iCs/>
        </w:rPr>
        <w:t xml:space="preserve">Introduction to the </w:t>
      </w:r>
      <w:r w:rsidR="0081372F" w:rsidRPr="00280F06">
        <w:rPr>
          <w:i/>
          <w:iCs/>
        </w:rPr>
        <w:t>theory of meaning</w:t>
      </w:r>
      <w:r w:rsidRPr="00280F06">
        <w:t xml:space="preserve">: </w:t>
      </w:r>
      <w:r w:rsidRPr="00280F06">
        <w:rPr>
          <w:i/>
          <w:iCs/>
        </w:rPr>
        <w:t xml:space="preserve">Semantics and </w:t>
      </w:r>
      <w:r w:rsidR="0081372F" w:rsidRPr="00280F06">
        <w:rPr>
          <w:i/>
          <w:iCs/>
        </w:rPr>
        <w:t>p</w:t>
      </w:r>
      <w:r w:rsidRPr="00280F06">
        <w:rPr>
          <w:i/>
          <w:iCs/>
        </w:rPr>
        <w:t>ragmatics</w:t>
      </w:r>
      <w:r w:rsidRPr="00280F06">
        <w:t>. Vol. 2. Raanana: Open University of Israel</w:t>
      </w:r>
      <w:r w:rsidR="00AB031A" w:rsidRPr="00280F06">
        <w:t>.</w:t>
      </w:r>
      <w:r w:rsidRPr="00280F06">
        <w:t xml:space="preserve"> </w:t>
      </w:r>
      <w:r w:rsidR="0081372F" w:rsidRPr="00280F06">
        <w:t>[Hebrew]</w:t>
      </w:r>
    </w:p>
    <w:p w14:paraId="622A4088" w14:textId="6CF36233" w:rsidR="00AE33D0" w:rsidRPr="00280F06" w:rsidRDefault="00AE33D0" w:rsidP="00A945BD">
      <w:pPr>
        <w:ind w:left="720" w:hanging="720"/>
      </w:pPr>
      <w:r w:rsidRPr="00AE33D0">
        <w:rPr>
          <w:highlight w:val="cyan"/>
        </w:rPr>
        <w:t xml:space="preserve">Litvak, Meir &amp; Webman Esther. 2009. </w:t>
      </w:r>
      <w:r w:rsidRPr="00AE33D0">
        <w:rPr>
          <w:i/>
          <w:iCs/>
          <w:highlight w:val="cyan"/>
        </w:rPr>
        <w:t>From Empathy to Denial</w:t>
      </w:r>
      <w:r w:rsidRPr="00AE33D0">
        <w:rPr>
          <w:highlight w:val="cyan"/>
        </w:rPr>
        <w:t>. London: Hurst &amp; Company.</w:t>
      </w:r>
      <w:r>
        <w:t xml:space="preserve">  </w:t>
      </w:r>
    </w:p>
    <w:p w14:paraId="557F3562" w14:textId="0C626DBC" w:rsidR="00F670C1" w:rsidRPr="00280F06" w:rsidRDefault="00F670C1" w:rsidP="00A945BD">
      <w:pPr>
        <w:ind w:left="720" w:hanging="720"/>
      </w:pPr>
      <w:r w:rsidRPr="00280F06">
        <w:rPr>
          <w:color w:val="000000"/>
        </w:rPr>
        <w:t xml:space="preserve">Meyer, Michael. 2001. Between theory, method, and politics: Positioning of the approaches to CDA. </w:t>
      </w:r>
      <w:r w:rsidRPr="00280F06">
        <w:t xml:space="preserve">In Ruth Wodak </w:t>
      </w:r>
      <w:r w:rsidR="0081372F" w:rsidRPr="00280F06">
        <w:t xml:space="preserve">&amp; </w:t>
      </w:r>
      <w:r w:rsidRPr="00280F06">
        <w:t xml:space="preserve">Michael Meyer (eds.), </w:t>
      </w:r>
      <w:r w:rsidRPr="00280F06">
        <w:rPr>
          <w:i/>
          <w:iCs/>
        </w:rPr>
        <w:t xml:space="preserve">Methods of </w:t>
      </w:r>
      <w:r w:rsidR="0081372F" w:rsidRPr="00280F06">
        <w:rPr>
          <w:i/>
          <w:iCs/>
        </w:rPr>
        <w:t>critical discourse</w:t>
      </w:r>
      <w:r w:rsidR="0081372F" w:rsidRPr="00280F06">
        <w:t xml:space="preserve"> </w:t>
      </w:r>
      <w:r w:rsidR="0081372F" w:rsidRPr="00280F06">
        <w:rPr>
          <w:i/>
          <w:iCs/>
        </w:rPr>
        <w:t>analysis</w:t>
      </w:r>
      <w:r w:rsidRPr="00280F06">
        <w:t>. London: Sage. 14–31.</w:t>
      </w:r>
    </w:p>
    <w:p w14:paraId="0C2FD78E" w14:textId="77777777" w:rsidR="00F670C1" w:rsidRPr="00280F06" w:rsidRDefault="00F670C1" w:rsidP="00A945BD">
      <w:pPr>
        <w:ind w:left="720" w:hanging="720"/>
      </w:pPr>
      <w:r w:rsidRPr="00280F06">
        <w:t xml:space="preserve">Mio, Jeffrey Scott. 1997. Metaphor and politics. </w:t>
      </w:r>
      <w:r w:rsidRPr="00280F06">
        <w:rPr>
          <w:i/>
          <w:iCs/>
        </w:rPr>
        <w:t>Metaphor and Symbol</w:t>
      </w:r>
      <w:r w:rsidRPr="00280F06">
        <w:t xml:space="preserve"> 12(2). 113–133.</w:t>
      </w:r>
    </w:p>
    <w:p w14:paraId="226D2C18" w14:textId="3718722E" w:rsidR="00F670C1" w:rsidRPr="00280F06" w:rsidRDefault="00F670C1" w:rsidP="00A945BD">
      <w:pPr>
        <w:ind w:left="720" w:hanging="720"/>
      </w:pPr>
      <w:r w:rsidRPr="00280F06">
        <w:t xml:space="preserve">Musolff, Andreas. 2004. Metaphor and </w:t>
      </w:r>
      <w:r w:rsidR="0081372F" w:rsidRPr="00280F06">
        <w:t>political discourse: Analogical reasoning in debate</w:t>
      </w:r>
      <w:r w:rsidRPr="00280F06">
        <w:t>s about Europe. Basingstoke: Palgrave Macmillan.</w:t>
      </w:r>
    </w:p>
    <w:p w14:paraId="51414F76" w14:textId="3FE120FC" w:rsidR="00F670C1" w:rsidRPr="00280F06" w:rsidRDefault="00F670C1" w:rsidP="00A945BD">
      <w:pPr>
        <w:ind w:left="720" w:hanging="720"/>
        <w:rPr>
          <w:color w:val="000000"/>
          <w:lang w:eastAsia="ar-AE" w:bidi="ar-AE"/>
        </w:rPr>
      </w:pPr>
      <w:r w:rsidRPr="00280F06">
        <w:t>Musolff, Andreas. 2019. Hostility towards immigrants</w:t>
      </w:r>
      <w:r w:rsidR="0081372F" w:rsidRPr="00280F06">
        <w:t>’</w:t>
      </w:r>
      <w:r w:rsidRPr="00280F06">
        <w:t xml:space="preserve"> languages in Britain: A backlash against ‘super-diversity’? </w:t>
      </w:r>
      <w:r w:rsidRPr="00280F06">
        <w:rPr>
          <w:i/>
          <w:iCs/>
        </w:rPr>
        <w:t>Journal of Multilingual and Multicultural Development</w:t>
      </w:r>
      <w:r w:rsidRPr="00280F06">
        <w:rPr>
          <w:color w:val="000000"/>
          <w:lang w:eastAsia="ar-AE" w:bidi="ar-AE"/>
        </w:rPr>
        <w:t xml:space="preserve"> 40(3). </w:t>
      </w:r>
      <w:r w:rsidRPr="00280F06">
        <w:rPr>
          <w:color w:val="000000"/>
        </w:rPr>
        <w:t>25</w:t>
      </w:r>
      <w:r w:rsidR="0081372F" w:rsidRPr="00280F06">
        <w:rPr>
          <w:color w:val="000000"/>
        </w:rPr>
        <w:t>7–2</w:t>
      </w:r>
      <w:r w:rsidRPr="00280F06">
        <w:rPr>
          <w:color w:val="000000"/>
        </w:rPr>
        <w:t>66.</w:t>
      </w:r>
      <w:r w:rsidRPr="00280F06">
        <w:rPr>
          <w:color w:val="000000"/>
          <w:lang w:eastAsia="ar-AE" w:bidi="ar-AE"/>
        </w:rPr>
        <w:t xml:space="preserve"> </w:t>
      </w:r>
    </w:p>
    <w:p w14:paraId="51924B4A" w14:textId="3ABB27F5" w:rsidR="00F670C1" w:rsidRDefault="00F670C1" w:rsidP="00A945BD">
      <w:r w:rsidRPr="00280F06">
        <w:lastRenderedPageBreak/>
        <w:t xml:space="preserve">Patai, Raphael. 1973. </w:t>
      </w:r>
      <w:r w:rsidRPr="00280F06">
        <w:rPr>
          <w:i/>
          <w:iCs/>
        </w:rPr>
        <w:t xml:space="preserve">The Arab </w:t>
      </w:r>
      <w:r w:rsidR="0081372F" w:rsidRPr="00280F06">
        <w:rPr>
          <w:i/>
          <w:iCs/>
        </w:rPr>
        <w:t>mind</w:t>
      </w:r>
      <w:r w:rsidRPr="00280F06">
        <w:t xml:space="preserve">. New York: C. Scribner. </w:t>
      </w:r>
    </w:p>
    <w:p w14:paraId="4E6286F2" w14:textId="069C5140" w:rsidR="00DA4ECA" w:rsidRPr="00DA4ECA" w:rsidRDefault="00DA4ECA" w:rsidP="00A945BD">
      <w:r w:rsidRPr="00DA4ECA">
        <w:rPr>
          <w:highlight w:val="cyan"/>
        </w:rPr>
        <w:t xml:space="preserve">Perelman, Chaim. 1982. </w:t>
      </w:r>
      <w:r w:rsidRPr="00DA4ECA">
        <w:rPr>
          <w:i/>
          <w:iCs/>
          <w:highlight w:val="cyan"/>
        </w:rPr>
        <w:t>The Realm of Rhetoric</w:t>
      </w:r>
      <w:r w:rsidRPr="00DA4ECA">
        <w:rPr>
          <w:highlight w:val="cyan"/>
        </w:rPr>
        <w:t>. Notre Dame: Notre Dame University.</w:t>
      </w:r>
      <w:r>
        <w:t xml:space="preserve"> </w:t>
      </w:r>
    </w:p>
    <w:p w14:paraId="745F4586" w14:textId="2713A5FE" w:rsidR="00F670C1" w:rsidRPr="00280F06" w:rsidRDefault="00F670C1" w:rsidP="00A945BD">
      <w:pPr>
        <w:ind w:left="720" w:hanging="720"/>
      </w:pPr>
      <w:r w:rsidRPr="00280F06">
        <w:t>Reisigl, Martin</w:t>
      </w:r>
      <w:r w:rsidR="0081372F" w:rsidRPr="00280F06">
        <w:t xml:space="preserve"> &amp;</w:t>
      </w:r>
      <w:r w:rsidRPr="00280F06">
        <w:t xml:space="preserve"> Ruth Wodak. 2001. </w:t>
      </w:r>
      <w:r w:rsidRPr="00280F06">
        <w:rPr>
          <w:i/>
          <w:iCs/>
        </w:rPr>
        <w:t xml:space="preserve">Discourse and </w:t>
      </w:r>
      <w:r w:rsidR="0081372F" w:rsidRPr="00280F06">
        <w:rPr>
          <w:i/>
          <w:iCs/>
        </w:rPr>
        <w:t>discrimination</w:t>
      </w:r>
      <w:r w:rsidRPr="00280F06">
        <w:rPr>
          <w:i/>
          <w:iCs/>
        </w:rPr>
        <w:t xml:space="preserve">: Rhetorics of </w:t>
      </w:r>
      <w:r w:rsidR="0081372F" w:rsidRPr="00280F06">
        <w:rPr>
          <w:i/>
          <w:iCs/>
        </w:rPr>
        <w:t xml:space="preserve">racism </w:t>
      </w:r>
      <w:r w:rsidRPr="00280F06">
        <w:rPr>
          <w:i/>
          <w:iCs/>
        </w:rPr>
        <w:t>and anti-Semitism</w:t>
      </w:r>
      <w:r w:rsidRPr="00280F06">
        <w:t>. London: Routledge.</w:t>
      </w:r>
    </w:p>
    <w:p w14:paraId="05FB1840" w14:textId="513CCABD" w:rsidR="00F670C1" w:rsidRPr="00280F06" w:rsidRDefault="00F670C1" w:rsidP="00A945BD">
      <w:pPr>
        <w:ind w:left="720" w:hanging="720"/>
      </w:pPr>
      <w:r w:rsidRPr="00280F06">
        <w:t>Rouhi, Mehri</w:t>
      </w:r>
      <w:r w:rsidR="0081372F" w:rsidRPr="00280F06">
        <w:t xml:space="preserve"> &amp; </w:t>
      </w:r>
      <w:r w:rsidRPr="00280F06">
        <w:t xml:space="preserve">Mohammad Mahand. 2001. Animal </w:t>
      </w:r>
      <w:r w:rsidR="0081372F" w:rsidRPr="00280F06">
        <w:t>metaphor in cognitive linguistics</w:t>
      </w:r>
      <w:r w:rsidRPr="00280F06">
        <w:t xml:space="preserve">. </w:t>
      </w:r>
      <w:r w:rsidRPr="00280F06">
        <w:rPr>
          <w:i/>
          <w:iCs/>
        </w:rPr>
        <w:t xml:space="preserve">Psychology Research </w:t>
      </w:r>
      <w:r w:rsidRPr="00280F06">
        <w:t>1(4). 25</w:t>
      </w:r>
      <w:r w:rsidR="0081372F" w:rsidRPr="00280F06">
        <w:t>1–2</w:t>
      </w:r>
      <w:r w:rsidRPr="00280F06">
        <w:t xml:space="preserve">54. </w:t>
      </w:r>
    </w:p>
    <w:p w14:paraId="71034590" w14:textId="1A72C781" w:rsidR="00681D48" w:rsidRPr="00280F06" w:rsidRDefault="00681D48" w:rsidP="00A945BD">
      <w:pPr>
        <w:ind w:left="720" w:hanging="720"/>
      </w:pPr>
      <w:r w:rsidRPr="00280F06">
        <w:t xml:space="preserve">Schaffner, </w:t>
      </w:r>
      <w:r w:rsidRPr="00280F06">
        <w:rPr>
          <w:lang w:bidi="he-IL"/>
        </w:rPr>
        <w:t>Brian F.</w:t>
      </w:r>
      <w:r w:rsidRPr="00280F06">
        <w:t xml:space="preserve"> &amp; Patrick J. Sellers. 2010. Introduction. In Brian F. Schaffner &amp; Patrick J. Sellers (eds.), </w:t>
      </w:r>
      <w:r w:rsidRPr="00280F06">
        <w:rPr>
          <w:i/>
          <w:iCs/>
        </w:rPr>
        <w:t>Winning with words</w:t>
      </w:r>
      <w:r w:rsidRPr="00280F06">
        <w:t xml:space="preserve"> – </w:t>
      </w:r>
      <w:r w:rsidRPr="00280F06">
        <w:rPr>
          <w:i/>
          <w:iCs/>
        </w:rPr>
        <w:t>The origins &amp; impact of political framing</w:t>
      </w:r>
      <w:r w:rsidRPr="00280F06">
        <w:t>. New York: Taylor &amp; Francis. 1–8.</w:t>
      </w:r>
    </w:p>
    <w:p w14:paraId="0CDDF864" w14:textId="243A9385" w:rsidR="00F670C1" w:rsidRPr="00280F06" w:rsidRDefault="00F670C1" w:rsidP="00A945BD">
      <w:pPr>
        <w:ind w:left="720" w:hanging="720"/>
      </w:pPr>
      <w:r w:rsidRPr="00280F06">
        <w:t xml:space="preserve">Searle, John. 2002. </w:t>
      </w:r>
      <w:r w:rsidRPr="00280F06">
        <w:rPr>
          <w:i/>
          <w:iCs/>
        </w:rPr>
        <w:t xml:space="preserve">Consciousness and </w:t>
      </w:r>
      <w:r w:rsidR="0081372F" w:rsidRPr="00280F06">
        <w:rPr>
          <w:i/>
          <w:iCs/>
        </w:rPr>
        <w:t>language</w:t>
      </w:r>
      <w:r w:rsidRPr="00280F06">
        <w:t>. Cambridge: Cambridge University Press.</w:t>
      </w:r>
    </w:p>
    <w:p w14:paraId="3A8EBD17" w14:textId="77777777" w:rsidR="00F670C1" w:rsidRPr="00280F06" w:rsidRDefault="00F670C1" w:rsidP="00A945BD">
      <w:pPr>
        <w:ind w:left="720" w:hanging="720"/>
      </w:pPr>
      <w:r w:rsidRPr="00280F06">
        <w:t xml:space="preserve">Semino, Elena. 2008. </w:t>
      </w:r>
      <w:r w:rsidRPr="00280F06">
        <w:rPr>
          <w:i/>
          <w:iCs/>
        </w:rPr>
        <w:t>Metaphors in discourse</w:t>
      </w:r>
      <w:r w:rsidRPr="00280F06">
        <w:t>. Cambridge: Cambridge University Press.</w:t>
      </w:r>
    </w:p>
    <w:p w14:paraId="10F8EE01" w14:textId="35FB643D" w:rsidR="00F670C1" w:rsidRPr="00280F06" w:rsidRDefault="00F670C1" w:rsidP="00A945BD">
      <w:pPr>
        <w:ind w:left="720" w:hanging="720"/>
      </w:pPr>
      <w:r w:rsidRPr="00280F06">
        <w:t xml:space="preserve">Silberstein, Sandra. 2002. </w:t>
      </w:r>
      <w:r w:rsidRPr="00280F06">
        <w:rPr>
          <w:i/>
          <w:iCs/>
        </w:rPr>
        <w:t xml:space="preserve">War of </w:t>
      </w:r>
      <w:r w:rsidR="0081372F" w:rsidRPr="00280F06">
        <w:rPr>
          <w:i/>
          <w:iCs/>
        </w:rPr>
        <w:t>words</w:t>
      </w:r>
      <w:r w:rsidRPr="00280F06">
        <w:rPr>
          <w:i/>
          <w:iCs/>
        </w:rPr>
        <w:t xml:space="preserve">: Language, </w:t>
      </w:r>
      <w:r w:rsidR="0081372F" w:rsidRPr="00280F06">
        <w:rPr>
          <w:i/>
          <w:iCs/>
        </w:rPr>
        <w:t>politics</w:t>
      </w:r>
      <w:r w:rsidRPr="00280F06">
        <w:rPr>
          <w:i/>
          <w:iCs/>
        </w:rPr>
        <w:t>, and 9/11</w:t>
      </w:r>
      <w:r w:rsidRPr="00280F06">
        <w:t>. London: Routledge.</w:t>
      </w:r>
      <w:r w:rsidR="00D66619" w:rsidRPr="00280F06">
        <w:t xml:space="preserve"> </w:t>
      </w:r>
    </w:p>
    <w:p w14:paraId="38CF5D40" w14:textId="49A2D60B" w:rsidR="00F670C1" w:rsidRPr="00280F06" w:rsidRDefault="00633442" w:rsidP="00A945BD">
      <w:pPr>
        <w:ind w:left="720" w:hanging="720"/>
      </w:pPr>
      <w:r w:rsidRPr="00280F06">
        <w:t>v</w:t>
      </w:r>
      <w:r w:rsidR="00F670C1" w:rsidRPr="00280F06">
        <w:t xml:space="preserve">an Dijk, Teun A. 1984. </w:t>
      </w:r>
      <w:r w:rsidR="00F670C1" w:rsidRPr="00280F06">
        <w:rPr>
          <w:i/>
          <w:iCs/>
        </w:rPr>
        <w:t xml:space="preserve">Prejudice in </w:t>
      </w:r>
      <w:r w:rsidR="0081372F" w:rsidRPr="00280F06">
        <w:rPr>
          <w:i/>
          <w:iCs/>
        </w:rPr>
        <w:t>d</w:t>
      </w:r>
      <w:r w:rsidR="00F670C1" w:rsidRPr="00280F06">
        <w:rPr>
          <w:i/>
          <w:iCs/>
        </w:rPr>
        <w:t xml:space="preserve">iscourse – An </w:t>
      </w:r>
      <w:r w:rsidR="0081372F" w:rsidRPr="00280F06">
        <w:rPr>
          <w:i/>
          <w:iCs/>
        </w:rPr>
        <w:t>analysis of ethnic prejudice in cognition and conversation</w:t>
      </w:r>
      <w:r w:rsidR="00F670C1" w:rsidRPr="00280F06">
        <w:t xml:space="preserve">. Amsterdam: John Benjamins. </w:t>
      </w:r>
    </w:p>
    <w:p w14:paraId="063945A2" w14:textId="06FA46E8" w:rsidR="00F670C1" w:rsidRPr="00280F06" w:rsidRDefault="00633442" w:rsidP="00A945BD">
      <w:pPr>
        <w:ind w:left="720" w:hanging="720"/>
      </w:pPr>
      <w:r w:rsidRPr="00280F06">
        <w:t>v</w:t>
      </w:r>
      <w:r w:rsidR="00F670C1" w:rsidRPr="00280F06">
        <w:t xml:space="preserve">an Dijk, Teun A. 2001. Critical discourse analysis. In Deborah Schiffrin, Deborah Tannen, </w:t>
      </w:r>
      <w:r w:rsidR="0081372F" w:rsidRPr="00280F06">
        <w:t xml:space="preserve">&amp; </w:t>
      </w:r>
      <w:r w:rsidR="00F670C1" w:rsidRPr="00280F06">
        <w:t>Heidi E. Hamilton</w:t>
      </w:r>
      <w:r w:rsidR="00F670C1" w:rsidRPr="00280F06">
        <w:rPr>
          <w:i/>
          <w:iCs/>
        </w:rPr>
        <w:t xml:space="preserve"> </w:t>
      </w:r>
      <w:r w:rsidR="00F670C1" w:rsidRPr="00280F06">
        <w:t xml:space="preserve">(eds.), </w:t>
      </w:r>
      <w:r w:rsidR="00F670C1" w:rsidRPr="00280F06">
        <w:rPr>
          <w:i/>
          <w:iCs/>
        </w:rPr>
        <w:t xml:space="preserve">The </w:t>
      </w:r>
      <w:r w:rsidR="0081372F" w:rsidRPr="00280F06">
        <w:rPr>
          <w:i/>
          <w:iCs/>
        </w:rPr>
        <w:t>handbook of discourse analysis</w:t>
      </w:r>
      <w:r w:rsidR="00F670C1" w:rsidRPr="00280F06">
        <w:t>. Oxford: Blackwell. 352–371.</w:t>
      </w:r>
    </w:p>
    <w:p w14:paraId="5E31021C" w14:textId="05586D08" w:rsidR="00F670C1" w:rsidRPr="00280F06" w:rsidRDefault="00F670C1" w:rsidP="00A945BD">
      <w:pPr>
        <w:ind w:left="720" w:hanging="720"/>
      </w:pPr>
      <w:r w:rsidRPr="00280F06">
        <w:t xml:space="preserve">Wodak, Ruth. 2001a. What is CDA about: Summary of its history, important concepts and its developments. In Ruth Wodak </w:t>
      </w:r>
      <w:r w:rsidR="0081372F" w:rsidRPr="00280F06">
        <w:t xml:space="preserve">&amp; </w:t>
      </w:r>
      <w:r w:rsidRPr="00280F06">
        <w:t xml:space="preserve">Michael Meyer (eds.), </w:t>
      </w:r>
      <w:r w:rsidRPr="00280F06">
        <w:rPr>
          <w:i/>
          <w:iCs/>
        </w:rPr>
        <w:t xml:space="preserve">Methods of </w:t>
      </w:r>
      <w:r w:rsidR="0081372F" w:rsidRPr="00280F06">
        <w:rPr>
          <w:i/>
          <w:iCs/>
        </w:rPr>
        <w:t>critical discourse</w:t>
      </w:r>
      <w:r w:rsidR="0081372F" w:rsidRPr="00280F06">
        <w:t xml:space="preserve"> </w:t>
      </w:r>
      <w:r w:rsidR="0081372F" w:rsidRPr="00280F06">
        <w:rPr>
          <w:i/>
          <w:iCs/>
        </w:rPr>
        <w:t>anal</w:t>
      </w:r>
      <w:r w:rsidRPr="00280F06">
        <w:rPr>
          <w:i/>
          <w:iCs/>
        </w:rPr>
        <w:t>ysis</w:t>
      </w:r>
      <w:r w:rsidRPr="00280F06">
        <w:t>. London: Sage. 1–13.</w:t>
      </w:r>
    </w:p>
    <w:p w14:paraId="448CDF1E" w14:textId="03369F28" w:rsidR="006B7EE2" w:rsidRPr="008C1EC7" w:rsidRDefault="00F670C1" w:rsidP="00A945BD">
      <w:pPr>
        <w:ind w:left="720" w:hanging="720"/>
      </w:pPr>
      <w:r w:rsidRPr="00280F06">
        <w:t>Wodak, Ruth. 2001b. The discourse</w:t>
      </w:r>
      <w:r w:rsidR="0081372F" w:rsidRPr="00280F06">
        <w:t>–</w:t>
      </w:r>
      <w:r w:rsidRPr="00280F06">
        <w:t xml:space="preserve">historical approach. In R. Wodak </w:t>
      </w:r>
      <w:r w:rsidR="0081372F" w:rsidRPr="00280F06">
        <w:t xml:space="preserve">&amp; </w:t>
      </w:r>
      <w:r w:rsidRPr="00280F06">
        <w:t xml:space="preserve">M. Meyer (eds.), </w:t>
      </w:r>
      <w:r w:rsidRPr="00280F06">
        <w:rPr>
          <w:i/>
          <w:iCs/>
        </w:rPr>
        <w:t xml:space="preserve">Methods of </w:t>
      </w:r>
      <w:r w:rsidR="0081372F" w:rsidRPr="00280F06">
        <w:rPr>
          <w:i/>
          <w:iCs/>
        </w:rPr>
        <w:t>critical discourse</w:t>
      </w:r>
      <w:r w:rsidRPr="00280F06">
        <w:t>. London: Sage. 6</w:t>
      </w:r>
      <w:r w:rsidR="0081372F" w:rsidRPr="00280F06">
        <w:t>3–9</w:t>
      </w:r>
      <w:r w:rsidRPr="00280F06">
        <w:t>4.</w:t>
      </w:r>
      <w:r w:rsidRPr="008C1EC7">
        <w:t xml:space="preserve"> </w:t>
      </w:r>
    </w:p>
    <w:bookmarkEnd w:id="1303"/>
    <w:p w14:paraId="09E44571" w14:textId="77777777" w:rsidR="00F670C1" w:rsidRPr="0081372F" w:rsidRDefault="00F670C1" w:rsidP="00A945BD">
      <w:pPr>
        <w:ind w:left="720" w:hanging="720"/>
      </w:pPr>
    </w:p>
    <w:sectPr w:rsidR="00F670C1" w:rsidRPr="0081372F">
      <w:footerReference w:type="default" r:id="rId1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uthor" w:initials="A">
    <w:p w14:paraId="3A884CDF" w14:textId="45AD68FE" w:rsidR="00BB19D6" w:rsidRDefault="00BB19D6">
      <w:pPr>
        <w:pStyle w:val="CommentText0"/>
      </w:pPr>
      <w:r w:rsidRPr="00F72515">
        <w:rPr>
          <w:rStyle w:val="CommentReference"/>
          <w:highlight w:val="yellow"/>
        </w:rPr>
        <w:annotationRef/>
      </w:r>
      <w:r w:rsidRPr="00F72515">
        <w:rPr>
          <w:highlight w:val="yellow"/>
        </w:rPr>
        <w:t xml:space="preserve">I have changed essential to critical, which helps meet the critique below about showing that they are prevalent. There remain the problems of showing how you chose </w:t>
      </w:r>
      <w:proofErr w:type="gramStart"/>
      <w:r w:rsidRPr="00F72515">
        <w:rPr>
          <w:highlight w:val="yellow"/>
        </w:rPr>
        <w:t>them,  explaining</w:t>
      </w:r>
      <w:proofErr w:type="gramEnd"/>
      <w:r w:rsidRPr="00F72515">
        <w:rPr>
          <w:highlight w:val="yellow"/>
        </w:rPr>
        <w:t xml:space="preserve"> how each one proves your point, and discussion and how representative they are.</w:t>
      </w:r>
    </w:p>
  </w:comment>
  <w:comment w:id="0" w:author="Author" w:initials="A">
    <w:p w14:paraId="40EE4EDE" w14:textId="77777777" w:rsidR="0072734F" w:rsidRDefault="00716ABD">
      <w:pPr>
        <w:pStyle w:val="CommentText0"/>
      </w:pPr>
      <w:r>
        <w:rPr>
          <w:rStyle w:val="CommentReference"/>
        </w:rPr>
        <w:annotationRef/>
      </w:r>
      <w:r w:rsidR="0072734F">
        <w:t xml:space="preserve">This is a strong claim and reasonably raises alarm in the reviewers. To show that it is an </w:t>
      </w:r>
      <w:r w:rsidR="0072734F">
        <w:rPr>
          <w:b/>
          <w:bCs/>
        </w:rPr>
        <w:t xml:space="preserve">essential </w:t>
      </w:r>
      <w:r w:rsidR="0072734F">
        <w:t>rhetorical device you would need to show that it is prevalent (and would need many more examples) and that there are no instances without them. But I think you can weaken it the claim and still make it meaningful. However, even if you do weaken it, the reviewers are correct that not only would you need more examples of Arafat's usage of metaphors, but also to overcome some methodological hurdles.</w:t>
      </w:r>
    </w:p>
    <w:p w14:paraId="11547803" w14:textId="77777777" w:rsidR="0072734F" w:rsidRDefault="0072734F">
      <w:pPr>
        <w:pStyle w:val="CommentText0"/>
      </w:pPr>
      <w:r>
        <w:t>In particular, you should:</w:t>
      </w:r>
    </w:p>
    <w:p w14:paraId="708CCB00" w14:textId="77777777" w:rsidR="0072734F" w:rsidRDefault="0072734F">
      <w:pPr>
        <w:pStyle w:val="CommentText0"/>
      </w:pPr>
      <w:r>
        <w:t>1. Explain how you selected the examples you use. What methods?</w:t>
      </w:r>
    </w:p>
    <w:p w14:paraId="6454BCE1" w14:textId="77777777" w:rsidR="0072734F" w:rsidRDefault="0072734F">
      <w:pPr>
        <w:pStyle w:val="CommentText0"/>
      </w:pPr>
      <w:r>
        <w:t>2. Support your specific analysis of the metaphors (as reviewer 1 states - to 'endow your analysis with greater objectivity')</w:t>
      </w:r>
    </w:p>
    <w:p w14:paraId="1DC47995" w14:textId="77777777" w:rsidR="0072734F" w:rsidRDefault="0072734F" w:rsidP="0013307F">
      <w:pPr>
        <w:pStyle w:val="CommentText0"/>
      </w:pPr>
      <w:r>
        <w:t>3. How representative are these examples in the larger corpus of Arafat's political speech/writing? This goes to the issue of the generalizability of your analysis.</w:t>
      </w:r>
    </w:p>
  </w:comment>
  <w:comment w:id="20" w:author="Author" w:initials="A">
    <w:p w14:paraId="0EE9BC2D" w14:textId="744F97A4" w:rsidR="00741066" w:rsidRDefault="00741066">
      <w:pPr>
        <w:pStyle w:val="CommentText0"/>
      </w:pPr>
      <w:r w:rsidRPr="00F72515">
        <w:rPr>
          <w:rStyle w:val="CommentReference"/>
          <w:highlight w:val="yellow"/>
        </w:rPr>
        <w:annotationRef/>
      </w:r>
      <w:r w:rsidRPr="00F72515">
        <w:rPr>
          <w:highlight w:val="yellow"/>
        </w:rPr>
        <w:t>Perhaps distinct rather than unique</w:t>
      </w:r>
    </w:p>
  </w:comment>
  <w:comment w:id="21" w:author="Author" w:initials="A">
    <w:p w14:paraId="20CDA5B4" w14:textId="77777777" w:rsidR="0069123F" w:rsidRDefault="004E30BC">
      <w:pPr>
        <w:pStyle w:val="CommentText0"/>
      </w:pPr>
      <w:r>
        <w:rPr>
          <w:rStyle w:val="CommentReference"/>
        </w:rPr>
        <w:annotationRef/>
      </w:r>
      <w:r w:rsidR="0069123F">
        <w:t xml:space="preserve">This is another 'triggering' expression. Is it </w:t>
      </w:r>
      <w:r w:rsidR="0069123F">
        <w:rPr>
          <w:b/>
          <w:bCs/>
        </w:rPr>
        <w:t>unique</w:t>
      </w:r>
      <w:r w:rsidR="0069123F">
        <w:t>? Do other political figures not use metaphors? If they do, is Arafat's usage specific and unique? Having read the paper, I do not find a discussion of the unique rhetorical characteristics. Either weaken your commitment here or bolster the argument in the paper.</w:t>
      </w:r>
    </w:p>
    <w:p w14:paraId="0C5AA1C4" w14:textId="77777777" w:rsidR="0069123F" w:rsidRDefault="0069123F">
      <w:pPr>
        <w:pStyle w:val="CommentText0"/>
      </w:pPr>
    </w:p>
    <w:p w14:paraId="4B0F0439" w14:textId="77777777" w:rsidR="0069123F" w:rsidRDefault="0069123F" w:rsidP="00EA4DBC">
      <w:pPr>
        <w:pStyle w:val="CommentText0"/>
      </w:pPr>
      <w:r>
        <w:t xml:space="preserve">On the other hand, you claim that the paper </w:t>
      </w:r>
      <w:r>
        <w:rPr>
          <w:b/>
          <w:bCs/>
        </w:rPr>
        <w:t xml:space="preserve">assumes </w:t>
      </w:r>
      <w:r>
        <w:t xml:space="preserve">that it has these unique characteristics. But then it isn't clear what is the aim of the paper. Is it just to show that he uses metaphor as an (essential rhetorical) device? But then isn't that a bit too close to what is assumed? I think that you do not want to </w:t>
      </w:r>
      <w:r>
        <w:rPr>
          <w:i/>
          <w:iCs/>
        </w:rPr>
        <w:t>assume</w:t>
      </w:r>
      <w:r>
        <w:t xml:space="preserve"> this, but to show this throughout the paper. </w:t>
      </w:r>
    </w:p>
  </w:comment>
  <w:comment w:id="25" w:author="Author" w:initials="A">
    <w:p w14:paraId="57B6D84C" w14:textId="7476E87D" w:rsidR="00EE5A49" w:rsidRDefault="00D709AA" w:rsidP="00CE7D48">
      <w:pPr>
        <w:pStyle w:val="CommentText0"/>
      </w:pPr>
      <w:r>
        <w:rPr>
          <w:rStyle w:val="CommentReference"/>
        </w:rPr>
        <w:annotationRef/>
      </w:r>
      <w:r w:rsidR="00EE5A49">
        <w:t xml:space="preserve">This sentence was too long, so I have suggested cutting it in half. </w:t>
      </w:r>
    </w:p>
  </w:comment>
  <w:comment w:id="27" w:author="Author" w:initials="A">
    <w:p w14:paraId="1B2B8A40" w14:textId="77777777" w:rsidR="004B0D19" w:rsidRDefault="000D1CDD">
      <w:pPr>
        <w:pStyle w:val="CommentText0"/>
      </w:pPr>
      <w:r>
        <w:rPr>
          <w:rStyle w:val="CommentReference"/>
        </w:rPr>
        <w:annotationRef/>
      </w:r>
      <w:r w:rsidR="004B0D19">
        <w:t xml:space="preserve">I think this introduction should include more details about the structure of the paper and the flow of the argument through it, i.e., an outline. </w:t>
      </w:r>
    </w:p>
    <w:p w14:paraId="706385C0" w14:textId="77777777" w:rsidR="004B0D19" w:rsidRDefault="004B0D19">
      <w:pPr>
        <w:pStyle w:val="CommentText0"/>
      </w:pPr>
      <w:r>
        <w:t xml:space="preserve">You should foreshadow what you intend to do in the paper, as well as what each section will be doing, how it relates to the larger project in the paper, and how it relates to the others sections, before and after it. </w:t>
      </w:r>
    </w:p>
    <w:p w14:paraId="14B27C78" w14:textId="77777777" w:rsidR="004B0D19" w:rsidRDefault="004B0D19" w:rsidP="00A86690">
      <w:pPr>
        <w:pStyle w:val="CommentText0"/>
      </w:pPr>
      <w:r>
        <w:t xml:space="preserve">As you will see in my comments below, there are several sections and subsections that I think are unnecessary, whose role in the paper and relation to the rest of the narrative was unclear. This can be mitigated by providing a detailed introduction. </w:t>
      </w:r>
    </w:p>
  </w:comment>
  <w:comment w:id="30" w:author="Author" w:initials="A">
    <w:p w14:paraId="5B15D2B6" w14:textId="1BCE6466" w:rsidR="0069123F" w:rsidRDefault="001E4E82" w:rsidP="00D10A4A">
      <w:pPr>
        <w:pStyle w:val="CommentText0"/>
      </w:pPr>
      <w:r>
        <w:rPr>
          <w:rStyle w:val="CommentReference"/>
        </w:rPr>
        <w:annotationRef/>
      </w:r>
      <w:r w:rsidR="0069123F">
        <w:t xml:space="preserve">Again - I don't think it is reasonable to assume this. I think it's what you want to illustrate and argue for throughout the paper. </w:t>
      </w:r>
    </w:p>
  </w:comment>
  <w:comment w:id="34" w:author="Author" w:initials="A">
    <w:p w14:paraId="232166EE" w14:textId="77777777" w:rsidR="0095501D" w:rsidRDefault="001E4E82" w:rsidP="00D97E05">
      <w:pPr>
        <w:pStyle w:val="CommentText0"/>
      </w:pPr>
      <w:r>
        <w:rPr>
          <w:rStyle w:val="CommentReference"/>
        </w:rPr>
        <w:annotationRef/>
      </w:r>
      <w:r w:rsidR="0095501D">
        <w:t xml:space="preserve">Note that not all of the metaphors you mention have this function. Even the first example below (whirlpool of violence) doesn't fit this description. It isn't just about Palestinian suffering but about different characteristics of the conflict and its geopolitical implications. </w:t>
      </w:r>
    </w:p>
  </w:comment>
  <w:comment w:id="41" w:author="Author" w:initials="A">
    <w:p w14:paraId="3D1CC7FD" w14:textId="77777777" w:rsidR="00F348E7" w:rsidRPr="00F348E7" w:rsidRDefault="00F348E7">
      <w:pPr>
        <w:pStyle w:val="CommentText0"/>
        <w:rPr>
          <w:highlight w:val="yellow"/>
        </w:rPr>
      </w:pPr>
      <w:r w:rsidRPr="00F348E7">
        <w:rPr>
          <w:rStyle w:val="CommentReference"/>
          <w:highlight w:val="yellow"/>
        </w:rPr>
        <w:annotationRef/>
      </w:r>
      <w:r w:rsidRPr="00F348E7">
        <w:rPr>
          <w:highlight w:val="yellow"/>
        </w:rPr>
        <w:t>In your table below, you clearly define the different types of metaphors you have identified. These need to be incorporated here and an explanation provided of why these:</w:t>
      </w:r>
    </w:p>
    <w:p w14:paraId="398867FE" w14:textId="77777777" w:rsidR="00F348E7" w:rsidRPr="00F348E7" w:rsidRDefault="00F348E7">
      <w:pPr>
        <w:pStyle w:val="CommentText0"/>
        <w:rPr>
          <w:highlight w:val="yellow"/>
        </w:rPr>
      </w:pPr>
    </w:p>
    <w:tbl>
      <w:tblPr>
        <w:tblStyle w:val="TableGrid"/>
        <w:tblW w:w="0" w:type="auto"/>
        <w:tblLook w:val="04A0" w:firstRow="1" w:lastRow="0" w:firstColumn="1" w:lastColumn="0" w:noHBand="0" w:noVBand="1"/>
      </w:tblPr>
      <w:tblGrid>
        <w:gridCol w:w="3005"/>
      </w:tblGrid>
      <w:tr w:rsidR="00F348E7" w:rsidRPr="00F348E7" w14:paraId="416DADDE" w14:textId="77777777" w:rsidTr="008C26C6">
        <w:tc>
          <w:tcPr>
            <w:tcW w:w="3005" w:type="dxa"/>
          </w:tcPr>
          <w:p w14:paraId="410A4108" w14:textId="77777777" w:rsidR="00F348E7" w:rsidRPr="00F348E7" w:rsidRDefault="00F348E7" w:rsidP="00F348E7">
            <w:pPr>
              <w:rPr>
                <w:highlight w:val="yellow"/>
              </w:rPr>
            </w:pPr>
            <w:r w:rsidRPr="00F348E7">
              <w:rPr>
                <w:highlight w:val="yellow"/>
              </w:rPr>
              <w:t>Natural phenomena</w:t>
            </w:r>
          </w:p>
        </w:tc>
      </w:tr>
      <w:tr w:rsidR="00F348E7" w:rsidRPr="00F348E7" w14:paraId="3CE296D3" w14:textId="77777777" w:rsidTr="008C26C6">
        <w:tc>
          <w:tcPr>
            <w:tcW w:w="3005" w:type="dxa"/>
          </w:tcPr>
          <w:p w14:paraId="27B3EEF3" w14:textId="77777777" w:rsidR="00F348E7" w:rsidRPr="00F348E7" w:rsidRDefault="00F348E7" w:rsidP="00F348E7">
            <w:pPr>
              <w:rPr>
                <w:highlight w:val="yellow"/>
              </w:rPr>
            </w:pPr>
            <w:r w:rsidRPr="00F348E7">
              <w:rPr>
                <w:highlight w:val="yellow"/>
              </w:rPr>
              <w:t>Animals</w:t>
            </w:r>
          </w:p>
        </w:tc>
      </w:tr>
      <w:tr w:rsidR="00F348E7" w:rsidRPr="00F348E7" w14:paraId="161601EE" w14:textId="77777777" w:rsidTr="008C26C6">
        <w:tc>
          <w:tcPr>
            <w:tcW w:w="3005" w:type="dxa"/>
          </w:tcPr>
          <w:p w14:paraId="5BC0FF7B" w14:textId="77777777" w:rsidR="00F348E7" w:rsidRPr="00F348E7" w:rsidRDefault="00F348E7" w:rsidP="00F348E7">
            <w:pPr>
              <w:rPr>
                <w:highlight w:val="yellow"/>
              </w:rPr>
            </w:pPr>
            <w:r w:rsidRPr="00F348E7">
              <w:rPr>
                <w:highlight w:val="yellow"/>
              </w:rPr>
              <w:t>Trade</w:t>
            </w:r>
          </w:p>
        </w:tc>
      </w:tr>
      <w:tr w:rsidR="00F348E7" w:rsidRPr="00F348E7" w14:paraId="7F241464" w14:textId="77777777" w:rsidTr="008C26C6">
        <w:tc>
          <w:tcPr>
            <w:tcW w:w="3005" w:type="dxa"/>
          </w:tcPr>
          <w:p w14:paraId="6554BEAE" w14:textId="77777777" w:rsidR="00F348E7" w:rsidRPr="00F348E7" w:rsidRDefault="00F348E7" w:rsidP="00F348E7">
            <w:pPr>
              <w:rPr>
                <w:highlight w:val="yellow"/>
              </w:rPr>
            </w:pPr>
            <w:r w:rsidRPr="00F348E7">
              <w:rPr>
                <w:highlight w:val="yellow"/>
              </w:rPr>
              <w:t>Military</w:t>
            </w:r>
          </w:p>
        </w:tc>
      </w:tr>
      <w:tr w:rsidR="00F348E7" w:rsidRPr="00F348E7" w14:paraId="7B980C7F" w14:textId="77777777" w:rsidTr="008C26C6">
        <w:tc>
          <w:tcPr>
            <w:tcW w:w="3005" w:type="dxa"/>
          </w:tcPr>
          <w:p w14:paraId="262F31D9" w14:textId="77777777" w:rsidR="00F348E7" w:rsidRPr="00F348E7" w:rsidRDefault="00F348E7" w:rsidP="00F348E7">
            <w:pPr>
              <w:rPr>
                <w:highlight w:val="yellow"/>
              </w:rPr>
            </w:pPr>
            <w:r w:rsidRPr="00F348E7">
              <w:rPr>
                <w:highlight w:val="yellow"/>
              </w:rPr>
              <w:t>Travel</w:t>
            </w:r>
          </w:p>
        </w:tc>
      </w:tr>
      <w:tr w:rsidR="00F348E7" w:rsidRPr="00F348E7" w14:paraId="7774C08D" w14:textId="77777777" w:rsidTr="008C26C6">
        <w:tc>
          <w:tcPr>
            <w:tcW w:w="3005" w:type="dxa"/>
          </w:tcPr>
          <w:p w14:paraId="13246CF5" w14:textId="77777777" w:rsidR="00F348E7" w:rsidRPr="00F348E7" w:rsidRDefault="00F348E7" w:rsidP="00F348E7">
            <w:pPr>
              <w:rPr>
                <w:highlight w:val="yellow"/>
              </w:rPr>
            </w:pPr>
            <w:r w:rsidRPr="00F348E7">
              <w:rPr>
                <w:highlight w:val="yellow"/>
              </w:rPr>
              <w:t>Supernatural</w:t>
            </w:r>
          </w:p>
        </w:tc>
      </w:tr>
      <w:tr w:rsidR="00F348E7" w:rsidRPr="00F348E7" w14:paraId="43D1048C" w14:textId="77777777" w:rsidTr="008C26C6">
        <w:tc>
          <w:tcPr>
            <w:tcW w:w="3005" w:type="dxa"/>
          </w:tcPr>
          <w:p w14:paraId="550BE159" w14:textId="77777777" w:rsidR="00F348E7" w:rsidRPr="00F348E7" w:rsidRDefault="00F348E7" w:rsidP="00F348E7">
            <w:pPr>
              <w:rPr>
                <w:highlight w:val="yellow"/>
              </w:rPr>
            </w:pPr>
            <w:r w:rsidRPr="00F348E7">
              <w:rPr>
                <w:highlight w:val="yellow"/>
              </w:rPr>
              <w:t>Historical events</w:t>
            </w:r>
          </w:p>
        </w:tc>
      </w:tr>
      <w:tr w:rsidR="00F348E7" w:rsidRPr="00F348E7" w14:paraId="099D4E50" w14:textId="77777777" w:rsidTr="008C26C6">
        <w:tc>
          <w:tcPr>
            <w:tcW w:w="3005" w:type="dxa"/>
          </w:tcPr>
          <w:p w14:paraId="44A85A4E" w14:textId="77777777" w:rsidR="00F348E7" w:rsidRPr="00F348E7" w:rsidRDefault="00F348E7" w:rsidP="00F348E7">
            <w:pPr>
              <w:rPr>
                <w:highlight w:val="yellow"/>
                <w:lang w:bidi="he-IL"/>
              </w:rPr>
            </w:pPr>
            <w:r w:rsidRPr="00F348E7">
              <w:rPr>
                <w:highlight w:val="yellow"/>
                <w:lang w:bidi="he-IL"/>
              </w:rPr>
              <w:t>Holy books and places</w:t>
            </w:r>
          </w:p>
        </w:tc>
      </w:tr>
      <w:tr w:rsidR="00F348E7" w:rsidRPr="00F348E7" w14:paraId="7CD91EBE" w14:textId="77777777" w:rsidTr="008C26C6">
        <w:tc>
          <w:tcPr>
            <w:tcW w:w="3005" w:type="dxa"/>
          </w:tcPr>
          <w:p w14:paraId="72D1FCB8" w14:textId="77777777" w:rsidR="00F348E7" w:rsidRPr="00F348E7" w:rsidRDefault="00F348E7" w:rsidP="00F348E7">
            <w:pPr>
              <w:rPr>
                <w:highlight w:val="yellow"/>
                <w:lang w:bidi="he-IL"/>
              </w:rPr>
            </w:pPr>
            <w:r w:rsidRPr="00F348E7">
              <w:rPr>
                <w:highlight w:val="yellow"/>
                <w:lang w:bidi="he-IL"/>
              </w:rPr>
              <w:t>Medicine</w:t>
            </w:r>
            <w:r w:rsidRPr="00F348E7">
              <w:rPr>
                <w:rFonts w:hint="cs"/>
                <w:highlight w:val="yellow"/>
                <w:rtl/>
                <w:lang w:bidi="he-IL"/>
              </w:rPr>
              <w:t xml:space="preserve"> </w:t>
            </w:r>
          </w:p>
        </w:tc>
      </w:tr>
      <w:tr w:rsidR="00F348E7" w:rsidRPr="008C1EC7" w14:paraId="551701AD" w14:textId="77777777" w:rsidTr="008C26C6">
        <w:tc>
          <w:tcPr>
            <w:tcW w:w="3005" w:type="dxa"/>
          </w:tcPr>
          <w:p w14:paraId="307D61A0" w14:textId="77777777" w:rsidR="00F348E7" w:rsidRPr="008C1EC7" w:rsidRDefault="00F348E7" w:rsidP="00F348E7">
            <w:r w:rsidRPr="00F348E7">
              <w:rPr>
                <w:highlight w:val="yellow"/>
              </w:rPr>
              <w:t>Sport</w:t>
            </w:r>
          </w:p>
        </w:tc>
      </w:tr>
    </w:tbl>
    <w:p w14:paraId="7219F167" w14:textId="143111E6" w:rsidR="00F348E7" w:rsidRDefault="00F348E7">
      <w:pPr>
        <w:pStyle w:val="CommentText0"/>
      </w:pPr>
    </w:p>
  </w:comment>
  <w:comment w:id="46" w:author="Author" w:initials="A">
    <w:p w14:paraId="10FAB78A" w14:textId="77777777" w:rsidR="0095501D" w:rsidRDefault="0095501D" w:rsidP="0050783C">
      <w:pPr>
        <w:pStyle w:val="CommentText0"/>
      </w:pPr>
      <w:r>
        <w:rPr>
          <w:rStyle w:val="CommentReference"/>
        </w:rPr>
        <w:annotationRef/>
      </w:r>
      <w:r>
        <w:t xml:space="preserve">Again - from reading the paper, this is too strong. This may </w:t>
      </w:r>
      <w:r>
        <w:rPr>
          <w:i/>
          <w:iCs/>
        </w:rPr>
        <w:t xml:space="preserve">often </w:t>
      </w:r>
      <w:r>
        <w:t>be the case, but not always.</w:t>
      </w:r>
    </w:p>
    <w:p w14:paraId="61B05D91" w14:textId="77777777" w:rsidR="007E3310" w:rsidRDefault="007E3310" w:rsidP="0050783C">
      <w:pPr>
        <w:pStyle w:val="CommentText0"/>
      </w:pPr>
    </w:p>
    <w:p w14:paraId="090F77B1" w14:textId="7AAB2478" w:rsidR="007E3310" w:rsidRDefault="007E3310" w:rsidP="0050783C">
      <w:pPr>
        <w:pStyle w:val="CommentText0"/>
      </w:pPr>
      <w:proofErr w:type="gramStart"/>
      <w:r w:rsidRPr="00F72515">
        <w:rPr>
          <w:highlight w:val="yellow"/>
        </w:rPr>
        <w:t>SD  -</w:t>
      </w:r>
      <w:proofErr w:type="gramEnd"/>
      <w:r w:rsidRPr="00F72515">
        <w:rPr>
          <w:highlight w:val="yellow"/>
        </w:rPr>
        <w:t xml:space="preserve"> see suggested change to respond to the criticism</w:t>
      </w:r>
    </w:p>
  </w:comment>
  <w:comment w:id="53" w:author="Author" w:initials="A">
    <w:p w14:paraId="158D8C41" w14:textId="77777777" w:rsidR="0095501D" w:rsidRDefault="001E4E82" w:rsidP="00CB60B1">
      <w:pPr>
        <w:pStyle w:val="CommentText0"/>
      </w:pPr>
      <w:r>
        <w:rPr>
          <w:rStyle w:val="CommentReference"/>
        </w:rPr>
        <w:annotationRef/>
      </w:r>
      <w:r w:rsidR="0095501D">
        <w:t>I think this claim is in need of defense. Is there evidence that these metaphors are effective, and reflect something about his audience? Undoubtedly, Arafat was under the impression that this is true, but is there evidence that he was correct?</w:t>
      </w:r>
    </w:p>
    <w:p w14:paraId="2990051B" w14:textId="77777777" w:rsidR="007E3310" w:rsidRDefault="007E3310" w:rsidP="00CB60B1">
      <w:pPr>
        <w:pStyle w:val="CommentText0"/>
      </w:pPr>
    </w:p>
    <w:p w14:paraId="1B5ED7E9" w14:textId="23C3F94B" w:rsidR="007E3310" w:rsidRDefault="007E3310" w:rsidP="00CB60B1">
      <w:pPr>
        <w:pStyle w:val="CommentText0"/>
      </w:pPr>
      <w:r w:rsidRPr="00F72515">
        <w:rPr>
          <w:highlight w:val="yellow"/>
        </w:rPr>
        <w:t xml:space="preserve">SD </w:t>
      </w:r>
      <w:proofErr w:type="gramStart"/>
      <w:r w:rsidRPr="00F72515">
        <w:rPr>
          <w:highlight w:val="yellow"/>
        </w:rPr>
        <w:t>–  to</w:t>
      </w:r>
      <w:proofErr w:type="gramEnd"/>
      <w:r w:rsidRPr="00F72515">
        <w:rPr>
          <w:highlight w:val="yellow"/>
        </w:rPr>
        <w:t xml:space="preserve"> answer the above criticism, consider writing, “Such a choice reflects Arafat’s perception of  how his audience understands the world and how he used these metaphors to persuade them to take a stand.</w:t>
      </w:r>
    </w:p>
  </w:comment>
  <w:comment w:id="66" w:author="Author" w:initials="A">
    <w:p w14:paraId="2799546A" w14:textId="77777777" w:rsidR="002F73EC" w:rsidRDefault="001E4E82" w:rsidP="00BF351B">
      <w:pPr>
        <w:pStyle w:val="CommentText0"/>
      </w:pPr>
      <w:r>
        <w:rPr>
          <w:rStyle w:val="CommentReference"/>
        </w:rPr>
        <w:annotationRef/>
      </w:r>
      <w:r w:rsidR="002F73EC">
        <w:t xml:space="preserve">Incidentally, this description does not fit well with the description above, which takes the whirlpool to conceptualize a </w:t>
      </w:r>
      <w:proofErr w:type="gramStart"/>
      <w:r w:rsidR="002F73EC">
        <w:t>back and forth</w:t>
      </w:r>
      <w:proofErr w:type="gramEnd"/>
      <w:r w:rsidR="002F73EC">
        <w:t xml:space="preserve"> relation of increased violence between the parties. I suggest you reconcile this seeming discrepancy. They are too close together for readers not to notice it, and the discrepancy between these interpretations of the same metaphor might lead readers to wonder what principles underly your analysis of the metaphors (which was one of the main concerns of reviewer 1).</w:t>
      </w:r>
    </w:p>
    <w:p w14:paraId="2E694D0D" w14:textId="77777777" w:rsidR="00F72515" w:rsidRDefault="00F72515" w:rsidP="00BF351B">
      <w:pPr>
        <w:pStyle w:val="CommentText0"/>
      </w:pPr>
    </w:p>
    <w:p w14:paraId="210B4B0D" w14:textId="4800847B" w:rsidR="00F72515" w:rsidRDefault="00F72515" w:rsidP="00BF351B">
      <w:pPr>
        <w:pStyle w:val="CommentText0"/>
      </w:pPr>
      <w:proofErr w:type="gramStart"/>
      <w:r w:rsidRPr="00F72515">
        <w:rPr>
          <w:highlight w:val="yellow"/>
        </w:rPr>
        <w:t>SD  -</w:t>
      </w:r>
      <w:proofErr w:type="gramEnd"/>
      <w:r w:rsidRPr="00F72515">
        <w:rPr>
          <w:highlight w:val="yellow"/>
        </w:rPr>
        <w:t xml:space="preserve"> when you first refer to the whirlpool metaphor, you refer to the “cycle of violence” issue, which is what most people associate it with. Perhaps it is best to confine your self to that here.</w:t>
      </w:r>
    </w:p>
  </w:comment>
  <w:comment w:id="73" w:author="Author" w:initials="A">
    <w:p w14:paraId="4534E5C2" w14:textId="77777777" w:rsidR="002F73EC" w:rsidRDefault="00FF5BF3">
      <w:pPr>
        <w:pStyle w:val="CommentText0"/>
      </w:pPr>
      <w:r>
        <w:rPr>
          <w:rStyle w:val="CommentReference"/>
        </w:rPr>
        <w:annotationRef/>
      </w:r>
      <w:r w:rsidR="002F73EC">
        <w:t>This would be a good place to mention another worry of one of the reviewers: namely, how did you translated the text? My guess is that it was not in English originally. So, did you use a professional service, or did you do it yourself? You can put this in a footnote.</w:t>
      </w:r>
    </w:p>
    <w:p w14:paraId="195F123B" w14:textId="77777777" w:rsidR="002F73EC" w:rsidRDefault="002F73EC">
      <w:pPr>
        <w:pStyle w:val="CommentText0"/>
      </w:pPr>
    </w:p>
    <w:p w14:paraId="7A992684" w14:textId="77777777" w:rsidR="002F73EC" w:rsidRDefault="002F73EC" w:rsidP="00DC241C">
      <w:pPr>
        <w:pStyle w:val="CommentText0"/>
      </w:pPr>
      <w:r>
        <w:t>Furthermore, since making revisions, you've included additional newspapers and other sources. You should update this, or just remove mention of any of the specific names here and just say that you used newspapers and some sources from the internet.</w:t>
      </w:r>
    </w:p>
  </w:comment>
  <w:comment w:id="77" w:author="Author" w:initials="A">
    <w:p w14:paraId="6AFD0760" w14:textId="77777777" w:rsidR="003F22EA" w:rsidRDefault="00CD6747" w:rsidP="00182DE9">
      <w:pPr>
        <w:pStyle w:val="CommentText0"/>
      </w:pPr>
      <w:r>
        <w:rPr>
          <w:rStyle w:val="CommentReference"/>
        </w:rPr>
        <w:annotationRef/>
      </w:r>
      <w:r w:rsidR="003F22EA">
        <w:t xml:space="preserve">What do you mean here: The human what? The human experience? Human condition? Perhaps just delete this from the list. It can be part of the 'etc.' at the end. </w:t>
      </w:r>
    </w:p>
  </w:comment>
  <w:comment w:id="81" w:author="Author" w:initials="A">
    <w:p w14:paraId="60E31138" w14:textId="7E6A1C8A" w:rsidR="00F618AF" w:rsidRDefault="00F618AF">
      <w:pPr>
        <w:pStyle w:val="CommentText0"/>
      </w:pPr>
      <w:r>
        <w:rPr>
          <w:rStyle w:val="CommentReference"/>
        </w:rPr>
        <w:annotationRef/>
      </w:r>
      <w:r>
        <w:t>In answer to the critique, perhaps write a “representative set of metaphors?</w:t>
      </w:r>
    </w:p>
  </w:comment>
  <w:comment w:id="82" w:author="Author" w:initials="A">
    <w:p w14:paraId="75C4709E" w14:textId="77777777" w:rsidR="00054CF4" w:rsidRDefault="001E4E82">
      <w:pPr>
        <w:pStyle w:val="CommentText0"/>
      </w:pPr>
      <w:r>
        <w:rPr>
          <w:rStyle w:val="CommentReference"/>
        </w:rPr>
        <w:annotationRef/>
      </w:r>
      <w:r w:rsidR="00054CF4">
        <w:t>In what sense 'complete'? This is also a worry of the reviewers - how representative are these metaphors? How did you select them and how generalizable is your analysis to other texts or speeches that were not included in the analysis?</w:t>
      </w:r>
    </w:p>
    <w:p w14:paraId="0C2155F6" w14:textId="77777777" w:rsidR="00054CF4" w:rsidRDefault="00054CF4">
      <w:pPr>
        <w:pStyle w:val="CommentText0"/>
      </w:pPr>
    </w:p>
    <w:p w14:paraId="0E67A231" w14:textId="77777777" w:rsidR="00054CF4" w:rsidRDefault="00054CF4" w:rsidP="00A528E9">
      <w:pPr>
        <w:pStyle w:val="CommentText0"/>
      </w:pPr>
      <w:r>
        <w:t>Additionally, how did you decide upon you’re the categories you decided to use in sorting the metaphors?</w:t>
      </w:r>
    </w:p>
  </w:comment>
  <w:comment w:id="88" w:author="Author" w:initials="A">
    <w:p w14:paraId="4D83BB71" w14:textId="77777777" w:rsidR="00054CF4" w:rsidRDefault="009F7A99">
      <w:pPr>
        <w:pStyle w:val="CommentText0"/>
      </w:pPr>
      <w:r>
        <w:rPr>
          <w:rStyle w:val="CommentReference"/>
        </w:rPr>
        <w:annotationRef/>
      </w:r>
      <w:r w:rsidR="00054CF4">
        <w:t xml:space="preserve">Finally, what are these rhetorical characteristics? How are these identified? </w:t>
      </w:r>
    </w:p>
    <w:p w14:paraId="51BACE5E" w14:textId="77777777" w:rsidR="00054CF4" w:rsidRDefault="00054CF4">
      <w:pPr>
        <w:pStyle w:val="CommentText0"/>
      </w:pPr>
    </w:p>
    <w:p w14:paraId="23A7DF62" w14:textId="77777777" w:rsidR="00054CF4" w:rsidRDefault="00054CF4" w:rsidP="001E28C4">
      <w:pPr>
        <w:pStyle w:val="CommentText0"/>
      </w:pPr>
      <w:r>
        <w:t>Having read the paper, I don't see that this was achieved. What appeal to rhetorical characteristics was made in selecting the metaphors?</w:t>
      </w:r>
    </w:p>
    <w:p w14:paraId="60BBEDCD" w14:textId="77777777" w:rsidR="00422032" w:rsidRDefault="00422032" w:rsidP="001E28C4">
      <w:pPr>
        <w:pStyle w:val="CommentText0"/>
      </w:pPr>
    </w:p>
    <w:p w14:paraId="0A2C4187" w14:textId="64B08AA1" w:rsidR="00422032" w:rsidRDefault="00422032" w:rsidP="001E28C4">
      <w:pPr>
        <w:pStyle w:val="CommentText0"/>
      </w:pPr>
      <w:r w:rsidRPr="00422032">
        <w:rPr>
          <w:highlight w:val="yellow"/>
        </w:rPr>
        <w:t xml:space="preserve">SD Are the rhetorical characteristic those appearing </w:t>
      </w:r>
      <w:proofErr w:type="gramStart"/>
      <w:r w:rsidRPr="00422032">
        <w:rPr>
          <w:highlight w:val="yellow"/>
        </w:rPr>
        <w:t>in  your</w:t>
      </w:r>
      <w:proofErr w:type="gramEnd"/>
      <w:r w:rsidRPr="00422032">
        <w:rPr>
          <w:highlight w:val="yellow"/>
        </w:rPr>
        <w:t xml:space="preserve"> table? If so, please insert them here.</w:t>
      </w:r>
    </w:p>
  </w:comment>
  <w:comment w:id="107" w:author="Author" w:initials="A">
    <w:p w14:paraId="57DD640C" w14:textId="2912DAA0" w:rsidR="00702241" w:rsidRDefault="00702241">
      <w:pPr>
        <w:pStyle w:val="CommentText0"/>
      </w:pPr>
      <w:r>
        <w:rPr>
          <w:rStyle w:val="CommentReference"/>
        </w:rPr>
        <w:annotationRef/>
      </w:r>
      <w:r>
        <w:t>I suggest opening with the more general discussion of what rhetoric is, then moving to rhetoric in Arab culture.</w:t>
      </w:r>
    </w:p>
  </w:comment>
  <w:comment w:id="152" w:author="Author" w:initials="A">
    <w:p w14:paraId="6A175CF1" w14:textId="77777777" w:rsidR="00B515B9" w:rsidRDefault="00EB1C61" w:rsidP="0057527E">
      <w:pPr>
        <w:pStyle w:val="CommentText0"/>
      </w:pPr>
      <w:r>
        <w:rPr>
          <w:rStyle w:val="CommentReference"/>
        </w:rPr>
        <w:annotationRef/>
      </w:r>
      <w:r w:rsidR="00B515B9">
        <w:t>By who? You should provide a citation.</w:t>
      </w:r>
    </w:p>
  </w:comment>
  <w:comment w:id="218" w:author="Author" w:initials="A">
    <w:p w14:paraId="10B0BEEE" w14:textId="77777777" w:rsidR="00D17180" w:rsidRDefault="003A1272" w:rsidP="0053658C">
      <w:pPr>
        <w:pStyle w:val="CommentText0"/>
      </w:pPr>
      <w:r>
        <w:rPr>
          <w:rStyle w:val="CommentReference"/>
        </w:rPr>
        <w:annotationRef/>
      </w:r>
      <w:r w:rsidR="00D17180">
        <w:t>Where is this from? Litvak and Webman? You should probably reference Bauer.</w:t>
      </w:r>
    </w:p>
  </w:comment>
  <w:comment w:id="238" w:author="Author" w:initials="A">
    <w:p w14:paraId="3ECBF9FC" w14:textId="3EE8DF6E" w:rsidR="006E5DAB" w:rsidRDefault="006E5DAB">
      <w:pPr>
        <w:pStyle w:val="CommentText0"/>
      </w:pPr>
      <w:r>
        <w:rPr>
          <w:rStyle w:val="CommentReference"/>
        </w:rPr>
        <w:annotationRef/>
      </w:r>
      <w:r>
        <w:t>It is not clear how this last paragraph relates to the preceding material on the Holocaust. Nor how it relates to the type/choice of metaphors in the paper.</w:t>
      </w:r>
    </w:p>
  </w:comment>
  <w:comment w:id="239" w:author="Author" w:initials="A">
    <w:p w14:paraId="343D30D1" w14:textId="77777777" w:rsidR="00BB5834" w:rsidRDefault="005A28FA">
      <w:pPr>
        <w:pStyle w:val="CommentText0"/>
      </w:pPr>
      <w:r>
        <w:rPr>
          <w:rStyle w:val="CommentReference"/>
        </w:rPr>
        <w:annotationRef/>
      </w:r>
      <w:r w:rsidR="00BB5834">
        <w:t xml:space="preserve">It isn't clear to me what is the purpose of this section. I am assuming that you included it so as to give context to the significance of Arafat's appeal to Holocaust metaphors. But I really don't think it's needed. The context is clear to anyone who knows enough to be reading this paper to begins with. Furthermore, it is a lot of text to include just to foreshadow a rather small portion of the discussion below. Finally, much of what you choose to include in this section (this last paragraph in particular) doesn't seem to serve that purpose (indeed, it isn't clear what role this last paragraph is supposed to play at all). </w:t>
      </w:r>
    </w:p>
    <w:p w14:paraId="2A8690E7" w14:textId="77777777" w:rsidR="00BB5834" w:rsidRDefault="00BB5834">
      <w:pPr>
        <w:pStyle w:val="CommentText0"/>
      </w:pPr>
    </w:p>
    <w:p w14:paraId="3EDEAF18" w14:textId="77777777" w:rsidR="00BB5834" w:rsidRDefault="00BB5834" w:rsidP="009B7899">
      <w:pPr>
        <w:pStyle w:val="CommentText0"/>
      </w:pPr>
      <w:r>
        <w:t xml:space="preserve">Perhaps you include this section to show that Holocaust metaphors are prevalent also in Israeli discourse? If so, you should say why you think it's significant, and specifically why it is significant in a paper about Arafat and his usage of metaphors. At the moment, the section appears unnecessary and out of place. </w:t>
      </w:r>
    </w:p>
  </w:comment>
  <w:comment w:id="240" w:author="Author" w:initials="A">
    <w:p w14:paraId="7709EA19" w14:textId="674F3BBC" w:rsidR="000028E8" w:rsidRDefault="000028E8">
      <w:pPr>
        <w:pStyle w:val="CommentText0"/>
      </w:pPr>
      <w:r>
        <w:rPr>
          <w:rStyle w:val="CommentReference"/>
        </w:rPr>
        <w:annotationRef/>
      </w:r>
      <w:r w:rsidRPr="000028E8">
        <w:rPr>
          <w:highlight w:val="yellow"/>
        </w:rPr>
        <w:t xml:space="preserve">I don’t think you need this heading theoretical framework given the material that follows. I think </w:t>
      </w:r>
      <w:r>
        <w:rPr>
          <w:highlight w:val="yellow"/>
        </w:rPr>
        <w:t xml:space="preserve">if you decide to retain </w:t>
      </w:r>
      <w:r w:rsidRPr="000028E8">
        <w:rPr>
          <w:highlight w:val="yellow"/>
        </w:rPr>
        <w:t>this section on Rhetoric should be the first section of your introduction</w:t>
      </w:r>
      <w:r>
        <w:t>.</w:t>
      </w:r>
    </w:p>
  </w:comment>
  <w:comment w:id="250" w:author="Author" w:initials="A">
    <w:p w14:paraId="5C862C89" w14:textId="600E41BF" w:rsidR="00787821" w:rsidRDefault="00787821">
      <w:pPr>
        <w:pStyle w:val="CommentText0"/>
      </w:pPr>
      <w:r>
        <w:rPr>
          <w:rStyle w:val="CommentReference"/>
        </w:rPr>
        <w:annotationRef/>
      </w:r>
      <w:r w:rsidRPr="00787821">
        <w:rPr>
          <w:highlight w:val="yellow"/>
        </w:rPr>
        <w:t>Here it would be useful to give a few examples of rhetorical devices, perhaps including ones you have identified as Arafat using.</w:t>
      </w:r>
    </w:p>
  </w:comment>
  <w:comment w:id="255" w:author="Author" w:initials="A">
    <w:p w14:paraId="2CEC5771" w14:textId="0FA9E18B" w:rsidR="006E5DAB" w:rsidRDefault="006E5DAB">
      <w:pPr>
        <w:pStyle w:val="CommentText0"/>
      </w:pPr>
      <w:r>
        <w:rPr>
          <w:rStyle w:val="CommentReference"/>
        </w:rPr>
        <w:annotationRef/>
      </w:r>
      <w:r w:rsidRPr="000028E8">
        <w:rPr>
          <w:highlight w:val="yellow"/>
        </w:rPr>
        <w:t>Consider hanging lifestyle to conduct</w:t>
      </w:r>
    </w:p>
  </w:comment>
  <w:comment w:id="277" w:author="Author" w:initials="A">
    <w:p w14:paraId="0A85325C" w14:textId="77777777" w:rsidR="00E1255B" w:rsidRDefault="00E1255B" w:rsidP="00EE61E3">
      <w:pPr>
        <w:pStyle w:val="CommentText0"/>
      </w:pPr>
      <w:r>
        <w:rPr>
          <w:rStyle w:val="CommentReference"/>
        </w:rPr>
        <w:annotationRef/>
      </w:r>
      <w:r>
        <w:t>Weren't the tyrants overthrown? This is a bit confusing.</w:t>
      </w:r>
    </w:p>
    <w:p w14:paraId="4B15FBCF" w14:textId="77777777" w:rsidR="00702241" w:rsidRDefault="00702241" w:rsidP="00EE61E3">
      <w:pPr>
        <w:pStyle w:val="CommentText0"/>
      </w:pPr>
    </w:p>
    <w:p w14:paraId="63941554" w14:textId="11ACFD15" w:rsidR="00702241" w:rsidRDefault="00702241" w:rsidP="00EE61E3">
      <w:pPr>
        <w:pStyle w:val="CommentText0"/>
      </w:pPr>
      <w:r w:rsidRPr="00702241">
        <w:rPr>
          <w:highlight w:val="yellow"/>
        </w:rPr>
        <w:t xml:space="preserve">SD – perhaps write </w:t>
      </w:r>
      <w:proofErr w:type="gramStart"/>
      <w:r w:rsidRPr="00702241">
        <w:rPr>
          <w:highlight w:val="yellow"/>
        </w:rPr>
        <w:t>“ the</w:t>
      </w:r>
      <w:proofErr w:type="gramEnd"/>
      <w:r w:rsidRPr="00702241">
        <w:rPr>
          <w:highlight w:val="yellow"/>
        </w:rPr>
        <w:t xml:space="preserve"> now-deposed tyrants”  - maybe that will solve the problem</w:t>
      </w:r>
    </w:p>
  </w:comment>
  <w:comment w:id="298" w:author="Author" w:initials="A">
    <w:p w14:paraId="09589A12" w14:textId="77777777" w:rsidR="00C43312" w:rsidRDefault="00885698" w:rsidP="00887F08">
      <w:pPr>
        <w:pStyle w:val="CommentText0"/>
      </w:pPr>
      <w:r>
        <w:rPr>
          <w:rStyle w:val="CommentReference"/>
        </w:rPr>
        <w:annotationRef/>
      </w:r>
      <w:r w:rsidR="00C43312">
        <w:t xml:space="preserve">This introduction to rhetoric seems unnecessary (which relates to some comments in the reviews). It is just too introductory of a discussion and therefore not sufficiently informative. More importantly, it is not clear how relevant it is to your </w:t>
      </w:r>
      <w:r w:rsidR="00C43312">
        <w:rPr>
          <w:i/>
          <w:iCs/>
          <w:u w:val="single"/>
        </w:rPr>
        <w:t>specific</w:t>
      </w:r>
      <w:r w:rsidR="00C43312">
        <w:rPr>
          <w:i/>
          <w:iCs/>
        </w:rPr>
        <w:t xml:space="preserve"> </w:t>
      </w:r>
      <w:r w:rsidR="00C43312">
        <w:t xml:space="preserve">project. I think that if you want to have some introduction to rhetoric, you can just jump directly to your section on Rhetoric in the Arab world. </w:t>
      </w:r>
    </w:p>
    <w:p w14:paraId="5D322F75" w14:textId="77777777" w:rsidR="000028E8" w:rsidRDefault="000028E8" w:rsidP="00887F08">
      <w:pPr>
        <w:pStyle w:val="CommentText0"/>
      </w:pPr>
    </w:p>
    <w:p w14:paraId="6DDF5117" w14:textId="42E52C25" w:rsidR="000028E8" w:rsidRDefault="000028E8" w:rsidP="00887F08">
      <w:pPr>
        <w:pStyle w:val="CommentText0"/>
      </w:pPr>
      <w:r w:rsidRPr="00470BC8">
        <w:rPr>
          <w:highlight w:val="yellow"/>
        </w:rPr>
        <w:t xml:space="preserve">SD </w:t>
      </w:r>
      <w:proofErr w:type="gramStart"/>
      <w:r w:rsidRPr="00470BC8">
        <w:rPr>
          <w:highlight w:val="yellow"/>
        </w:rPr>
        <w:t xml:space="preserve">– </w:t>
      </w:r>
      <w:r w:rsidR="00470BC8" w:rsidRPr="00470BC8">
        <w:rPr>
          <w:highlight w:val="yellow"/>
        </w:rPr>
        <w:t xml:space="preserve"> This</w:t>
      </w:r>
      <w:proofErr w:type="gramEnd"/>
      <w:r w:rsidR="00470BC8" w:rsidRPr="00470BC8">
        <w:rPr>
          <w:highlight w:val="yellow"/>
        </w:rPr>
        <w:t xml:space="preserve"> </w:t>
      </w:r>
      <w:r w:rsidR="00470BC8">
        <w:rPr>
          <w:highlight w:val="yellow"/>
        </w:rPr>
        <w:t xml:space="preserve">section </w:t>
      </w:r>
      <w:r w:rsidR="00470BC8" w:rsidRPr="00470BC8">
        <w:rPr>
          <w:highlight w:val="yellow"/>
        </w:rPr>
        <w:t>can be relevant only if you refer to specific rhetorical devices used then that are relevant to your research.</w:t>
      </w:r>
    </w:p>
  </w:comment>
  <w:comment w:id="299" w:author="Author" w:initials="A">
    <w:p w14:paraId="67EAA08C" w14:textId="79D68F0F" w:rsidR="000028E8" w:rsidRDefault="000028E8">
      <w:pPr>
        <w:pStyle w:val="CommentText0"/>
      </w:pPr>
      <w:r>
        <w:rPr>
          <w:rStyle w:val="CommentReference"/>
        </w:rPr>
        <w:annotationRef/>
      </w:r>
      <w:r>
        <w:t xml:space="preserve">Consider deleting the highlighted section – you are simply giving a very general introduction to rhetoric </w:t>
      </w:r>
      <w:r w:rsidR="0097109C">
        <w:t>which should be tied to your topic and not going off in a broader direction</w:t>
      </w:r>
    </w:p>
  </w:comment>
  <w:comment w:id="316" w:author="Author" w:initials="A">
    <w:p w14:paraId="54F504E1" w14:textId="7B340266" w:rsidR="00470BC8" w:rsidRDefault="00470BC8">
      <w:pPr>
        <w:pStyle w:val="CommentText0"/>
      </w:pPr>
      <w:r>
        <w:rPr>
          <w:rStyle w:val="CommentReference"/>
        </w:rPr>
        <w:annotationRef/>
      </w:r>
      <w:r w:rsidRPr="00470BC8">
        <w:rPr>
          <w:highlight w:val="yellow"/>
        </w:rPr>
        <w:t>Do you have any citations for this? Can you go any deeper into some of the specifics of Arab vocabulary, syntax, etc., that makes it such? For example, the roots in Hebrew make the language evocative – is this also the case in Arabic?</w:t>
      </w:r>
    </w:p>
  </w:comment>
  <w:comment w:id="320" w:author="Author" w:initials="A">
    <w:p w14:paraId="446E03E7" w14:textId="77777777" w:rsidR="006E2B9E" w:rsidRDefault="00E1255B" w:rsidP="008D3DEC">
      <w:pPr>
        <w:pStyle w:val="CommentText0"/>
      </w:pPr>
      <w:r>
        <w:rPr>
          <w:rStyle w:val="CommentReference"/>
        </w:rPr>
        <w:annotationRef/>
      </w:r>
      <w:r w:rsidR="006E2B9E">
        <w:t xml:space="preserve">This is a very strong claim that doesn't seem to get any support in the text. I think you should weaken it or provide some support for it. </w:t>
      </w:r>
    </w:p>
  </w:comment>
  <w:comment w:id="321" w:author="Author" w:initials="A">
    <w:p w14:paraId="7A066582" w14:textId="29C9FD81" w:rsidR="00EF7204" w:rsidRDefault="00EF7204">
      <w:pPr>
        <w:pStyle w:val="CommentText0"/>
      </w:pPr>
      <w:r>
        <w:rPr>
          <w:rStyle w:val="CommentReference"/>
        </w:rPr>
        <w:annotationRef/>
      </w:r>
      <w:r>
        <w:t>Citations?</w:t>
      </w:r>
    </w:p>
  </w:comment>
  <w:comment w:id="322" w:author="Author" w:initials="A">
    <w:p w14:paraId="5DF05D2C" w14:textId="74284C4A" w:rsidR="00E1255B" w:rsidRDefault="00E1255B" w:rsidP="009613D6">
      <w:pPr>
        <w:pStyle w:val="CommentText0"/>
      </w:pPr>
      <w:r>
        <w:rPr>
          <w:rStyle w:val="CommentReference"/>
        </w:rPr>
        <w:annotationRef/>
      </w:r>
      <w:r>
        <w:t>By who?</w:t>
      </w:r>
    </w:p>
  </w:comment>
  <w:comment w:id="327" w:author="Author" w:initials="A">
    <w:p w14:paraId="6A9B2B8E" w14:textId="77777777" w:rsidR="00C7515B" w:rsidRDefault="00AA6DFF" w:rsidP="00937B20">
      <w:pPr>
        <w:pStyle w:val="CommentText0"/>
      </w:pPr>
      <w:r>
        <w:rPr>
          <w:rStyle w:val="CommentReference"/>
        </w:rPr>
        <w:annotationRef/>
      </w:r>
      <w:r w:rsidR="00C7515B">
        <w:t>It is likely that this was originally in Arabic. You should mention the source and where the translation comes from.</w:t>
      </w:r>
    </w:p>
  </w:comment>
  <w:comment w:id="328" w:author="Author" w:initials="A">
    <w:p w14:paraId="7CCD0CD4" w14:textId="35C69DFD" w:rsidR="00A543AF" w:rsidRDefault="00041067" w:rsidP="006C5DA3">
      <w:pPr>
        <w:pStyle w:val="CommentText0"/>
      </w:pPr>
      <w:r>
        <w:rPr>
          <w:rStyle w:val="CommentReference"/>
        </w:rPr>
        <w:annotationRef/>
      </w:r>
      <w:r w:rsidR="00A543AF">
        <w:t xml:space="preserve">One of the reviewers raised a rather valid concern here, namely, that this is not special to Arab culture/audiences. </w:t>
      </w:r>
      <w:proofErr w:type="gramStart"/>
      <w:r w:rsidR="00A543AF">
        <w:t>Of course</w:t>
      </w:r>
      <w:proofErr w:type="gramEnd"/>
      <w:r w:rsidR="00A543AF">
        <w:t xml:space="preserve"> what you care about here </w:t>
      </w:r>
      <w:r w:rsidR="00A543AF">
        <w:rPr>
          <w:i/>
          <w:iCs/>
        </w:rPr>
        <w:t xml:space="preserve">is </w:t>
      </w:r>
      <w:r w:rsidR="00A543AF">
        <w:t xml:space="preserve">Arab audiences. </w:t>
      </w:r>
      <w:proofErr w:type="gramStart"/>
      <w:r w:rsidR="00A543AF">
        <w:t>So</w:t>
      </w:r>
      <w:proofErr w:type="gramEnd"/>
      <w:r w:rsidR="00A543AF">
        <w:t xml:space="preserve"> you can discuss it in this particular context, but I don't think you should claim that it is </w:t>
      </w:r>
      <w:r w:rsidR="00A543AF">
        <w:rPr>
          <w:i/>
          <w:iCs/>
        </w:rPr>
        <w:t xml:space="preserve">special </w:t>
      </w:r>
      <w:r w:rsidR="00A543AF">
        <w:t xml:space="preserve">in this way to Arab culture. This is just a general rhetorical strategy that is commonplace to every political figure (and many others). </w:t>
      </w:r>
      <w:proofErr w:type="gramStart"/>
      <w:r w:rsidR="00A543AF">
        <w:t>So</w:t>
      </w:r>
      <w:proofErr w:type="gramEnd"/>
      <w:r w:rsidR="00A543AF">
        <w:t xml:space="preserve"> I recommend you either downplay the uniqueness of these rhetorical devices in the Arab world (and just mention their relative prevalence</w:t>
      </w:r>
      <w:r w:rsidR="00EF7204">
        <w:t xml:space="preserve"> as general rhetorical devices</w:t>
      </w:r>
      <w:r w:rsidR="00A543AF">
        <w:t>), or provide support for their significance in the Arab world over an</w:t>
      </w:r>
      <w:r w:rsidR="0097109C">
        <w:t>d</w:t>
      </w:r>
      <w:r w:rsidR="00A543AF">
        <w:t xml:space="preserve"> beyond their significance elsewhere.</w:t>
      </w:r>
    </w:p>
  </w:comment>
  <w:comment w:id="329" w:author="Author" w:initials="A">
    <w:p w14:paraId="73CA5470" w14:textId="20AC98D3" w:rsidR="00ED02C8" w:rsidRDefault="00ED02C8">
      <w:pPr>
        <w:pStyle w:val="CommentText0"/>
      </w:pPr>
      <w:r w:rsidRPr="00ED02C8">
        <w:rPr>
          <w:rStyle w:val="CommentReference"/>
          <w:highlight w:val="yellow"/>
        </w:rPr>
        <w:annotationRef/>
      </w:r>
      <w:r w:rsidRPr="00ED02C8">
        <w:rPr>
          <w:highlight w:val="yellow"/>
        </w:rPr>
        <w:t>Relating to the comment of the reviewer, these next paragraphs through the end of this subsection should be moved into the more general introduction to rhetoric</w:t>
      </w:r>
    </w:p>
  </w:comment>
  <w:comment w:id="334" w:author="Author" w:initials="A">
    <w:p w14:paraId="4AD39D96" w14:textId="77777777" w:rsidR="00F96B04" w:rsidRDefault="00AA6DFF" w:rsidP="0052451C">
      <w:pPr>
        <w:pStyle w:val="CommentText0"/>
      </w:pPr>
      <w:r>
        <w:rPr>
          <w:rStyle w:val="CommentReference"/>
        </w:rPr>
        <w:annotationRef/>
      </w:r>
      <w:r w:rsidR="00F96B04">
        <w:t>This isn't clear. Do you mean 'information'?</w:t>
      </w:r>
    </w:p>
  </w:comment>
  <w:comment w:id="335" w:author="Author" w:initials="A">
    <w:p w14:paraId="49FE8772" w14:textId="7A39AEAF" w:rsidR="007C51DE" w:rsidRDefault="007C51DE" w:rsidP="00F11E50">
      <w:pPr>
        <w:pStyle w:val="CommentText0"/>
        <w:rPr>
          <w:rtl/>
          <w:lang w:bidi="he-IL"/>
        </w:rPr>
      </w:pPr>
      <w:r>
        <w:rPr>
          <w:rStyle w:val="CommentReference"/>
        </w:rPr>
        <w:annotationRef/>
      </w:r>
      <w:r>
        <w:t>Again, what do you mean by messages and by what means?</w:t>
      </w:r>
    </w:p>
  </w:comment>
  <w:comment w:id="340" w:author="Author" w:initials="A">
    <w:p w14:paraId="35632667" w14:textId="77777777" w:rsidR="00C248B3" w:rsidRDefault="00C248B3" w:rsidP="009313A1">
      <w:pPr>
        <w:pStyle w:val="CommentText0"/>
      </w:pPr>
      <w:r>
        <w:rPr>
          <w:rStyle w:val="CommentReference"/>
        </w:rPr>
        <w:annotationRef/>
      </w:r>
      <w:r>
        <w:t xml:space="preserve">Is it significant that they are German? If not, you should omit it. </w:t>
      </w:r>
    </w:p>
  </w:comment>
  <w:comment w:id="349" w:author="Author" w:initials="A">
    <w:p w14:paraId="290C4694" w14:textId="22A805DB" w:rsidR="00C46F56" w:rsidRDefault="008F4644" w:rsidP="00404564">
      <w:pPr>
        <w:pStyle w:val="CommentText0"/>
      </w:pPr>
      <w:r>
        <w:rPr>
          <w:rStyle w:val="CommentReference"/>
        </w:rPr>
        <w:annotationRef/>
      </w:r>
      <w:r w:rsidR="00C46F56">
        <w:t xml:space="preserve">In the previous sentence, 'new politics' referred to 'this phenomenon', where 'this' referred to the different behavior of modern politicians. I think you mean to say that the different behavior, this new politics, is the </w:t>
      </w:r>
      <w:r w:rsidR="00C46F56">
        <w:rPr>
          <w:i/>
          <w:iCs/>
        </w:rPr>
        <w:t xml:space="preserve">result of </w:t>
      </w:r>
      <w:r w:rsidR="00C46F56">
        <w:t>the decline of political parties etc. Is that right? You should clarify here.</w:t>
      </w:r>
    </w:p>
  </w:comment>
  <w:comment w:id="350" w:author="Author" w:initials="A">
    <w:p w14:paraId="0FAD7095" w14:textId="5F0ED0DD" w:rsidR="00EF7204" w:rsidRDefault="00EF7204">
      <w:pPr>
        <w:pStyle w:val="CommentText0"/>
      </w:pPr>
      <w:r>
        <w:rPr>
          <w:rStyle w:val="CommentReference"/>
        </w:rPr>
        <w:annotationRef/>
      </w:r>
      <w:r w:rsidRPr="00EF7204">
        <w:rPr>
          <w:highlight w:val="yellow"/>
        </w:rPr>
        <w:t xml:space="preserve">Are you referring to the greater grass-roots nature of politics, leading to the weakening of parties? That seems to be the general </w:t>
      </w:r>
      <w:proofErr w:type="gramStart"/>
      <w:r w:rsidRPr="00EF7204">
        <w:rPr>
          <w:highlight w:val="yellow"/>
        </w:rPr>
        <w:t>definition .</w:t>
      </w:r>
      <w:proofErr w:type="gramEnd"/>
      <w:r w:rsidRPr="00EF7204">
        <w:rPr>
          <w:highlight w:val="yellow"/>
        </w:rPr>
        <w:t xml:space="preserve"> The emergence of industrial democracies is somewhat </w:t>
      </w:r>
      <w:proofErr w:type="gramStart"/>
      <w:r w:rsidRPr="00EF7204">
        <w:rPr>
          <w:highlight w:val="yellow"/>
        </w:rPr>
        <w:t>vague  -</w:t>
      </w:r>
      <w:proofErr w:type="gramEnd"/>
      <w:r w:rsidRPr="00EF7204">
        <w:rPr>
          <w:highlight w:val="yellow"/>
        </w:rPr>
        <w:t xml:space="preserve"> and happened long before the expansion of mass media.</w:t>
      </w:r>
    </w:p>
  </w:comment>
  <w:comment w:id="352" w:author="Author" w:initials="A">
    <w:p w14:paraId="3B35C37E" w14:textId="43999E28" w:rsidR="00EF7204" w:rsidRDefault="00EF7204">
      <w:pPr>
        <w:pStyle w:val="CommentText0"/>
      </w:pPr>
      <w:r>
        <w:rPr>
          <w:rStyle w:val="CommentReference"/>
        </w:rPr>
        <w:annotationRef/>
      </w:r>
      <w:r>
        <w:t>What are post-materialist values? Transition where? Among the public at large? Institutions?  - please specify or delete this sentence</w:t>
      </w:r>
    </w:p>
  </w:comment>
  <w:comment w:id="358" w:author="Author" w:initials="A">
    <w:p w14:paraId="3C004C00" w14:textId="7A853E56" w:rsidR="00BB79B7" w:rsidRDefault="00BB79B7">
      <w:pPr>
        <w:pStyle w:val="CommentText0"/>
      </w:pPr>
      <w:r w:rsidRPr="00BB79B7">
        <w:rPr>
          <w:rStyle w:val="CommentReference"/>
          <w:highlight w:val="yellow"/>
        </w:rPr>
        <w:annotationRef/>
      </w:r>
      <w:r w:rsidRPr="00BB79B7">
        <w:rPr>
          <w:highlight w:val="yellow"/>
        </w:rPr>
        <w:t>Does this last sentence reflect what the cited researchers have written? As it seems at odds with historical evidence (probably the most successful rhetoricians of the 20</w:t>
      </w:r>
      <w:r w:rsidRPr="00BB79B7">
        <w:rPr>
          <w:highlight w:val="yellow"/>
          <w:vertAlign w:val="superscript"/>
        </w:rPr>
        <w:t>th</w:t>
      </w:r>
      <w:r w:rsidRPr="00BB79B7">
        <w:rPr>
          <w:highlight w:val="yellow"/>
        </w:rPr>
        <w:t xml:space="preserve"> century, Lenin, Hitler, and others most certainly spoke of economic problems</w:t>
      </w:r>
    </w:p>
  </w:comment>
  <w:comment w:id="359" w:author="Author" w:initials="A">
    <w:p w14:paraId="6B5C543E" w14:textId="77777777" w:rsidR="00C248B3" w:rsidRDefault="000B6D2E" w:rsidP="001360B6">
      <w:pPr>
        <w:pStyle w:val="CommentText0"/>
      </w:pPr>
      <w:r>
        <w:rPr>
          <w:rStyle w:val="CommentReference"/>
        </w:rPr>
        <w:annotationRef/>
      </w:r>
      <w:r w:rsidR="00C248B3">
        <w:t>These last three paragraphs seem to be out of place. They don't seem to be related to the previous paragraphs, which were concerned with Arabic rhetoric. These might be better placed in some way at the end of your general discussion about Rhetoric (though, as I mentioned, I don't think you really need it for the purposes of this paper).</w:t>
      </w:r>
    </w:p>
  </w:comment>
  <w:comment w:id="362" w:author="Author" w:initials="A">
    <w:p w14:paraId="2BE715DD" w14:textId="77777777" w:rsidR="00ED17B9" w:rsidRDefault="00E55A6F">
      <w:pPr>
        <w:pStyle w:val="CommentText0"/>
      </w:pPr>
      <w:r>
        <w:rPr>
          <w:rStyle w:val="CommentReference"/>
        </w:rPr>
        <w:annotationRef/>
      </w:r>
      <w:r w:rsidR="00ED17B9">
        <w:t xml:space="preserve">As one of the reviewers mentioned, your discussion here of CDA is very broad and does not make sufficient distinctions between different approaches to CDA. Furthermore, it isn't clear in what way your paper relies on CDA in its methodology and, to the extent that it does, on what kind of CDA more specifically. </w:t>
      </w:r>
    </w:p>
    <w:p w14:paraId="1DCCAB3B" w14:textId="77777777" w:rsidR="00ED17B9" w:rsidRDefault="00ED17B9" w:rsidP="001018AB">
      <w:pPr>
        <w:pStyle w:val="CommentText0"/>
      </w:pPr>
      <w:r>
        <w:t xml:space="preserve">I think you should address this. What are the different CDA approaches, which of these does this paper utilize, and how is it utilized here? </w:t>
      </w:r>
    </w:p>
  </w:comment>
  <w:comment w:id="394" w:author="Author" w:initials="A">
    <w:p w14:paraId="78877D46" w14:textId="77777777" w:rsidR="007D159C" w:rsidRDefault="007D159C" w:rsidP="00420F8A">
      <w:pPr>
        <w:pStyle w:val="CommentText0"/>
      </w:pPr>
      <w:r>
        <w:rPr>
          <w:rStyle w:val="CommentReference"/>
        </w:rPr>
        <w:annotationRef/>
      </w:r>
      <w:r>
        <w:t>These sentences strike me as out of place. It is not clear why you begin to talk about van Dijk and prejudice at the end of a paragraph about Foucault's view of the constructive role of discourse.</w:t>
      </w:r>
    </w:p>
    <w:p w14:paraId="15B46196" w14:textId="649B5459" w:rsidR="00CD4B7A" w:rsidRDefault="00CD4B7A" w:rsidP="00420F8A">
      <w:pPr>
        <w:pStyle w:val="CommentText0"/>
      </w:pPr>
    </w:p>
  </w:comment>
  <w:comment w:id="405" w:author="Author" w:initials="A">
    <w:p w14:paraId="60B3B125" w14:textId="77777777" w:rsidR="007D159C" w:rsidRDefault="005660A0" w:rsidP="00771E14">
      <w:pPr>
        <w:pStyle w:val="CommentText0"/>
      </w:pPr>
      <w:r>
        <w:rPr>
          <w:rStyle w:val="CommentReference"/>
        </w:rPr>
        <w:annotationRef/>
      </w:r>
      <w:r w:rsidR="007D159C">
        <w:t>This specific sentence seems to involve a contradiction seeing as "preserving the norms of systematic, rigorous, cautious analysis that are accepted in all scientific research" is what science takes to guarantee "objectivity" and academic remoteness.</w:t>
      </w:r>
    </w:p>
  </w:comment>
  <w:comment w:id="406" w:author="Author" w:initials="A">
    <w:p w14:paraId="0B4B3D33" w14:textId="77777777" w:rsidR="00CD4B7A" w:rsidRDefault="00DA4D78" w:rsidP="00CD4B7A">
      <w:pPr>
        <w:pStyle w:val="CommentText0"/>
      </w:pPr>
      <w:r>
        <w:rPr>
          <w:rStyle w:val="CommentReference"/>
        </w:rPr>
        <w:annotationRef/>
      </w:r>
      <w:r w:rsidR="007D159C">
        <w:t>I think this is too strong of a generalization, and should be weakened. One of the reviewers was specifically displeased with this as it (and the previous paragraph) portrayed proponents of CDA as non-academic</w:t>
      </w:r>
      <w:r w:rsidR="00CD4B7A">
        <w:t>.</w:t>
      </w:r>
    </w:p>
    <w:p w14:paraId="62CAFE79" w14:textId="77777777" w:rsidR="00CD4B7A" w:rsidRDefault="00CD4B7A" w:rsidP="00CD4B7A">
      <w:pPr>
        <w:pStyle w:val="CommentText0"/>
      </w:pPr>
    </w:p>
    <w:p w14:paraId="340F3811" w14:textId="1DBD98E8" w:rsidR="00CD4B7A" w:rsidRDefault="00CD4B7A" w:rsidP="00CD4B7A">
      <w:pPr>
        <w:pStyle w:val="CommentText0"/>
      </w:pPr>
    </w:p>
  </w:comment>
  <w:comment w:id="439" w:author="Author" w:initials="A">
    <w:p w14:paraId="26364134" w14:textId="5493930C" w:rsidR="0010132C" w:rsidRDefault="002518E7">
      <w:pPr>
        <w:pStyle w:val="CommentText0"/>
      </w:pPr>
      <w:r>
        <w:rPr>
          <w:rStyle w:val="CommentReference"/>
        </w:rPr>
        <w:annotationRef/>
      </w:r>
      <w:r w:rsidR="0010132C">
        <w:t>Where do we encounter this metaphor? You introduce it as though it is commonplace.</w:t>
      </w:r>
      <w:r w:rsidR="0031377F">
        <w:t xml:space="preserve"> An example would be helpful.</w:t>
      </w:r>
    </w:p>
    <w:p w14:paraId="0A703E10" w14:textId="77777777" w:rsidR="0010132C" w:rsidRDefault="0010132C">
      <w:pPr>
        <w:pStyle w:val="CommentText0"/>
      </w:pPr>
    </w:p>
    <w:p w14:paraId="3D74AEDF" w14:textId="77777777" w:rsidR="0010132C" w:rsidRDefault="0010132C" w:rsidP="00111469">
      <w:pPr>
        <w:pStyle w:val="CommentText0"/>
      </w:pPr>
      <w:r>
        <w:t>Below - you return to this, but with a source. You should put the source here.</w:t>
      </w:r>
    </w:p>
    <w:p w14:paraId="0FE4B1D8" w14:textId="77777777" w:rsidR="00F348E7" w:rsidRDefault="00F348E7" w:rsidP="00111469">
      <w:pPr>
        <w:pStyle w:val="CommentText0"/>
      </w:pPr>
    </w:p>
    <w:p w14:paraId="28B4DA62" w14:textId="5F29B9C3" w:rsidR="00F348E7" w:rsidRDefault="00F348E7" w:rsidP="00111469">
      <w:pPr>
        <w:pStyle w:val="CommentText0"/>
      </w:pPr>
    </w:p>
  </w:comment>
  <w:comment w:id="442" w:author="Author" w:initials="A">
    <w:p w14:paraId="7DF3C82F" w14:textId="5A42167E" w:rsidR="00F348E7" w:rsidRDefault="00F348E7">
      <w:pPr>
        <w:pStyle w:val="CommentText0"/>
      </w:pPr>
      <w:r>
        <w:rPr>
          <w:rStyle w:val="CommentReference"/>
        </w:rPr>
        <w:annotationRef/>
      </w:r>
      <w:r>
        <w:t xml:space="preserve">Since this paragraph is apparently about movement, please specify how Musollff’s example fits </w:t>
      </w:r>
      <w:proofErr w:type="gramStart"/>
      <w:r>
        <w:t>in  -</w:t>
      </w:r>
      <w:proofErr w:type="gramEnd"/>
      <w:r>
        <w:t xml:space="preserve"> because of the reference to roads? </w:t>
      </w:r>
    </w:p>
  </w:comment>
  <w:comment w:id="457" w:author="Author" w:initials="A">
    <w:p w14:paraId="5CDD55A6" w14:textId="7E89F30D" w:rsidR="00E22417" w:rsidRDefault="00E22417" w:rsidP="00B177B8">
      <w:pPr>
        <w:pStyle w:val="CommentText0"/>
      </w:pPr>
      <w:r>
        <w:rPr>
          <w:rStyle w:val="CommentReference"/>
        </w:rPr>
        <w:annotationRef/>
      </w:r>
      <w:r>
        <w:t xml:space="preserve">Perhaps 'attitude' </w:t>
      </w:r>
    </w:p>
  </w:comment>
  <w:comment w:id="498" w:author="Author" w:initials="A">
    <w:p w14:paraId="19F984E5" w14:textId="63501F9F" w:rsidR="00B765AC" w:rsidRDefault="00B765AC" w:rsidP="006609A7">
      <w:pPr>
        <w:pStyle w:val="CommentText0"/>
      </w:pPr>
      <w:r>
        <w:rPr>
          <w:rStyle w:val="CommentReference"/>
        </w:rPr>
        <w:annotationRef/>
      </w:r>
      <w:r>
        <w:t>This reference is missing</w:t>
      </w:r>
      <w:r w:rsidR="0043029B">
        <w:t xml:space="preserve"> in the reference list</w:t>
      </w:r>
      <w:r>
        <w:t>.</w:t>
      </w:r>
    </w:p>
  </w:comment>
  <w:comment w:id="505" w:author="Author" w:initials="A">
    <w:p w14:paraId="3292DE48" w14:textId="77777777" w:rsidR="00826988" w:rsidRDefault="00A4702F">
      <w:pPr>
        <w:pStyle w:val="CommentText0"/>
      </w:pPr>
      <w:r>
        <w:rPr>
          <w:rStyle w:val="CommentReference"/>
        </w:rPr>
        <w:annotationRef/>
      </w:r>
      <w:r w:rsidR="00826988">
        <w:t xml:space="preserve">My comment there, and one I foresee the reviewers raising, is similar to what I said about the section on Rhetoric (which is also where I think this text fits better). This is too basic an introduction to be helpful here. The idea that the speaker needs to connect with their audience and begin from a common ground is common knowledge and therefore requires no introduction. It is also completely general, so it is not clear how it pertains (and contributes) to this specific paper. </w:t>
      </w:r>
    </w:p>
    <w:p w14:paraId="47662F05" w14:textId="77777777" w:rsidR="00826988" w:rsidRDefault="00826988">
      <w:pPr>
        <w:pStyle w:val="CommentText0"/>
      </w:pPr>
    </w:p>
    <w:p w14:paraId="1127EF64" w14:textId="13DA0941" w:rsidR="00826988" w:rsidRDefault="00826988" w:rsidP="005B1BAD">
      <w:pPr>
        <w:pStyle w:val="CommentText0"/>
      </w:pPr>
      <w:r>
        <w:t>Thus, I don't think this section is really needed. But, if you do cho</w:t>
      </w:r>
      <w:r w:rsidR="0043029B">
        <w:t>o</w:t>
      </w:r>
      <w:r>
        <w:t xml:space="preserve">se to use it, it may be better placed with some of the discussion in section 3. You should clarify what you think is significant about this discussion </w:t>
      </w:r>
      <w:r>
        <w:rPr>
          <w:i/>
          <w:iCs/>
        </w:rPr>
        <w:t>for the purposes of your paper</w:t>
      </w:r>
      <w:r>
        <w:t xml:space="preserve">, how it advances your aims. </w:t>
      </w:r>
    </w:p>
  </w:comment>
  <w:comment w:id="506" w:author="Author" w:initials="A">
    <w:p w14:paraId="53777291" w14:textId="77777777" w:rsidR="005D0CA0" w:rsidRDefault="005D0CA0" w:rsidP="005D0CA0">
      <w:pPr>
        <w:pStyle w:val="CommentText0"/>
      </w:pPr>
      <w:r>
        <w:rPr>
          <w:rStyle w:val="CommentReference"/>
        </w:rPr>
        <w:annotationRef/>
      </w:r>
      <w:r>
        <w:rPr>
          <w:rStyle w:val="CommentReference"/>
        </w:rPr>
        <w:annotationRef/>
      </w:r>
      <w:r w:rsidRPr="00CD4B7A">
        <w:rPr>
          <w:highlight w:val="yellow"/>
        </w:rPr>
        <w:t xml:space="preserve">This is an appropriate point </w:t>
      </w:r>
      <w:r>
        <w:rPr>
          <w:highlight w:val="yellow"/>
        </w:rPr>
        <w:t xml:space="preserve">in the text </w:t>
      </w:r>
      <w:r w:rsidRPr="00CD4B7A">
        <w:rPr>
          <w:highlight w:val="yellow"/>
        </w:rPr>
        <w:t xml:space="preserve">for you to explain the methodology you are </w:t>
      </w:r>
      <w:r w:rsidRPr="005D0CA0">
        <w:rPr>
          <w:highlight w:val="yellow"/>
        </w:rPr>
        <w:t>applying as it applies to CDA</w:t>
      </w:r>
    </w:p>
    <w:p w14:paraId="212D13F7" w14:textId="2872F9F2" w:rsidR="005D0CA0" w:rsidRDefault="005D0CA0">
      <w:pPr>
        <w:pStyle w:val="CommentText0"/>
      </w:pPr>
    </w:p>
  </w:comment>
  <w:comment w:id="515" w:author="Author" w:initials="A">
    <w:p w14:paraId="133AF473" w14:textId="77777777" w:rsidR="000B7C4A" w:rsidRDefault="005C0200">
      <w:pPr>
        <w:pStyle w:val="CommentText0"/>
      </w:pPr>
      <w:r>
        <w:rPr>
          <w:rStyle w:val="CommentReference"/>
        </w:rPr>
        <w:annotationRef/>
      </w:r>
      <w:r w:rsidR="000B7C4A">
        <w:t xml:space="preserve">The numbers here need to be multiplied by 100 to represent percentage points and to sum up to 100% </w:t>
      </w:r>
    </w:p>
    <w:p w14:paraId="57C0A5FC" w14:textId="77777777" w:rsidR="000B7C4A" w:rsidRDefault="000B7C4A">
      <w:pPr>
        <w:pStyle w:val="CommentText0"/>
      </w:pPr>
    </w:p>
    <w:p w14:paraId="14AC95F5" w14:textId="77777777" w:rsidR="000B7C4A" w:rsidRDefault="000B7C4A">
      <w:pPr>
        <w:pStyle w:val="CommentText0"/>
      </w:pPr>
      <w:r>
        <w:t xml:space="preserve">However, a more serious methodological point (or points), which relates to worries raised by the reviewers, is that the significance of this table is unclear. It is a breakdown by category of the </w:t>
      </w:r>
      <w:r>
        <w:rPr>
          <w:i/>
          <w:iCs/>
        </w:rPr>
        <w:t>metaphors that you happened to decide to include in this pape</w:t>
      </w:r>
      <w:r>
        <w:t xml:space="preserve">r. Given that we don't know what your selection is based on - how you came upon these specific metaphors - and given that we do not know how these relate to the rest of the corpus of Arafat's work, the significance of this breakdown is limited to just this paper. Additionally, as was pointed out in the review, it is unclear what principles led to your choice of categories and how you assigned specific metaphors to each category. </w:t>
      </w:r>
    </w:p>
    <w:p w14:paraId="3C019093" w14:textId="77777777" w:rsidR="000B7C4A" w:rsidRDefault="000B7C4A">
      <w:pPr>
        <w:pStyle w:val="CommentText0"/>
      </w:pPr>
    </w:p>
    <w:p w14:paraId="339014C4" w14:textId="77777777" w:rsidR="000B7C4A" w:rsidRDefault="000B7C4A" w:rsidP="00952C52">
      <w:pPr>
        <w:pStyle w:val="CommentText0"/>
      </w:pPr>
      <w:r>
        <w:t xml:space="preserve">I think you really must deal with all these methodological issues. They are the most crucial part of the reviewers' comments.  </w:t>
      </w:r>
    </w:p>
  </w:comment>
  <w:comment w:id="527" w:author="Author" w:initials="A">
    <w:p w14:paraId="3FB52300" w14:textId="597E0003" w:rsidR="00230D53" w:rsidRDefault="00230D53" w:rsidP="00002DA6">
      <w:pPr>
        <w:pStyle w:val="CommentText0"/>
      </w:pPr>
      <w:r>
        <w:rPr>
          <w:rStyle w:val="CommentReference"/>
        </w:rPr>
        <w:annotationRef/>
      </w:r>
      <w:r>
        <w:t>You should mention where this is from.</w:t>
      </w:r>
    </w:p>
  </w:comment>
  <w:comment w:id="528" w:author="Author" w:initials="A">
    <w:p w14:paraId="295BF49A" w14:textId="77777777" w:rsidR="00617E19" w:rsidRDefault="00A603DA" w:rsidP="00DB1772">
      <w:pPr>
        <w:pStyle w:val="CommentText0"/>
      </w:pPr>
      <w:r>
        <w:rPr>
          <w:rStyle w:val="CommentReference"/>
        </w:rPr>
        <w:annotationRef/>
      </w:r>
      <w:r w:rsidR="00617E19">
        <w:t xml:space="preserve">I take it you want to say that this is what your study finds (rather than this is how your study treats him). </w:t>
      </w:r>
    </w:p>
  </w:comment>
  <w:comment w:id="530" w:author="Author" w:initials="A">
    <w:p w14:paraId="7E339831" w14:textId="0809991C" w:rsidR="005D0CA0" w:rsidRDefault="005D0CA0">
      <w:pPr>
        <w:pStyle w:val="CommentText0"/>
      </w:pPr>
      <w:r>
        <w:rPr>
          <w:rStyle w:val="CommentReference"/>
        </w:rPr>
        <w:annotationRef/>
      </w:r>
      <w:r w:rsidRPr="005D0CA0">
        <w:rPr>
          <w:highlight w:val="yellow"/>
        </w:rPr>
        <w:t>Perhaps add something that they are very accessible to people and easily stir emotions</w:t>
      </w:r>
    </w:p>
  </w:comment>
  <w:comment w:id="544" w:author="Author" w:initials="A">
    <w:p w14:paraId="38F6E53A" w14:textId="77777777" w:rsidR="006F7AEF" w:rsidRDefault="00A603DA" w:rsidP="00F74AD8">
      <w:pPr>
        <w:pStyle w:val="CommentText0"/>
      </w:pPr>
      <w:r>
        <w:rPr>
          <w:rStyle w:val="CommentReference"/>
        </w:rPr>
        <w:annotationRef/>
      </w:r>
      <w:r w:rsidR="006F7AEF">
        <w:t xml:space="preserve">Given that you don't appeal to the 'flood' metaphor in this text, I think this comment is unnecessary. </w:t>
      </w:r>
    </w:p>
    <w:p w14:paraId="7EBD5E95" w14:textId="77777777" w:rsidR="00675A03" w:rsidRDefault="00675A03" w:rsidP="00F74AD8">
      <w:pPr>
        <w:pStyle w:val="CommentText0"/>
      </w:pPr>
    </w:p>
    <w:p w14:paraId="381A5C4A" w14:textId="60AE97F4" w:rsidR="00675A03" w:rsidRDefault="00675A03" w:rsidP="00F74AD8">
      <w:pPr>
        <w:pStyle w:val="CommentText0"/>
      </w:pPr>
      <w:r w:rsidRPr="00675A03">
        <w:rPr>
          <w:highlight w:val="yellow"/>
        </w:rPr>
        <w:t>SD – it introduces a separate issue of migration that does not belong here</w:t>
      </w:r>
    </w:p>
  </w:comment>
  <w:comment w:id="585" w:author="Author" w:initials="A">
    <w:p w14:paraId="13FB720F" w14:textId="78D379EE" w:rsidR="00E17BD4" w:rsidRDefault="004826F6">
      <w:pPr>
        <w:pStyle w:val="CommentText0"/>
      </w:pPr>
      <w:r>
        <w:rPr>
          <w:rStyle w:val="CommentReference"/>
        </w:rPr>
        <w:annotationRef/>
      </w:r>
      <w:r w:rsidR="00E17BD4">
        <w:t xml:space="preserve">Why don't you have a short discussion before these like you did above with respect to the water metaphors? Alternatively, why don't you extend the previous discussion to include all the nature metaphors? </w:t>
      </w:r>
    </w:p>
    <w:p w14:paraId="30535FEC" w14:textId="77777777" w:rsidR="00E17BD4" w:rsidRDefault="00E17BD4">
      <w:pPr>
        <w:pStyle w:val="CommentText0"/>
      </w:pPr>
    </w:p>
    <w:p w14:paraId="0993BC9A" w14:textId="77777777" w:rsidR="00E17BD4" w:rsidRDefault="00E17BD4">
      <w:pPr>
        <w:pStyle w:val="CommentText0"/>
      </w:pPr>
      <w:r>
        <w:t xml:space="preserve">Two general notes about your presentation of the metaphors: </w:t>
      </w:r>
    </w:p>
    <w:p w14:paraId="03B70796" w14:textId="77777777" w:rsidR="00E17BD4" w:rsidRDefault="00E17BD4">
      <w:pPr>
        <w:pStyle w:val="CommentText0"/>
      </w:pPr>
      <w:r>
        <w:t xml:space="preserve">1. Your presentation should be uniform. If you begin with a discussion of the general category and allude to the examples below, you should do it with respect to every category. And if you have a short discussion of the metaphors after presenting them you should do so for every metaphor. </w:t>
      </w:r>
    </w:p>
    <w:p w14:paraId="63C634AA" w14:textId="77777777" w:rsidR="00E17BD4" w:rsidRDefault="00E17BD4" w:rsidP="00EC2635">
      <w:pPr>
        <w:pStyle w:val="CommentText0"/>
      </w:pPr>
      <w:r>
        <w:t xml:space="preserve">2. I think it is a waste of space, and an opportunity for creating unnecessary conflict within the text, to discuss/interpret the metaphors twice, first in the introduction to each category and then after presenting them. Also, discussing them before presenting them is always problematic, the reader doesn't yet know what you're talking about and feels the urge to scroll down and then return to the discussion. There's no need for it. I suggest you only give a very general discussion of each category and then give the examples and leave all the interpretation and discussion of each example to directly after presenting it. </w:t>
      </w:r>
    </w:p>
  </w:comment>
  <w:comment w:id="609" w:author="Author" w:initials="A">
    <w:p w14:paraId="5C4BC0D8" w14:textId="74082DF1" w:rsidR="003942E1" w:rsidRDefault="003942E1" w:rsidP="001B2359">
      <w:pPr>
        <w:pStyle w:val="CommentText0"/>
      </w:pPr>
      <w:r>
        <w:rPr>
          <w:rStyle w:val="CommentReference"/>
        </w:rPr>
        <w:annotationRef/>
      </w:r>
      <w:r>
        <w:t>You wrote 23, but I'm guessing you meant 1988.</w:t>
      </w:r>
    </w:p>
  </w:comment>
  <w:comment w:id="626" w:author="Author" w:initials="A">
    <w:p w14:paraId="2C7F30CF" w14:textId="77777777" w:rsidR="00E3268D" w:rsidRDefault="00E3268D">
      <w:pPr>
        <w:pStyle w:val="CommentText0"/>
      </w:pPr>
      <w:r>
        <w:rPr>
          <w:rStyle w:val="CommentReference"/>
        </w:rPr>
        <w:annotationRef/>
      </w:r>
      <w:r>
        <w:t xml:space="preserve">There is a metaphor of light and dark, but 'torches' don't strike me as natural metaphors. Why did you categorize it as such? </w:t>
      </w:r>
    </w:p>
    <w:p w14:paraId="268041C7" w14:textId="77777777" w:rsidR="00E3268D" w:rsidRDefault="00E3268D">
      <w:pPr>
        <w:pStyle w:val="CommentText0"/>
      </w:pPr>
    </w:p>
    <w:p w14:paraId="2DAFA4AF" w14:textId="77777777" w:rsidR="00E3268D" w:rsidRDefault="00E3268D" w:rsidP="00631CC1">
      <w:pPr>
        <w:pStyle w:val="CommentText0"/>
      </w:pPr>
      <w:r>
        <w:t>I think this also goes to one of the reviewer's worries, that there is no discussion of the principles that govern your categorization, which then leaves room for doubt regarding its significance.</w:t>
      </w:r>
    </w:p>
  </w:comment>
  <w:comment w:id="643" w:author="Author" w:initials="A">
    <w:p w14:paraId="6D79C781" w14:textId="77777777" w:rsidR="00F60819" w:rsidRDefault="00F60819" w:rsidP="00BC6604">
      <w:pPr>
        <w:pStyle w:val="CommentText0"/>
      </w:pPr>
      <w:r>
        <w:rPr>
          <w:rStyle w:val="CommentReference"/>
        </w:rPr>
        <w:annotationRef/>
      </w:r>
      <w:r>
        <w:t xml:space="preserve">This too doesn't seem to me to be a natural metaphor. </w:t>
      </w:r>
    </w:p>
  </w:comment>
  <w:comment w:id="666" w:author="Author" w:initials="A">
    <w:p w14:paraId="6345261E" w14:textId="77777777" w:rsidR="004349E4" w:rsidRDefault="004C3248" w:rsidP="00C21080">
      <w:pPr>
        <w:pStyle w:val="CommentText0"/>
      </w:pPr>
      <w:r>
        <w:rPr>
          <w:rStyle w:val="CommentReference"/>
        </w:rPr>
        <w:annotationRef/>
      </w:r>
      <w:r w:rsidR="004349E4">
        <w:t>You used this above. Also, it isn't an example of external appearance so doesn't quite fit here.</w:t>
      </w:r>
    </w:p>
  </w:comment>
  <w:comment w:id="671" w:author="Author" w:initials="A">
    <w:p w14:paraId="5BE9CFB5" w14:textId="7BD41F8A" w:rsidR="00A66034" w:rsidRDefault="00A66034">
      <w:pPr>
        <w:pStyle w:val="CommentText0"/>
      </w:pPr>
      <w:r>
        <w:rPr>
          <w:rStyle w:val="CommentReference"/>
        </w:rPr>
        <w:annotationRef/>
      </w:r>
      <w:r>
        <w:t>'</w:t>
      </w:r>
      <w:proofErr w:type="gramStart"/>
      <w:r>
        <w:t>this</w:t>
      </w:r>
      <w:proofErr w:type="gramEnd"/>
      <w:r>
        <w:t xml:space="preserve"> quality' above refers to what the lion possess - namely, bravery - so the sentence here becomes tautologous. </w:t>
      </w:r>
    </w:p>
    <w:p w14:paraId="4560A319" w14:textId="77777777" w:rsidR="00A66034" w:rsidRDefault="00A66034" w:rsidP="00CB6589">
      <w:pPr>
        <w:pStyle w:val="CommentText0"/>
      </w:pPr>
      <w:r>
        <w:t>Perhaps you mean to say something like: "Thus, describing someone as a lion is to attribute to them this quality of bravery."</w:t>
      </w:r>
    </w:p>
  </w:comment>
  <w:comment w:id="675" w:author="Author" w:initials="A">
    <w:p w14:paraId="37440EC8" w14:textId="77777777" w:rsidR="00D24604" w:rsidRDefault="00A72AA3">
      <w:pPr>
        <w:pStyle w:val="CommentText0"/>
      </w:pPr>
      <w:r>
        <w:rPr>
          <w:rStyle w:val="CommentReference"/>
        </w:rPr>
        <w:annotationRef/>
      </w:r>
      <w:r w:rsidR="00D24604">
        <w:t>Possibly also bravery, given your discussion above. No?</w:t>
      </w:r>
    </w:p>
    <w:p w14:paraId="48F7D876" w14:textId="77777777" w:rsidR="00D24604" w:rsidRDefault="00D24604">
      <w:pPr>
        <w:pStyle w:val="CommentText0"/>
      </w:pPr>
    </w:p>
    <w:p w14:paraId="7BCD38E7" w14:textId="77777777" w:rsidR="00D24604" w:rsidRDefault="00D24604" w:rsidP="00593CED">
      <w:pPr>
        <w:pStyle w:val="CommentText0"/>
      </w:pPr>
      <w:r>
        <w:t xml:space="preserve">Also, perhaps you should say </w:t>
      </w:r>
      <w:r>
        <w:rPr>
          <w:i/>
          <w:iCs/>
        </w:rPr>
        <w:t xml:space="preserve">who's </w:t>
      </w:r>
      <w:r>
        <w:t>stubborn resistance - the stubborn resistance of the Palestinian youth.</w:t>
      </w:r>
    </w:p>
  </w:comment>
  <w:comment w:id="682" w:author="Author" w:initials="A">
    <w:p w14:paraId="1109D288" w14:textId="77777777" w:rsidR="00A378A8" w:rsidRDefault="00A72AA3" w:rsidP="00EB3D7B">
      <w:pPr>
        <w:pStyle w:val="CommentText0"/>
      </w:pPr>
      <w:r>
        <w:rPr>
          <w:rStyle w:val="CommentReference"/>
        </w:rPr>
        <w:annotationRef/>
      </w:r>
      <w:r w:rsidR="00A378A8">
        <w:t>Just for consistency, I think you should note that in your discussion of this example above you do not mention the settlers, you talk about the aggression of Israeli policies. This is one example (among others) of what I mention above about the potential of conflict in interpretation when you discuss the same example both in the intro to the category and after presenting the example.</w:t>
      </w:r>
    </w:p>
  </w:comment>
  <w:comment w:id="687" w:author="Author" w:initials="A">
    <w:p w14:paraId="044709E6" w14:textId="77777777" w:rsidR="00F102CB" w:rsidRDefault="00F102CB" w:rsidP="00A66CCE">
      <w:pPr>
        <w:pStyle w:val="CommentText0"/>
      </w:pPr>
      <w:r>
        <w:rPr>
          <w:rStyle w:val="CommentReference"/>
        </w:rPr>
        <w:annotationRef/>
      </w:r>
      <w:r>
        <w:t xml:space="preserve">Given what you say above, it should be for the bravery and stubborn resistance of the youth. </w:t>
      </w:r>
    </w:p>
  </w:comment>
  <w:comment w:id="694" w:author="Author" w:initials="A">
    <w:p w14:paraId="5AFED817" w14:textId="7E2FE959" w:rsidR="00FE66EC" w:rsidRDefault="00FE66EC">
      <w:pPr>
        <w:pStyle w:val="CommentText0"/>
      </w:pPr>
      <w:r>
        <w:rPr>
          <w:rStyle w:val="CommentReference"/>
        </w:rPr>
        <w:annotationRef/>
      </w:r>
      <w:r>
        <w:t xml:space="preserve">I wrote 'drugs' because you say: </w:t>
      </w:r>
    </w:p>
    <w:p w14:paraId="7DB4CAA3" w14:textId="77777777" w:rsidR="00FE66EC" w:rsidRDefault="00FE66EC">
      <w:pPr>
        <w:pStyle w:val="CommentText0"/>
      </w:pPr>
      <w:r>
        <w:t>"</w:t>
      </w:r>
      <w:r>
        <w:rPr>
          <w:rFonts w:hint="eastAsia"/>
          <w:highlight w:val="cyan"/>
          <w:rtl/>
          <w:lang w:bidi="he-IL"/>
        </w:rPr>
        <w:t>הישראלים</w:t>
      </w:r>
      <w:r>
        <w:rPr>
          <w:highlight w:val="cyan"/>
          <w:rtl/>
          <w:lang w:bidi="he-IL"/>
        </w:rPr>
        <w:t xml:space="preserve"> </w:t>
      </w:r>
      <w:r>
        <w:rPr>
          <w:rFonts w:hint="eastAsia"/>
          <w:b/>
          <w:bCs/>
          <w:highlight w:val="cyan"/>
          <w:rtl/>
          <w:lang w:bidi="he-IL"/>
        </w:rPr>
        <w:t>יירקו</w:t>
      </w:r>
      <w:r>
        <w:rPr>
          <w:b/>
          <w:bCs/>
          <w:highlight w:val="cyan"/>
          <w:rtl/>
          <w:lang w:bidi="he-IL"/>
        </w:rPr>
        <w:t xml:space="preserve"> את סמיהם </w:t>
      </w:r>
      <w:r>
        <w:rPr>
          <w:rFonts w:hint="eastAsia"/>
          <w:highlight w:val="cyan"/>
          <w:rtl/>
          <w:lang w:bidi="he-IL"/>
        </w:rPr>
        <w:t>בו</w:t>
      </w:r>
      <w:r>
        <w:rPr>
          <w:highlight w:val="cyan"/>
          <w:rtl/>
          <w:lang w:bidi="he-IL"/>
        </w:rPr>
        <w:t xml:space="preserve"> </w:t>
      </w:r>
      <w:r>
        <w:rPr>
          <w:highlight w:val="cyan"/>
        </w:rPr>
        <w:t>"</w:t>
      </w:r>
    </w:p>
    <w:p w14:paraId="06149A14" w14:textId="00A84273" w:rsidR="00FE66EC" w:rsidRDefault="00FE66EC" w:rsidP="00E30F9F">
      <w:pPr>
        <w:pStyle w:val="CommentText0"/>
      </w:pPr>
      <w:r>
        <w:t>Perhaps better to say 'poison'? Or, given that you take this to involve a snake metaphor - 'venom'.</w:t>
      </w:r>
    </w:p>
    <w:p w14:paraId="5209D459" w14:textId="5F2EAF8F" w:rsidR="00CE6AC0" w:rsidRDefault="00CE6AC0" w:rsidP="00E30F9F">
      <w:pPr>
        <w:pStyle w:val="CommentText0"/>
      </w:pPr>
    </w:p>
    <w:p w14:paraId="1D11F4B7" w14:textId="1515B925" w:rsidR="00CE6AC0" w:rsidRDefault="00CE6AC0" w:rsidP="00E30F9F">
      <w:pPr>
        <w:pStyle w:val="CommentText0"/>
      </w:pPr>
      <w:r>
        <w:t>Otherwise, what is the animal metaphor here?</w:t>
      </w:r>
    </w:p>
    <w:p w14:paraId="318DBFEE" w14:textId="77777777" w:rsidR="00CE6AC0" w:rsidRDefault="00CE6AC0" w:rsidP="00E30F9F">
      <w:pPr>
        <w:pStyle w:val="CommentText0"/>
      </w:pPr>
    </w:p>
    <w:p w14:paraId="62F7BFD4" w14:textId="0AB0893E" w:rsidR="00CE6AC0" w:rsidRDefault="00CE6AC0" w:rsidP="00E30F9F">
      <w:pPr>
        <w:pStyle w:val="CommentText0"/>
      </w:pPr>
    </w:p>
  </w:comment>
  <w:comment w:id="714" w:author="Author" w:initials="A">
    <w:p w14:paraId="1086E56F" w14:textId="77777777" w:rsidR="008125BB" w:rsidRDefault="008125BB">
      <w:pPr>
        <w:pStyle w:val="CommentText0"/>
      </w:pPr>
      <w:r>
        <w:rPr>
          <w:rStyle w:val="CommentReference"/>
        </w:rPr>
        <w:annotationRef/>
      </w:r>
      <w:r>
        <w:t xml:space="preserve">You wrote: </w:t>
      </w:r>
    </w:p>
    <w:p w14:paraId="221C95B6" w14:textId="77777777" w:rsidR="008125BB" w:rsidRDefault="008125BB">
      <w:pPr>
        <w:pStyle w:val="CommentText0"/>
      </w:pPr>
      <w:r>
        <w:rPr>
          <w:rFonts w:hint="eastAsia"/>
          <w:highlight w:val="cyan"/>
          <w:rtl/>
          <w:lang w:bidi="he-IL"/>
        </w:rPr>
        <w:t>לכבוש</w:t>
      </w:r>
      <w:r>
        <w:rPr>
          <w:highlight w:val="cyan"/>
          <w:rtl/>
          <w:lang w:bidi="he-IL"/>
        </w:rPr>
        <w:t xml:space="preserve"> חלקים מלבנון כפי שעשה בלבנון </w:t>
      </w:r>
    </w:p>
    <w:p w14:paraId="3DA83E69" w14:textId="77777777" w:rsidR="008125BB" w:rsidRDefault="008125BB">
      <w:pPr>
        <w:pStyle w:val="CommentText0"/>
      </w:pPr>
    </w:p>
    <w:p w14:paraId="3A7330BD" w14:textId="31A45B3B" w:rsidR="008125BB" w:rsidRDefault="008125BB" w:rsidP="00EC65B2">
      <w:pPr>
        <w:pStyle w:val="CommentText0"/>
      </w:pPr>
      <w:r>
        <w:t>but I'm assuming this is what you meant</w:t>
      </w:r>
      <w:r w:rsidR="00CE6AC0">
        <w:t xml:space="preserve"> – otherwise it doesn’t fit with the animal metaphor.</w:t>
      </w:r>
    </w:p>
  </w:comment>
  <w:comment w:id="739" w:author="Author" w:initials="A">
    <w:p w14:paraId="00126189" w14:textId="77777777" w:rsidR="002D28B5" w:rsidRDefault="002D28B5" w:rsidP="005A4674">
      <w:pPr>
        <w:pStyle w:val="CommentText0"/>
      </w:pPr>
      <w:r>
        <w:rPr>
          <w:rStyle w:val="CommentReference"/>
        </w:rPr>
        <w:annotationRef/>
      </w:r>
      <w:r>
        <w:t>Wouldn't this be 'the army of the unemployed'?</w:t>
      </w:r>
    </w:p>
  </w:comment>
  <w:comment w:id="754" w:author="Author" w:initials="A">
    <w:p w14:paraId="1FF6B633" w14:textId="77777777" w:rsidR="008000E0" w:rsidRDefault="008000E0" w:rsidP="00C876DB">
      <w:pPr>
        <w:pStyle w:val="CommentText0"/>
      </w:pPr>
      <w:r>
        <w:rPr>
          <w:rStyle w:val="CommentReference"/>
        </w:rPr>
        <w:annotationRef/>
      </w:r>
      <w:r>
        <w:t>This should come earlier - after mentioning example (18).</w:t>
      </w:r>
    </w:p>
  </w:comment>
  <w:comment w:id="759" w:author="Author" w:initials="A">
    <w:p w14:paraId="7D2E1BCD" w14:textId="77777777" w:rsidR="00C40D36" w:rsidRDefault="00ED529A" w:rsidP="004110AA">
      <w:pPr>
        <w:pStyle w:val="CommentText0"/>
      </w:pPr>
      <w:r>
        <w:rPr>
          <w:rStyle w:val="CommentReference"/>
        </w:rPr>
        <w:annotationRef/>
      </w:r>
      <w:r w:rsidR="00C40D36">
        <w:t>You don't have this in the other sections. I suggest uniformity and have added them.</w:t>
      </w:r>
    </w:p>
  </w:comment>
  <w:comment w:id="761" w:author="Author" w:initials="A">
    <w:p w14:paraId="2CB477A4" w14:textId="7E860A61" w:rsidR="00CE6AC0" w:rsidRDefault="00CE6AC0">
      <w:pPr>
        <w:pStyle w:val="CommentText0"/>
      </w:pPr>
      <w:r>
        <w:rPr>
          <w:rStyle w:val="CommentReference"/>
        </w:rPr>
        <w:annotationRef/>
      </w:r>
      <w:r>
        <w:t>See previous comment - unemployed</w:t>
      </w:r>
    </w:p>
  </w:comment>
  <w:comment w:id="764" w:author="Author" w:initials="A">
    <w:p w14:paraId="6C91D5B9" w14:textId="494506E2" w:rsidR="00CE6AC0" w:rsidRDefault="00CE6AC0">
      <w:pPr>
        <w:pStyle w:val="CommentText0"/>
      </w:pPr>
      <w:r>
        <w:rPr>
          <w:rStyle w:val="CommentReference"/>
        </w:rPr>
        <w:annotationRef/>
      </w:r>
      <w:r>
        <w:t>See previous comment - unemployed</w:t>
      </w:r>
    </w:p>
  </w:comment>
  <w:comment w:id="771" w:author="Author" w:initials="A">
    <w:p w14:paraId="32A9EE22" w14:textId="5AB8ECEE" w:rsidR="000B4412" w:rsidRDefault="000B4412">
      <w:pPr>
        <w:pStyle w:val="CommentText0"/>
      </w:pPr>
      <w:r>
        <w:rPr>
          <w:rStyle w:val="CommentReference"/>
        </w:rPr>
        <w:annotationRef/>
      </w:r>
      <w:r>
        <w:t>This also seems like a tautology – perhaps more specificity about a warning about what</w:t>
      </w:r>
    </w:p>
  </w:comment>
  <w:comment w:id="812" w:author="Author" w:initials="A">
    <w:p w14:paraId="1EDC6A23" w14:textId="77777777" w:rsidR="005C0A10" w:rsidRDefault="005C0A10" w:rsidP="00383D9E">
      <w:pPr>
        <w:pStyle w:val="CommentText0"/>
      </w:pPr>
      <w:r>
        <w:rPr>
          <w:rStyle w:val="CommentReference"/>
        </w:rPr>
        <w:annotationRef/>
      </w:r>
      <w:r>
        <w:t xml:space="preserve">I don't think this is necessary. The sentence is too long and convoluted as is, and this just repeats the claim that Israel presented threats to the peace process. </w:t>
      </w:r>
    </w:p>
  </w:comment>
  <w:comment w:id="815" w:author="Author" w:initials="A">
    <w:p w14:paraId="65624DDD" w14:textId="4F3A73CB" w:rsidR="005C0A10" w:rsidRDefault="005C0A10" w:rsidP="00521F5D">
      <w:pPr>
        <w:pStyle w:val="CommentText0"/>
      </w:pPr>
      <w:r>
        <w:rPr>
          <w:rStyle w:val="CommentReference"/>
        </w:rPr>
        <w:annotationRef/>
      </w:r>
      <w:r>
        <w:t>If you do cho</w:t>
      </w:r>
      <w:r w:rsidR="00596EA2">
        <w:t>o</w:t>
      </w:r>
      <w:r>
        <w:t>se to include mention of the examples in the intro to the category, then you should do it uniformly, as above. Mention which examples these are from.</w:t>
      </w:r>
    </w:p>
  </w:comment>
  <w:comment w:id="817" w:author="Author" w:initials="A">
    <w:p w14:paraId="5C95AE17" w14:textId="77777777" w:rsidR="005C0A10" w:rsidRDefault="005C0A10" w:rsidP="002929E7">
      <w:pPr>
        <w:pStyle w:val="CommentText0"/>
      </w:pPr>
      <w:r>
        <w:rPr>
          <w:rStyle w:val="CommentReference"/>
        </w:rPr>
        <w:annotationRef/>
      </w:r>
      <w:r>
        <w:t>This is already contained in the obstacles to the process.</w:t>
      </w:r>
    </w:p>
  </w:comment>
  <w:comment w:id="819" w:author="Author" w:initials="A">
    <w:p w14:paraId="25C43511" w14:textId="77777777" w:rsidR="0010132C" w:rsidRDefault="0010132C" w:rsidP="0026079D">
      <w:pPr>
        <w:pStyle w:val="CommentText0"/>
      </w:pPr>
      <w:r>
        <w:rPr>
          <w:rStyle w:val="CommentReference"/>
        </w:rPr>
        <w:annotationRef/>
      </w:r>
      <w:r>
        <w:t xml:space="preserve">I mentioned earlier that you appealed to this metaphor as though its source was obvious. You should put this source above, when you mention it first. </w:t>
      </w:r>
    </w:p>
  </w:comment>
  <w:comment w:id="826" w:author="Author" w:initials="A">
    <w:p w14:paraId="1C054CB9" w14:textId="77777777" w:rsidR="00E174D7" w:rsidRDefault="007649C0" w:rsidP="00353427">
      <w:pPr>
        <w:pStyle w:val="CommentText0"/>
      </w:pPr>
      <w:r>
        <w:rPr>
          <w:rStyle w:val="CommentReference"/>
        </w:rPr>
        <w:annotationRef/>
      </w:r>
      <w:r w:rsidR="00E174D7">
        <w:t>Here and onward, below, you did not highlight what you took to be the interesting metaphors in the quotations. I made suggestions, but please check them.</w:t>
      </w:r>
    </w:p>
  </w:comment>
  <w:comment w:id="932" w:author="Author" w:initials="A">
    <w:p w14:paraId="25082567" w14:textId="77777777" w:rsidR="00904085" w:rsidRDefault="00904085" w:rsidP="00026B52">
      <w:pPr>
        <w:pStyle w:val="CommentText0"/>
      </w:pPr>
      <w:r>
        <w:rPr>
          <w:rStyle w:val="CommentReference"/>
        </w:rPr>
        <w:annotationRef/>
      </w:r>
      <w:r>
        <w:t xml:space="preserve">Is this what you meant by </w:t>
      </w:r>
      <w:r>
        <w:rPr>
          <w:rFonts w:hint="eastAsia"/>
          <w:rtl/>
          <w:lang w:bidi="he-IL"/>
        </w:rPr>
        <w:t>כבשן</w:t>
      </w:r>
      <w:r>
        <w:rPr>
          <w:rtl/>
          <w:lang w:bidi="he-IL"/>
        </w:rPr>
        <w:t xml:space="preserve"> המשרפה</w:t>
      </w:r>
      <w:r>
        <w:t>?</w:t>
      </w:r>
    </w:p>
  </w:comment>
  <w:comment w:id="942" w:author="Author" w:initials="A">
    <w:p w14:paraId="31D5C1FE" w14:textId="77777777" w:rsidR="000461F4" w:rsidRDefault="000461F4" w:rsidP="00497BAB">
      <w:pPr>
        <w:pStyle w:val="CommentText0"/>
      </w:pPr>
      <w:r>
        <w:rPr>
          <w:rStyle w:val="CommentReference"/>
        </w:rPr>
        <w:annotationRef/>
      </w:r>
      <w:r>
        <w:t xml:space="preserve">You usually have some discussion after presenting the examples - indeed, I recommend having all of the discussion after the presentation - but here and below it is lacking. Again - you should aim for uniformity in presentation. </w:t>
      </w:r>
    </w:p>
  </w:comment>
  <w:comment w:id="954" w:author="Author" w:initials="A">
    <w:p w14:paraId="766843FA" w14:textId="35C7388B" w:rsidR="00D9702B" w:rsidRDefault="00D9702B" w:rsidP="00317F86">
      <w:pPr>
        <w:pStyle w:val="CommentText0"/>
      </w:pPr>
      <w:r>
        <w:rPr>
          <w:rStyle w:val="CommentReference"/>
        </w:rPr>
        <w:annotationRef/>
      </w:r>
      <w:r>
        <w:t>Perhaps, like in other cases, you should say a few words about the significance of this historical event.</w:t>
      </w:r>
      <w:r w:rsidR="00F16C8D">
        <w:t xml:space="preserve"> = 1916 secrete agreement with UK and France to divide up their respective interests in the Ottoman empire.</w:t>
      </w:r>
    </w:p>
  </w:comment>
  <w:comment w:id="960" w:author="Author" w:initials="A">
    <w:p w14:paraId="79A0B014" w14:textId="4B5C5408" w:rsidR="00757BEF" w:rsidRDefault="00757BEF" w:rsidP="009C354F">
      <w:pPr>
        <w:pStyle w:val="CommentText0"/>
      </w:pPr>
      <w:r>
        <w:rPr>
          <w:rStyle w:val="CommentReference"/>
        </w:rPr>
        <w:annotationRef/>
      </w:r>
      <w:r>
        <w:t xml:space="preserve">Is this the name of the newspaper? You wrote: </w:t>
      </w:r>
      <w:r>
        <w:rPr>
          <w:rFonts w:hint="eastAsia"/>
          <w:highlight w:val="cyan"/>
          <w:rtl/>
          <w:lang w:bidi="he-IL"/>
        </w:rPr>
        <w:t>עתון</w:t>
      </w:r>
      <w:r>
        <w:rPr>
          <w:highlight w:val="cyan"/>
          <w:rtl/>
          <w:lang w:bidi="he-IL"/>
        </w:rPr>
        <w:t xml:space="preserve"> המזרח התיכון</w:t>
      </w:r>
    </w:p>
  </w:comment>
  <w:comment w:id="965" w:author="Author" w:initials="A">
    <w:p w14:paraId="144DD484" w14:textId="77777777" w:rsidR="00303C54" w:rsidRDefault="00303C54" w:rsidP="004E2159">
      <w:pPr>
        <w:pStyle w:val="CommentText0"/>
      </w:pPr>
      <w:r>
        <w:rPr>
          <w:rStyle w:val="CommentReference"/>
        </w:rPr>
        <w:annotationRef/>
      </w:r>
      <w:r>
        <w:t>You don't have a lot of examples from the subsections to this subsection. I would just include them all under this one heading, rather than start a new heading for quotations from the Quran and another for an appeal to the New Testament, etc.</w:t>
      </w:r>
    </w:p>
  </w:comment>
  <w:comment w:id="984" w:author="Author" w:initials="A">
    <w:p w14:paraId="2B6FB6D0" w14:textId="6249D6E7" w:rsidR="003A0DD0" w:rsidRDefault="003A0DD0" w:rsidP="00993F9B">
      <w:pPr>
        <w:pStyle w:val="CommentText0"/>
      </w:pPr>
      <w:r>
        <w:rPr>
          <w:rStyle w:val="CommentReference"/>
        </w:rPr>
        <w:annotationRef/>
      </w:r>
      <w:r>
        <w:t>Again - you wrote 23, I'm assuming you meant 1988.</w:t>
      </w:r>
    </w:p>
  </w:comment>
  <w:comment w:id="989" w:author="Author" w:initials="A">
    <w:p w14:paraId="55AB238A" w14:textId="77777777" w:rsidR="008B4D17" w:rsidRDefault="008B4D17" w:rsidP="008B4D17">
      <w:pPr>
        <w:pStyle w:val="CommentText0"/>
      </w:pPr>
      <w:r>
        <w:rPr>
          <w:rStyle w:val="CommentReference"/>
        </w:rPr>
        <w:annotationRef/>
      </w:r>
      <w:r>
        <w:t>Can also be spelled 'Qur'an' or 'Koran'.</w:t>
      </w:r>
    </w:p>
  </w:comment>
  <w:comment w:id="1000" w:author="Author" w:initials="A">
    <w:p w14:paraId="4DACE452" w14:textId="77777777" w:rsidR="006F7AEF" w:rsidRDefault="00A5151A">
      <w:pPr>
        <w:pStyle w:val="CommentText0"/>
      </w:pPr>
      <w:r>
        <w:rPr>
          <w:rStyle w:val="CommentReference"/>
        </w:rPr>
        <w:annotationRef/>
      </w:r>
      <w:r w:rsidR="006F7AEF">
        <w:t>Again - you wrote 23, I'm assuming you meant 1988.</w:t>
      </w:r>
    </w:p>
    <w:p w14:paraId="70402BAB" w14:textId="77777777" w:rsidR="006F7AEF" w:rsidRDefault="006F7AEF" w:rsidP="00B045DA">
      <w:pPr>
        <w:pStyle w:val="CommentText0"/>
      </w:pPr>
    </w:p>
  </w:comment>
  <w:comment w:id="1005" w:author="Author" w:initials="A">
    <w:p w14:paraId="439AA6E3" w14:textId="6D6BB78F" w:rsidR="006820B1" w:rsidRDefault="006820B1" w:rsidP="00531D20">
      <w:pPr>
        <w:pStyle w:val="CommentText0"/>
      </w:pPr>
      <w:r>
        <w:rPr>
          <w:rStyle w:val="CommentReference"/>
        </w:rPr>
        <w:annotationRef/>
      </w:r>
      <w:r>
        <w:t>You wrote 23, so please check me.</w:t>
      </w:r>
    </w:p>
  </w:comment>
  <w:comment w:id="1012" w:author="Author" w:initials="A">
    <w:p w14:paraId="54AB8B9F" w14:textId="77777777" w:rsidR="006F7AEF" w:rsidRDefault="00303C54" w:rsidP="00453828">
      <w:pPr>
        <w:pStyle w:val="CommentText0"/>
      </w:pPr>
      <w:r>
        <w:rPr>
          <w:rStyle w:val="CommentReference"/>
        </w:rPr>
        <w:annotationRef/>
      </w:r>
      <w:r w:rsidR="006F7AEF">
        <w:t xml:space="preserve">You wrote this again as (39), but it already appears in (37), and you don't give any explanation of how this relates to the Quran. </w:t>
      </w:r>
    </w:p>
  </w:comment>
  <w:comment w:id="1023" w:author="Author" w:initials="A">
    <w:p w14:paraId="294FE148" w14:textId="7F27CE68" w:rsidR="006664A9" w:rsidRDefault="00AF5A14" w:rsidP="00600B3B">
      <w:pPr>
        <w:pStyle w:val="CommentText0"/>
      </w:pPr>
      <w:r>
        <w:rPr>
          <w:rStyle w:val="CommentReference"/>
        </w:rPr>
        <w:annotationRef/>
      </w:r>
      <w:r w:rsidR="006664A9">
        <w:t xml:space="preserve">Quick note - this along with quotes 4 and 9 are all very similar (there you speak of a tree). A reviewer might wonder if they are different statements in the original.  </w:t>
      </w:r>
    </w:p>
  </w:comment>
  <w:comment w:id="1031" w:author="Author" w:initials="A">
    <w:p w14:paraId="4E51CCFF" w14:textId="77777777" w:rsidR="002F3245" w:rsidRDefault="002F3245">
      <w:pPr>
        <w:pStyle w:val="CommentText0"/>
      </w:pPr>
      <w:r>
        <w:rPr>
          <w:rStyle w:val="CommentReference"/>
        </w:rPr>
        <w:annotationRef/>
      </w:r>
      <w:r>
        <w:t>Shouldn't this be an additional metaphor numbered (41)?</w:t>
      </w:r>
    </w:p>
    <w:p w14:paraId="3332298E" w14:textId="77777777" w:rsidR="002F3245" w:rsidRDefault="002F3245">
      <w:pPr>
        <w:pStyle w:val="CommentText0"/>
      </w:pPr>
    </w:p>
    <w:p w14:paraId="0A9C350A" w14:textId="77777777" w:rsidR="002F3245" w:rsidRDefault="002F3245" w:rsidP="000E5503">
      <w:pPr>
        <w:pStyle w:val="CommentText0"/>
      </w:pPr>
      <w:r>
        <w:t xml:space="preserve">Also, as above, unlike what you did earlier, you do not have a discussion of the metaphors after their presentation here. </w:t>
      </w:r>
    </w:p>
  </w:comment>
  <w:comment w:id="1049" w:author="Author" w:initials="A">
    <w:p w14:paraId="54F9C1B2" w14:textId="77777777" w:rsidR="007D2FD8" w:rsidRDefault="00B61A5F" w:rsidP="00B20D77">
      <w:pPr>
        <w:pStyle w:val="CommentText0"/>
      </w:pPr>
      <w:r>
        <w:rPr>
          <w:rStyle w:val="CommentReference"/>
        </w:rPr>
        <w:annotationRef/>
      </w:r>
      <w:r w:rsidR="007D2FD8">
        <w:t>For the sake of uniformity, it would be good to have the exact date (and a discussion of the metaphor here).</w:t>
      </w:r>
    </w:p>
  </w:comment>
  <w:comment w:id="1082" w:author="Author" w:initials="A">
    <w:p w14:paraId="2E30A511" w14:textId="77777777" w:rsidR="000C13E4" w:rsidRDefault="00724A9E" w:rsidP="00594757">
      <w:pPr>
        <w:pStyle w:val="CommentText0"/>
      </w:pPr>
      <w:r>
        <w:rPr>
          <w:rStyle w:val="CommentReference"/>
        </w:rPr>
        <w:annotationRef/>
      </w:r>
      <w:r w:rsidR="000C13E4">
        <w:t>Where is this taken from?</w:t>
      </w:r>
    </w:p>
  </w:comment>
  <w:comment w:id="1107" w:author="Author" w:initials="A">
    <w:p w14:paraId="3830FCF1" w14:textId="62957861" w:rsidR="00333F9A" w:rsidRDefault="00333F9A" w:rsidP="007642EB">
      <w:pPr>
        <w:pStyle w:val="CommentText0"/>
      </w:pPr>
      <w:r>
        <w:rPr>
          <w:rStyle w:val="CommentReference"/>
        </w:rPr>
        <w:annotationRef/>
      </w:r>
      <w:r>
        <w:t>This doesn't seem to be a medical metaphor, though it is a metaphor that might be useful in medical contexts.</w:t>
      </w:r>
      <w:r w:rsidR="00943E77">
        <w:t xml:space="preserve"> In fact, it refers more to travel</w:t>
      </w:r>
      <w:r>
        <w:t xml:space="preserve"> </w:t>
      </w:r>
    </w:p>
  </w:comment>
  <w:comment w:id="1119" w:author="Author" w:initials="A">
    <w:p w14:paraId="252A996B" w14:textId="77777777" w:rsidR="007157E3" w:rsidRDefault="007157E3" w:rsidP="00DD0F0B">
      <w:pPr>
        <w:pStyle w:val="CommentText0"/>
      </w:pPr>
      <w:r>
        <w:rPr>
          <w:rStyle w:val="CommentReference"/>
        </w:rPr>
        <w:annotationRef/>
      </w:r>
      <w:r>
        <w:t xml:space="preserve">This seems to me not to be a very good reason to relate it to pregnancy. The mere number of conspiracies, does not seem to call to mind a pregnant woman.  </w:t>
      </w:r>
    </w:p>
    <w:p w14:paraId="5E217D34" w14:textId="77777777" w:rsidR="00943E77" w:rsidRDefault="00943E77" w:rsidP="00DD0F0B">
      <w:pPr>
        <w:pStyle w:val="CommentText0"/>
      </w:pPr>
    </w:p>
    <w:p w14:paraId="7901A8D2" w14:textId="4EA2A16B" w:rsidR="00943E77" w:rsidRDefault="00943E77" w:rsidP="00DD0F0B">
      <w:pPr>
        <w:pStyle w:val="CommentText0"/>
      </w:pPr>
      <w:r>
        <w:t>Perhaps widen the scope to fertility</w:t>
      </w:r>
    </w:p>
  </w:comment>
  <w:comment w:id="1206" w:author="Author" w:initials="A">
    <w:p w14:paraId="04A42267" w14:textId="77777777" w:rsidR="00D87453" w:rsidRDefault="00D87453" w:rsidP="006D0A19">
      <w:pPr>
        <w:pStyle w:val="CommentText0"/>
      </w:pPr>
      <w:r>
        <w:rPr>
          <w:rStyle w:val="CommentReference"/>
        </w:rPr>
        <w:annotationRef/>
      </w:r>
      <w:r>
        <w:t xml:space="preserve">I think this is more accurate. Please check. </w:t>
      </w:r>
    </w:p>
  </w:comment>
  <w:comment w:id="1224" w:author="Author" w:initials="A">
    <w:p w14:paraId="6E1D9245" w14:textId="5CC03D34" w:rsidR="00393B9E" w:rsidRDefault="00393B9E" w:rsidP="00307002">
      <w:pPr>
        <w:pStyle w:val="CommentText0"/>
      </w:pPr>
      <w:r>
        <w:rPr>
          <w:rStyle w:val="CommentReference"/>
        </w:rPr>
        <w:annotationRef/>
      </w:r>
      <w:r>
        <w:t>Again, is this what you mean, or just 'furnace'?</w:t>
      </w:r>
    </w:p>
  </w:comment>
  <w:comment w:id="1229" w:author="Author" w:initials="A">
    <w:p w14:paraId="41BDCCA4" w14:textId="77777777" w:rsidR="00393B9E" w:rsidRDefault="00393B9E">
      <w:pPr>
        <w:pStyle w:val="CommentText0"/>
      </w:pPr>
      <w:r>
        <w:rPr>
          <w:rStyle w:val="CommentReference"/>
        </w:rPr>
        <w:annotationRef/>
      </w:r>
      <w:r>
        <w:t xml:space="preserve">You wrote here </w:t>
      </w:r>
      <w:r>
        <w:rPr>
          <w:rFonts w:hint="eastAsia"/>
          <w:rtl/>
          <w:lang w:bidi="he-IL"/>
        </w:rPr>
        <w:t>ספרי</w:t>
      </w:r>
      <w:r>
        <w:rPr>
          <w:rtl/>
          <w:lang w:bidi="he-IL"/>
        </w:rPr>
        <w:t xml:space="preserve"> הקודש והמקומות הקדושים</w:t>
      </w:r>
    </w:p>
    <w:p w14:paraId="432BAE5A" w14:textId="77777777" w:rsidR="00393B9E" w:rsidRDefault="00393B9E" w:rsidP="00847603">
      <w:pPr>
        <w:pStyle w:val="CommentText0"/>
      </w:pPr>
      <w:r>
        <w:t>I take it you meant politics</w:t>
      </w:r>
    </w:p>
  </w:comment>
  <w:comment w:id="1238" w:author="Author" w:initials="A">
    <w:p w14:paraId="4DF2EACE" w14:textId="77777777" w:rsidR="00EE767F" w:rsidRDefault="00245CF3" w:rsidP="008935B2">
      <w:pPr>
        <w:pStyle w:val="CommentText0"/>
      </w:pPr>
      <w:r>
        <w:rPr>
          <w:rStyle w:val="CommentReference"/>
        </w:rPr>
        <w:annotationRef/>
      </w:r>
      <w:r w:rsidR="00EE767F">
        <w:t xml:space="preserve">Thes two seem to be the same. </w:t>
      </w:r>
    </w:p>
  </w:comment>
  <w:comment w:id="1278" w:author="Author" w:initials="A">
    <w:p w14:paraId="675DEB28" w14:textId="77777777" w:rsidR="00600F53" w:rsidRDefault="00ED529A" w:rsidP="0053583C">
      <w:pPr>
        <w:pStyle w:val="CommentText0"/>
      </w:pPr>
      <w:r>
        <w:rPr>
          <w:rStyle w:val="CommentReference"/>
        </w:rPr>
        <w:annotationRef/>
      </w:r>
      <w:r w:rsidR="00600F53">
        <w:t>What's the difference between 'natural' and 'natural phenomena'?</w:t>
      </w:r>
    </w:p>
  </w:comment>
  <w:comment w:id="1279" w:author="Author" w:initials="A">
    <w:p w14:paraId="40D227BF" w14:textId="77777777" w:rsidR="00600F53" w:rsidRDefault="00600F53" w:rsidP="00183DCF">
      <w:pPr>
        <w:pStyle w:val="CommentText0"/>
      </w:pPr>
      <w:r>
        <w:rPr>
          <w:rStyle w:val="CommentReference"/>
        </w:rPr>
        <w:annotationRef/>
      </w:r>
      <w:r>
        <w:t>This is one of the main worries of your reviewers - it isn't clear how we might generalize from your collection of metaphors to anything about Arafat more generally. After all, perhaps you just happened across lots of nature metaphors and missed a lot of (non-natural) metaphors.</w:t>
      </w:r>
    </w:p>
  </w:comment>
  <w:comment w:id="1297" w:author="Author" w:initials="A">
    <w:p w14:paraId="511EA64F" w14:textId="77777777" w:rsidR="007B1242" w:rsidRDefault="000B2D24">
      <w:pPr>
        <w:pStyle w:val="CommentText0"/>
      </w:pPr>
      <w:r>
        <w:rPr>
          <w:rStyle w:val="CommentReference"/>
        </w:rPr>
        <w:annotationRef/>
      </w:r>
      <w:r w:rsidR="007B1242">
        <w:t xml:space="preserve">I think there is too much overlap here with the above. The following text is, verbatim, what you had above. It is common to have some repetition in the conclusion, but it should be in the way of providing a summary, rather than selectively copying significant portions of the previous text. </w:t>
      </w:r>
    </w:p>
    <w:p w14:paraId="1FDF1877" w14:textId="77777777" w:rsidR="007B1242" w:rsidRDefault="007B1242">
      <w:pPr>
        <w:pStyle w:val="CommentText0"/>
      </w:pPr>
    </w:p>
    <w:p w14:paraId="1D8D5AE1" w14:textId="77777777" w:rsidR="007B1242" w:rsidRDefault="007B1242" w:rsidP="00244CBD">
      <w:pPr>
        <w:pStyle w:val="CommentText0"/>
      </w:pPr>
      <w:r>
        <w:t xml:space="preserve">I think you should try to write a more substantive and informative summary 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884CDF" w15:done="0"/>
  <w15:commentEx w15:paraId="1DC47995" w15:done="0"/>
  <w15:commentEx w15:paraId="0EE9BC2D" w15:done="0"/>
  <w15:commentEx w15:paraId="4B0F0439" w15:done="0"/>
  <w15:commentEx w15:paraId="57B6D84C" w15:done="0"/>
  <w15:commentEx w15:paraId="14B27C78" w15:done="0"/>
  <w15:commentEx w15:paraId="5B15D2B6" w15:done="0"/>
  <w15:commentEx w15:paraId="232166EE" w15:done="0"/>
  <w15:commentEx w15:paraId="7219F167" w15:done="0"/>
  <w15:commentEx w15:paraId="090F77B1" w15:done="0"/>
  <w15:commentEx w15:paraId="1B5ED7E9" w15:done="0"/>
  <w15:commentEx w15:paraId="210B4B0D" w15:done="0"/>
  <w15:commentEx w15:paraId="7A992684" w15:done="0"/>
  <w15:commentEx w15:paraId="6AFD0760" w15:done="0"/>
  <w15:commentEx w15:paraId="60E31138" w15:done="0"/>
  <w15:commentEx w15:paraId="0E67A231" w15:done="0"/>
  <w15:commentEx w15:paraId="0A2C4187" w15:done="0"/>
  <w15:commentEx w15:paraId="57DD640C" w15:done="0"/>
  <w15:commentEx w15:paraId="6A175CF1" w15:done="0"/>
  <w15:commentEx w15:paraId="10B0BEEE" w15:done="0"/>
  <w15:commentEx w15:paraId="3ECBF9FC" w15:done="0"/>
  <w15:commentEx w15:paraId="3EDEAF18" w15:done="0"/>
  <w15:commentEx w15:paraId="7709EA19" w15:done="0"/>
  <w15:commentEx w15:paraId="5C862C89" w15:done="0"/>
  <w15:commentEx w15:paraId="2CEC5771" w15:done="0"/>
  <w15:commentEx w15:paraId="63941554" w15:done="0"/>
  <w15:commentEx w15:paraId="6DDF5117" w15:done="0"/>
  <w15:commentEx w15:paraId="67EAA08C" w15:done="0"/>
  <w15:commentEx w15:paraId="54F504E1" w15:done="0"/>
  <w15:commentEx w15:paraId="446E03E7" w15:done="0"/>
  <w15:commentEx w15:paraId="7A066582" w15:done="0"/>
  <w15:commentEx w15:paraId="5DF05D2C" w15:done="0"/>
  <w15:commentEx w15:paraId="6A9B2B8E" w15:done="0"/>
  <w15:commentEx w15:paraId="7CCD0CD4" w15:done="0"/>
  <w15:commentEx w15:paraId="73CA5470" w15:done="0"/>
  <w15:commentEx w15:paraId="4AD39D96" w15:done="0"/>
  <w15:commentEx w15:paraId="49FE8772" w15:done="0"/>
  <w15:commentEx w15:paraId="35632667" w15:done="0"/>
  <w15:commentEx w15:paraId="290C4694" w15:done="0"/>
  <w15:commentEx w15:paraId="0FAD7095" w15:done="0"/>
  <w15:commentEx w15:paraId="3B35C37E" w15:done="0"/>
  <w15:commentEx w15:paraId="3C004C00" w15:done="0"/>
  <w15:commentEx w15:paraId="6B5C543E" w15:done="0"/>
  <w15:commentEx w15:paraId="1DCCAB3B" w15:done="0"/>
  <w15:commentEx w15:paraId="15B46196" w15:done="0"/>
  <w15:commentEx w15:paraId="60B3B125" w15:done="0"/>
  <w15:commentEx w15:paraId="340F3811" w15:done="0"/>
  <w15:commentEx w15:paraId="28B4DA62" w15:done="0"/>
  <w15:commentEx w15:paraId="7DF3C82F" w15:done="0"/>
  <w15:commentEx w15:paraId="5CDD55A6" w15:done="0"/>
  <w15:commentEx w15:paraId="19F984E5" w15:done="0"/>
  <w15:commentEx w15:paraId="1127EF64" w15:done="0"/>
  <w15:commentEx w15:paraId="212D13F7" w15:done="0"/>
  <w15:commentEx w15:paraId="339014C4" w15:done="0"/>
  <w15:commentEx w15:paraId="3FB52300" w15:done="0"/>
  <w15:commentEx w15:paraId="295BF49A" w15:done="0"/>
  <w15:commentEx w15:paraId="7E339831" w15:done="0"/>
  <w15:commentEx w15:paraId="381A5C4A" w15:done="0"/>
  <w15:commentEx w15:paraId="63C634AA" w15:done="0"/>
  <w15:commentEx w15:paraId="5C4BC0D8" w15:done="0"/>
  <w15:commentEx w15:paraId="2DAFA4AF" w15:done="0"/>
  <w15:commentEx w15:paraId="6D79C781" w15:done="0"/>
  <w15:commentEx w15:paraId="6345261E" w15:done="0"/>
  <w15:commentEx w15:paraId="4560A319" w15:done="0"/>
  <w15:commentEx w15:paraId="7BCD38E7" w15:done="0"/>
  <w15:commentEx w15:paraId="1109D288" w15:done="0"/>
  <w15:commentEx w15:paraId="044709E6" w15:done="0"/>
  <w15:commentEx w15:paraId="62F7BFD4" w15:done="0"/>
  <w15:commentEx w15:paraId="3A7330BD" w15:done="0"/>
  <w15:commentEx w15:paraId="00126189" w15:done="0"/>
  <w15:commentEx w15:paraId="1FF6B633" w15:done="0"/>
  <w15:commentEx w15:paraId="7D2E1BCD" w15:done="0"/>
  <w15:commentEx w15:paraId="2CB477A4" w15:done="0"/>
  <w15:commentEx w15:paraId="6C91D5B9" w15:done="0"/>
  <w15:commentEx w15:paraId="32A9EE22" w15:done="0"/>
  <w15:commentEx w15:paraId="1EDC6A23" w15:done="0"/>
  <w15:commentEx w15:paraId="65624DDD" w15:done="0"/>
  <w15:commentEx w15:paraId="5C95AE17" w15:done="0"/>
  <w15:commentEx w15:paraId="25C43511" w15:done="0"/>
  <w15:commentEx w15:paraId="1C054CB9" w15:done="0"/>
  <w15:commentEx w15:paraId="25082567" w15:done="0"/>
  <w15:commentEx w15:paraId="31D5C1FE" w15:done="0"/>
  <w15:commentEx w15:paraId="766843FA" w15:done="0"/>
  <w15:commentEx w15:paraId="79A0B014" w15:done="0"/>
  <w15:commentEx w15:paraId="144DD484" w15:done="0"/>
  <w15:commentEx w15:paraId="2B6FB6D0" w15:done="0"/>
  <w15:commentEx w15:paraId="55AB238A" w15:done="0"/>
  <w15:commentEx w15:paraId="70402BAB" w15:done="0"/>
  <w15:commentEx w15:paraId="439AA6E3" w15:done="0"/>
  <w15:commentEx w15:paraId="54AB8B9F" w15:done="0"/>
  <w15:commentEx w15:paraId="294FE148" w15:done="0"/>
  <w15:commentEx w15:paraId="0A9C350A" w15:done="0"/>
  <w15:commentEx w15:paraId="54F9C1B2" w15:done="0"/>
  <w15:commentEx w15:paraId="2E30A511" w15:done="0"/>
  <w15:commentEx w15:paraId="3830FCF1" w15:done="0"/>
  <w15:commentEx w15:paraId="7901A8D2" w15:done="0"/>
  <w15:commentEx w15:paraId="04A42267" w15:done="0"/>
  <w15:commentEx w15:paraId="6E1D9245" w15:done="0"/>
  <w15:commentEx w15:paraId="432BAE5A" w15:done="0"/>
  <w15:commentEx w15:paraId="4DF2EACE" w15:done="0"/>
  <w15:commentEx w15:paraId="675DEB28" w15:done="0"/>
  <w15:commentEx w15:paraId="40D227BF" w15:done="0"/>
  <w15:commentEx w15:paraId="1D8D5A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884CDF" w16cid:durableId="285E2A60"/>
  <w16cid:commentId w16cid:paraId="1DC47995" w16cid:durableId="2856668F"/>
  <w16cid:commentId w16cid:paraId="0EE9BC2D" w16cid:durableId="285E2E74"/>
  <w16cid:commentId w16cid:paraId="4B0F0439" w16cid:durableId="285666D9"/>
  <w16cid:commentId w16cid:paraId="57B6D84C" w16cid:durableId="28591051"/>
  <w16cid:commentId w16cid:paraId="14B27C78" w16cid:durableId="285BB5E3"/>
  <w16cid:commentId w16cid:paraId="5B15D2B6" w16cid:durableId="28567854"/>
  <w16cid:commentId w16cid:paraId="232166EE" w16cid:durableId="28567826"/>
  <w16cid:commentId w16cid:paraId="7219F167" w16cid:durableId="285E5F56"/>
  <w16cid:commentId w16cid:paraId="090F77B1" w16cid:durableId="285AC8E9"/>
  <w16cid:commentId w16cid:paraId="1B5ED7E9" w16cid:durableId="2856777A"/>
  <w16cid:commentId w16cid:paraId="210B4B0D" w16cid:durableId="285678B6"/>
  <w16cid:commentId w16cid:paraId="7A992684" w16cid:durableId="285913D5"/>
  <w16cid:commentId w16cid:paraId="6AFD0760" w16cid:durableId="285914F3"/>
  <w16cid:commentId w16cid:paraId="60E31138" w16cid:durableId="285E3801"/>
  <w16cid:commentId w16cid:paraId="0E67A231" w16cid:durableId="2856795A"/>
  <w16cid:commentId w16cid:paraId="0A2C4187" w16cid:durableId="28567969"/>
  <w16cid:commentId w16cid:paraId="57DD640C" w16cid:durableId="285E4145"/>
  <w16cid:commentId w16cid:paraId="6A175CF1" w16cid:durableId="2859183E"/>
  <w16cid:commentId w16cid:paraId="10B0BEEE" w16cid:durableId="28591B6B"/>
  <w16cid:commentId w16cid:paraId="3ECBF9FC" w16cid:durableId="285E3C5C"/>
  <w16cid:commentId w16cid:paraId="3EDEAF18" w16cid:durableId="28568502"/>
  <w16cid:commentId w16cid:paraId="7709EA19" w16cid:durableId="285E419E"/>
  <w16cid:commentId w16cid:paraId="5C862C89" w16cid:durableId="285E6317"/>
  <w16cid:commentId w16cid:paraId="2CEC5771" w16cid:durableId="285E3D13"/>
  <w16cid:commentId w16cid:paraId="63941554" w16cid:durableId="28591F1F"/>
  <w16cid:commentId w16cid:paraId="6DDF5117" w16cid:durableId="28591DE8"/>
  <w16cid:commentId w16cid:paraId="67EAA08C" w16cid:durableId="285E429B"/>
  <w16cid:commentId w16cid:paraId="54F504E1" w16cid:durableId="285E663A"/>
  <w16cid:commentId w16cid:paraId="446E03E7" w16cid:durableId="28591F91"/>
  <w16cid:commentId w16cid:paraId="7A066582" w16cid:durableId="285E67F6"/>
  <w16cid:commentId w16cid:paraId="5DF05D2C" w16cid:durableId="28591F6C"/>
  <w16cid:commentId w16cid:paraId="6A9B2B8E" w16cid:durableId="28591FE6"/>
  <w16cid:commentId w16cid:paraId="7CCD0CD4" w16cid:durableId="28568664"/>
  <w16cid:commentId w16cid:paraId="73CA5470" w16cid:durableId="285E44B0"/>
  <w16cid:commentId w16cid:paraId="4AD39D96" w16cid:durableId="28592059"/>
  <w16cid:commentId w16cid:paraId="49FE8772" w16cid:durableId="2859208C"/>
  <w16cid:commentId w16cid:paraId="35632667" w16cid:durableId="285AD56F"/>
  <w16cid:commentId w16cid:paraId="290C4694" w16cid:durableId="28592150"/>
  <w16cid:commentId w16cid:paraId="0FAD7095" w16cid:durableId="285E68A8"/>
  <w16cid:commentId w16cid:paraId="3B35C37E" w16cid:durableId="285E6910"/>
  <w16cid:commentId w16cid:paraId="3C004C00" w16cid:durableId="285E6981"/>
  <w16cid:commentId w16cid:paraId="6B5C543E" w16cid:durableId="2859221D"/>
  <w16cid:commentId w16cid:paraId="1DCCAB3B" w16cid:durableId="28568A73"/>
  <w16cid:commentId w16cid:paraId="15B46196" w16cid:durableId="285AD8BA"/>
  <w16cid:commentId w16cid:paraId="60B3B125" w16cid:durableId="28568918"/>
  <w16cid:commentId w16cid:paraId="340F3811" w16cid:durableId="28568937"/>
  <w16cid:commentId w16cid:paraId="28B4DA62" w16cid:durableId="285927FF"/>
  <w16cid:commentId w16cid:paraId="7DF3C82F" w16cid:durableId="285E5E5E"/>
  <w16cid:commentId w16cid:paraId="5CDD55A6" w16cid:durableId="285928F4"/>
  <w16cid:commentId w16cid:paraId="19F984E5" w16cid:durableId="2859297D"/>
  <w16cid:commentId w16cid:paraId="1127EF64" w16cid:durableId="2856ABBB"/>
  <w16cid:commentId w16cid:paraId="212D13F7" w16cid:durableId="285E6BBC"/>
  <w16cid:commentId w16cid:paraId="339014C4" w16cid:durableId="28566568"/>
  <w16cid:commentId w16cid:paraId="3FB52300" w16cid:durableId="285B8D25"/>
  <w16cid:commentId w16cid:paraId="295BF49A" w16cid:durableId="28592BF1"/>
  <w16cid:commentId w16cid:paraId="7E339831" w16cid:durableId="285E6BF9"/>
  <w16cid:commentId w16cid:paraId="381A5C4A" w16cid:durableId="28592C91"/>
  <w16cid:commentId w16cid:paraId="63C634AA" w16cid:durableId="2859089D"/>
  <w16cid:commentId w16cid:paraId="5C4BC0D8" w16cid:durableId="28597B2B"/>
  <w16cid:commentId w16cid:paraId="2DAFA4AF" w16cid:durableId="285B9DB3"/>
  <w16cid:commentId w16cid:paraId="6D79C781" w16cid:durableId="285B9E01"/>
  <w16cid:commentId w16cid:paraId="6345261E" w16cid:durableId="28598BCC"/>
  <w16cid:commentId w16cid:paraId="4560A319" w16cid:durableId="285A3AD5"/>
  <w16cid:commentId w16cid:paraId="7BCD38E7" w16cid:durableId="285A3DB5"/>
  <w16cid:commentId w16cid:paraId="1109D288" w16cid:durableId="285A3E68"/>
  <w16cid:commentId w16cid:paraId="044709E6" w16cid:durableId="285B9FA2"/>
  <w16cid:commentId w16cid:paraId="62F7BFD4" w16cid:durableId="285A3F0D"/>
  <w16cid:commentId w16cid:paraId="3A7330BD" w16cid:durableId="285A415F"/>
  <w16cid:commentId w16cid:paraId="00126189" w16cid:durableId="285A4206"/>
  <w16cid:commentId w16cid:paraId="1FF6B633" w16cid:durableId="285A4383"/>
  <w16cid:commentId w16cid:paraId="7D2E1BCD" w16cid:durableId="28590A3E"/>
  <w16cid:commentId w16cid:paraId="2CB477A4" w16cid:durableId="285E7339"/>
  <w16cid:commentId w16cid:paraId="6C91D5B9" w16cid:durableId="285E7349"/>
  <w16cid:commentId w16cid:paraId="32A9EE22" w16cid:durableId="285E736D"/>
  <w16cid:commentId w16cid:paraId="1EDC6A23" w16cid:durableId="285BA30D"/>
  <w16cid:commentId w16cid:paraId="65624DDD" w16cid:durableId="285BA28A"/>
  <w16cid:commentId w16cid:paraId="5C95AE17" w16cid:durableId="285BA36B"/>
  <w16cid:commentId w16cid:paraId="25C43511" w16cid:durableId="285BA3D0"/>
  <w16cid:commentId w16cid:paraId="1C054CB9" w16cid:durableId="285A4F47"/>
  <w16cid:commentId w16cid:paraId="25082567" w16cid:durableId="285A57B0"/>
  <w16cid:commentId w16cid:paraId="31D5C1FE" w16cid:durableId="285BA865"/>
  <w16cid:commentId w16cid:paraId="766843FA" w16cid:durableId="285BA89B"/>
  <w16cid:commentId w16cid:paraId="79A0B014" w16cid:durableId="285A6DF1"/>
  <w16cid:commentId w16cid:paraId="144DD484" w16cid:durableId="285A7A04"/>
  <w16cid:commentId w16cid:paraId="2B6FB6D0" w16cid:durableId="285A716B"/>
  <w16cid:commentId w16cid:paraId="55AB238A" w16cid:durableId="285A72B3"/>
  <w16cid:commentId w16cid:paraId="70402BAB" w16cid:durableId="285A752A"/>
  <w16cid:commentId w16cid:paraId="439AA6E3" w16cid:durableId="285A77B8"/>
  <w16cid:commentId w16cid:paraId="54AB8B9F" w16cid:durableId="285A7962"/>
  <w16cid:commentId w16cid:paraId="294FE148" w16cid:durableId="285A8D82"/>
  <w16cid:commentId w16cid:paraId="0A9C350A" w16cid:durableId="285BAAD1"/>
  <w16cid:commentId w16cid:paraId="54F9C1B2" w16cid:durableId="285A9318"/>
  <w16cid:commentId w16cid:paraId="2E30A511" w16cid:durableId="285A9808"/>
  <w16cid:commentId w16cid:paraId="3830FCF1" w16cid:durableId="285A9E94"/>
  <w16cid:commentId w16cid:paraId="7901A8D2" w16cid:durableId="285AA191"/>
  <w16cid:commentId w16cid:paraId="04A42267" w16cid:durableId="285BB0A8"/>
  <w16cid:commentId w16cid:paraId="6E1D9245" w16cid:durableId="285AA767"/>
  <w16cid:commentId w16cid:paraId="432BAE5A" w16cid:durableId="285AA7F2"/>
  <w16cid:commentId w16cid:paraId="4DF2EACE" w16cid:durableId="285AAE78"/>
  <w16cid:commentId w16cid:paraId="675DEB28" w16cid:durableId="28590BFA"/>
  <w16cid:commentId w16cid:paraId="40D227BF" w16cid:durableId="285BB2CA"/>
  <w16cid:commentId w16cid:paraId="1D8D5AE1" w16cid:durableId="285AB1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CAF63" w14:textId="77777777" w:rsidR="00112FC5" w:rsidRDefault="00112FC5" w:rsidP="00C430FF">
      <w:r>
        <w:separator/>
      </w:r>
    </w:p>
  </w:endnote>
  <w:endnote w:type="continuationSeparator" w:id="0">
    <w:p w14:paraId="52DB6D2F" w14:textId="77777777" w:rsidR="00112FC5" w:rsidRDefault="00112FC5" w:rsidP="00C430FF">
      <w:r>
        <w:continuationSeparator/>
      </w:r>
    </w:p>
  </w:endnote>
  <w:endnote w:type="continuationNotice" w:id="1">
    <w:p w14:paraId="492DE736" w14:textId="77777777" w:rsidR="00112FC5" w:rsidRDefault="00112F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833656"/>
      <w:docPartObj>
        <w:docPartGallery w:val="Page Numbers (Bottom of Page)"/>
        <w:docPartUnique/>
      </w:docPartObj>
    </w:sdtPr>
    <w:sdtEndPr>
      <w:rPr>
        <w:noProof/>
      </w:rPr>
    </w:sdtEndPr>
    <w:sdtContent>
      <w:p w14:paraId="0F3D2DA9" w14:textId="49DE7E8F" w:rsidR="004D73FA" w:rsidRDefault="004D73FA">
        <w:pPr>
          <w:pStyle w:val="Footer"/>
          <w:jc w:val="center"/>
        </w:pPr>
        <w:r>
          <w:fldChar w:fldCharType="begin"/>
        </w:r>
        <w:r>
          <w:instrText xml:space="preserve"> PAGE   \* MERGEFORMAT </w:instrText>
        </w:r>
        <w:r>
          <w:fldChar w:fldCharType="separate"/>
        </w:r>
        <w:r w:rsidR="00227CEB">
          <w:rPr>
            <w:noProof/>
          </w:rPr>
          <w:t>3</w:t>
        </w:r>
        <w:r>
          <w:rPr>
            <w:noProof/>
          </w:rPr>
          <w:fldChar w:fldCharType="end"/>
        </w:r>
      </w:p>
    </w:sdtContent>
  </w:sdt>
  <w:p w14:paraId="22866533" w14:textId="77777777" w:rsidR="004D73FA" w:rsidRDefault="004D73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58F54" w14:textId="77777777" w:rsidR="00112FC5" w:rsidRDefault="00112FC5" w:rsidP="00C430FF">
      <w:r>
        <w:separator/>
      </w:r>
    </w:p>
  </w:footnote>
  <w:footnote w:type="continuationSeparator" w:id="0">
    <w:p w14:paraId="0E5D7308" w14:textId="77777777" w:rsidR="00112FC5" w:rsidRDefault="00112FC5" w:rsidP="00C430FF">
      <w:r>
        <w:continuationSeparator/>
      </w:r>
    </w:p>
  </w:footnote>
  <w:footnote w:type="continuationNotice" w:id="1">
    <w:p w14:paraId="14471B1C" w14:textId="77777777" w:rsidR="00112FC5" w:rsidRDefault="00112FC5">
      <w:pPr>
        <w:spacing w:after="0" w:line="240" w:lineRule="auto"/>
      </w:pPr>
    </w:p>
  </w:footnote>
  <w:footnote w:id="2">
    <w:p w14:paraId="1C070D90" w14:textId="660A5077" w:rsidR="004D73FA" w:rsidRPr="001A08DB" w:rsidRDefault="004D73FA" w:rsidP="00C430FF">
      <w:pPr>
        <w:pStyle w:val="FootnoteText"/>
      </w:pPr>
      <w:r w:rsidRPr="00380251">
        <w:rPr>
          <w:rStyle w:val="FootnoteReference"/>
        </w:rPr>
        <w:footnoteRef/>
      </w:r>
      <w:r w:rsidRPr="00380251">
        <w:rPr>
          <w:rtl/>
        </w:rPr>
        <w:t xml:space="preserve"> </w:t>
      </w:r>
      <w:r w:rsidRPr="00380251">
        <w:t>See, for example, Koller (2012: 19–38)</w:t>
      </w:r>
      <w:ins w:id="413" w:author="Author">
        <w:r w:rsidR="00BE5580">
          <w:t>,</w:t>
        </w:r>
      </w:ins>
      <w:r w:rsidRPr="00380251">
        <w:t xml:space="preserve"> where she presents a working model for analyzing collective identity in discourse</w:t>
      </w:r>
      <w:ins w:id="414" w:author="Author">
        <w:r w:rsidR="00B50AF8">
          <w:t>,</w:t>
        </w:r>
      </w:ins>
      <w:r w:rsidRPr="00380251">
        <w:t xml:space="preserve"> which integrates a socio-cognitive approach as a major strand in </w:t>
      </w:r>
      <w:r>
        <w:t>CDA</w:t>
      </w:r>
      <w:r w:rsidRPr="00380251">
        <w:t>.</w:t>
      </w:r>
      <w:r w:rsidRPr="001A08DB">
        <w:t xml:space="preserve"> </w:t>
      </w:r>
    </w:p>
  </w:footnote>
  <w:footnote w:id="3">
    <w:p w14:paraId="702C90AB" w14:textId="05D44AA6" w:rsidR="004D73FA" w:rsidRPr="004D77EE" w:rsidRDefault="004D73FA" w:rsidP="00C430FF">
      <w:pPr>
        <w:pStyle w:val="FootnoteText"/>
      </w:pPr>
      <w:r w:rsidRPr="004D77EE">
        <w:rPr>
          <w:rStyle w:val="FootnoteReference"/>
        </w:rPr>
        <w:footnoteRef/>
      </w:r>
      <w:r w:rsidRPr="004D77EE">
        <w:rPr>
          <w:rtl/>
        </w:rPr>
        <w:t xml:space="preserve"> </w:t>
      </w:r>
      <w:r w:rsidRPr="004D77EE">
        <w:t xml:space="preserve">See further in Lakoff </w:t>
      </w:r>
      <w:r>
        <w:t>(</w:t>
      </w:r>
      <w:r w:rsidRPr="004D77EE">
        <w:t>1991: 25–32</w:t>
      </w:r>
      <w:r>
        <w:t>)</w:t>
      </w:r>
      <w:r w:rsidRPr="004D77EE">
        <w:t>.</w:t>
      </w:r>
    </w:p>
  </w:footnote>
  <w:footnote w:id="4">
    <w:p w14:paraId="2C798AAD" w14:textId="1245A947" w:rsidR="004D73FA" w:rsidRPr="00976AB2" w:rsidRDefault="004D73FA" w:rsidP="00C430FF">
      <w:pPr>
        <w:pStyle w:val="FootnoteText"/>
        <w:rPr>
          <w:rtl/>
        </w:rPr>
      </w:pPr>
      <w:r w:rsidRPr="00380251">
        <w:rPr>
          <w:rStyle w:val="FootnoteReference"/>
        </w:rPr>
        <w:footnoteRef/>
      </w:r>
      <w:r w:rsidRPr="00380251">
        <w:t xml:space="preserve"> In this context, see Abadi (1988: 56–67).</w:t>
      </w:r>
      <w:r w:rsidRPr="00976AB2">
        <w:t xml:space="preserve"> </w:t>
      </w:r>
    </w:p>
  </w:footnote>
  <w:footnote w:id="5">
    <w:p w14:paraId="6060C7FE" w14:textId="4AE13A1A" w:rsidR="004D73FA" w:rsidRPr="001C1183" w:rsidRDefault="004D73FA" w:rsidP="00C430FF">
      <w:pPr>
        <w:pStyle w:val="FootnoteText"/>
      </w:pPr>
      <w:r w:rsidRPr="001C1183">
        <w:rPr>
          <w:rStyle w:val="FootnoteReference"/>
        </w:rPr>
        <w:footnoteRef/>
      </w:r>
      <w:r w:rsidRPr="001C1183">
        <w:rPr>
          <w:rtl/>
        </w:rPr>
        <w:t xml:space="preserve"> </w:t>
      </w:r>
      <w:r w:rsidRPr="001C1183">
        <w:t>Many people think that it is possible to find true friends, and this is not an imaginary concept.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5575B"/>
    <w:multiLevelType w:val="hybridMultilevel"/>
    <w:tmpl w:val="54723056"/>
    <w:lvl w:ilvl="0" w:tplc="C7024F3E">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DF7636"/>
    <w:multiLevelType w:val="hybridMultilevel"/>
    <w:tmpl w:val="0786D9D2"/>
    <w:lvl w:ilvl="0" w:tplc="5A18C02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en-GB" w:vendorID="64" w:dllVersion="6" w:nlCheck="1" w:checkStyle="1"/>
  <w:activeWritingStyle w:appName="MSWord" w:lang="ar-SA" w:vendorID="64" w:dllVersion="6" w:nlCheck="1" w:checkStyle="0"/>
  <w:activeWritingStyle w:appName="MSWord" w:lang="ar-SA" w:vendorID="64" w:dllVersion="4096" w:nlCheck="1" w:checkStyle="0"/>
  <w:activeWritingStyle w:appName="MSWord" w:lang="ar-SA" w:vendorID="64" w:dllVersion="0" w:nlCheck="1" w:checkStyle="0"/>
  <w:proofState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CExMLc0MLYyNjE3NLSyUdpeDU4uLM/DyQAqNaALlqjsQsAAAA"/>
  </w:docVars>
  <w:rsids>
    <w:rsidRoot w:val="009F6BE9"/>
    <w:rsid w:val="00002857"/>
    <w:rsid w:val="000028E8"/>
    <w:rsid w:val="00002D95"/>
    <w:rsid w:val="0000376D"/>
    <w:rsid w:val="0001058E"/>
    <w:rsid w:val="00014ACA"/>
    <w:rsid w:val="0001770B"/>
    <w:rsid w:val="00017C46"/>
    <w:rsid w:val="000232CC"/>
    <w:rsid w:val="0002491A"/>
    <w:rsid w:val="00024D22"/>
    <w:rsid w:val="000254AE"/>
    <w:rsid w:val="00025EFB"/>
    <w:rsid w:val="0003392A"/>
    <w:rsid w:val="00036C44"/>
    <w:rsid w:val="00040548"/>
    <w:rsid w:val="00041067"/>
    <w:rsid w:val="00045D5A"/>
    <w:rsid w:val="000461F4"/>
    <w:rsid w:val="0005058F"/>
    <w:rsid w:val="000505A4"/>
    <w:rsid w:val="00050C54"/>
    <w:rsid w:val="0005307D"/>
    <w:rsid w:val="0005468F"/>
    <w:rsid w:val="00054CF4"/>
    <w:rsid w:val="00063CB5"/>
    <w:rsid w:val="000643AD"/>
    <w:rsid w:val="00071185"/>
    <w:rsid w:val="00072065"/>
    <w:rsid w:val="00074224"/>
    <w:rsid w:val="00081914"/>
    <w:rsid w:val="00083DAD"/>
    <w:rsid w:val="000A3600"/>
    <w:rsid w:val="000A6F97"/>
    <w:rsid w:val="000A7CC3"/>
    <w:rsid w:val="000B2D24"/>
    <w:rsid w:val="000B4412"/>
    <w:rsid w:val="000B6D2E"/>
    <w:rsid w:val="000B7C4A"/>
    <w:rsid w:val="000C13E4"/>
    <w:rsid w:val="000C2AA3"/>
    <w:rsid w:val="000C472C"/>
    <w:rsid w:val="000C54F9"/>
    <w:rsid w:val="000C7820"/>
    <w:rsid w:val="000D1CDD"/>
    <w:rsid w:val="000D1E98"/>
    <w:rsid w:val="000D1F5D"/>
    <w:rsid w:val="000D2738"/>
    <w:rsid w:val="000D676A"/>
    <w:rsid w:val="000E03DC"/>
    <w:rsid w:val="000E1B71"/>
    <w:rsid w:val="000E64B8"/>
    <w:rsid w:val="000E6E0C"/>
    <w:rsid w:val="000E7DF1"/>
    <w:rsid w:val="000F25AE"/>
    <w:rsid w:val="000F466B"/>
    <w:rsid w:val="000F5603"/>
    <w:rsid w:val="000F698A"/>
    <w:rsid w:val="0010132C"/>
    <w:rsid w:val="00104B4E"/>
    <w:rsid w:val="00105C99"/>
    <w:rsid w:val="00106C26"/>
    <w:rsid w:val="001075D1"/>
    <w:rsid w:val="00112814"/>
    <w:rsid w:val="00112940"/>
    <w:rsid w:val="00112FC5"/>
    <w:rsid w:val="00113D49"/>
    <w:rsid w:val="00114A02"/>
    <w:rsid w:val="0011596C"/>
    <w:rsid w:val="00120B8A"/>
    <w:rsid w:val="0012305F"/>
    <w:rsid w:val="001238D0"/>
    <w:rsid w:val="00123D1A"/>
    <w:rsid w:val="0012509F"/>
    <w:rsid w:val="0012557F"/>
    <w:rsid w:val="001301D5"/>
    <w:rsid w:val="001351BA"/>
    <w:rsid w:val="0014143D"/>
    <w:rsid w:val="001418BC"/>
    <w:rsid w:val="00153C4B"/>
    <w:rsid w:val="00153D03"/>
    <w:rsid w:val="0015535F"/>
    <w:rsid w:val="001555DB"/>
    <w:rsid w:val="001556B1"/>
    <w:rsid w:val="00161EBE"/>
    <w:rsid w:val="00172D53"/>
    <w:rsid w:val="00173D6E"/>
    <w:rsid w:val="00174151"/>
    <w:rsid w:val="00176CAE"/>
    <w:rsid w:val="0018212C"/>
    <w:rsid w:val="00184554"/>
    <w:rsid w:val="001904AC"/>
    <w:rsid w:val="001952ED"/>
    <w:rsid w:val="001964EA"/>
    <w:rsid w:val="001A2858"/>
    <w:rsid w:val="001A52DE"/>
    <w:rsid w:val="001A606B"/>
    <w:rsid w:val="001B1D77"/>
    <w:rsid w:val="001B1F82"/>
    <w:rsid w:val="001B2205"/>
    <w:rsid w:val="001B36D4"/>
    <w:rsid w:val="001B3BC6"/>
    <w:rsid w:val="001C1183"/>
    <w:rsid w:val="001C24EC"/>
    <w:rsid w:val="001C252A"/>
    <w:rsid w:val="001C3DEB"/>
    <w:rsid w:val="001C61F0"/>
    <w:rsid w:val="001C6ABD"/>
    <w:rsid w:val="001D4933"/>
    <w:rsid w:val="001D5679"/>
    <w:rsid w:val="001E3B83"/>
    <w:rsid w:val="001E4E82"/>
    <w:rsid w:val="001F2C6A"/>
    <w:rsid w:val="002014D2"/>
    <w:rsid w:val="00201937"/>
    <w:rsid w:val="00202E1E"/>
    <w:rsid w:val="002038A1"/>
    <w:rsid w:val="00206630"/>
    <w:rsid w:val="002076BA"/>
    <w:rsid w:val="0021068E"/>
    <w:rsid w:val="002144C4"/>
    <w:rsid w:val="00215581"/>
    <w:rsid w:val="00216DE5"/>
    <w:rsid w:val="00227CEB"/>
    <w:rsid w:val="00230D53"/>
    <w:rsid w:val="0023632D"/>
    <w:rsid w:val="002434D6"/>
    <w:rsid w:val="002451F2"/>
    <w:rsid w:val="00245913"/>
    <w:rsid w:val="00245CF3"/>
    <w:rsid w:val="00246FAE"/>
    <w:rsid w:val="00250594"/>
    <w:rsid w:val="002518E7"/>
    <w:rsid w:val="002536A9"/>
    <w:rsid w:val="00253857"/>
    <w:rsid w:val="00264232"/>
    <w:rsid w:val="00280F06"/>
    <w:rsid w:val="0029218C"/>
    <w:rsid w:val="002944AF"/>
    <w:rsid w:val="00296187"/>
    <w:rsid w:val="002A1E64"/>
    <w:rsid w:val="002A6484"/>
    <w:rsid w:val="002A6F63"/>
    <w:rsid w:val="002B68A8"/>
    <w:rsid w:val="002B68D5"/>
    <w:rsid w:val="002C14A1"/>
    <w:rsid w:val="002C380D"/>
    <w:rsid w:val="002D049E"/>
    <w:rsid w:val="002D108F"/>
    <w:rsid w:val="002D28B5"/>
    <w:rsid w:val="002D4E9E"/>
    <w:rsid w:val="002E35CF"/>
    <w:rsid w:val="002E619C"/>
    <w:rsid w:val="002E620B"/>
    <w:rsid w:val="002E667B"/>
    <w:rsid w:val="002F17AF"/>
    <w:rsid w:val="002F3245"/>
    <w:rsid w:val="002F63C9"/>
    <w:rsid w:val="002F73EC"/>
    <w:rsid w:val="00301F3E"/>
    <w:rsid w:val="00303C54"/>
    <w:rsid w:val="00307FA9"/>
    <w:rsid w:val="0031377F"/>
    <w:rsid w:val="00313AA8"/>
    <w:rsid w:val="00317D10"/>
    <w:rsid w:val="003218E7"/>
    <w:rsid w:val="003232A7"/>
    <w:rsid w:val="00323B3F"/>
    <w:rsid w:val="00323FA7"/>
    <w:rsid w:val="003259E9"/>
    <w:rsid w:val="00333C6E"/>
    <w:rsid w:val="00333F9A"/>
    <w:rsid w:val="00334D88"/>
    <w:rsid w:val="00355B3C"/>
    <w:rsid w:val="0035730A"/>
    <w:rsid w:val="00363370"/>
    <w:rsid w:val="00374E47"/>
    <w:rsid w:val="00380251"/>
    <w:rsid w:val="00383310"/>
    <w:rsid w:val="00383463"/>
    <w:rsid w:val="00383A23"/>
    <w:rsid w:val="00384EB0"/>
    <w:rsid w:val="003860BE"/>
    <w:rsid w:val="003904E8"/>
    <w:rsid w:val="00393B9E"/>
    <w:rsid w:val="003942E1"/>
    <w:rsid w:val="00394486"/>
    <w:rsid w:val="003A0C2B"/>
    <w:rsid w:val="003A0DD0"/>
    <w:rsid w:val="003A1272"/>
    <w:rsid w:val="003A2966"/>
    <w:rsid w:val="003B1091"/>
    <w:rsid w:val="003B1095"/>
    <w:rsid w:val="003B610A"/>
    <w:rsid w:val="003B7AD7"/>
    <w:rsid w:val="003C1098"/>
    <w:rsid w:val="003C2E9F"/>
    <w:rsid w:val="003C3F73"/>
    <w:rsid w:val="003D2EAD"/>
    <w:rsid w:val="003E0AC3"/>
    <w:rsid w:val="003E1CF6"/>
    <w:rsid w:val="003F22EA"/>
    <w:rsid w:val="003F6BBF"/>
    <w:rsid w:val="00403928"/>
    <w:rsid w:val="00407AAB"/>
    <w:rsid w:val="00422032"/>
    <w:rsid w:val="0042507B"/>
    <w:rsid w:val="00426D74"/>
    <w:rsid w:val="0043029B"/>
    <w:rsid w:val="004349E4"/>
    <w:rsid w:val="004467DD"/>
    <w:rsid w:val="00446D85"/>
    <w:rsid w:val="00447852"/>
    <w:rsid w:val="00450CC4"/>
    <w:rsid w:val="0045345A"/>
    <w:rsid w:val="00453BDB"/>
    <w:rsid w:val="00462521"/>
    <w:rsid w:val="00467644"/>
    <w:rsid w:val="004707FD"/>
    <w:rsid w:val="00470BC8"/>
    <w:rsid w:val="00471F0C"/>
    <w:rsid w:val="00476DFB"/>
    <w:rsid w:val="00477802"/>
    <w:rsid w:val="004826F6"/>
    <w:rsid w:val="004863CB"/>
    <w:rsid w:val="004974F7"/>
    <w:rsid w:val="004A11DD"/>
    <w:rsid w:val="004A5717"/>
    <w:rsid w:val="004A6F9B"/>
    <w:rsid w:val="004A7312"/>
    <w:rsid w:val="004A7791"/>
    <w:rsid w:val="004B0C62"/>
    <w:rsid w:val="004B0D19"/>
    <w:rsid w:val="004B26B6"/>
    <w:rsid w:val="004B2F25"/>
    <w:rsid w:val="004B6711"/>
    <w:rsid w:val="004B70BE"/>
    <w:rsid w:val="004B74F4"/>
    <w:rsid w:val="004C2AD2"/>
    <w:rsid w:val="004C3248"/>
    <w:rsid w:val="004C3613"/>
    <w:rsid w:val="004C6539"/>
    <w:rsid w:val="004C6C16"/>
    <w:rsid w:val="004D73FA"/>
    <w:rsid w:val="004D77EE"/>
    <w:rsid w:val="004D7D41"/>
    <w:rsid w:val="004E060E"/>
    <w:rsid w:val="004E0C0C"/>
    <w:rsid w:val="004E30BC"/>
    <w:rsid w:val="004E3906"/>
    <w:rsid w:val="004E39EF"/>
    <w:rsid w:val="004E441E"/>
    <w:rsid w:val="004E4582"/>
    <w:rsid w:val="004E4D0B"/>
    <w:rsid w:val="004E74D6"/>
    <w:rsid w:val="004F4CFC"/>
    <w:rsid w:val="004F7151"/>
    <w:rsid w:val="004F7727"/>
    <w:rsid w:val="00501684"/>
    <w:rsid w:val="005041A3"/>
    <w:rsid w:val="005054E6"/>
    <w:rsid w:val="00510EAB"/>
    <w:rsid w:val="00516A8B"/>
    <w:rsid w:val="00521437"/>
    <w:rsid w:val="00526F40"/>
    <w:rsid w:val="00530583"/>
    <w:rsid w:val="005325A6"/>
    <w:rsid w:val="0053268D"/>
    <w:rsid w:val="00534865"/>
    <w:rsid w:val="00542405"/>
    <w:rsid w:val="005425D2"/>
    <w:rsid w:val="00545B02"/>
    <w:rsid w:val="005468E9"/>
    <w:rsid w:val="00553E91"/>
    <w:rsid w:val="00560407"/>
    <w:rsid w:val="005617F1"/>
    <w:rsid w:val="00562681"/>
    <w:rsid w:val="0056565F"/>
    <w:rsid w:val="005660A0"/>
    <w:rsid w:val="00577011"/>
    <w:rsid w:val="00580717"/>
    <w:rsid w:val="00580744"/>
    <w:rsid w:val="0058140C"/>
    <w:rsid w:val="005936D4"/>
    <w:rsid w:val="00594F8B"/>
    <w:rsid w:val="00595176"/>
    <w:rsid w:val="00596EA2"/>
    <w:rsid w:val="005A1906"/>
    <w:rsid w:val="005A1E84"/>
    <w:rsid w:val="005A1F92"/>
    <w:rsid w:val="005A28FA"/>
    <w:rsid w:val="005A323B"/>
    <w:rsid w:val="005A6577"/>
    <w:rsid w:val="005A7F14"/>
    <w:rsid w:val="005B69F9"/>
    <w:rsid w:val="005C0200"/>
    <w:rsid w:val="005C0A10"/>
    <w:rsid w:val="005C1DFC"/>
    <w:rsid w:val="005C2CAB"/>
    <w:rsid w:val="005D0CA0"/>
    <w:rsid w:val="005D125D"/>
    <w:rsid w:val="005D73B3"/>
    <w:rsid w:val="00600F53"/>
    <w:rsid w:val="00601A02"/>
    <w:rsid w:val="006022D7"/>
    <w:rsid w:val="006158F1"/>
    <w:rsid w:val="00617E19"/>
    <w:rsid w:val="00620A83"/>
    <w:rsid w:val="006227B3"/>
    <w:rsid w:val="00623746"/>
    <w:rsid w:val="00625664"/>
    <w:rsid w:val="00625B00"/>
    <w:rsid w:val="00633442"/>
    <w:rsid w:val="00642950"/>
    <w:rsid w:val="0064798E"/>
    <w:rsid w:val="0065276A"/>
    <w:rsid w:val="006574C6"/>
    <w:rsid w:val="00657AA5"/>
    <w:rsid w:val="00657BDE"/>
    <w:rsid w:val="00661793"/>
    <w:rsid w:val="00661E65"/>
    <w:rsid w:val="00663CC6"/>
    <w:rsid w:val="00664962"/>
    <w:rsid w:val="0066568B"/>
    <w:rsid w:val="006664A9"/>
    <w:rsid w:val="00675A03"/>
    <w:rsid w:val="00681D48"/>
    <w:rsid w:val="006820B1"/>
    <w:rsid w:val="0069123F"/>
    <w:rsid w:val="00692099"/>
    <w:rsid w:val="00693490"/>
    <w:rsid w:val="006A2F89"/>
    <w:rsid w:val="006A4A9D"/>
    <w:rsid w:val="006A65A5"/>
    <w:rsid w:val="006A7235"/>
    <w:rsid w:val="006A7F52"/>
    <w:rsid w:val="006B168C"/>
    <w:rsid w:val="006B2D7A"/>
    <w:rsid w:val="006B3F4B"/>
    <w:rsid w:val="006B688B"/>
    <w:rsid w:val="006B6C2E"/>
    <w:rsid w:val="006B7067"/>
    <w:rsid w:val="006B7EE2"/>
    <w:rsid w:val="006C07F6"/>
    <w:rsid w:val="006C1CE0"/>
    <w:rsid w:val="006C4821"/>
    <w:rsid w:val="006D59CC"/>
    <w:rsid w:val="006E2B9E"/>
    <w:rsid w:val="006E3578"/>
    <w:rsid w:val="006E52C5"/>
    <w:rsid w:val="006E5DAB"/>
    <w:rsid w:val="006F314F"/>
    <w:rsid w:val="006F7AEF"/>
    <w:rsid w:val="007012F9"/>
    <w:rsid w:val="00702241"/>
    <w:rsid w:val="00704001"/>
    <w:rsid w:val="007054AE"/>
    <w:rsid w:val="00711245"/>
    <w:rsid w:val="007150A4"/>
    <w:rsid w:val="007157E3"/>
    <w:rsid w:val="00715DFB"/>
    <w:rsid w:val="00716ABD"/>
    <w:rsid w:val="00720EE3"/>
    <w:rsid w:val="00721B6F"/>
    <w:rsid w:val="007239F8"/>
    <w:rsid w:val="00724A9E"/>
    <w:rsid w:val="00726859"/>
    <w:rsid w:val="0072734F"/>
    <w:rsid w:val="007278DB"/>
    <w:rsid w:val="00732854"/>
    <w:rsid w:val="00734FC2"/>
    <w:rsid w:val="00736D44"/>
    <w:rsid w:val="00741066"/>
    <w:rsid w:val="00741C92"/>
    <w:rsid w:val="00757BEF"/>
    <w:rsid w:val="00757E58"/>
    <w:rsid w:val="00762A45"/>
    <w:rsid w:val="0076318D"/>
    <w:rsid w:val="007633AD"/>
    <w:rsid w:val="007649C0"/>
    <w:rsid w:val="007728C2"/>
    <w:rsid w:val="00773EF1"/>
    <w:rsid w:val="007806B2"/>
    <w:rsid w:val="00783004"/>
    <w:rsid w:val="00787821"/>
    <w:rsid w:val="00787F0C"/>
    <w:rsid w:val="007A0EDC"/>
    <w:rsid w:val="007A5CAB"/>
    <w:rsid w:val="007A7BFA"/>
    <w:rsid w:val="007B1242"/>
    <w:rsid w:val="007B6816"/>
    <w:rsid w:val="007C3D5F"/>
    <w:rsid w:val="007C4DAC"/>
    <w:rsid w:val="007C4DBE"/>
    <w:rsid w:val="007C51DE"/>
    <w:rsid w:val="007C720A"/>
    <w:rsid w:val="007C7A5F"/>
    <w:rsid w:val="007D032B"/>
    <w:rsid w:val="007D159C"/>
    <w:rsid w:val="007D2FD8"/>
    <w:rsid w:val="007D5DB7"/>
    <w:rsid w:val="007E3034"/>
    <w:rsid w:val="007E3310"/>
    <w:rsid w:val="007E601C"/>
    <w:rsid w:val="007E74A2"/>
    <w:rsid w:val="007E7F8D"/>
    <w:rsid w:val="007F4FC9"/>
    <w:rsid w:val="007F73F9"/>
    <w:rsid w:val="008000E0"/>
    <w:rsid w:val="008043F9"/>
    <w:rsid w:val="00805E9D"/>
    <w:rsid w:val="0080626E"/>
    <w:rsid w:val="00807590"/>
    <w:rsid w:val="008125BB"/>
    <w:rsid w:val="0081372F"/>
    <w:rsid w:val="0082047E"/>
    <w:rsid w:val="00826988"/>
    <w:rsid w:val="008317FD"/>
    <w:rsid w:val="008349C5"/>
    <w:rsid w:val="00843473"/>
    <w:rsid w:val="00843A99"/>
    <w:rsid w:val="00844135"/>
    <w:rsid w:val="00845B6A"/>
    <w:rsid w:val="00845FAE"/>
    <w:rsid w:val="0084786B"/>
    <w:rsid w:val="00850E50"/>
    <w:rsid w:val="00852528"/>
    <w:rsid w:val="00853B4C"/>
    <w:rsid w:val="00853BF2"/>
    <w:rsid w:val="0085703B"/>
    <w:rsid w:val="00861117"/>
    <w:rsid w:val="008648D9"/>
    <w:rsid w:val="00866299"/>
    <w:rsid w:val="00871E7D"/>
    <w:rsid w:val="008721AF"/>
    <w:rsid w:val="00873691"/>
    <w:rsid w:val="00873F03"/>
    <w:rsid w:val="0087559E"/>
    <w:rsid w:val="00885698"/>
    <w:rsid w:val="0089172E"/>
    <w:rsid w:val="008922F1"/>
    <w:rsid w:val="008A186B"/>
    <w:rsid w:val="008A21C3"/>
    <w:rsid w:val="008A3AD9"/>
    <w:rsid w:val="008A76FA"/>
    <w:rsid w:val="008B0262"/>
    <w:rsid w:val="008B2FB4"/>
    <w:rsid w:val="008B4D17"/>
    <w:rsid w:val="008B552E"/>
    <w:rsid w:val="008C1EC7"/>
    <w:rsid w:val="008C2014"/>
    <w:rsid w:val="008C5A45"/>
    <w:rsid w:val="008C7EE5"/>
    <w:rsid w:val="008D18FB"/>
    <w:rsid w:val="008D4883"/>
    <w:rsid w:val="008D70F5"/>
    <w:rsid w:val="008E1756"/>
    <w:rsid w:val="008E2C42"/>
    <w:rsid w:val="008E4FF7"/>
    <w:rsid w:val="008E5FCE"/>
    <w:rsid w:val="008E6D4F"/>
    <w:rsid w:val="008F41C6"/>
    <w:rsid w:val="008F4644"/>
    <w:rsid w:val="008F487D"/>
    <w:rsid w:val="008F48E7"/>
    <w:rsid w:val="00904085"/>
    <w:rsid w:val="0090692C"/>
    <w:rsid w:val="0091243E"/>
    <w:rsid w:val="0093297B"/>
    <w:rsid w:val="009344E4"/>
    <w:rsid w:val="00937E83"/>
    <w:rsid w:val="00942242"/>
    <w:rsid w:val="00943E77"/>
    <w:rsid w:val="0094663A"/>
    <w:rsid w:val="00947E26"/>
    <w:rsid w:val="00951FE6"/>
    <w:rsid w:val="00952AA1"/>
    <w:rsid w:val="0095501D"/>
    <w:rsid w:val="00957DB5"/>
    <w:rsid w:val="00960A84"/>
    <w:rsid w:val="00963597"/>
    <w:rsid w:val="0097109C"/>
    <w:rsid w:val="009711E1"/>
    <w:rsid w:val="00972535"/>
    <w:rsid w:val="00974BF4"/>
    <w:rsid w:val="0097538C"/>
    <w:rsid w:val="00976AB2"/>
    <w:rsid w:val="00976FF7"/>
    <w:rsid w:val="0097753E"/>
    <w:rsid w:val="00992ABF"/>
    <w:rsid w:val="00994433"/>
    <w:rsid w:val="00997FCE"/>
    <w:rsid w:val="009A7372"/>
    <w:rsid w:val="009B20E5"/>
    <w:rsid w:val="009B4C99"/>
    <w:rsid w:val="009C22AD"/>
    <w:rsid w:val="009C3075"/>
    <w:rsid w:val="009C3225"/>
    <w:rsid w:val="009C451D"/>
    <w:rsid w:val="009C4AA1"/>
    <w:rsid w:val="009C699E"/>
    <w:rsid w:val="009C74A7"/>
    <w:rsid w:val="009D0E4F"/>
    <w:rsid w:val="009D1810"/>
    <w:rsid w:val="009D5A42"/>
    <w:rsid w:val="009E7642"/>
    <w:rsid w:val="009F0D2D"/>
    <w:rsid w:val="009F4293"/>
    <w:rsid w:val="009F554A"/>
    <w:rsid w:val="009F57CE"/>
    <w:rsid w:val="009F6BE9"/>
    <w:rsid w:val="009F7A99"/>
    <w:rsid w:val="00A02A01"/>
    <w:rsid w:val="00A12D03"/>
    <w:rsid w:val="00A14814"/>
    <w:rsid w:val="00A22C9A"/>
    <w:rsid w:val="00A23CC8"/>
    <w:rsid w:val="00A25CD2"/>
    <w:rsid w:val="00A335B0"/>
    <w:rsid w:val="00A35AB8"/>
    <w:rsid w:val="00A36524"/>
    <w:rsid w:val="00A378A8"/>
    <w:rsid w:val="00A4671C"/>
    <w:rsid w:val="00A4702F"/>
    <w:rsid w:val="00A5151A"/>
    <w:rsid w:val="00A53CB0"/>
    <w:rsid w:val="00A543AF"/>
    <w:rsid w:val="00A54626"/>
    <w:rsid w:val="00A57022"/>
    <w:rsid w:val="00A57ACC"/>
    <w:rsid w:val="00A603DA"/>
    <w:rsid w:val="00A66034"/>
    <w:rsid w:val="00A67D5A"/>
    <w:rsid w:val="00A71511"/>
    <w:rsid w:val="00A72AA3"/>
    <w:rsid w:val="00A7318F"/>
    <w:rsid w:val="00A76E60"/>
    <w:rsid w:val="00A83A8C"/>
    <w:rsid w:val="00A85EFC"/>
    <w:rsid w:val="00A945BD"/>
    <w:rsid w:val="00AA6211"/>
    <w:rsid w:val="00AA6DFF"/>
    <w:rsid w:val="00AB031A"/>
    <w:rsid w:val="00AC3514"/>
    <w:rsid w:val="00AC3633"/>
    <w:rsid w:val="00AC5BAF"/>
    <w:rsid w:val="00AD0086"/>
    <w:rsid w:val="00AD0771"/>
    <w:rsid w:val="00AE33D0"/>
    <w:rsid w:val="00AE505C"/>
    <w:rsid w:val="00AE6BB8"/>
    <w:rsid w:val="00AE73C4"/>
    <w:rsid w:val="00AF0F80"/>
    <w:rsid w:val="00AF305B"/>
    <w:rsid w:val="00AF3C5A"/>
    <w:rsid w:val="00AF438F"/>
    <w:rsid w:val="00AF5A14"/>
    <w:rsid w:val="00B06DD6"/>
    <w:rsid w:val="00B1611E"/>
    <w:rsid w:val="00B217BD"/>
    <w:rsid w:val="00B361BA"/>
    <w:rsid w:val="00B4168A"/>
    <w:rsid w:val="00B4321B"/>
    <w:rsid w:val="00B44DF9"/>
    <w:rsid w:val="00B46E7E"/>
    <w:rsid w:val="00B50906"/>
    <w:rsid w:val="00B50AF8"/>
    <w:rsid w:val="00B515B9"/>
    <w:rsid w:val="00B51687"/>
    <w:rsid w:val="00B53CE1"/>
    <w:rsid w:val="00B5740A"/>
    <w:rsid w:val="00B61A5F"/>
    <w:rsid w:val="00B63AEB"/>
    <w:rsid w:val="00B64F4F"/>
    <w:rsid w:val="00B67B28"/>
    <w:rsid w:val="00B70578"/>
    <w:rsid w:val="00B72E8E"/>
    <w:rsid w:val="00B736EB"/>
    <w:rsid w:val="00B765AC"/>
    <w:rsid w:val="00B804D7"/>
    <w:rsid w:val="00B808D7"/>
    <w:rsid w:val="00B84FBB"/>
    <w:rsid w:val="00B85361"/>
    <w:rsid w:val="00B87CC5"/>
    <w:rsid w:val="00B9246B"/>
    <w:rsid w:val="00B9437E"/>
    <w:rsid w:val="00B948CD"/>
    <w:rsid w:val="00BA3C69"/>
    <w:rsid w:val="00BA5D9F"/>
    <w:rsid w:val="00BA7033"/>
    <w:rsid w:val="00BB19D6"/>
    <w:rsid w:val="00BB1BC1"/>
    <w:rsid w:val="00BB3103"/>
    <w:rsid w:val="00BB4725"/>
    <w:rsid w:val="00BB5834"/>
    <w:rsid w:val="00BB6483"/>
    <w:rsid w:val="00BB79B7"/>
    <w:rsid w:val="00BC128A"/>
    <w:rsid w:val="00BC7BD1"/>
    <w:rsid w:val="00BD1C55"/>
    <w:rsid w:val="00BD2399"/>
    <w:rsid w:val="00BD3B55"/>
    <w:rsid w:val="00BE0D73"/>
    <w:rsid w:val="00BE4791"/>
    <w:rsid w:val="00BE5580"/>
    <w:rsid w:val="00BE6005"/>
    <w:rsid w:val="00BF01B9"/>
    <w:rsid w:val="00BF03F8"/>
    <w:rsid w:val="00C10D57"/>
    <w:rsid w:val="00C11961"/>
    <w:rsid w:val="00C1450B"/>
    <w:rsid w:val="00C15EA6"/>
    <w:rsid w:val="00C17BB0"/>
    <w:rsid w:val="00C2145A"/>
    <w:rsid w:val="00C2478A"/>
    <w:rsid w:val="00C248B3"/>
    <w:rsid w:val="00C30105"/>
    <w:rsid w:val="00C32DE8"/>
    <w:rsid w:val="00C37D54"/>
    <w:rsid w:val="00C40D36"/>
    <w:rsid w:val="00C430FF"/>
    <w:rsid w:val="00C43312"/>
    <w:rsid w:val="00C46CC1"/>
    <w:rsid w:val="00C46F56"/>
    <w:rsid w:val="00C511C5"/>
    <w:rsid w:val="00C62722"/>
    <w:rsid w:val="00C731B4"/>
    <w:rsid w:val="00C735F3"/>
    <w:rsid w:val="00C7515B"/>
    <w:rsid w:val="00C77A82"/>
    <w:rsid w:val="00C817B7"/>
    <w:rsid w:val="00C81DEB"/>
    <w:rsid w:val="00C835A4"/>
    <w:rsid w:val="00C84101"/>
    <w:rsid w:val="00C84FC1"/>
    <w:rsid w:val="00C852CB"/>
    <w:rsid w:val="00C86409"/>
    <w:rsid w:val="00C92C1C"/>
    <w:rsid w:val="00C9324D"/>
    <w:rsid w:val="00C9375C"/>
    <w:rsid w:val="00C95964"/>
    <w:rsid w:val="00CA0B42"/>
    <w:rsid w:val="00CA5315"/>
    <w:rsid w:val="00CA7922"/>
    <w:rsid w:val="00CB239F"/>
    <w:rsid w:val="00CC1F47"/>
    <w:rsid w:val="00CC4339"/>
    <w:rsid w:val="00CC6B5C"/>
    <w:rsid w:val="00CD4B7A"/>
    <w:rsid w:val="00CD6747"/>
    <w:rsid w:val="00CE391B"/>
    <w:rsid w:val="00CE5D84"/>
    <w:rsid w:val="00CE62F1"/>
    <w:rsid w:val="00CE6AC0"/>
    <w:rsid w:val="00CF2846"/>
    <w:rsid w:val="00CF5160"/>
    <w:rsid w:val="00D04631"/>
    <w:rsid w:val="00D05A1E"/>
    <w:rsid w:val="00D07312"/>
    <w:rsid w:val="00D16310"/>
    <w:rsid w:val="00D16E07"/>
    <w:rsid w:val="00D17180"/>
    <w:rsid w:val="00D17DB4"/>
    <w:rsid w:val="00D23BAB"/>
    <w:rsid w:val="00D24604"/>
    <w:rsid w:val="00D331AC"/>
    <w:rsid w:val="00D432E6"/>
    <w:rsid w:val="00D477D5"/>
    <w:rsid w:val="00D47B07"/>
    <w:rsid w:val="00D53D95"/>
    <w:rsid w:val="00D62B97"/>
    <w:rsid w:val="00D6355D"/>
    <w:rsid w:val="00D64774"/>
    <w:rsid w:val="00D65469"/>
    <w:rsid w:val="00D66619"/>
    <w:rsid w:val="00D67D82"/>
    <w:rsid w:val="00D709AA"/>
    <w:rsid w:val="00D728CC"/>
    <w:rsid w:val="00D73113"/>
    <w:rsid w:val="00D74051"/>
    <w:rsid w:val="00D87453"/>
    <w:rsid w:val="00D93927"/>
    <w:rsid w:val="00D93BAB"/>
    <w:rsid w:val="00D94339"/>
    <w:rsid w:val="00D9702B"/>
    <w:rsid w:val="00DA00F3"/>
    <w:rsid w:val="00DA3C75"/>
    <w:rsid w:val="00DA4D78"/>
    <w:rsid w:val="00DA4ECA"/>
    <w:rsid w:val="00DA5F64"/>
    <w:rsid w:val="00DB15EB"/>
    <w:rsid w:val="00DB1C1E"/>
    <w:rsid w:val="00DC0327"/>
    <w:rsid w:val="00DC1F4E"/>
    <w:rsid w:val="00DC5A19"/>
    <w:rsid w:val="00DC7D56"/>
    <w:rsid w:val="00DD7DCC"/>
    <w:rsid w:val="00DE5BD9"/>
    <w:rsid w:val="00DF40AE"/>
    <w:rsid w:val="00DF6744"/>
    <w:rsid w:val="00DF7B25"/>
    <w:rsid w:val="00E1255B"/>
    <w:rsid w:val="00E174D7"/>
    <w:rsid w:val="00E17BD4"/>
    <w:rsid w:val="00E22417"/>
    <w:rsid w:val="00E236E3"/>
    <w:rsid w:val="00E24437"/>
    <w:rsid w:val="00E25AB1"/>
    <w:rsid w:val="00E27558"/>
    <w:rsid w:val="00E3268D"/>
    <w:rsid w:val="00E32F22"/>
    <w:rsid w:val="00E44ECB"/>
    <w:rsid w:val="00E4567E"/>
    <w:rsid w:val="00E4589A"/>
    <w:rsid w:val="00E54A46"/>
    <w:rsid w:val="00E55A6F"/>
    <w:rsid w:val="00E57805"/>
    <w:rsid w:val="00E6037F"/>
    <w:rsid w:val="00E610BA"/>
    <w:rsid w:val="00E67E26"/>
    <w:rsid w:val="00E70A91"/>
    <w:rsid w:val="00E8061F"/>
    <w:rsid w:val="00E848DF"/>
    <w:rsid w:val="00E84D7D"/>
    <w:rsid w:val="00E906C7"/>
    <w:rsid w:val="00E9422F"/>
    <w:rsid w:val="00E94296"/>
    <w:rsid w:val="00E94715"/>
    <w:rsid w:val="00EA30FC"/>
    <w:rsid w:val="00EB04DA"/>
    <w:rsid w:val="00EB1C61"/>
    <w:rsid w:val="00EB3679"/>
    <w:rsid w:val="00EB4674"/>
    <w:rsid w:val="00EC2F96"/>
    <w:rsid w:val="00ED02C8"/>
    <w:rsid w:val="00ED09E8"/>
    <w:rsid w:val="00ED17B9"/>
    <w:rsid w:val="00ED2E57"/>
    <w:rsid w:val="00ED4064"/>
    <w:rsid w:val="00ED529A"/>
    <w:rsid w:val="00ED5E62"/>
    <w:rsid w:val="00ED7D12"/>
    <w:rsid w:val="00EE1056"/>
    <w:rsid w:val="00EE383A"/>
    <w:rsid w:val="00EE5A49"/>
    <w:rsid w:val="00EE767F"/>
    <w:rsid w:val="00EE78DA"/>
    <w:rsid w:val="00EF0B4C"/>
    <w:rsid w:val="00EF7204"/>
    <w:rsid w:val="00F003B1"/>
    <w:rsid w:val="00F01930"/>
    <w:rsid w:val="00F032E2"/>
    <w:rsid w:val="00F062BD"/>
    <w:rsid w:val="00F102CB"/>
    <w:rsid w:val="00F10B12"/>
    <w:rsid w:val="00F13915"/>
    <w:rsid w:val="00F13E3B"/>
    <w:rsid w:val="00F16C8D"/>
    <w:rsid w:val="00F17E16"/>
    <w:rsid w:val="00F27A29"/>
    <w:rsid w:val="00F30A1E"/>
    <w:rsid w:val="00F33A74"/>
    <w:rsid w:val="00F348E7"/>
    <w:rsid w:val="00F41D81"/>
    <w:rsid w:val="00F436F5"/>
    <w:rsid w:val="00F471FC"/>
    <w:rsid w:val="00F54B4B"/>
    <w:rsid w:val="00F55252"/>
    <w:rsid w:val="00F56810"/>
    <w:rsid w:val="00F60819"/>
    <w:rsid w:val="00F618AF"/>
    <w:rsid w:val="00F63D54"/>
    <w:rsid w:val="00F668AE"/>
    <w:rsid w:val="00F670C1"/>
    <w:rsid w:val="00F67536"/>
    <w:rsid w:val="00F703F2"/>
    <w:rsid w:val="00F72515"/>
    <w:rsid w:val="00F754D2"/>
    <w:rsid w:val="00F847AA"/>
    <w:rsid w:val="00F8534D"/>
    <w:rsid w:val="00F865DC"/>
    <w:rsid w:val="00F91613"/>
    <w:rsid w:val="00F93AB7"/>
    <w:rsid w:val="00F96B04"/>
    <w:rsid w:val="00F96B3A"/>
    <w:rsid w:val="00FA014F"/>
    <w:rsid w:val="00FA15E6"/>
    <w:rsid w:val="00FA17D8"/>
    <w:rsid w:val="00FB1305"/>
    <w:rsid w:val="00FB1920"/>
    <w:rsid w:val="00FB3404"/>
    <w:rsid w:val="00FB5250"/>
    <w:rsid w:val="00FB7ECC"/>
    <w:rsid w:val="00FC0C71"/>
    <w:rsid w:val="00FD0B93"/>
    <w:rsid w:val="00FD7599"/>
    <w:rsid w:val="00FE354D"/>
    <w:rsid w:val="00FE3E03"/>
    <w:rsid w:val="00FE3E80"/>
    <w:rsid w:val="00FE4D69"/>
    <w:rsid w:val="00FE66EC"/>
    <w:rsid w:val="00FF23AA"/>
    <w:rsid w:val="00FF44CE"/>
    <w:rsid w:val="00FF5BF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DE36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0FF"/>
    <w:pPr>
      <w:suppressAutoHyphens/>
      <w:autoSpaceDE w:val="0"/>
      <w:autoSpaceDN w:val="0"/>
      <w:spacing w:line="480" w:lineRule="auto"/>
      <w:ind w:right="-72"/>
    </w:pPr>
    <w:rPr>
      <w:rFonts w:asciiTheme="majorBidi" w:eastAsia="Times New Roman" w:hAnsiTheme="majorBidi" w:cstheme="majorBidi"/>
      <w:sz w:val="24"/>
      <w:szCs w:val="24"/>
      <w:lang w:val="en-US"/>
    </w:rPr>
  </w:style>
  <w:style w:type="paragraph" w:styleId="Heading1">
    <w:name w:val="heading 1"/>
    <w:basedOn w:val="Normal"/>
    <w:next w:val="Normal"/>
    <w:link w:val="Heading1Char"/>
    <w:uiPriority w:val="9"/>
    <w:qFormat/>
    <w:rsid w:val="0081372F"/>
    <w:pPr>
      <w:outlineLvl w:val="0"/>
    </w:pPr>
    <w:rPr>
      <w:b/>
      <w:bCs/>
    </w:rPr>
  </w:style>
  <w:style w:type="paragraph" w:styleId="Heading2">
    <w:name w:val="heading 2"/>
    <w:basedOn w:val="Normal"/>
    <w:next w:val="Normal"/>
    <w:link w:val="Heading2Char"/>
    <w:uiPriority w:val="9"/>
    <w:unhideWhenUsed/>
    <w:qFormat/>
    <w:rsid w:val="0081372F"/>
    <w:pPr>
      <w:keepNext/>
      <w:keepLines/>
      <w:outlineLvl w:val="1"/>
    </w:pPr>
    <w:rPr>
      <w:b/>
      <w:bCs/>
      <w:iCs/>
      <w:kern w:val="28"/>
    </w:rPr>
  </w:style>
  <w:style w:type="paragraph" w:styleId="Heading3">
    <w:name w:val="heading 3"/>
    <w:basedOn w:val="Normal"/>
    <w:next w:val="Normal"/>
    <w:link w:val="Heading3Char"/>
    <w:qFormat/>
    <w:rsid w:val="0081372F"/>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
    <w:name w:val="comment text"/>
    <w:basedOn w:val="Normal"/>
    <w:next w:val="CommentText0"/>
    <w:autoRedefine/>
    <w:qFormat/>
    <w:rsid w:val="00184554"/>
    <w:pPr>
      <w:spacing w:after="0"/>
    </w:pPr>
    <w:rPr>
      <w:rFonts w:eastAsia="Calibri"/>
      <w:sz w:val="20"/>
      <w:lang w:bidi="he-IL"/>
    </w:rPr>
  </w:style>
  <w:style w:type="paragraph" w:styleId="CommentText0">
    <w:name w:val="annotation text"/>
    <w:basedOn w:val="Normal"/>
    <w:link w:val="CommentTextChar"/>
    <w:uiPriority w:val="99"/>
    <w:unhideWhenUsed/>
    <w:rsid w:val="00184554"/>
    <w:pPr>
      <w:spacing w:line="240" w:lineRule="auto"/>
    </w:pPr>
    <w:rPr>
      <w:sz w:val="20"/>
      <w:szCs w:val="20"/>
    </w:rPr>
  </w:style>
  <w:style w:type="character" w:customStyle="1" w:styleId="CommentTextChar">
    <w:name w:val="Comment Text Char"/>
    <w:basedOn w:val="DefaultParagraphFont"/>
    <w:link w:val="CommentText0"/>
    <w:uiPriority w:val="99"/>
    <w:rsid w:val="00184554"/>
    <w:rPr>
      <w:sz w:val="20"/>
      <w:szCs w:val="20"/>
    </w:rPr>
  </w:style>
  <w:style w:type="character" w:styleId="CommentReference">
    <w:name w:val="annotation reference"/>
    <w:basedOn w:val="DefaultParagraphFont"/>
    <w:uiPriority w:val="99"/>
    <w:semiHidden/>
    <w:unhideWhenUsed/>
    <w:rsid w:val="00D62B97"/>
    <w:rPr>
      <w:sz w:val="16"/>
      <w:szCs w:val="16"/>
    </w:rPr>
  </w:style>
  <w:style w:type="paragraph" w:styleId="CommentSubject">
    <w:name w:val="annotation subject"/>
    <w:basedOn w:val="CommentText0"/>
    <w:next w:val="CommentText0"/>
    <w:link w:val="CommentSubjectChar"/>
    <w:uiPriority w:val="99"/>
    <w:semiHidden/>
    <w:unhideWhenUsed/>
    <w:rsid w:val="00D62B97"/>
    <w:rPr>
      <w:b/>
      <w:bCs/>
    </w:rPr>
  </w:style>
  <w:style w:type="character" w:customStyle="1" w:styleId="CommentSubjectChar">
    <w:name w:val="Comment Subject Char"/>
    <w:basedOn w:val="CommentTextChar"/>
    <w:link w:val="CommentSubject"/>
    <w:uiPriority w:val="99"/>
    <w:semiHidden/>
    <w:rsid w:val="00D62B97"/>
    <w:rPr>
      <w:b/>
      <w:bCs/>
      <w:sz w:val="20"/>
      <w:szCs w:val="20"/>
      <w:lang w:val="en-US"/>
    </w:rPr>
  </w:style>
  <w:style w:type="paragraph" w:styleId="FootnoteText">
    <w:name w:val="footnote text"/>
    <w:aliases w:val="שוליים, Char,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
    <w:basedOn w:val="Normal"/>
    <w:link w:val="FootnoteTextChar"/>
    <w:unhideWhenUsed/>
    <w:rsid w:val="000A3600"/>
    <w:pPr>
      <w:spacing w:after="0" w:line="240" w:lineRule="auto"/>
    </w:pPr>
    <w:rPr>
      <w:sz w:val="20"/>
      <w:szCs w:val="20"/>
    </w:rPr>
  </w:style>
  <w:style w:type="character" w:customStyle="1" w:styleId="FootnoteTextChar">
    <w:name w:val="Footnote Text Char"/>
    <w:aliases w:val="שוליים Char, Char Char,טקסט הערות שוליים תו2 Char,טקסט הערות שוליים תו1 תו Char,טקסט הערות שוליים תו תו תו Char,טקסט הערות שוליים תו תו1 Char,תו תו תו1 Char,Footnote Text תו Char,תו תו תו תו Char, תו תו תו תו Char, תו תו תו1 Char"/>
    <w:basedOn w:val="DefaultParagraphFont"/>
    <w:link w:val="FootnoteText"/>
    <w:rsid w:val="000A3600"/>
    <w:rPr>
      <w:sz w:val="20"/>
      <w:szCs w:val="20"/>
      <w:lang w:val="en-US"/>
    </w:rPr>
  </w:style>
  <w:style w:type="character" w:styleId="FootnoteReference">
    <w:name w:val="footnote reference"/>
    <w:aliases w:val="Footnote Reference Superscript,Footnote symbol,Footnote Reference Number,Footnote Reference_LVL6,Footnote Reference_LVL61,Footnote Reference_LVL62,Footnote Reference_LVL63,Footnote Reference_LVL64,fr,SUPERS,EN Footnote Reference"/>
    <w:basedOn w:val="DefaultParagraphFont"/>
    <w:unhideWhenUsed/>
    <w:rsid w:val="000A3600"/>
    <w:rPr>
      <w:vertAlign w:val="superscript"/>
    </w:rPr>
  </w:style>
  <w:style w:type="character" w:customStyle="1" w:styleId="Heading3Char">
    <w:name w:val="Heading 3 Char"/>
    <w:basedOn w:val="DefaultParagraphFont"/>
    <w:link w:val="Heading3"/>
    <w:rsid w:val="0081372F"/>
    <w:rPr>
      <w:rFonts w:asciiTheme="majorBidi" w:hAnsiTheme="majorBidi" w:cstheme="majorBidi"/>
      <w:b/>
      <w:bCs/>
      <w:sz w:val="24"/>
      <w:szCs w:val="24"/>
      <w:lang w:val="en-US"/>
    </w:rPr>
  </w:style>
  <w:style w:type="paragraph" w:styleId="HTMLPreformatted">
    <w:name w:val="HTML Preformatted"/>
    <w:basedOn w:val="Normal"/>
    <w:link w:val="HTMLPreformattedChar"/>
    <w:uiPriority w:val="99"/>
    <w:unhideWhenUsed/>
    <w:rsid w:val="004D7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4D77EE"/>
    <w:rPr>
      <w:rFonts w:ascii="Courier New" w:eastAsia="Times New Roman" w:hAnsi="Courier New" w:cs="Courier New"/>
      <w:sz w:val="20"/>
      <w:szCs w:val="20"/>
      <w:lang w:val="en-US" w:bidi="he-IL"/>
    </w:rPr>
  </w:style>
  <w:style w:type="paragraph" w:customStyle="1" w:styleId="PS">
    <w:name w:val="PS"/>
    <w:basedOn w:val="Normal"/>
    <w:rsid w:val="004D77EE"/>
    <w:pPr>
      <w:spacing w:after="0" w:line="240" w:lineRule="auto"/>
      <w:ind w:firstLine="432"/>
    </w:pPr>
    <w:rPr>
      <w:rFonts w:ascii="Times New Roman" w:hAnsi="Times New Roman" w:cs="Times New Roman"/>
      <w:szCs w:val="20"/>
    </w:rPr>
  </w:style>
  <w:style w:type="character" w:customStyle="1" w:styleId="Heading2Char">
    <w:name w:val="Heading 2 Char"/>
    <w:basedOn w:val="DefaultParagraphFont"/>
    <w:link w:val="Heading2"/>
    <w:uiPriority w:val="9"/>
    <w:rsid w:val="0081372F"/>
    <w:rPr>
      <w:rFonts w:asciiTheme="majorBidi" w:eastAsia="Times New Roman" w:hAnsiTheme="majorBidi" w:cstheme="majorBidi"/>
      <w:b/>
      <w:bCs/>
      <w:iCs/>
      <w:kern w:val="28"/>
      <w:sz w:val="24"/>
      <w:szCs w:val="24"/>
      <w:lang w:val="en-US"/>
    </w:rPr>
  </w:style>
  <w:style w:type="paragraph" w:customStyle="1" w:styleId="PC">
    <w:name w:val="PC"/>
    <w:basedOn w:val="Normal"/>
    <w:next w:val="PS"/>
    <w:rsid w:val="004D77EE"/>
    <w:pPr>
      <w:spacing w:after="0" w:line="240" w:lineRule="auto"/>
    </w:pPr>
    <w:rPr>
      <w:rFonts w:ascii="Times New Roman" w:hAnsi="Times New Roman" w:cs="Times New Roman"/>
      <w:szCs w:val="20"/>
    </w:rPr>
  </w:style>
  <w:style w:type="paragraph" w:styleId="Header">
    <w:name w:val="header"/>
    <w:basedOn w:val="Normal"/>
    <w:link w:val="HeaderChar"/>
    <w:uiPriority w:val="99"/>
    <w:unhideWhenUsed/>
    <w:rsid w:val="004D77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77EE"/>
    <w:rPr>
      <w:lang w:val="en-US"/>
    </w:rPr>
  </w:style>
  <w:style w:type="paragraph" w:styleId="Footer">
    <w:name w:val="footer"/>
    <w:basedOn w:val="Normal"/>
    <w:link w:val="FooterChar"/>
    <w:uiPriority w:val="99"/>
    <w:unhideWhenUsed/>
    <w:rsid w:val="004D77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77EE"/>
    <w:rPr>
      <w:lang w:val="en-US"/>
    </w:rPr>
  </w:style>
  <w:style w:type="table" w:styleId="TableGrid">
    <w:name w:val="Table Grid"/>
    <w:basedOn w:val="TableNormal"/>
    <w:uiPriority w:val="39"/>
    <w:rsid w:val="004D7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65DC"/>
    <w:rPr>
      <w:color w:val="0563C1" w:themeColor="hyperlink"/>
      <w:u w:val="single"/>
    </w:rPr>
  </w:style>
  <w:style w:type="character" w:customStyle="1" w:styleId="UnresolvedMention1">
    <w:name w:val="Unresolved Mention1"/>
    <w:basedOn w:val="DefaultParagraphFont"/>
    <w:uiPriority w:val="99"/>
    <w:semiHidden/>
    <w:unhideWhenUsed/>
    <w:rsid w:val="00F865DC"/>
    <w:rPr>
      <w:color w:val="605E5C"/>
      <w:shd w:val="clear" w:color="auto" w:fill="E1DFDD"/>
    </w:rPr>
  </w:style>
  <w:style w:type="paragraph" w:styleId="NormalWeb">
    <w:name w:val="Normal (Web)"/>
    <w:basedOn w:val="Normal"/>
    <w:rsid w:val="00F670C1"/>
    <w:pPr>
      <w:spacing w:before="100" w:beforeAutospacing="1" w:after="100" w:afterAutospacing="1" w:line="240" w:lineRule="auto"/>
    </w:pPr>
    <w:rPr>
      <w:rFonts w:ascii="Times New Roman" w:hAnsi="Times New Roman" w:cs="Times New Roman"/>
    </w:rPr>
  </w:style>
  <w:style w:type="paragraph" w:styleId="BalloonText">
    <w:name w:val="Balloon Text"/>
    <w:basedOn w:val="Normal"/>
    <w:link w:val="BalloonTextChar"/>
    <w:uiPriority w:val="99"/>
    <w:semiHidden/>
    <w:unhideWhenUsed/>
    <w:rsid w:val="00D654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469"/>
    <w:rPr>
      <w:rFonts w:ascii="Segoe UI" w:hAnsi="Segoe UI" w:cs="Segoe UI"/>
      <w:sz w:val="18"/>
      <w:szCs w:val="18"/>
      <w:lang w:val="en-US"/>
    </w:rPr>
  </w:style>
  <w:style w:type="paragraph" w:styleId="Revision">
    <w:name w:val="Revision"/>
    <w:hidden/>
    <w:uiPriority w:val="99"/>
    <w:semiHidden/>
    <w:rsid w:val="00F41D81"/>
    <w:pPr>
      <w:spacing w:after="0" w:line="240" w:lineRule="auto"/>
    </w:pPr>
    <w:rPr>
      <w:lang w:val="en-US"/>
    </w:rPr>
  </w:style>
  <w:style w:type="character" w:customStyle="1" w:styleId="Heading1Char">
    <w:name w:val="Heading 1 Char"/>
    <w:basedOn w:val="DefaultParagraphFont"/>
    <w:link w:val="Heading1"/>
    <w:uiPriority w:val="9"/>
    <w:rsid w:val="0081372F"/>
    <w:rPr>
      <w:rFonts w:asciiTheme="majorBidi" w:hAnsiTheme="majorBidi" w:cstheme="majorBidi"/>
      <w:b/>
      <w:bCs/>
      <w:sz w:val="24"/>
      <w:szCs w:val="24"/>
      <w:lang w:val="en-US"/>
    </w:rPr>
  </w:style>
  <w:style w:type="paragraph" w:styleId="ListParagraph">
    <w:name w:val="List Paragraph"/>
    <w:basedOn w:val="Normal"/>
    <w:uiPriority w:val="34"/>
    <w:qFormat/>
    <w:rsid w:val="008137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579953">
      <w:bodyDiv w:val="1"/>
      <w:marLeft w:val="0"/>
      <w:marRight w:val="0"/>
      <w:marTop w:val="0"/>
      <w:marBottom w:val="0"/>
      <w:divBdr>
        <w:top w:val="none" w:sz="0" w:space="0" w:color="auto"/>
        <w:left w:val="none" w:sz="0" w:space="0" w:color="auto"/>
        <w:bottom w:val="none" w:sz="0" w:space="0" w:color="auto"/>
        <w:right w:val="none" w:sz="0" w:space="0" w:color="auto"/>
      </w:divBdr>
    </w:div>
    <w:div w:id="119946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60194-B74F-4CB4-B3B2-D9EA124D1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13204</Words>
  <Characters>70645</Characters>
  <Application>Microsoft Office Word</Application>
  <DocSecurity>0</DocSecurity>
  <Lines>1139</Lines>
  <Paragraphs>287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83562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2023-07-15T19:19:00Z</dcterms:created>
  <dcterms:modified xsi:type="dcterms:W3CDTF">2023-07-16T19:27:00Z</dcterms:modified>
</cp:coreProperties>
</file>