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EF2C" w14:textId="77777777" w:rsidR="00062590" w:rsidRDefault="00B07C29" w:rsidP="000C5E23">
      <w:pPr>
        <w:pStyle w:val="PC"/>
        <w:spacing w:line="360" w:lineRule="auto"/>
      </w:pPr>
      <w:r>
        <w:t xml:space="preserve">The Mantle </w:t>
      </w:r>
      <w:r w:rsidR="00062590">
        <w:t>of Justice</w:t>
      </w:r>
    </w:p>
    <w:p w14:paraId="06394401" w14:textId="77777777" w:rsidR="00524204" w:rsidRPr="001601B3" w:rsidRDefault="007917F0" w:rsidP="000C5E23">
      <w:pPr>
        <w:pStyle w:val="CB"/>
        <w:spacing w:line="360" w:lineRule="auto"/>
        <w:jc w:val="left"/>
        <w:rPr>
          <w:rFonts w:ascii="Times New Roman" w:hAnsi="Times New Roman"/>
          <w:smallCaps/>
          <w:color w:val="000000"/>
          <w:sz w:val="24"/>
        </w:rPr>
      </w:pPr>
      <w:r w:rsidRPr="001601B3">
        <w:rPr>
          <w:rFonts w:ascii="Times New Roman" w:hAnsi="Times New Roman"/>
          <w:smallCaps/>
          <w:color w:val="000000"/>
          <w:sz w:val="24"/>
        </w:rPr>
        <w:t xml:space="preserve">A </w:t>
      </w:r>
      <w:r w:rsidR="00B07C29" w:rsidRPr="001601B3">
        <w:rPr>
          <w:rFonts w:ascii="Times New Roman" w:hAnsi="Times New Roman"/>
          <w:smallCaps/>
          <w:color w:val="000000"/>
          <w:sz w:val="24"/>
        </w:rPr>
        <w:t xml:space="preserve">Talk </w:t>
      </w:r>
      <w:r w:rsidRPr="001601B3">
        <w:rPr>
          <w:rFonts w:ascii="Times New Roman" w:hAnsi="Times New Roman"/>
          <w:smallCaps/>
          <w:color w:val="000000"/>
          <w:sz w:val="24"/>
        </w:rPr>
        <w:t xml:space="preserve">with Dr. </w:t>
      </w:r>
      <w:r w:rsidR="00242E38" w:rsidRPr="001601B3">
        <w:rPr>
          <w:rFonts w:ascii="Times New Roman" w:hAnsi="Times New Roman"/>
          <w:smallCaps/>
          <w:color w:val="000000"/>
          <w:sz w:val="24"/>
        </w:rPr>
        <w:t>Meir</w:t>
      </w:r>
      <w:r w:rsidRPr="001601B3">
        <w:rPr>
          <w:rFonts w:ascii="Times New Roman" w:hAnsi="Times New Roman"/>
          <w:smallCaps/>
          <w:color w:val="000000"/>
          <w:sz w:val="24"/>
        </w:rPr>
        <w:t xml:space="preserve"> Buzaglo</w:t>
      </w:r>
    </w:p>
    <w:p w14:paraId="5DF285BF" w14:textId="77777777" w:rsidR="007917F0" w:rsidRPr="001601B3" w:rsidRDefault="007917F0" w:rsidP="000C5E23">
      <w:pPr>
        <w:pStyle w:val="PC"/>
        <w:spacing w:line="360" w:lineRule="auto"/>
        <w:jc w:val="center"/>
        <w:rPr>
          <w:b/>
          <w:bCs/>
        </w:rPr>
      </w:pPr>
      <w:r w:rsidRPr="001601B3">
        <w:rPr>
          <w:b/>
          <w:bCs/>
        </w:rPr>
        <w:t>Biographical Note</w:t>
      </w:r>
    </w:p>
    <w:p w14:paraId="3C01D0BF" w14:textId="77777777" w:rsidR="007917F0" w:rsidRDefault="007917F0" w:rsidP="000C5E23">
      <w:pPr>
        <w:pStyle w:val="PC"/>
        <w:spacing w:after="120" w:line="360" w:lineRule="auto"/>
        <w:jc w:val="both"/>
      </w:pPr>
      <w:r>
        <w:t xml:space="preserve">Dr. </w:t>
      </w:r>
      <w:r w:rsidR="00242E38">
        <w:t>Meir</w:t>
      </w:r>
      <w:r>
        <w:t xml:space="preserve"> Buzaglo is an Israeli philosopher and a lecturer in the philosophy of language, philosophy of mathematics, and Jewish philosophy at the Hebrew </w:t>
      </w:r>
      <w:r w:rsidR="00B07C29">
        <w:t>U</w:t>
      </w:r>
      <w:r>
        <w:t xml:space="preserve">niversity of Jerusalem. Born in Casablanca, Morocco, in 1959, he is the son of the </w:t>
      </w:r>
      <w:proofErr w:type="spellStart"/>
      <w:r w:rsidRPr="00B07C29">
        <w:rPr>
          <w:i/>
          <w:iCs/>
        </w:rPr>
        <w:t>paytan</w:t>
      </w:r>
      <w:proofErr w:type="spellEnd"/>
      <w:r w:rsidR="001601B3" w:rsidRPr="001601B3">
        <w:rPr>
          <w:rStyle w:val="FootnoteReference"/>
        </w:rPr>
        <w:footnoteReference w:id="1"/>
      </w:r>
      <w:r>
        <w:t xml:space="preserve"> Rabbi David Buzaglo. Dr. Buzaglo </w:t>
      </w:r>
      <w:r w:rsidR="00B07C29">
        <w:t xml:space="preserve">has acted intensively </w:t>
      </w:r>
      <w:r>
        <w:t xml:space="preserve">to promote egalitarian education and reinstate the tradition of </w:t>
      </w:r>
      <w:r w:rsidRPr="00B07C29">
        <w:rPr>
          <w:i/>
          <w:iCs/>
        </w:rPr>
        <w:t>piyyut</w:t>
      </w:r>
      <w:r>
        <w:t>. He fo</w:t>
      </w:r>
      <w:r w:rsidR="00B07C29">
        <w:t>u</w:t>
      </w:r>
      <w:r>
        <w:t>nded the Tikkun movement several years ago.</w:t>
      </w:r>
    </w:p>
    <w:p w14:paraId="2CB1F97E" w14:textId="7A1110F4" w:rsidR="007917F0" w:rsidRDefault="007917F0" w:rsidP="000C5E23">
      <w:pPr>
        <w:pStyle w:val="PS"/>
        <w:spacing w:after="120" w:line="360" w:lineRule="auto"/>
        <w:ind w:firstLine="0"/>
        <w:jc w:val="both"/>
      </w:pPr>
      <w:r>
        <w:t xml:space="preserve">The key concept in </w:t>
      </w:r>
      <w:r w:rsidR="00B07C29">
        <w:t xml:space="preserve">Dr. </w:t>
      </w:r>
      <w:r>
        <w:t xml:space="preserve">Buzaglo’s thinking is “traditionalism,” </w:t>
      </w:r>
      <w:r w:rsidR="001601B3">
        <w:t>which he applies</w:t>
      </w:r>
      <w:r w:rsidR="005A1DBE">
        <w:t xml:space="preserve"> in </w:t>
      </w:r>
      <w:r>
        <w:t>an attempt to inst</w:t>
      </w:r>
      <w:r w:rsidR="005A1DBE">
        <w:t>i</w:t>
      </w:r>
      <w:r>
        <w:t xml:space="preserve">ll a </w:t>
      </w:r>
      <w:r w:rsidR="005A1DBE">
        <w:t xml:space="preserve">favorable view </w:t>
      </w:r>
      <w:r>
        <w:t xml:space="preserve">of this central </w:t>
      </w:r>
      <w:r w:rsidR="005A1DBE">
        <w:t xml:space="preserve">component of </w:t>
      </w:r>
      <w:r>
        <w:t xml:space="preserve">identity in Israeli society and </w:t>
      </w:r>
      <w:r w:rsidR="005A1DBE">
        <w:t xml:space="preserve">among modern </w:t>
      </w:r>
      <w:r>
        <w:t xml:space="preserve">Jewry. </w:t>
      </w:r>
      <w:r w:rsidR="001601B3">
        <w:t>Through t</w:t>
      </w:r>
      <w:r>
        <w:t xml:space="preserve">his intellectual and educational project, he seeks to </w:t>
      </w:r>
      <w:r w:rsidR="005A1DBE">
        <w:t xml:space="preserve">unleash </w:t>
      </w:r>
      <w:r>
        <w:t xml:space="preserve">the immense creative </w:t>
      </w:r>
      <w:r w:rsidR="005A1DBE">
        <w:t xml:space="preserve">religious </w:t>
      </w:r>
      <w:r>
        <w:t>potential of</w:t>
      </w:r>
      <w:r w:rsidR="00DD0EAB">
        <w:t xml:space="preserve"> </w:t>
      </w:r>
      <w:r>
        <w:t xml:space="preserve">the </w:t>
      </w:r>
      <w:r w:rsidR="005A1DBE">
        <w:t xml:space="preserve">concept and </w:t>
      </w:r>
      <w:r w:rsidR="001601B3">
        <w:t xml:space="preserve">the </w:t>
      </w:r>
      <w:r w:rsidR="005A1DBE">
        <w:t xml:space="preserve">vitality of </w:t>
      </w:r>
      <w:r>
        <w:t xml:space="preserve">tradition </w:t>
      </w:r>
      <w:r w:rsidR="005A1DBE">
        <w:t xml:space="preserve">in order to ensure </w:t>
      </w:r>
      <w:r>
        <w:t xml:space="preserve">the survival of Jewish culture as a living and fruitful </w:t>
      </w:r>
      <w:r w:rsidR="001601B3">
        <w:t>entity</w:t>
      </w:r>
      <w:r>
        <w:t xml:space="preserve">. His book, </w:t>
      </w:r>
      <w:r>
        <w:rPr>
          <w:i/>
          <w:iCs/>
        </w:rPr>
        <w:t>Safa la-</w:t>
      </w:r>
      <w:proofErr w:type="spellStart"/>
      <w:r>
        <w:rPr>
          <w:i/>
          <w:iCs/>
        </w:rPr>
        <w:t>nemanim</w:t>
      </w:r>
      <w:proofErr w:type="spellEnd"/>
      <w:r>
        <w:rPr>
          <w:i/>
          <w:iCs/>
        </w:rPr>
        <w:t xml:space="preserve">: </w:t>
      </w:r>
      <w:proofErr w:type="spellStart"/>
      <w:r>
        <w:rPr>
          <w:i/>
          <w:iCs/>
        </w:rPr>
        <w:t>Mahshavot</w:t>
      </w:r>
      <w:proofErr w:type="spellEnd"/>
      <w:r>
        <w:rPr>
          <w:i/>
          <w:iCs/>
        </w:rPr>
        <w:t xml:space="preserve"> ‘al ha-</w:t>
      </w:r>
      <w:proofErr w:type="spellStart"/>
      <w:r>
        <w:rPr>
          <w:i/>
          <w:iCs/>
        </w:rPr>
        <w:t>masoret</w:t>
      </w:r>
      <w:proofErr w:type="spellEnd"/>
      <w:r>
        <w:t xml:space="preserve"> </w:t>
      </w:r>
      <w:r w:rsidR="005A1DBE" w:rsidRPr="005A1DBE">
        <w:t>[Language for the faithful: Reflection on tradition]</w:t>
      </w:r>
      <w:r w:rsidR="005A1DBE">
        <w:t xml:space="preserve"> </w:t>
      </w:r>
      <w:r>
        <w:t xml:space="preserve">is an interpretive educational </w:t>
      </w:r>
      <w:r w:rsidR="005A1DBE">
        <w:t xml:space="preserve">and </w:t>
      </w:r>
      <w:r>
        <w:t>intellectual project that stri</w:t>
      </w:r>
      <w:r w:rsidR="005A1DBE">
        <w:t>v</w:t>
      </w:r>
      <w:r>
        <w:t xml:space="preserve">es </w:t>
      </w:r>
      <w:r w:rsidR="001601B3">
        <w:t xml:space="preserve">to promote </w:t>
      </w:r>
      <w:r w:rsidR="005A1DBE">
        <w:t xml:space="preserve">leadership </w:t>
      </w:r>
      <w:r>
        <w:t xml:space="preserve">in this </w:t>
      </w:r>
      <w:r w:rsidR="005A1DBE">
        <w:t xml:space="preserve">spirit </w:t>
      </w:r>
      <w:r>
        <w:t>in Israeli society.</w:t>
      </w:r>
    </w:p>
    <w:p w14:paraId="42BD22E7" w14:textId="77777777" w:rsidR="007917F0" w:rsidRDefault="007917F0" w:rsidP="000C5E23">
      <w:pPr>
        <w:bidi w:val="0"/>
        <w:spacing w:line="360" w:lineRule="auto"/>
        <w:rPr>
          <w:szCs w:val="20"/>
          <w:lang w:eastAsia="en-US" w:bidi="ar-SA"/>
        </w:rPr>
      </w:pPr>
      <w:r>
        <w:br w:type="page"/>
      </w:r>
    </w:p>
    <w:p w14:paraId="6CF0C05F" w14:textId="77777777" w:rsidR="005A1DBE" w:rsidRPr="00C8227B" w:rsidRDefault="005A1DBE" w:rsidP="000C5E23">
      <w:pPr>
        <w:pStyle w:val="PC"/>
        <w:spacing w:line="360" w:lineRule="auto"/>
        <w:jc w:val="center"/>
        <w:rPr>
          <w:b/>
          <w:bCs/>
        </w:rPr>
      </w:pPr>
      <w:r w:rsidRPr="00C8227B">
        <w:rPr>
          <w:b/>
          <w:bCs/>
        </w:rPr>
        <w:lastRenderedPageBreak/>
        <w:t>Exodus 18:17</w:t>
      </w:r>
      <w:r w:rsidR="00C8227B">
        <w:rPr>
          <w:b/>
          <w:bCs/>
        </w:rPr>
        <w:t>–23</w:t>
      </w:r>
    </w:p>
    <w:p w14:paraId="6B10EF26" w14:textId="6CC1CED5" w:rsidR="00363F4E" w:rsidRDefault="00363F4E" w:rsidP="000C5E23">
      <w:pPr>
        <w:bidi w:val="0"/>
        <w:spacing w:line="360" w:lineRule="auto"/>
        <w:ind w:left="720"/>
      </w:pPr>
      <w:r w:rsidRPr="00363F4E">
        <w:rPr>
          <w:lang w:eastAsia="en-US"/>
        </w:rPr>
        <w:t xml:space="preserve">But Moses’ father-in-law said to him, “The thing you are doing is not right; you will surely wear yourself out, and these people as well. For the task is too heavy for you; you cannot do it alone. Now listen to me. I will give you counsel, and God be with you! You represent the people before God: you bring the disputes before God, and </w:t>
      </w:r>
      <w:ins w:id="0" w:author="JA" w:date="2024-02-15T12:43:00Z">
        <w:r w:rsidR="000A25D8" w:rsidRPr="000A25D8">
          <w:rPr>
            <w:lang w:eastAsia="en-US"/>
          </w:rPr>
          <w:t>you shall teach them the statutes and the laws, and shall show them the path wherein they shall walk and the action that they must perform</w:t>
        </w:r>
      </w:ins>
      <w:del w:id="1" w:author="JA" w:date="2024-02-15T12:43:00Z">
        <w:r w:rsidRPr="00363F4E" w:rsidDel="000A25D8">
          <w:rPr>
            <w:lang w:eastAsia="en-US"/>
          </w:rPr>
          <w:delText>enjoin upon them the laws and the teachings, and make known to them the way they are to go and the practices they are to follow</w:delText>
        </w:r>
      </w:del>
      <w:r w:rsidRPr="00363F4E">
        <w:rPr>
          <w:lang w:eastAsia="en-US"/>
        </w:rPr>
        <w:t xml:space="preserve">. You shall also seek out, from among all the people, capable individuals who fear God—trustworthy ones who spurn ill-gotten gain. Set these over them as chiefs of thousands, hundreds, fifties, and tens, and let them judge the people at all times. Have them bring every major dispute to </w:t>
      </w:r>
      <w:proofErr w:type="gramStart"/>
      <w:r w:rsidRPr="00363F4E">
        <w:rPr>
          <w:lang w:eastAsia="en-US"/>
        </w:rPr>
        <w:t>you, but</w:t>
      </w:r>
      <w:proofErr w:type="gramEnd"/>
      <w:r w:rsidRPr="00363F4E">
        <w:rPr>
          <w:lang w:eastAsia="en-US"/>
        </w:rPr>
        <w:t xml:space="preserve"> let them decide every minor dispute themselves. Make it easier for yourself by letting them share the burden with you. If you do this—and God so commands you—you will be able to bear up; and all these people too will go home unwearied</w:t>
      </w:r>
      <w:r w:rsidR="005A1DBE">
        <w:rPr>
          <w:lang w:eastAsia="en-US"/>
        </w:rPr>
        <w:t>.</w:t>
      </w:r>
      <w:r w:rsidR="001601B3">
        <w:rPr>
          <w:lang w:eastAsia="en-US"/>
        </w:rPr>
        <w:t>”</w:t>
      </w:r>
      <w:r>
        <w:rPr>
          <w:rStyle w:val="FootnoteReference"/>
        </w:rPr>
        <w:footnoteReference w:id="2"/>
      </w:r>
    </w:p>
    <w:p w14:paraId="03B381B7" w14:textId="77777777" w:rsidR="005A1DBE" w:rsidRPr="00C8227B" w:rsidRDefault="00C8227B" w:rsidP="000C5E23">
      <w:pPr>
        <w:pStyle w:val="PC"/>
        <w:spacing w:line="360" w:lineRule="auto"/>
        <w:jc w:val="center"/>
        <w:rPr>
          <w:b/>
          <w:bCs/>
        </w:rPr>
      </w:pPr>
      <w:r>
        <w:rPr>
          <w:b/>
          <w:bCs/>
        </w:rPr>
        <w:br/>
      </w:r>
      <w:r w:rsidR="005A1DBE" w:rsidRPr="00C8227B">
        <w:rPr>
          <w:b/>
          <w:bCs/>
        </w:rPr>
        <w:t>Babylonian Talmud</w:t>
      </w:r>
      <w:r w:rsidR="007539C2">
        <w:rPr>
          <w:b/>
          <w:bCs/>
        </w:rPr>
        <w:t xml:space="preserve"> (hereinafter: Bavli)</w:t>
      </w:r>
      <w:r w:rsidR="005A1DBE" w:rsidRPr="00C8227B">
        <w:rPr>
          <w:b/>
          <w:bCs/>
        </w:rPr>
        <w:t xml:space="preserve">, Bava </w:t>
      </w:r>
      <w:proofErr w:type="spellStart"/>
      <w:r w:rsidR="005A1DBE" w:rsidRPr="00C8227B">
        <w:rPr>
          <w:b/>
          <w:bCs/>
        </w:rPr>
        <w:t>Metsiyya</w:t>
      </w:r>
      <w:proofErr w:type="spellEnd"/>
      <w:r w:rsidR="005A1DBE" w:rsidRPr="00C8227B">
        <w:rPr>
          <w:b/>
          <w:bCs/>
        </w:rPr>
        <w:t xml:space="preserve"> </w:t>
      </w:r>
      <w:proofErr w:type="spellStart"/>
      <w:r w:rsidR="005A1DBE" w:rsidRPr="00C8227B">
        <w:rPr>
          <w:b/>
          <w:bCs/>
        </w:rPr>
        <w:t>30b</w:t>
      </w:r>
      <w:proofErr w:type="spellEnd"/>
    </w:p>
    <w:p w14:paraId="1883F52B" w14:textId="226FD930" w:rsidR="00E15EE1" w:rsidRPr="00E15EE1" w:rsidRDefault="006B2D5C" w:rsidP="005639FE">
      <w:pPr>
        <w:bidi w:val="0"/>
        <w:spacing w:line="360" w:lineRule="auto"/>
        <w:ind w:left="720"/>
        <w:rPr>
          <w:lang w:eastAsia="en-US"/>
        </w:rPr>
      </w:pPr>
      <w:r w:rsidRPr="00E15EE1">
        <w:rPr>
          <w:lang w:eastAsia="en-US"/>
        </w:rPr>
        <w:t xml:space="preserve">As Rav Yosef taught: “And you shall teach them the statutes and the </w:t>
      </w:r>
      <w:proofErr w:type="gramStart"/>
      <w:r w:rsidRPr="00E15EE1">
        <w:rPr>
          <w:lang w:eastAsia="en-US"/>
        </w:rPr>
        <w:t>laws, and</w:t>
      </w:r>
      <w:proofErr w:type="gramEnd"/>
      <w:r w:rsidRPr="00E15EE1">
        <w:rPr>
          <w:lang w:eastAsia="en-US"/>
        </w:rPr>
        <w:t xml:space="preserve"> shall show them the path wherein they shall walk and the action that they must perform” </w:t>
      </w:r>
      <w:r w:rsidR="00C8368A" w:rsidRPr="00E15EE1">
        <w:t>[</w:t>
      </w:r>
      <w:r w:rsidRPr="00E15EE1">
        <w:rPr>
          <w:lang w:eastAsia="en-US"/>
        </w:rPr>
        <w:t>Exodus 18:</w:t>
      </w:r>
      <w:commentRangeStart w:id="2"/>
      <w:commentRangeStart w:id="3"/>
      <w:r w:rsidRPr="00E15EE1">
        <w:rPr>
          <w:lang w:eastAsia="en-US"/>
        </w:rPr>
        <w:t>20</w:t>
      </w:r>
      <w:commentRangeEnd w:id="2"/>
      <w:r w:rsidR="001C05B2">
        <w:rPr>
          <w:rStyle w:val="CommentReference"/>
          <w:rtl/>
        </w:rPr>
        <w:commentReference w:id="2"/>
      </w:r>
      <w:commentRangeEnd w:id="3"/>
      <w:r w:rsidR="000A25D8">
        <w:rPr>
          <w:rStyle w:val="CommentReference"/>
        </w:rPr>
        <w:commentReference w:id="3"/>
      </w:r>
      <w:r w:rsidR="00C8368A" w:rsidRPr="00E15EE1">
        <w:t>]</w:t>
      </w:r>
      <w:r w:rsidRPr="00E15EE1">
        <w:rPr>
          <w:lang w:eastAsia="en-US"/>
        </w:rPr>
        <w:t>. “And you shall teach them,” that is referring to</w:t>
      </w:r>
      <w:r w:rsidRPr="00E15EE1">
        <w:t xml:space="preserve"> </w:t>
      </w:r>
      <w:r w:rsidRPr="00E15EE1">
        <w:rPr>
          <w:lang w:eastAsia="en-US"/>
        </w:rPr>
        <w:t xml:space="preserve">the structure of their livelihood, “the path,” that is referring to acts of kindness; “they shall walk,” </w:t>
      </w:r>
      <w:r w:rsidR="00C8368A" w:rsidRPr="00E15EE1">
        <w:t xml:space="preserve">this [refers to] </w:t>
      </w:r>
      <w:r w:rsidRPr="00E15EE1">
        <w:rPr>
          <w:lang w:eastAsia="en-US"/>
        </w:rPr>
        <w:t xml:space="preserve">visiting the ill; “wherein,” </w:t>
      </w:r>
      <w:r w:rsidR="00C8368A" w:rsidRPr="00E15EE1">
        <w:t xml:space="preserve">this [refers to] </w:t>
      </w:r>
      <w:r w:rsidRPr="00E15EE1">
        <w:rPr>
          <w:lang w:eastAsia="en-US"/>
        </w:rPr>
        <w:t xml:space="preserve">burial; “and the action,” </w:t>
      </w:r>
      <w:r w:rsidR="00C8368A" w:rsidRPr="00E15EE1">
        <w:t xml:space="preserve">this [refers to </w:t>
      </w:r>
      <w:ins w:id="4" w:author="Microsoft account" w:date="2024-02-15T11:12:00Z">
        <w:r w:rsidR="005639FE">
          <w:t>adhering to</w:t>
        </w:r>
      </w:ins>
      <w:del w:id="5" w:author="Microsoft account" w:date="2024-02-15T11:12:00Z">
        <w:r w:rsidRPr="00E15EE1" w:rsidDel="005639FE">
          <w:rPr>
            <w:lang w:eastAsia="en-US"/>
          </w:rPr>
          <w:delText>acting</w:delText>
        </w:r>
      </w:del>
      <w:r w:rsidR="00C8368A" w:rsidRPr="00E15EE1">
        <w:t>]</w:t>
      </w:r>
      <w:r w:rsidRPr="00E15EE1">
        <w:rPr>
          <w:lang w:eastAsia="en-US"/>
        </w:rPr>
        <w:t xml:space="preserve"> </w:t>
      </w:r>
      <w:del w:id="6" w:author="Microsoft account" w:date="2024-02-15T11:12:00Z">
        <w:r w:rsidRPr="00E15EE1" w:rsidDel="005639FE">
          <w:rPr>
            <w:lang w:eastAsia="en-US"/>
          </w:rPr>
          <w:delText xml:space="preserve">in accordance with </w:delText>
        </w:r>
      </w:del>
      <w:r w:rsidRPr="00E15EE1">
        <w:rPr>
          <w:lang w:eastAsia="en-US"/>
        </w:rPr>
        <w:t xml:space="preserve">the letter of the law; “that they must perform,” </w:t>
      </w:r>
      <w:r w:rsidR="00C8368A" w:rsidRPr="00E15EE1">
        <w:t xml:space="preserve">this [refers to </w:t>
      </w:r>
      <w:r w:rsidRPr="00E15EE1">
        <w:rPr>
          <w:lang w:eastAsia="en-US"/>
        </w:rPr>
        <w:t>acting</w:t>
      </w:r>
      <w:r w:rsidR="00C8368A" w:rsidRPr="00E15EE1">
        <w:t>]</w:t>
      </w:r>
      <w:r w:rsidRPr="00E15EE1">
        <w:rPr>
          <w:lang w:eastAsia="en-US"/>
        </w:rPr>
        <w:t xml:space="preserve"> </w:t>
      </w:r>
      <w:ins w:id="7" w:author="Microsoft account" w:date="2024-02-15T11:13:00Z">
        <w:r w:rsidR="005639FE" w:rsidRPr="005639FE">
          <w:rPr>
            <w:i/>
            <w:iCs/>
            <w:lang w:eastAsia="en-US"/>
            <w:rPrChange w:id="8" w:author="Microsoft account" w:date="2024-02-15T11:13:00Z">
              <w:rPr>
                <w:lang w:eastAsia="en-US"/>
              </w:rPr>
            </w:rPrChange>
          </w:rPr>
          <w:t>ex gratia</w:t>
        </w:r>
      </w:ins>
      <w:del w:id="9" w:author="Microsoft account" w:date="2024-02-15T11:13:00Z">
        <w:r w:rsidRPr="005639FE" w:rsidDel="005639FE">
          <w:rPr>
            <w:i/>
            <w:iCs/>
            <w:lang w:eastAsia="en-US"/>
            <w:rPrChange w:id="10" w:author="Microsoft account" w:date="2024-02-15T11:13:00Z">
              <w:rPr>
                <w:lang w:eastAsia="en-US"/>
              </w:rPr>
            </w:rPrChange>
          </w:rPr>
          <w:delText xml:space="preserve">beyond the letter of the </w:delText>
        </w:r>
        <w:commentRangeStart w:id="11"/>
        <w:r w:rsidRPr="005639FE" w:rsidDel="005639FE">
          <w:rPr>
            <w:i/>
            <w:iCs/>
            <w:lang w:eastAsia="en-US"/>
            <w:rPrChange w:id="12" w:author="Microsoft account" w:date="2024-02-15T11:13:00Z">
              <w:rPr>
                <w:lang w:eastAsia="en-US"/>
              </w:rPr>
            </w:rPrChange>
          </w:rPr>
          <w:delText>law</w:delText>
        </w:r>
        <w:commentRangeEnd w:id="11"/>
        <w:r w:rsidR="001C05B2" w:rsidRPr="005639FE" w:rsidDel="005639FE">
          <w:rPr>
            <w:rStyle w:val="CommentReference"/>
            <w:i/>
            <w:iCs/>
            <w:rtl/>
            <w:rPrChange w:id="13" w:author="Microsoft account" w:date="2024-02-15T11:13:00Z">
              <w:rPr>
                <w:rStyle w:val="CommentReference"/>
                <w:rtl/>
              </w:rPr>
            </w:rPrChange>
          </w:rPr>
          <w:commentReference w:id="11"/>
        </w:r>
      </w:del>
      <w:r w:rsidRPr="00E15EE1">
        <w:rPr>
          <w:lang w:eastAsia="en-US"/>
        </w:rPr>
        <w:t>.</w:t>
      </w:r>
      <w:r w:rsidR="00C8368A" w:rsidRPr="00E15EE1">
        <w:t xml:space="preserve"> […] </w:t>
      </w:r>
      <w:r w:rsidR="00C8368A" w:rsidRPr="00E15EE1">
        <w:rPr>
          <w:lang w:eastAsia="en-US"/>
        </w:rPr>
        <w:t>“That they must perform</w:t>
      </w:r>
      <w:proofErr w:type="gramStart"/>
      <w:r w:rsidR="00C8368A" w:rsidRPr="00E15EE1">
        <w:rPr>
          <w:lang w:eastAsia="en-US"/>
        </w:rPr>
        <w:t>”;</w:t>
      </w:r>
      <w:proofErr w:type="gramEnd"/>
      <w:r w:rsidR="00C8368A" w:rsidRPr="00E15EE1">
        <w:rPr>
          <w:lang w:eastAsia="en-US"/>
        </w:rPr>
        <w:t xml:space="preserve"> that is referring to acting </w:t>
      </w:r>
      <w:ins w:id="14" w:author="Microsoft account" w:date="2024-02-15T10:53:00Z">
        <w:r w:rsidR="003F5633" w:rsidRPr="003F5633">
          <w:rPr>
            <w:i/>
            <w:iCs/>
            <w:lang w:eastAsia="en-US"/>
            <w:rPrChange w:id="15" w:author="Microsoft account" w:date="2024-02-15T10:53:00Z">
              <w:rPr>
                <w:lang w:eastAsia="en-US"/>
              </w:rPr>
            </w:rPrChange>
          </w:rPr>
          <w:t>ex gratia</w:t>
        </w:r>
      </w:ins>
      <w:del w:id="16" w:author="Microsoft account" w:date="2024-02-15T10:53:00Z">
        <w:r w:rsidR="00C8368A" w:rsidRPr="003F5633" w:rsidDel="003F5633">
          <w:rPr>
            <w:i/>
            <w:iCs/>
            <w:lang w:eastAsia="en-US"/>
            <w:rPrChange w:id="17" w:author="Microsoft account" w:date="2024-02-15T10:53:00Z">
              <w:rPr>
                <w:lang w:eastAsia="en-US"/>
              </w:rPr>
            </w:rPrChange>
          </w:rPr>
          <w:delText>beyond the letter of the law</w:delText>
        </w:r>
      </w:del>
      <w:r w:rsidR="00C8368A" w:rsidRPr="00E15EE1">
        <w:rPr>
          <w:lang w:eastAsia="en-US"/>
        </w:rPr>
        <w:t xml:space="preserve">, as Rabbi </w:t>
      </w:r>
      <w:proofErr w:type="spellStart"/>
      <w:r w:rsidR="00C8368A" w:rsidRPr="00E15EE1">
        <w:rPr>
          <w:lang w:eastAsia="en-US"/>
        </w:rPr>
        <w:t>Yoḥanan</w:t>
      </w:r>
      <w:proofErr w:type="spellEnd"/>
      <w:r w:rsidR="00C8368A" w:rsidRPr="00E15EE1">
        <w:rPr>
          <w:lang w:eastAsia="en-US"/>
        </w:rPr>
        <w:t xml:space="preserve"> says: Jerusalem was destroyed only </w:t>
      </w:r>
      <w:r w:rsidR="00C8368A" w:rsidRPr="00E15EE1">
        <w:t xml:space="preserve">[because] </w:t>
      </w:r>
      <w:r w:rsidR="00C8368A" w:rsidRPr="00E15EE1">
        <w:rPr>
          <w:lang w:eastAsia="en-US"/>
        </w:rPr>
        <w:t xml:space="preserve">they adjudicated </w:t>
      </w:r>
      <w:r w:rsidR="00C8368A" w:rsidRPr="00E15EE1">
        <w:t>there [</w:t>
      </w:r>
      <w:r w:rsidR="00C8368A" w:rsidRPr="00E15EE1">
        <w:rPr>
          <w:lang w:eastAsia="en-US"/>
        </w:rPr>
        <w:t>on the basis of</w:t>
      </w:r>
      <w:r w:rsidR="00C8368A" w:rsidRPr="00E15EE1">
        <w:t>]</w:t>
      </w:r>
      <w:r w:rsidR="00C8368A" w:rsidRPr="00E15EE1">
        <w:rPr>
          <w:lang w:eastAsia="en-US"/>
        </w:rPr>
        <w:t xml:space="preserve"> Torah law</w:t>
      </w:r>
      <w:r w:rsidR="00C8368A" w:rsidRPr="00E15EE1">
        <w:t>.</w:t>
      </w:r>
      <w:r w:rsidR="00C8368A" w:rsidRPr="00E15EE1">
        <w:rPr>
          <w:lang w:eastAsia="en-US"/>
        </w:rPr>
        <w:t xml:space="preserve"> </w:t>
      </w:r>
      <w:r w:rsidR="00C8368A" w:rsidRPr="00E15EE1">
        <w:t>[</w:t>
      </w:r>
      <w:r w:rsidR="00C8368A" w:rsidRPr="00E15EE1">
        <w:rPr>
          <w:lang w:eastAsia="en-US"/>
        </w:rPr>
        <w:t xml:space="preserve">The </w:t>
      </w:r>
      <w:ins w:id="18" w:author="Microsoft account" w:date="2024-02-15T11:13:00Z">
        <w:r w:rsidR="005639FE">
          <w:rPr>
            <w:lang w:eastAsia="en-US"/>
          </w:rPr>
          <w:t xml:space="preserve">Talmud </w:t>
        </w:r>
      </w:ins>
      <w:commentRangeStart w:id="19"/>
      <w:del w:id="20" w:author="Microsoft account" w:date="2024-02-15T11:13:00Z">
        <w:r w:rsidR="00C8368A" w:rsidRPr="00E15EE1" w:rsidDel="005639FE">
          <w:rPr>
            <w:lang w:eastAsia="en-US"/>
          </w:rPr>
          <w:delText>Gemara</w:delText>
        </w:r>
        <w:commentRangeEnd w:id="19"/>
        <w:r w:rsidR="00F32B4E" w:rsidDel="005639FE">
          <w:rPr>
            <w:rStyle w:val="CommentReference"/>
          </w:rPr>
          <w:commentReference w:id="19"/>
        </w:r>
        <w:r w:rsidR="00C8368A" w:rsidRPr="00E15EE1" w:rsidDel="005639FE">
          <w:rPr>
            <w:lang w:eastAsia="en-US"/>
          </w:rPr>
          <w:delText xml:space="preserve"> </w:delText>
        </w:r>
      </w:del>
      <w:r w:rsidR="00C8368A" w:rsidRPr="00E15EE1">
        <w:rPr>
          <w:lang w:eastAsia="en-US"/>
        </w:rPr>
        <w:t>asks:</w:t>
      </w:r>
      <w:r w:rsidR="00C8368A" w:rsidRPr="00E15EE1">
        <w:t>]</w:t>
      </w:r>
      <w:r w:rsidR="00C8368A" w:rsidRPr="00E15EE1">
        <w:rPr>
          <w:lang w:eastAsia="en-US"/>
        </w:rPr>
        <w:t xml:space="preserve"> </w:t>
      </w:r>
      <w:r w:rsidR="00E15EE1" w:rsidRPr="00E15EE1">
        <w:rPr>
          <w:lang w:eastAsia="en-US"/>
        </w:rPr>
        <w:t xml:space="preserve">Should they rather have </w:t>
      </w:r>
      <w:proofErr w:type="gramStart"/>
      <w:r w:rsidR="00E15EE1" w:rsidRPr="00E15EE1">
        <w:rPr>
          <w:lang w:eastAsia="en-US"/>
        </w:rPr>
        <w:t>adjudicated</w:t>
      </w:r>
      <w:proofErr w:type="gramEnd"/>
      <w:r w:rsidR="00E15EE1" w:rsidRPr="00E15EE1">
        <w:rPr>
          <w:lang w:eastAsia="en-US"/>
        </w:rPr>
        <w:t xml:space="preserve"> </w:t>
      </w:r>
      <w:r w:rsidR="00E15EE1" w:rsidRPr="00E15EE1">
        <w:t>[</w:t>
      </w:r>
      <w:r w:rsidR="00E15EE1" w:rsidRPr="00E15EE1">
        <w:rPr>
          <w:lang w:eastAsia="en-US"/>
        </w:rPr>
        <w:t xml:space="preserve">on the basis of arbitrary decisions? Rather: </w:t>
      </w:r>
      <w:r w:rsidR="00F03A6C">
        <w:rPr>
          <w:lang w:eastAsia="en-US"/>
        </w:rPr>
        <w:t>T</w:t>
      </w:r>
      <w:r w:rsidR="00E15EE1" w:rsidRPr="00E15EE1">
        <w:rPr>
          <w:lang w:eastAsia="en-US"/>
        </w:rPr>
        <w:t xml:space="preserve">hey established their rulings on </w:t>
      </w:r>
      <w:r w:rsidR="00E15EE1" w:rsidRPr="00E15EE1">
        <w:t>[</w:t>
      </w:r>
      <w:r w:rsidR="00E15EE1" w:rsidRPr="00E15EE1">
        <w:rPr>
          <w:lang w:eastAsia="en-US"/>
        </w:rPr>
        <w:t>the basis of</w:t>
      </w:r>
      <w:r w:rsidR="00E15EE1" w:rsidRPr="00E15EE1">
        <w:t>]</w:t>
      </w:r>
      <w:r w:rsidR="00E15EE1" w:rsidRPr="00E15EE1">
        <w:rPr>
          <w:lang w:eastAsia="en-US"/>
        </w:rPr>
        <w:t xml:space="preserve"> Torah law and did </w:t>
      </w:r>
      <w:ins w:id="21" w:author="Microsoft account" w:date="2024-02-15T10:53:00Z">
        <w:r w:rsidR="003F5633">
          <w:rPr>
            <w:lang w:eastAsia="en-US"/>
          </w:rPr>
          <w:t xml:space="preserve">not act </w:t>
        </w:r>
        <w:r w:rsidR="003F5633" w:rsidRPr="003F5633">
          <w:rPr>
            <w:i/>
            <w:iCs/>
            <w:lang w:eastAsia="en-US"/>
            <w:rPrChange w:id="22" w:author="Microsoft account" w:date="2024-02-15T10:53:00Z">
              <w:rPr>
                <w:lang w:eastAsia="en-US"/>
              </w:rPr>
            </w:rPrChange>
          </w:rPr>
          <w:t>ex gratia</w:t>
        </w:r>
      </w:ins>
      <w:del w:id="23" w:author="Microsoft account" w:date="2024-02-15T10:53:00Z">
        <w:r w:rsidR="00E15EE1" w:rsidRPr="003F5633" w:rsidDel="003F5633">
          <w:rPr>
            <w:i/>
            <w:iCs/>
            <w:lang w:eastAsia="en-US"/>
            <w:rPrChange w:id="24" w:author="Microsoft account" w:date="2024-02-15T10:53:00Z">
              <w:rPr>
                <w:lang w:eastAsia="en-US"/>
              </w:rPr>
            </w:rPrChange>
          </w:rPr>
          <w:delText>not go beyond the letter of the law</w:delText>
        </w:r>
      </w:del>
      <w:r w:rsidR="00E15EE1" w:rsidRPr="00E15EE1">
        <w:rPr>
          <w:lang w:eastAsia="en-US"/>
        </w:rPr>
        <w:t>.</w:t>
      </w:r>
      <w:r w:rsidR="00F03A6C">
        <w:rPr>
          <w:rStyle w:val="FootnoteReference"/>
          <w:lang w:eastAsia="en-US"/>
        </w:rPr>
        <w:footnoteReference w:id="3"/>
      </w:r>
    </w:p>
    <w:p w14:paraId="19612221" w14:textId="77777777" w:rsidR="00C8368A" w:rsidRDefault="00C8368A" w:rsidP="000C5E23">
      <w:pPr>
        <w:bidi w:val="0"/>
        <w:spacing w:line="360" w:lineRule="auto"/>
        <w:rPr>
          <w:lang w:eastAsia="en-US"/>
        </w:rPr>
      </w:pPr>
    </w:p>
    <w:p w14:paraId="3E67059C" w14:textId="77777777" w:rsidR="00F03A6C" w:rsidRDefault="00F03A6C" w:rsidP="000C5E23">
      <w:pPr>
        <w:bidi w:val="0"/>
        <w:spacing w:line="360" w:lineRule="auto"/>
        <w:rPr>
          <w:lang w:eastAsia="en-US"/>
        </w:rPr>
      </w:pPr>
      <w:r>
        <w:rPr>
          <w:lang w:eastAsia="en-US"/>
        </w:rPr>
        <w:br w:type="page"/>
      </w:r>
    </w:p>
    <w:p w14:paraId="114EFF4D" w14:textId="3A0BB3E8" w:rsidR="00F03A6C" w:rsidRDefault="00F03A6C" w:rsidP="000C5E23">
      <w:pPr>
        <w:pStyle w:val="PC"/>
        <w:spacing w:line="360" w:lineRule="auto"/>
        <w:jc w:val="center"/>
      </w:pPr>
      <w:proofErr w:type="spellStart"/>
      <w:r w:rsidRPr="00C8227B">
        <w:rPr>
          <w:b/>
          <w:bCs/>
        </w:rPr>
        <w:lastRenderedPageBreak/>
        <w:t>Havruta</w:t>
      </w:r>
      <w:proofErr w:type="spellEnd"/>
      <w:del w:id="25" w:author="JA" w:date="2024-02-15T12:44:00Z">
        <w:r w:rsidR="00C8227B" w:rsidDel="000A25D8">
          <w:rPr>
            <w:rStyle w:val="FootnoteReference"/>
            <w:i/>
            <w:iCs/>
          </w:rPr>
          <w:footnoteReference w:id="4"/>
        </w:r>
      </w:del>
    </w:p>
    <w:p w14:paraId="1EA4E758" w14:textId="38C6C494" w:rsidR="00FA1103" w:rsidRPr="00FA1103" w:rsidRDefault="00242E38" w:rsidP="000C5E23">
      <w:pPr>
        <w:pStyle w:val="PC"/>
        <w:spacing w:after="120" w:line="360" w:lineRule="auto"/>
        <w:jc w:val="both"/>
      </w:pPr>
      <w:r>
        <w:rPr>
          <w:b/>
          <w:bCs/>
        </w:rPr>
        <w:t>Gil</w:t>
      </w:r>
      <w:r w:rsidR="00F03A6C" w:rsidRPr="00FA1103">
        <w:rPr>
          <w:b/>
          <w:bCs/>
        </w:rPr>
        <w:t>:</w:t>
      </w:r>
      <w:r w:rsidR="00F03A6C">
        <w:t xml:space="preserve"> </w:t>
      </w:r>
      <w:r w:rsidR="00FA1103">
        <w:t>“</w:t>
      </w:r>
      <w:r w:rsidR="00FA1103" w:rsidRPr="00E15EE1">
        <w:t>Jerusalem was destroyed only [because] they adjudicated there [on the basis of] Torah law.</w:t>
      </w:r>
      <w:r w:rsidR="005A1DBE">
        <w:t xml:space="preserve">” </w:t>
      </w:r>
      <w:r w:rsidR="00FA1103">
        <w:t xml:space="preserve">This dictum of Rabbi </w:t>
      </w:r>
      <w:proofErr w:type="spellStart"/>
      <w:r w:rsidR="00FA1103" w:rsidRPr="00E15EE1">
        <w:t>Yoḥanan</w:t>
      </w:r>
      <w:r w:rsidR="00FA1103">
        <w:t>’s</w:t>
      </w:r>
      <w:proofErr w:type="spellEnd"/>
      <w:r w:rsidR="00FA1103">
        <w:t>, cited</w:t>
      </w:r>
      <w:r w:rsidR="005A1DBE">
        <w:t xml:space="preserve"> </w:t>
      </w:r>
      <w:r w:rsidR="00FA1103">
        <w:t xml:space="preserve">in the Talmud </w:t>
      </w:r>
      <w:r w:rsidR="001601B3">
        <w:t xml:space="preserve">pursuant to </w:t>
      </w:r>
      <w:r w:rsidR="00FA1103">
        <w:t>Rav Yosef’s exegesis, is worded almost as a provocation. To whom</w:t>
      </w:r>
      <w:r w:rsidR="00D37F72">
        <w:t xml:space="preserve"> do you think </w:t>
      </w:r>
      <w:r w:rsidR="00FA1103">
        <w:t xml:space="preserve">this text </w:t>
      </w:r>
      <w:r w:rsidR="00D37F72">
        <w:t xml:space="preserve">is </w:t>
      </w:r>
      <w:r w:rsidR="00F477D6">
        <w:t>addressed</w:t>
      </w:r>
      <w:r w:rsidR="00FA1103">
        <w:t xml:space="preserve">? How </w:t>
      </w:r>
      <w:r w:rsidR="00602BF2">
        <w:t>d</w:t>
      </w:r>
      <w:r w:rsidR="00FA1103">
        <w:t>o you read it?</w:t>
      </w:r>
    </w:p>
    <w:p w14:paraId="374BE18D" w14:textId="76C4F886" w:rsidR="006B2D5C" w:rsidRDefault="00242E38" w:rsidP="00CE1989">
      <w:pPr>
        <w:bidi w:val="0"/>
        <w:spacing w:after="120" w:line="360" w:lineRule="auto"/>
        <w:jc w:val="both"/>
        <w:rPr>
          <w:lang w:eastAsia="en-US"/>
        </w:rPr>
      </w:pPr>
      <w:r>
        <w:rPr>
          <w:b/>
          <w:bCs/>
          <w:lang w:eastAsia="en-US"/>
        </w:rPr>
        <w:t>Meir</w:t>
      </w:r>
      <w:r w:rsidR="00FA1103" w:rsidRPr="00FA1103">
        <w:rPr>
          <w:b/>
          <w:bCs/>
          <w:lang w:eastAsia="en-US"/>
        </w:rPr>
        <w:t>:</w:t>
      </w:r>
      <w:r w:rsidR="00FA1103">
        <w:rPr>
          <w:lang w:eastAsia="en-US"/>
        </w:rPr>
        <w:t xml:space="preserve"> It</w:t>
      </w:r>
      <w:r w:rsidR="00AE45E6">
        <w:rPr>
          <w:lang w:eastAsia="en-US"/>
        </w:rPr>
        <w:t xml:space="preserve"> is</w:t>
      </w:r>
      <w:r w:rsidR="00FA1103">
        <w:rPr>
          <w:lang w:eastAsia="en-US"/>
        </w:rPr>
        <w:t xml:space="preserve"> </w:t>
      </w:r>
      <w:proofErr w:type="gramStart"/>
      <w:r w:rsidR="00FA1103">
        <w:rPr>
          <w:lang w:eastAsia="en-US"/>
        </w:rPr>
        <w:t>very interesting</w:t>
      </w:r>
      <w:proofErr w:type="gramEnd"/>
      <w:r w:rsidR="00FA1103">
        <w:rPr>
          <w:lang w:eastAsia="en-US"/>
        </w:rPr>
        <w:t xml:space="preserve">. First of all, you have to </w:t>
      </w:r>
      <w:r w:rsidR="00C8227B">
        <w:rPr>
          <w:lang w:eastAsia="en-US"/>
        </w:rPr>
        <w:t xml:space="preserve">bear in mind </w:t>
      </w:r>
      <w:r w:rsidR="00FA1103">
        <w:rPr>
          <w:lang w:eastAsia="en-US"/>
        </w:rPr>
        <w:t xml:space="preserve">that </w:t>
      </w:r>
      <w:r w:rsidR="00D37F72">
        <w:rPr>
          <w:lang w:eastAsia="en-US"/>
        </w:rPr>
        <w:t xml:space="preserve">the </w:t>
      </w:r>
      <w:r w:rsidR="00FA1103">
        <w:rPr>
          <w:lang w:eastAsia="en-US"/>
        </w:rPr>
        <w:t xml:space="preserve">statement </w:t>
      </w:r>
      <w:r w:rsidR="00D37F72">
        <w:rPr>
          <w:lang w:eastAsia="en-US"/>
        </w:rPr>
        <w:t xml:space="preserve">attempts </w:t>
      </w:r>
      <w:r w:rsidR="00FA1103">
        <w:rPr>
          <w:lang w:eastAsia="en-US"/>
        </w:rPr>
        <w:t xml:space="preserve">to explain and rationalize a destruction, not a trivial event but a destruction. Second, </w:t>
      </w:r>
      <w:r w:rsidR="00D37F72">
        <w:t xml:space="preserve">Rabbi </w:t>
      </w:r>
      <w:proofErr w:type="spellStart"/>
      <w:r w:rsidR="00D37F72" w:rsidRPr="00E15EE1">
        <w:t>Yoḥanan</w:t>
      </w:r>
      <w:proofErr w:type="spellEnd"/>
      <w:r w:rsidR="00D37F72">
        <w:rPr>
          <w:lang w:eastAsia="en-US"/>
        </w:rPr>
        <w:t xml:space="preserve"> </w:t>
      </w:r>
      <w:r w:rsidR="00FA1103">
        <w:rPr>
          <w:lang w:eastAsia="en-US"/>
        </w:rPr>
        <w:t>tells you</w:t>
      </w:r>
      <w:r w:rsidR="00D37F72">
        <w:rPr>
          <w:lang w:eastAsia="en-US"/>
        </w:rPr>
        <w:t xml:space="preserve"> that he </w:t>
      </w:r>
      <w:r w:rsidR="00FA1103">
        <w:rPr>
          <w:lang w:eastAsia="en-US"/>
        </w:rPr>
        <w:t>want</w:t>
      </w:r>
      <w:r w:rsidR="00D37F72">
        <w:rPr>
          <w:lang w:eastAsia="en-US"/>
        </w:rPr>
        <w:t>s</w:t>
      </w:r>
      <w:r w:rsidR="00FA1103">
        <w:rPr>
          <w:lang w:eastAsia="en-US"/>
        </w:rPr>
        <w:t xml:space="preserve"> </w:t>
      </w:r>
      <w:r w:rsidR="00D37F72">
        <w:rPr>
          <w:lang w:eastAsia="en-US"/>
        </w:rPr>
        <w:t xml:space="preserve">it to teach you </w:t>
      </w:r>
      <w:r w:rsidR="00FA1103">
        <w:rPr>
          <w:lang w:eastAsia="en-US"/>
        </w:rPr>
        <w:t>a lesson. The Sages</w:t>
      </w:r>
      <w:r w:rsidR="00D37F72">
        <w:rPr>
          <w:lang w:eastAsia="en-US"/>
        </w:rPr>
        <w:t xml:space="preserve"> explain not what used to be </w:t>
      </w:r>
      <w:r w:rsidR="00FA1103">
        <w:rPr>
          <w:lang w:eastAsia="en-US"/>
        </w:rPr>
        <w:t xml:space="preserve">but what should be. </w:t>
      </w:r>
      <w:r w:rsidR="00C8227B">
        <w:rPr>
          <w:lang w:eastAsia="en-US"/>
        </w:rPr>
        <w:t xml:space="preserve">They </w:t>
      </w:r>
      <w:r w:rsidR="00D37F72">
        <w:rPr>
          <w:lang w:eastAsia="en-US"/>
        </w:rPr>
        <w:t xml:space="preserve">emphasize </w:t>
      </w:r>
      <w:r w:rsidR="00FA1103">
        <w:rPr>
          <w:lang w:eastAsia="en-US"/>
        </w:rPr>
        <w:t xml:space="preserve">not what happened but where you should be heading. One </w:t>
      </w:r>
      <w:r w:rsidR="00C8227B">
        <w:rPr>
          <w:lang w:eastAsia="en-US"/>
        </w:rPr>
        <w:t>might</w:t>
      </w:r>
      <w:r w:rsidR="00CE1989">
        <w:rPr>
          <w:lang w:eastAsia="en-US"/>
        </w:rPr>
        <w:t xml:space="preserve"> </w:t>
      </w:r>
      <w:r w:rsidR="00FA1103">
        <w:rPr>
          <w:lang w:eastAsia="en-US"/>
        </w:rPr>
        <w:t>almost say that the</w:t>
      </w:r>
      <w:r w:rsidR="00D37F72">
        <w:rPr>
          <w:lang w:eastAsia="en-US"/>
        </w:rPr>
        <w:t>y use the</w:t>
      </w:r>
      <w:r w:rsidR="00FA1103">
        <w:rPr>
          <w:lang w:eastAsia="en-US"/>
        </w:rPr>
        <w:t xml:space="preserve"> </w:t>
      </w:r>
      <w:proofErr w:type="spellStart"/>
      <w:r w:rsidR="00D37F72" w:rsidRPr="00E15EE1">
        <w:rPr>
          <w:lang w:eastAsia="en-US"/>
        </w:rPr>
        <w:t>Ḥ</w:t>
      </w:r>
      <w:r w:rsidR="00FA1103">
        <w:rPr>
          <w:lang w:eastAsia="en-US"/>
        </w:rPr>
        <w:t>urban</w:t>
      </w:r>
      <w:proofErr w:type="spellEnd"/>
      <w:r w:rsidR="00D37F72">
        <w:rPr>
          <w:lang w:eastAsia="en-US"/>
        </w:rPr>
        <w:t>, the destruction of the Temple,</w:t>
      </w:r>
      <w:r w:rsidR="00FA1103">
        <w:rPr>
          <w:lang w:eastAsia="en-US"/>
        </w:rPr>
        <w:t xml:space="preserve"> to </w:t>
      </w:r>
      <w:r w:rsidR="00D37F72">
        <w:rPr>
          <w:lang w:eastAsia="en-US"/>
        </w:rPr>
        <w:t xml:space="preserve">point you in that </w:t>
      </w:r>
      <w:r w:rsidR="00FA1103">
        <w:rPr>
          <w:lang w:eastAsia="en-US"/>
        </w:rPr>
        <w:t>direct</w:t>
      </w:r>
      <w:r w:rsidR="00D37F72">
        <w:rPr>
          <w:lang w:eastAsia="en-US"/>
        </w:rPr>
        <w:t>ion</w:t>
      </w:r>
      <w:r w:rsidR="00FA1103">
        <w:rPr>
          <w:lang w:eastAsia="en-US"/>
        </w:rPr>
        <w:t>.</w:t>
      </w:r>
    </w:p>
    <w:p w14:paraId="7518BC1B" w14:textId="77777777" w:rsidR="00FA1103" w:rsidRDefault="00242E38" w:rsidP="000C5E23">
      <w:pPr>
        <w:bidi w:val="0"/>
        <w:spacing w:after="120" w:line="360" w:lineRule="auto"/>
        <w:jc w:val="both"/>
        <w:rPr>
          <w:lang w:eastAsia="en-US"/>
        </w:rPr>
      </w:pPr>
      <w:r>
        <w:rPr>
          <w:b/>
          <w:bCs/>
          <w:lang w:eastAsia="en-US"/>
        </w:rPr>
        <w:t>Gil</w:t>
      </w:r>
      <w:r w:rsidR="00FA1103" w:rsidRPr="00FA1103">
        <w:rPr>
          <w:b/>
          <w:bCs/>
          <w:lang w:eastAsia="en-US"/>
        </w:rPr>
        <w:t>:</w:t>
      </w:r>
      <w:r w:rsidR="00FA1103">
        <w:rPr>
          <w:lang w:eastAsia="en-US"/>
        </w:rPr>
        <w:t xml:space="preserve"> And </w:t>
      </w:r>
      <w:r w:rsidR="00D37F72">
        <w:t xml:space="preserve">Rabbi </w:t>
      </w:r>
      <w:proofErr w:type="spellStart"/>
      <w:r w:rsidR="00D37F72" w:rsidRPr="00E15EE1">
        <w:t>Yoḥanan</w:t>
      </w:r>
      <w:proofErr w:type="spellEnd"/>
      <w:r w:rsidR="00D37F72">
        <w:rPr>
          <w:lang w:eastAsia="en-US"/>
        </w:rPr>
        <w:t xml:space="preserve"> </w:t>
      </w:r>
      <w:r w:rsidR="00FA1103">
        <w:rPr>
          <w:lang w:eastAsia="en-US"/>
        </w:rPr>
        <w:t>chooses to speak of Torah law,</w:t>
      </w:r>
      <w:r w:rsidR="00FA1103" w:rsidRPr="00FA1103">
        <w:rPr>
          <w:lang w:eastAsia="en-US"/>
        </w:rPr>
        <w:t xml:space="preserve"> </w:t>
      </w:r>
      <w:r w:rsidR="00FA1103">
        <w:rPr>
          <w:lang w:eastAsia="en-US"/>
        </w:rPr>
        <w:t>of all things….</w:t>
      </w:r>
    </w:p>
    <w:p w14:paraId="50F54880" w14:textId="4F6D60D4" w:rsidR="00FA1103" w:rsidRDefault="00242E38">
      <w:pPr>
        <w:bidi w:val="0"/>
        <w:spacing w:after="120" w:line="360" w:lineRule="auto"/>
        <w:jc w:val="both"/>
        <w:rPr>
          <w:lang w:eastAsia="en-US"/>
        </w:rPr>
      </w:pPr>
      <w:r>
        <w:rPr>
          <w:b/>
          <w:bCs/>
          <w:lang w:eastAsia="en-US"/>
        </w:rPr>
        <w:t>Meir</w:t>
      </w:r>
      <w:r w:rsidR="00FA1103" w:rsidRPr="00FA1103">
        <w:rPr>
          <w:b/>
          <w:bCs/>
          <w:lang w:eastAsia="en-US"/>
        </w:rPr>
        <w:t>:</w:t>
      </w:r>
      <w:r w:rsidR="00FA1103">
        <w:rPr>
          <w:lang w:eastAsia="en-US"/>
        </w:rPr>
        <w:t xml:space="preserve"> Of course. The </w:t>
      </w:r>
      <w:r w:rsidR="008820DB">
        <w:rPr>
          <w:lang w:eastAsia="en-US"/>
        </w:rPr>
        <w:t xml:space="preserve">idea </w:t>
      </w:r>
      <w:r w:rsidR="00FA1103">
        <w:rPr>
          <w:lang w:eastAsia="en-US"/>
        </w:rPr>
        <w:t xml:space="preserve">that the exegete wishes to </w:t>
      </w:r>
      <w:r w:rsidR="008820DB">
        <w:rPr>
          <w:lang w:eastAsia="en-US"/>
        </w:rPr>
        <w:t>express</w:t>
      </w:r>
      <w:r w:rsidR="00C8227B">
        <w:rPr>
          <w:lang w:eastAsia="en-US"/>
        </w:rPr>
        <w:t>, a</w:t>
      </w:r>
      <w:r w:rsidR="00C8227B" w:rsidRPr="00C8227B">
        <w:rPr>
          <w:lang w:eastAsia="en-US"/>
        </w:rPr>
        <w:t xml:space="preserve"> </w:t>
      </w:r>
      <w:r w:rsidR="00C8227B">
        <w:rPr>
          <w:lang w:eastAsia="en-US"/>
        </w:rPr>
        <w:t>highly meaningful one,</w:t>
      </w:r>
      <w:r w:rsidR="008820DB">
        <w:rPr>
          <w:lang w:eastAsia="en-US"/>
        </w:rPr>
        <w:t xml:space="preserve"> </w:t>
      </w:r>
      <w:r w:rsidR="00FA1103">
        <w:rPr>
          <w:lang w:eastAsia="en-US"/>
        </w:rPr>
        <w:t xml:space="preserve">pertains to something </w:t>
      </w:r>
      <w:r w:rsidR="008820DB">
        <w:rPr>
          <w:lang w:eastAsia="en-US"/>
        </w:rPr>
        <w:t xml:space="preserve">that is universally considered supremely </w:t>
      </w:r>
      <w:r w:rsidR="00FA1103">
        <w:rPr>
          <w:lang w:eastAsia="en-US"/>
        </w:rPr>
        <w:t>important</w:t>
      </w:r>
      <w:r w:rsidR="008820DB">
        <w:rPr>
          <w:lang w:eastAsia="en-US"/>
        </w:rPr>
        <w:t>: t</w:t>
      </w:r>
      <w:r w:rsidR="00FA1103">
        <w:rPr>
          <w:lang w:eastAsia="en-US"/>
        </w:rPr>
        <w:t xml:space="preserve">he </w:t>
      </w:r>
      <w:r w:rsidR="008820DB">
        <w:rPr>
          <w:lang w:eastAsia="en-US"/>
        </w:rPr>
        <w:t>T</w:t>
      </w:r>
      <w:r w:rsidR="00FA1103">
        <w:rPr>
          <w:lang w:eastAsia="en-US"/>
        </w:rPr>
        <w:t xml:space="preserve">orah. </w:t>
      </w:r>
      <w:r w:rsidR="008820DB">
        <w:rPr>
          <w:lang w:eastAsia="en-US"/>
        </w:rPr>
        <w:t>It</w:t>
      </w:r>
      <w:r w:rsidR="00C8227B">
        <w:rPr>
          <w:lang w:eastAsia="en-US"/>
        </w:rPr>
        <w:t xml:space="preserve"> i</w:t>
      </w:r>
      <w:r w:rsidR="008820DB">
        <w:rPr>
          <w:lang w:eastAsia="en-US"/>
        </w:rPr>
        <w:t>s a</w:t>
      </w:r>
      <w:r w:rsidR="00FA1103">
        <w:rPr>
          <w:lang w:eastAsia="en-US"/>
        </w:rPr>
        <w:t xml:space="preserve">s if </w:t>
      </w:r>
      <w:r w:rsidR="008820DB">
        <w:rPr>
          <w:lang w:eastAsia="en-US"/>
        </w:rPr>
        <w:t>he is telling</w:t>
      </w:r>
      <w:r w:rsidR="00FA1103">
        <w:rPr>
          <w:lang w:eastAsia="en-US"/>
        </w:rPr>
        <w:t xml:space="preserve"> us: Listen, this value of wrapping </w:t>
      </w:r>
      <w:r w:rsidR="008820DB">
        <w:rPr>
          <w:lang w:eastAsia="en-US"/>
        </w:rPr>
        <w:t>ourselves in the mantle</w:t>
      </w:r>
      <w:r w:rsidR="00FA1103">
        <w:rPr>
          <w:lang w:eastAsia="en-US"/>
        </w:rPr>
        <w:t xml:space="preserve"> of Torah law is </w:t>
      </w:r>
      <w:proofErr w:type="gramStart"/>
      <w:r w:rsidR="00FA1103">
        <w:rPr>
          <w:lang w:eastAsia="en-US"/>
        </w:rPr>
        <w:t>very dangerous</w:t>
      </w:r>
      <w:proofErr w:type="gramEnd"/>
      <w:r w:rsidR="00FA1103">
        <w:rPr>
          <w:lang w:eastAsia="en-US"/>
        </w:rPr>
        <w:t xml:space="preserve">. </w:t>
      </w:r>
      <w:r w:rsidR="008820DB">
        <w:t xml:space="preserve">Rabbi </w:t>
      </w:r>
      <w:proofErr w:type="spellStart"/>
      <w:r w:rsidR="008820DB" w:rsidRPr="00E15EE1">
        <w:t>Yoḥanan</w:t>
      </w:r>
      <w:proofErr w:type="spellEnd"/>
      <w:r w:rsidR="008820DB">
        <w:rPr>
          <w:lang w:eastAsia="en-US"/>
        </w:rPr>
        <w:t xml:space="preserve"> </w:t>
      </w:r>
      <w:r w:rsidR="00FA1103">
        <w:rPr>
          <w:lang w:eastAsia="en-US"/>
        </w:rPr>
        <w:t xml:space="preserve">inveighs against the </w:t>
      </w:r>
      <w:r w:rsidR="00C8227B">
        <w:rPr>
          <w:lang w:eastAsia="en-US"/>
        </w:rPr>
        <w:t xml:space="preserve">corruption </w:t>
      </w:r>
      <w:r w:rsidR="00FA1103">
        <w:rPr>
          <w:lang w:eastAsia="en-US"/>
        </w:rPr>
        <w:t xml:space="preserve">of a value. </w:t>
      </w:r>
      <w:commentRangeStart w:id="28"/>
      <w:r w:rsidR="00FA1103">
        <w:rPr>
          <w:lang w:eastAsia="en-US"/>
        </w:rPr>
        <w:t>Professor</w:t>
      </w:r>
      <w:commentRangeEnd w:id="28"/>
      <w:r w:rsidR="00C51CED">
        <w:rPr>
          <w:rStyle w:val="CommentReference"/>
          <w:rtl/>
        </w:rPr>
        <w:commentReference w:id="28"/>
      </w:r>
      <w:r w:rsidR="00FA1103">
        <w:rPr>
          <w:lang w:eastAsia="en-US"/>
        </w:rPr>
        <w:t xml:space="preserve"> Yeshayahu Leibowitz</w:t>
      </w:r>
      <w:ins w:id="29" w:author="Microsoft account" w:date="2024-02-15T10:56:00Z">
        <w:r w:rsidR="003F5633">
          <w:rPr>
            <w:rStyle w:val="FootnoteReference"/>
            <w:lang w:eastAsia="en-US"/>
          </w:rPr>
          <w:footnoteReference w:id="5"/>
        </w:r>
      </w:ins>
      <w:r w:rsidR="00FA1103">
        <w:rPr>
          <w:lang w:eastAsia="en-US"/>
        </w:rPr>
        <w:t xml:space="preserve"> </w:t>
      </w:r>
      <w:ins w:id="80" w:author="Microsoft account" w:date="2024-02-15T10:56:00Z">
        <w:r w:rsidR="003F5633">
          <w:rPr>
            <w:lang w:eastAsia="en-US"/>
          </w:rPr>
          <w:t xml:space="preserve">warned </w:t>
        </w:r>
      </w:ins>
      <w:commentRangeStart w:id="81"/>
      <w:del w:id="82" w:author="Microsoft account" w:date="2024-02-15T10:56:00Z">
        <w:r w:rsidR="008820DB" w:rsidDel="003F5633">
          <w:rPr>
            <w:lang w:eastAsia="en-US"/>
          </w:rPr>
          <w:delText>feared</w:delText>
        </w:r>
        <w:commentRangeEnd w:id="81"/>
        <w:r w:rsidR="00F32B4E" w:rsidDel="003F5633">
          <w:rPr>
            <w:rStyle w:val="CommentReference"/>
            <w:rtl/>
          </w:rPr>
          <w:commentReference w:id="81"/>
        </w:r>
        <w:r w:rsidR="008820DB" w:rsidDel="003F5633">
          <w:rPr>
            <w:lang w:eastAsia="en-US"/>
          </w:rPr>
          <w:delText xml:space="preserve"> </w:delText>
        </w:r>
      </w:del>
      <w:r w:rsidR="006F495A">
        <w:rPr>
          <w:lang w:eastAsia="en-US"/>
        </w:rPr>
        <w:t xml:space="preserve">that the Western Wall would become a </w:t>
      </w:r>
      <w:r w:rsidR="00C8227B">
        <w:rPr>
          <w:lang w:eastAsia="en-US"/>
        </w:rPr>
        <w:t xml:space="preserve">place </w:t>
      </w:r>
      <w:r w:rsidR="00330034">
        <w:rPr>
          <w:lang w:eastAsia="en-US"/>
        </w:rPr>
        <w:t xml:space="preserve">of </w:t>
      </w:r>
      <w:r w:rsidR="00C8227B">
        <w:rPr>
          <w:lang w:eastAsia="en-US"/>
        </w:rPr>
        <w:t>idolatrous ritual</w:t>
      </w:r>
      <w:r w:rsidR="00330034">
        <w:rPr>
          <w:lang w:eastAsia="en-US"/>
        </w:rPr>
        <w:t xml:space="preserve">; </w:t>
      </w:r>
      <w:r w:rsidR="006F495A">
        <w:rPr>
          <w:lang w:eastAsia="en-US"/>
        </w:rPr>
        <w:t>therefore</w:t>
      </w:r>
      <w:r w:rsidR="00330034">
        <w:rPr>
          <w:lang w:eastAsia="en-US"/>
        </w:rPr>
        <w:t>,</w:t>
      </w:r>
      <w:r w:rsidR="006F495A">
        <w:rPr>
          <w:lang w:eastAsia="en-US"/>
        </w:rPr>
        <w:t xml:space="preserve"> </w:t>
      </w:r>
      <w:r w:rsidR="00236BB1">
        <w:rPr>
          <w:lang w:eastAsia="en-US"/>
        </w:rPr>
        <w:t xml:space="preserve">he chose </w:t>
      </w:r>
      <w:r w:rsidR="006F495A">
        <w:rPr>
          <w:lang w:eastAsia="en-US"/>
        </w:rPr>
        <w:t>to issue a provocation against the Wall itself. The</w:t>
      </w:r>
      <w:r w:rsidR="00236BB1">
        <w:rPr>
          <w:lang w:eastAsia="en-US"/>
        </w:rPr>
        <w:t>r</w:t>
      </w:r>
      <w:r w:rsidR="006F495A">
        <w:rPr>
          <w:lang w:eastAsia="en-US"/>
        </w:rPr>
        <w:t>e</w:t>
      </w:r>
      <w:r w:rsidR="00C8227B">
        <w:rPr>
          <w:lang w:eastAsia="en-US"/>
        </w:rPr>
        <w:t xml:space="preserve"> i</w:t>
      </w:r>
      <w:r w:rsidR="006F495A">
        <w:rPr>
          <w:lang w:eastAsia="en-US"/>
        </w:rPr>
        <w:t xml:space="preserve">s a difference between </w:t>
      </w:r>
      <w:r w:rsidR="00236BB1">
        <w:rPr>
          <w:lang w:eastAsia="en-US"/>
        </w:rPr>
        <w:t xml:space="preserve">criticizing </w:t>
      </w:r>
      <w:r w:rsidR="00A97CBB">
        <w:rPr>
          <w:lang w:eastAsia="en-US"/>
        </w:rPr>
        <w:t>a transgression of</w:t>
      </w:r>
      <w:r w:rsidR="006F495A">
        <w:rPr>
          <w:lang w:eastAsia="en-US"/>
        </w:rPr>
        <w:t xml:space="preserve"> </w:t>
      </w:r>
      <w:r w:rsidR="00A97CBB">
        <w:rPr>
          <w:lang w:eastAsia="en-US"/>
        </w:rPr>
        <w:t xml:space="preserve">Torah </w:t>
      </w:r>
      <w:r w:rsidR="006F495A">
        <w:rPr>
          <w:lang w:eastAsia="en-US"/>
        </w:rPr>
        <w:t xml:space="preserve">law, such as </w:t>
      </w:r>
      <w:r w:rsidR="00236BB1">
        <w:rPr>
          <w:lang w:eastAsia="en-US"/>
        </w:rPr>
        <w:t xml:space="preserve">failing to do justice for </w:t>
      </w:r>
      <w:r w:rsidR="006F495A">
        <w:rPr>
          <w:lang w:eastAsia="en-US"/>
        </w:rPr>
        <w:t xml:space="preserve">orphans and widows, and </w:t>
      </w:r>
      <w:r w:rsidR="00236BB1">
        <w:rPr>
          <w:lang w:eastAsia="en-US"/>
        </w:rPr>
        <w:t xml:space="preserve">decrying </w:t>
      </w:r>
      <w:r w:rsidR="006F495A">
        <w:rPr>
          <w:lang w:eastAsia="en-US"/>
        </w:rPr>
        <w:t xml:space="preserve">something that </w:t>
      </w:r>
      <w:r w:rsidR="00A97CBB">
        <w:rPr>
          <w:lang w:eastAsia="en-US"/>
        </w:rPr>
        <w:t xml:space="preserve">belongs to </w:t>
      </w:r>
      <w:r w:rsidR="006F495A">
        <w:rPr>
          <w:lang w:eastAsia="en-US"/>
        </w:rPr>
        <w:t>the Torah i</w:t>
      </w:r>
      <w:r w:rsidR="00236BB1">
        <w:rPr>
          <w:lang w:eastAsia="en-US"/>
        </w:rPr>
        <w:t>tself</w:t>
      </w:r>
      <w:r w:rsidR="006F495A">
        <w:rPr>
          <w:lang w:eastAsia="en-US"/>
        </w:rPr>
        <w:t>, as</w:t>
      </w:r>
      <w:r w:rsidR="00A97CBB">
        <w:rPr>
          <w:lang w:eastAsia="en-US"/>
        </w:rPr>
        <w:t xml:space="preserve"> </w:t>
      </w:r>
      <w:r w:rsidR="00C8227B">
        <w:rPr>
          <w:lang w:eastAsia="en-US"/>
        </w:rPr>
        <w:t>the prophets did when they criticized</w:t>
      </w:r>
      <w:r w:rsidR="006F495A">
        <w:rPr>
          <w:lang w:eastAsia="en-US"/>
        </w:rPr>
        <w:t xml:space="preserve"> </w:t>
      </w:r>
      <w:r w:rsidR="001E256E">
        <w:rPr>
          <w:lang w:eastAsia="en-US"/>
        </w:rPr>
        <w:t xml:space="preserve">the offering of sacrifices. </w:t>
      </w:r>
      <w:r w:rsidR="00236BB1">
        <w:rPr>
          <w:lang w:eastAsia="en-US"/>
        </w:rPr>
        <w:t xml:space="preserve">This is a </w:t>
      </w:r>
      <w:r w:rsidR="00A97CBB">
        <w:rPr>
          <w:lang w:eastAsia="en-US"/>
        </w:rPr>
        <w:t xml:space="preserve">much deeper </w:t>
      </w:r>
      <w:r w:rsidR="00236BB1">
        <w:rPr>
          <w:lang w:eastAsia="en-US"/>
        </w:rPr>
        <w:t>critique</w:t>
      </w:r>
      <w:r w:rsidR="00CE1989">
        <w:rPr>
          <w:lang w:eastAsia="en-US"/>
        </w:rPr>
        <w:t>, a second-order critique</w:t>
      </w:r>
      <w:r>
        <w:rPr>
          <w:lang w:eastAsia="en-US"/>
        </w:rPr>
        <w:t xml:space="preserve">. </w:t>
      </w:r>
      <w:r w:rsidR="00A97CBB">
        <w:rPr>
          <w:lang w:eastAsia="en-US"/>
        </w:rPr>
        <w:t>E</w:t>
      </w:r>
      <w:r w:rsidR="00236BB1">
        <w:rPr>
          <w:lang w:eastAsia="en-US"/>
        </w:rPr>
        <w:t xml:space="preserve">very value </w:t>
      </w:r>
      <w:r w:rsidR="00A97CBB">
        <w:rPr>
          <w:lang w:eastAsia="en-US"/>
        </w:rPr>
        <w:t xml:space="preserve">carries the </w:t>
      </w:r>
      <w:r w:rsidR="00236BB1">
        <w:rPr>
          <w:lang w:eastAsia="en-US"/>
        </w:rPr>
        <w:t>potential threat</w:t>
      </w:r>
      <w:r w:rsidR="00A97CBB">
        <w:rPr>
          <w:lang w:eastAsia="en-US"/>
        </w:rPr>
        <w:t xml:space="preserve"> of becoming all-dominant</w:t>
      </w:r>
      <w:r w:rsidR="00236BB1">
        <w:rPr>
          <w:lang w:eastAsia="en-US"/>
        </w:rPr>
        <w:t>. There</w:t>
      </w:r>
      <w:r w:rsidR="00C8227B">
        <w:rPr>
          <w:lang w:eastAsia="en-US"/>
        </w:rPr>
        <w:t xml:space="preserve"> i</w:t>
      </w:r>
      <w:r w:rsidR="00236BB1">
        <w:rPr>
          <w:lang w:eastAsia="en-US"/>
        </w:rPr>
        <w:t xml:space="preserve">s an interesting </w:t>
      </w:r>
      <w:r w:rsidR="00A97CBB">
        <w:rPr>
          <w:lang w:eastAsia="en-US"/>
        </w:rPr>
        <w:t xml:space="preserve">saying </w:t>
      </w:r>
      <w:r w:rsidR="00236BB1">
        <w:rPr>
          <w:lang w:eastAsia="en-US"/>
        </w:rPr>
        <w:t xml:space="preserve">in Islam that I learned from my </w:t>
      </w:r>
      <w:r w:rsidR="00C8227B">
        <w:rPr>
          <w:lang w:eastAsia="en-US"/>
        </w:rPr>
        <w:t>o</w:t>
      </w:r>
      <w:r w:rsidR="00236BB1">
        <w:rPr>
          <w:lang w:eastAsia="en-US"/>
        </w:rPr>
        <w:t xml:space="preserve">lder </w:t>
      </w:r>
      <w:r w:rsidR="00F477D6">
        <w:rPr>
          <w:lang w:eastAsia="en-US"/>
        </w:rPr>
        <w:t>brother</w:t>
      </w:r>
      <w:r w:rsidR="00236BB1">
        <w:rPr>
          <w:lang w:eastAsia="en-US"/>
        </w:rPr>
        <w:t xml:space="preserve">, Shalom: Who is Satan? Satan is one who believes only in </w:t>
      </w:r>
      <w:r w:rsidR="00290DBD">
        <w:rPr>
          <w:lang w:eastAsia="en-US"/>
        </w:rPr>
        <w:t>Allah</w:t>
      </w:r>
      <w:r w:rsidR="00236BB1">
        <w:rPr>
          <w:lang w:eastAsia="en-US"/>
        </w:rPr>
        <w:t>. Again, it is a second-order critique.</w:t>
      </w:r>
    </w:p>
    <w:p w14:paraId="6CEB3788" w14:textId="77777777" w:rsidR="00236BB1" w:rsidRDefault="00242E38" w:rsidP="000C5E23">
      <w:pPr>
        <w:bidi w:val="0"/>
        <w:spacing w:after="120" w:line="360" w:lineRule="auto"/>
        <w:jc w:val="both"/>
        <w:rPr>
          <w:lang w:eastAsia="en-US"/>
        </w:rPr>
      </w:pPr>
      <w:r>
        <w:rPr>
          <w:b/>
          <w:bCs/>
          <w:lang w:eastAsia="en-US"/>
        </w:rPr>
        <w:t>Gil</w:t>
      </w:r>
      <w:r w:rsidR="00236BB1" w:rsidRPr="00236BB1">
        <w:rPr>
          <w:b/>
          <w:bCs/>
          <w:lang w:eastAsia="en-US"/>
        </w:rPr>
        <w:t>:</w:t>
      </w:r>
      <w:r w:rsidR="00236BB1">
        <w:rPr>
          <w:lang w:eastAsia="en-US"/>
        </w:rPr>
        <w:t xml:space="preserve"> You once wrote critically about various groups that express themselves </w:t>
      </w:r>
      <w:r w:rsidR="00C8227B">
        <w:rPr>
          <w:lang w:eastAsia="en-US"/>
        </w:rPr>
        <w:t xml:space="preserve">with </w:t>
      </w:r>
      <w:r w:rsidR="00235110">
        <w:rPr>
          <w:lang w:eastAsia="en-US"/>
        </w:rPr>
        <w:t xml:space="preserve">locutions such as </w:t>
      </w:r>
      <w:r w:rsidR="00236BB1">
        <w:rPr>
          <w:lang w:eastAsia="en-US"/>
        </w:rPr>
        <w:t>“The problem of Israeli society is….”</w:t>
      </w:r>
    </w:p>
    <w:p w14:paraId="16BE3EDD" w14:textId="62B381F6" w:rsidR="007315C5" w:rsidRDefault="00242E38">
      <w:pPr>
        <w:bidi w:val="0"/>
        <w:spacing w:after="120" w:line="360" w:lineRule="auto"/>
        <w:jc w:val="both"/>
        <w:rPr>
          <w:lang w:eastAsia="en-US"/>
        </w:rPr>
      </w:pPr>
      <w:r>
        <w:rPr>
          <w:b/>
          <w:bCs/>
          <w:lang w:eastAsia="en-US"/>
        </w:rPr>
        <w:t>Meir</w:t>
      </w:r>
      <w:r w:rsidR="00236BB1">
        <w:rPr>
          <w:b/>
          <w:bCs/>
          <w:lang w:eastAsia="en-US"/>
        </w:rPr>
        <w:t xml:space="preserve">: </w:t>
      </w:r>
      <w:r w:rsidR="00235110" w:rsidRPr="00290DBD">
        <w:t>I</w:t>
      </w:r>
      <w:r w:rsidR="00235110" w:rsidRPr="00235110">
        <w:t xml:space="preserve"> did indeed</w:t>
      </w:r>
      <w:r w:rsidR="00236BB1" w:rsidRPr="00235110">
        <w:t>.</w:t>
      </w:r>
      <w:r w:rsidR="00236BB1">
        <w:rPr>
          <w:lang w:eastAsia="en-US"/>
        </w:rPr>
        <w:t xml:space="preserve"> Sometimes, those who </w:t>
      </w:r>
      <w:r w:rsidR="00C8227B">
        <w:rPr>
          <w:lang w:eastAsia="en-US"/>
        </w:rPr>
        <w:t xml:space="preserve">do </w:t>
      </w:r>
      <w:r w:rsidR="00C8227B" w:rsidRPr="00C8227B">
        <w:rPr>
          <w:i/>
          <w:iCs/>
          <w:lang w:eastAsia="en-US"/>
        </w:rPr>
        <w:t>tikkun</w:t>
      </w:r>
      <w:ins w:id="83" w:author="Microsoft account" w:date="2024-02-15T11:14:00Z">
        <w:r w:rsidR="005639FE">
          <w:rPr>
            <w:i/>
            <w:iCs/>
            <w:lang w:eastAsia="en-US"/>
          </w:rPr>
          <w:t>—</w:t>
        </w:r>
      </w:ins>
      <w:del w:id="84" w:author="Microsoft account" w:date="2024-02-15T11:14:00Z">
        <w:r w:rsidR="00C8227B" w:rsidDel="005639FE">
          <w:rPr>
            <w:lang w:eastAsia="en-US"/>
          </w:rPr>
          <w:delText xml:space="preserve"> </w:delText>
        </w:r>
        <w:r w:rsidR="00290DBD" w:rsidRPr="005639FE" w:rsidDel="005639FE">
          <w:rPr>
            <w:lang w:eastAsia="en-US"/>
            <w:rPrChange w:id="85" w:author="Microsoft account" w:date="2024-02-15T11:14:00Z">
              <w:rPr>
                <w:highlight w:val="yellow"/>
                <w:lang w:eastAsia="en-US"/>
              </w:rPr>
            </w:rPrChange>
          </w:rPr>
          <w:delText>[</w:delText>
        </w:r>
      </w:del>
      <w:r w:rsidR="00290DBD" w:rsidRPr="005639FE">
        <w:rPr>
          <w:lang w:eastAsia="en-US"/>
          <w:rPrChange w:id="86" w:author="Microsoft account" w:date="2024-02-15T11:14:00Z">
            <w:rPr>
              <w:highlight w:val="yellow"/>
              <w:lang w:eastAsia="en-US"/>
            </w:rPr>
          </w:rPrChange>
        </w:rPr>
        <w:t>engage in social reform</w:t>
      </w:r>
      <w:ins w:id="87" w:author="Microsoft account" w:date="2024-02-15T11:14:00Z">
        <w:r w:rsidR="005639FE">
          <w:rPr>
            <w:lang w:eastAsia="en-US"/>
          </w:rPr>
          <w:t>—</w:t>
        </w:r>
      </w:ins>
      <w:del w:id="88" w:author="Microsoft account" w:date="2024-02-15T11:14:00Z">
        <w:r w:rsidR="00290DBD" w:rsidRPr="005639FE" w:rsidDel="005639FE">
          <w:rPr>
            <w:lang w:eastAsia="en-US"/>
            <w:rPrChange w:id="89" w:author="Microsoft account" w:date="2024-02-15T11:14:00Z">
              <w:rPr>
                <w:highlight w:val="yellow"/>
                <w:lang w:eastAsia="en-US"/>
              </w:rPr>
            </w:rPrChange>
          </w:rPr>
          <w:delText>]</w:delText>
        </w:r>
      </w:del>
      <w:r w:rsidR="00236BB1" w:rsidRPr="005639FE">
        <w:rPr>
          <w:lang w:eastAsia="en-US"/>
          <w:rPrChange w:id="90" w:author="Microsoft account" w:date="2024-02-15T11:14:00Z">
            <w:rPr>
              <w:highlight w:val="yellow"/>
              <w:lang w:eastAsia="en-US"/>
            </w:rPr>
          </w:rPrChange>
        </w:rPr>
        <w:t xml:space="preserve"> </w:t>
      </w:r>
      <w:del w:id="91" w:author="Microsoft account" w:date="2024-02-15T11:14:00Z">
        <w:r w:rsidR="00290DBD" w:rsidRPr="005639FE" w:rsidDel="005639FE">
          <w:rPr>
            <w:lang w:eastAsia="en-US"/>
            <w:rPrChange w:id="92" w:author="Microsoft account" w:date="2024-02-15T11:14:00Z">
              <w:rPr>
                <w:highlight w:val="yellow"/>
                <w:lang w:eastAsia="en-US"/>
              </w:rPr>
            </w:rPrChange>
          </w:rPr>
          <w:delText>[</w:delText>
        </w:r>
        <w:r w:rsidR="00290DBD" w:rsidRPr="005639FE" w:rsidDel="005639FE">
          <w:rPr>
            <w:rFonts w:hint="eastAsia"/>
            <w:rtl/>
            <w:lang w:eastAsia="en-US"/>
            <w:rPrChange w:id="93" w:author="Microsoft account" w:date="2024-02-15T11:14:00Z">
              <w:rPr>
                <w:rFonts w:hint="eastAsia"/>
                <w:highlight w:val="yellow"/>
                <w:rtl/>
                <w:lang w:eastAsia="en-US"/>
              </w:rPr>
            </w:rPrChange>
          </w:rPr>
          <w:delText>הוספתי</w:delText>
        </w:r>
        <w:r w:rsidR="00290DBD" w:rsidRPr="005639FE" w:rsidDel="005639FE">
          <w:rPr>
            <w:lang w:eastAsia="en-US"/>
            <w:rPrChange w:id="94" w:author="Microsoft account" w:date="2024-02-15T11:14:00Z">
              <w:rPr>
                <w:highlight w:val="yellow"/>
                <w:lang w:eastAsia="en-US"/>
              </w:rPr>
            </w:rPrChange>
          </w:rPr>
          <w:delText>]</w:delText>
        </w:r>
        <w:r w:rsidR="00290DBD" w:rsidDel="005639FE">
          <w:rPr>
            <w:lang w:eastAsia="en-US"/>
          </w:rPr>
          <w:delText xml:space="preserve"> </w:delText>
        </w:r>
      </w:del>
      <w:r w:rsidR="00236BB1">
        <w:rPr>
          <w:lang w:eastAsia="en-US"/>
        </w:rPr>
        <w:t xml:space="preserve">cause harm despite their </w:t>
      </w:r>
      <w:r w:rsidR="00290DBD">
        <w:rPr>
          <w:lang w:eastAsia="en-US"/>
        </w:rPr>
        <w:t xml:space="preserve">reparative </w:t>
      </w:r>
      <w:r w:rsidR="00236BB1">
        <w:rPr>
          <w:lang w:eastAsia="en-US"/>
        </w:rPr>
        <w:t xml:space="preserve">intention because their </w:t>
      </w:r>
      <w:r w:rsidR="00C8227B">
        <w:rPr>
          <w:lang w:eastAsia="en-US"/>
        </w:rPr>
        <w:t xml:space="preserve">rhetoric </w:t>
      </w:r>
      <w:r w:rsidR="00236BB1">
        <w:rPr>
          <w:lang w:eastAsia="en-US"/>
        </w:rPr>
        <w:t xml:space="preserve">about matters in need of tikkun </w:t>
      </w:r>
      <w:r w:rsidR="00C8227B">
        <w:rPr>
          <w:lang w:eastAsia="en-US"/>
        </w:rPr>
        <w:t>takes a narrow view and repudiates</w:t>
      </w:r>
      <w:r w:rsidR="00236BB1">
        <w:rPr>
          <w:lang w:eastAsia="en-US"/>
        </w:rPr>
        <w:t xml:space="preserve"> complexity. The Torah’s warning: </w:t>
      </w:r>
      <w:r w:rsidR="007315C5">
        <w:rPr>
          <w:lang w:eastAsia="en-US"/>
        </w:rPr>
        <w:t>“N</w:t>
      </w:r>
      <w:r w:rsidR="007315C5" w:rsidRPr="007315C5">
        <w:rPr>
          <w:lang w:eastAsia="en-US"/>
        </w:rPr>
        <w:t>or shall you show deferenc</w:t>
      </w:r>
      <w:r w:rsidR="007315C5">
        <w:rPr>
          <w:lang w:eastAsia="en-US"/>
        </w:rPr>
        <w:t xml:space="preserve">e to a poor person in a dispute” (Exodus 23:3) </w:t>
      </w:r>
      <w:r w:rsidR="00C8227B">
        <w:rPr>
          <w:lang w:eastAsia="en-US"/>
        </w:rPr>
        <w:t>relates precisely to this</w:t>
      </w:r>
      <w:r w:rsidR="007315C5">
        <w:rPr>
          <w:lang w:eastAsia="en-US"/>
        </w:rPr>
        <w:t xml:space="preserve">: For considerations of </w:t>
      </w:r>
      <w:r w:rsidR="007539C2">
        <w:rPr>
          <w:lang w:eastAsia="en-US"/>
        </w:rPr>
        <w:t xml:space="preserve">compassion </w:t>
      </w:r>
      <w:r w:rsidR="007315C5">
        <w:rPr>
          <w:lang w:eastAsia="en-US"/>
        </w:rPr>
        <w:t xml:space="preserve">you may destroy </w:t>
      </w:r>
      <w:r w:rsidR="00290DBD">
        <w:rPr>
          <w:lang w:eastAsia="en-US"/>
        </w:rPr>
        <w:t>the</w:t>
      </w:r>
      <w:r w:rsidR="007315C5">
        <w:rPr>
          <w:lang w:eastAsia="en-US"/>
        </w:rPr>
        <w:t xml:space="preserve"> sanctified value that</w:t>
      </w:r>
      <w:r w:rsidR="00290DBD">
        <w:rPr>
          <w:lang w:eastAsia="en-US"/>
        </w:rPr>
        <w:t xml:space="preserve"> i</w:t>
      </w:r>
      <w:r w:rsidR="007315C5">
        <w:rPr>
          <w:lang w:eastAsia="en-US"/>
        </w:rPr>
        <w:t xml:space="preserve">s called </w:t>
      </w:r>
      <w:proofErr w:type="spellStart"/>
      <w:r w:rsidR="007315C5">
        <w:rPr>
          <w:i/>
          <w:iCs/>
          <w:lang w:eastAsia="en-US"/>
        </w:rPr>
        <w:t>tsedek</w:t>
      </w:r>
      <w:proofErr w:type="spellEnd"/>
      <w:r w:rsidR="007315C5">
        <w:rPr>
          <w:i/>
          <w:iCs/>
          <w:lang w:eastAsia="en-US"/>
        </w:rPr>
        <w:t>,</w:t>
      </w:r>
      <w:r w:rsidR="007315C5">
        <w:rPr>
          <w:lang w:eastAsia="en-US"/>
        </w:rPr>
        <w:t xml:space="preserve"> justice. </w:t>
      </w:r>
      <w:r w:rsidR="007539C2">
        <w:rPr>
          <w:lang w:eastAsia="en-US"/>
        </w:rPr>
        <w:t xml:space="preserve">You may corrupt </w:t>
      </w:r>
      <w:r w:rsidR="00B811F4">
        <w:rPr>
          <w:lang w:eastAsia="en-US"/>
        </w:rPr>
        <w:t>justice</w:t>
      </w:r>
      <w:r w:rsidR="007315C5">
        <w:rPr>
          <w:lang w:eastAsia="en-US"/>
        </w:rPr>
        <w:t xml:space="preserve">. The Sages teach us that </w:t>
      </w:r>
      <w:r w:rsidR="007315C5" w:rsidRPr="007315C5">
        <w:lastRenderedPageBreak/>
        <w:t>“</w:t>
      </w:r>
      <w:r w:rsidR="007315C5" w:rsidRPr="007315C5">
        <w:rPr>
          <w:lang w:eastAsia="en-US"/>
        </w:rPr>
        <w:t>Anyone who occupies himself with Torah alone is considered like one who does not have a God.</w:t>
      </w:r>
      <w:r w:rsidR="007315C5">
        <w:rPr>
          <w:lang w:eastAsia="en-US"/>
        </w:rPr>
        <w:t>”</w:t>
      </w:r>
      <w:r w:rsidR="007315C5">
        <w:rPr>
          <w:rStyle w:val="FootnoteReference"/>
          <w:lang w:eastAsia="en-US"/>
        </w:rPr>
        <w:footnoteReference w:id="6"/>
      </w:r>
      <w:r w:rsidR="00B811F4">
        <w:rPr>
          <w:lang w:eastAsia="en-US"/>
        </w:rPr>
        <w:t xml:space="preserve"> They were not conservatives who </w:t>
      </w:r>
      <w:r w:rsidR="0034091F">
        <w:rPr>
          <w:lang w:eastAsia="en-US"/>
        </w:rPr>
        <w:t xml:space="preserve">sought </w:t>
      </w:r>
      <w:r w:rsidR="00B811F4">
        <w:rPr>
          <w:lang w:eastAsia="en-US"/>
        </w:rPr>
        <w:t xml:space="preserve">to </w:t>
      </w:r>
      <w:r w:rsidR="0034091F">
        <w:rPr>
          <w:lang w:eastAsia="en-US"/>
        </w:rPr>
        <w:t xml:space="preserve">nail down a set of norms and entrench them </w:t>
      </w:r>
      <w:r w:rsidR="00B811F4">
        <w:rPr>
          <w:lang w:eastAsia="en-US"/>
        </w:rPr>
        <w:t xml:space="preserve">forever. They understood what it is to </w:t>
      </w:r>
      <w:r w:rsidR="0034091F">
        <w:rPr>
          <w:lang w:eastAsia="en-US"/>
        </w:rPr>
        <w:t xml:space="preserve">corrupt </w:t>
      </w:r>
      <w:r w:rsidR="00B811F4">
        <w:rPr>
          <w:lang w:eastAsia="en-US"/>
        </w:rPr>
        <w:t xml:space="preserve">the concept of a “grand value.” They saw the menace that inheres to the </w:t>
      </w:r>
      <w:r w:rsidR="0034091F">
        <w:rPr>
          <w:lang w:eastAsia="en-US"/>
        </w:rPr>
        <w:t xml:space="preserve">corruption </w:t>
      </w:r>
      <w:r w:rsidR="00B811F4">
        <w:rPr>
          <w:lang w:eastAsia="en-US"/>
        </w:rPr>
        <w:t xml:space="preserve">of grand values. </w:t>
      </w:r>
      <w:r w:rsidR="0034091F">
        <w:rPr>
          <w:lang w:eastAsia="en-US"/>
        </w:rPr>
        <w:t>O</w:t>
      </w:r>
      <w:r w:rsidR="00B811F4">
        <w:rPr>
          <w:lang w:eastAsia="en-US"/>
        </w:rPr>
        <w:t xml:space="preserve">ne can </w:t>
      </w:r>
      <w:r w:rsidR="0034091F">
        <w:rPr>
          <w:lang w:eastAsia="en-US"/>
        </w:rPr>
        <w:t xml:space="preserve">do </w:t>
      </w:r>
      <w:r w:rsidR="009C2F85">
        <w:rPr>
          <w:lang w:eastAsia="en-US"/>
        </w:rPr>
        <w:t>very harsh things,</w:t>
      </w:r>
      <w:r w:rsidR="0034091F">
        <w:rPr>
          <w:lang w:eastAsia="en-US"/>
        </w:rPr>
        <w:t xml:space="preserve"> </w:t>
      </w:r>
      <w:r w:rsidR="009C2F85">
        <w:rPr>
          <w:lang w:eastAsia="en-US"/>
        </w:rPr>
        <w:t xml:space="preserve">corrupt things, </w:t>
      </w:r>
      <w:r w:rsidR="0034091F">
        <w:rPr>
          <w:lang w:eastAsia="en-US"/>
        </w:rPr>
        <w:t>in the name of values</w:t>
      </w:r>
      <w:r w:rsidR="00B811F4">
        <w:rPr>
          <w:lang w:eastAsia="en-US"/>
        </w:rPr>
        <w:t xml:space="preserve">. Extreme groups </w:t>
      </w:r>
      <w:r w:rsidR="0034091F">
        <w:rPr>
          <w:lang w:eastAsia="en-US"/>
        </w:rPr>
        <w:t xml:space="preserve">that base </w:t>
      </w:r>
      <w:r w:rsidR="00B811F4">
        <w:rPr>
          <w:lang w:eastAsia="en-US"/>
        </w:rPr>
        <w:t>themselves on Islam are doing something similar—</w:t>
      </w:r>
      <w:r w:rsidR="0034091F">
        <w:rPr>
          <w:lang w:eastAsia="en-US"/>
        </w:rPr>
        <w:t>seizing</w:t>
      </w:r>
      <w:r w:rsidR="00B811F4">
        <w:rPr>
          <w:lang w:eastAsia="en-US"/>
        </w:rPr>
        <w:t xml:space="preserve"> upon a value in an extreme and exclusive way. They </w:t>
      </w:r>
      <w:r w:rsidR="0034091F">
        <w:rPr>
          <w:lang w:eastAsia="en-US"/>
        </w:rPr>
        <w:t xml:space="preserve">may </w:t>
      </w:r>
      <w:r w:rsidR="00B811F4">
        <w:rPr>
          <w:lang w:eastAsia="en-US"/>
        </w:rPr>
        <w:t xml:space="preserve">commit murder </w:t>
      </w:r>
      <w:r w:rsidR="009C2F85">
        <w:rPr>
          <w:lang w:eastAsia="en-US"/>
        </w:rPr>
        <w:t xml:space="preserve">in the belief that it is not </w:t>
      </w:r>
      <w:r w:rsidR="0034091F">
        <w:rPr>
          <w:lang w:eastAsia="en-US"/>
        </w:rPr>
        <w:t xml:space="preserve">a </w:t>
      </w:r>
      <w:r w:rsidR="00B811F4">
        <w:rPr>
          <w:lang w:eastAsia="en-US"/>
        </w:rPr>
        <w:t xml:space="preserve">crime but </w:t>
      </w:r>
      <w:r w:rsidR="009C2F85">
        <w:rPr>
          <w:lang w:eastAsia="en-US"/>
        </w:rPr>
        <w:t xml:space="preserve">the imposition of </w:t>
      </w:r>
      <w:r w:rsidR="00B811F4">
        <w:rPr>
          <w:lang w:eastAsia="en-US"/>
        </w:rPr>
        <w:t>the Kingdom of Heaven on</w:t>
      </w:r>
      <w:r w:rsidR="00E336A1">
        <w:rPr>
          <w:lang w:eastAsia="en-US"/>
        </w:rPr>
        <w:t xml:space="preserve"> </w:t>
      </w:r>
      <w:r w:rsidR="00B811F4">
        <w:rPr>
          <w:lang w:eastAsia="en-US"/>
        </w:rPr>
        <w:t xml:space="preserve">the world. </w:t>
      </w:r>
      <w:r w:rsidR="00E336A1">
        <w:rPr>
          <w:lang w:eastAsia="en-US"/>
        </w:rPr>
        <w:t xml:space="preserve">Rabbi </w:t>
      </w:r>
      <w:proofErr w:type="spellStart"/>
      <w:r w:rsidR="00E336A1" w:rsidRPr="00E15EE1">
        <w:rPr>
          <w:lang w:eastAsia="en-US"/>
        </w:rPr>
        <w:t>Yoḥanan</w:t>
      </w:r>
      <w:r w:rsidR="00E336A1">
        <w:rPr>
          <w:lang w:eastAsia="en-US"/>
        </w:rPr>
        <w:t>’s</w:t>
      </w:r>
      <w:proofErr w:type="spellEnd"/>
      <w:r w:rsidR="00E336A1">
        <w:rPr>
          <w:lang w:eastAsia="en-US"/>
        </w:rPr>
        <w:t xml:space="preserve"> dictum belongs to this kind of critique</w:t>
      </w:r>
      <w:r w:rsidR="00B811F4">
        <w:rPr>
          <w:lang w:eastAsia="en-US"/>
        </w:rPr>
        <w:t>.</w:t>
      </w:r>
    </w:p>
    <w:p w14:paraId="1B7E71D7" w14:textId="77777777" w:rsidR="00B811F4" w:rsidRDefault="00242E38" w:rsidP="009C2F85">
      <w:pPr>
        <w:bidi w:val="0"/>
        <w:spacing w:after="120" w:line="360" w:lineRule="auto"/>
        <w:jc w:val="both"/>
        <w:rPr>
          <w:lang w:eastAsia="en-US"/>
        </w:rPr>
      </w:pPr>
      <w:r>
        <w:rPr>
          <w:b/>
          <w:bCs/>
          <w:lang w:eastAsia="en-US"/>
        </w:rPr>
        <w:t>Gil</w:t>
      </w:r>
      <w:r w:rsidR="00B811F4">
        <w:rPr>
          <w:b/>
          <w:bCs/>
          <w:lang w:eastAsia="en-US"/>
        </w:rPr>
        <w:t>:</w:t>
      </w:r>
      <w:r w:rsidR="00B811F4">
        <w:rPr>
          <w:lang w:eastAsia="en-US"/>
        </w:rPr>
        <w:t xml:space="preserve"> What does </w:t>
      </w:r>
      <w:r w:rsidR="009C2F85">
        <w:rPr>
          <w:lang w:eastAsia="en-US"/>
        </w:rPr>
        <w:t xml:space="preserve">Rabbi </w:t>
      </w:r>
      <w:proofErr w:type="spellStart"/>
      <w:r w:rsidR="009C2F85" w:rsidRPr="00E15EE1">
        <w:rPr>
          <w:lang w:eastAsia="en-US"/>
        </w:rPr>
        <w:t>Yoḥanan</w:t>
      </w:r>
      <w:proofErr w:type="spellEnd"/>
      <w:r w:rsidR="009C2F85">
        <w:rPr>
          <w:lang w:eastAsia="en-US"/>
        </w:rPr>
        <w:t xml:space="preserve"> </w:t>
      </w:r>
      <w:r w:rsidR="00B811F4">
        <w:rPr>
          <w:lang w:eastAsia="en-US"/>
        </w:rPr>
        <w:t xml:space="preserve">wish to say </w:t>
      </w:r>
      <w:r w:rsidR="00E336A1">
        <w:rPr>
          <w:lang w:eastAsia="en-US"/>
        </w:rPr>
        <w:t xml:space="preserve">by </w:t>
      </w:r>
      <w:r w:rsidR="00B811F4">
        <w:rPr>
          <w:lang w:eastAsia="en-US"/>
        </w:rPr>
        <w:t xml:space="preserve">demanding </w:t>
      </w:r>
      <w:r w:rsidR="00BB390B">
        <w:rPr>
          <w:lang w:eastAsia="en-US"/>
        </w:rPr>
        <w:t xml:space="preserve">that </w:t>
      </w:r>
      <w:r w:rsidR="00B811F4" w:rsidRPr="00E15EE1">
        <w:rPr>
          <w:lang w:eastAsia="en-US"/>
        </w:rPr>
        <w:t>the letter of the law</w:t>
      </w:r>
      <w:r w:rsidR="00BB390B">
        <w:rPr>
          <w:lang w:eastAsia="en-US"/>
        </w:rPr>
        <w:t xml:space="preserve"> be transcended</w:t>
      </w:r>
      <w:r w:rsidR="00B811F4">
        <w:rPr>
          <w:lang w:eastAsia="en-US"/>
        </w:rPr>
        <w:t xml:space="preserve">? To whom </w:t>
      </w:r>
      <w:r w:rsidR="00BB390B">
        <w:rPr>
          <w:lang w:eastAsia="en-US"/>
        </w:rPr>
        <w:t xml:space="preserve">is he addressing </w:t>
      </w:r>
      <w:r w:rsidR="00B811F4">
        <w:rPr>
          <w:lang w:eastAsia="en-US"/>
        </w:rPr>
        <w:t>this demand? The judges? The community?</w:t>
      </w:r>
    </w:p>
    <w:p w14:paraId="5CE1F881" w14:textId="000941A5" w:rsidR="00BB390B" w:rsidRDefault="00242E38">
      <w:pPr>
        <w:bidi w:val="0"/>
        <w:spacing w:after="120" w:line="360" w:lineRule="auto"/>
        <w:jc w:val="both"/>
        <w:rPr>
          <w:lang w:eastAsia="en-US"/>
        </w:rPr>
      </w:pPr>
      <w:r>
        <w:rPr>
          <w:b/>
          <w:bCs/>
          <w:lang w:eastAsia="en-US"/>
        </w:rPr>
        <w:t>Meir</w:t>
      </w:r>
      <w:r w:rsidR="00B811F4">
        <w:rPr>
          <w:b/>
          <w:bCs/>
          <w:lang w:eastAsia="en-US"/>
        </w:rPr>
        <w:t xml:space="preserve">: </w:t>
      </w:r>
      <w:r w:rsidR="00B811F4">
        <w:rPr>
          <w:lang w:eastAsia="en-US"/>
        </w:rPr>
        <w:t xml:space="preserve">I once learned that there is </w:t>
      </w:r>
      <w:proofErr w:type="gramStart"/>
      <w:r w:rsidR="00B811F4">
        <w:rPr>
          <w:lang w:eastAsia="en-US"/>
        </w:rPr>
        <w:t>a very interesting</w:t>
      </w:r>
      <w:proofErr w:type="gramEnd"/>
      <w:r w:rsidR="00B811F4">
        <w:rPr>
          <w:lang w:eastAsia="en-US"/>
        </w:rPr>
        <w:t xml:space="preserve"> disput</w:t>
      </w:r>
      <w:r w:rsidR="009B2506">
        <w:rPr>
          <w:lang w:eastAsia="en-US"/>
        </w:rPr>
        <w:t>e</w:t>
      </w:r>
      <w:r w:rsidR="00B811F4">
        <w:rPr>
          <w:lang w:eastAsia="en-US"/>
        </w:rPr>
        <w:t xml:space="preserve"> between Sephardi and Ashkenazi </w:t>
      </w:r>
      <w:proofErr w:type="spellStart"/>
      <w:r w:rsidR="00B811F4">
        <w:rPr>
          <w:lang w:eastAsia="en-US"/>
        </w:rPr>
        <w:t>halakhic</w:t>
      </w:r>
      <w:r w:rsidR="00BB390B">
        <w:rPr>
          <w:lang w:eastAsia="en-US"/>
        </w:rPr>
        <w:t>ists</w:t>
      </w:r>
      <w:proofErr w:type="spellEnd"/>
      <w:r w:rsidR="00B811F4">
        <w:rPr>
          <w:lang w:eastAsia="en-US"/>
        </w:rPr>
        <w:t xml:space="preserve"> o</w:t>
      </w:r>
      <w:r w:rsidR="009B2506">
        <w:rPr>
          <w:lang w:eastAsia="en-US"/>
        </w:rPr>
        <w:t xml:space="preserve">ver </w:t>
      </w:r>
      <w:r w:rsidR="00B811F4">
        <w:rPr>
          <w:lang w:eastAsia="en-US"/>
        </w:rPr>
        <w:t xml:space="preserve">whether a court of law itself </w:t>
      </w:r>
      <w:r w:rsidR="009B2506">
        <w:rPr>
          <w:lang w:eastAsia="en-US"/>
        </w:rPr>
        <w:t>s</w:t>
      </w:r>
      <w:r w:rsidR="00B811F4">
        <w:rPr>
          <w:lang w:eastAsia="en-US"/>
        </w:rPr>
        <w:t xml:space="preserve">hould </w:t>
      </w:r>
      <w:r w:rsidR="00E336A1">
        <w:rPr>
          <w:lang w:eastAsia="en-US"/>
        </w:rPr>
        <w:t xml:space="preserve">transcend </w:t>
      </w:r>
      <w:r w:rsidR="009B2506" w:rsidRPr="00E15EE1">
        <w:rPr>
          <w:lang w:eastAsia="en-US"/>
        </w:rPr>
        <w:t>the letter of the law</w:t>
      </w:r>
      <w:r w:rsidR="009B2506">
        <w:rPr>
          <w:lang w:eastAsia="en-US"/>
        </w:rPr>
        <w:t>.</w:t>
      </w:r>
      <w:r w:rsidR="00E07138">
        <w:rPr>
          <w:lang w:eastAsia="en-US"/>
        </w:rPr>
        <w:t xml:space="preserve"> </w:t>
      </w:r>
      <w:r w:rsidR="0034091F">
        <w:rPr>
          <w:lang w:eastAsia="en-US"/>
        </w:rPr>
        <w:t>I</w:t>
      </w:r>
      <w:r w:rsidR="00BB390B">
        <w:rPr>
          <w:lang w:eastAsia="en-US"/>
        </w:rPr>
        <w:t xml:space="preserve">n the Ashkenazi literature, we found that the judge should </w:t>
      </w:r>
      <w:r w:rsidR="0034091F">
        <w:rPr>
          <w:lang w:eastAsia="en-US"/>
        </w:rPr>
        <w:t xml:space="preserve">probe </w:t>
      </w:r>
      <w:r w:rsidR="00BB390B">
        <w:rPr>
          <w:lang w:eastAsia="en-US"/>
        </w:rPr>
        <w:t xml:space="preserve">the </w:t>
      </w:r>
      <w:r w:rsidR="0034091F">
        <w:rPr>
          <w:lang w:eastAsia="en-US"/>
        </w:rPr>
        <w:t xml:space="preserve">parties’ </w:t>
      </w:r>
      <w:r w:rsidR="00BB390B">
        <w:rPr>
          <w:lang w:eastAsia="en-US"/>
        </w:rPr>
        <w:t xml:space="preserve">economic situation, </w:t>
      </w:r>
      <w:r w:rsidR="00873FED">
        <w:rPr>
          <w:lang w:eastAsia="en-US"/>
        </w:rPr>
        <w:t>bear it in mind</w:t>
      </w:r>
      <w:r w:rsidR="00BB390B">
        <w:rPr>
          <w:lang w:eastAsia="en-US"/>
        </w:rPr>
        <w:t xml:space="preserve">, and conduct a merciful trial. In the Sephardi literature, we found that the </w:t>
      </w:r>
      <w:proofErr w:type="spellStart"/>
      <w:r w:rsidR="00BB390B">
        <w:rPr>
          <w:lang w:eastAsia="en-US"/>
        </w:rPr>
        <w:t>dayyan</w:t>
      </w:r>
      <w:proofErr w:type="spellEnd"/>
      <w:r w:rsidR="00BB390B">
        <w:rPr>
          <w:lang w:eastAsia="en-US"/>
        </w:rPr>
        <w:t xml:space="preserve"> </w:t>
      </w:r>
      <w:r w:rsidR="009C2F85">
        <w:rPr>
          <w:lang w:eastAsia="en-US"/>
        </w:rPr>
        <w:t xml:space="preserve">[judge] </w:t>
      </w:r>
      <w:r w:rsidR="00BB390B">
        <w:rPr>
          <w:lang w:eastAsia="en-US"/>
        </w:rPr>
        <w:t xml:space="preserve">is </w:t>
      </w:r>
      <w:r w:rsidR="0034091F">
        <w:rPr>
          <w:lang w:eastAsia="en-US"/>
        </w:rPr>
        <w:t xml:space="preserve">obliged </w:t>
      </w:r>
      <w:r w:rsidR="00BB390B">
        <w:rPr>
          <w:lang w:eastAsia="en-US"/>
        </w:rPr>
        <w:t xml:space="preserve">to </w:t>
      </w:r>
      <w:r w:rsidR="0018228A">
        <w:rPr>
          <w:lang w:eastAsia="en-US"/>
        </w:rPr>
        <w:t xml:space="preserve">stick to </w:t>
      </w:r>
      <w:r w:rsidR="00BB390B">
        <w:rPr>
          <w:lang w:eastAsia="en-US"/>
        </w:rPr>
        <w:t>justice</w:t>
      </w:r>
      <w:r w:rsidR="00AB508E" w:rsidRPr="00AB508E">
        <w:rPr>
          <w:lang w:eastAsia="en-US"/>
        </w:rPr>
        <w:t xml:space="preserve"> </w:t>
      </w:r>
      <w:r w:rsidR="0018228A">
        <w:rPr>
          <w:lang w:eastAsia="en-US"/>
        </w:rPr>
        <w:t xml:space="preserve">alone </w:t>
      </w:r>
      <w:r w:rsidR="00AB508E">
        <w:rPr>
          <w:lang w:eastAsia="en-US"/>
        </w:rPr>
        <w:t>in the judicial process</w:t>
      </w:r>
      <w:r w:rsidR="0034091F">
        <w:rPr>
          <w:lang w:eastAsia="en-US"/>
        </w:rPr>
        <w:t xml:space="preserve">, it being understood that </w:t>
      </w:r>
      <w:r w:rsidR="00BB390B">
        <w:rPr>
          <w:lang w:eastAsia="en-US"/>
        </w:rPr>
        <w:t xml:space="preserve">the obligation </w:t>
      </w:r>
      <w:ins w:id="95" w:author="Microsoft account" w:date="2024-02-15T11:15:00Z">
        <w:r w:rsidR="005639FE">
          <w:rPr>
            <w:lang w:eastAsia="en-US"/>
          </w:rPr>
          <w:t xml:space="preserve">of </w:t>
        </w:r>
        <w:r w:rsidR="005639FE" w:rsidRPr="005639FE">
          <w:rPr>
            <w:i/>
            <w:iCs/>
            <w:lang w:eastAsia="en-US"/>
          </w:rPr>
          <w:t>ex gratia</w:t>
        </w:r>
        <w:r w:rsidR="005639FE" w:rsidRPr="005639FE">
          <w:rPr>
            <w:i/>
            <w:iCs/>
            <w:lang w:eastAsia="en-US"/>
            <w:rPrChange w:id="96" w:author="Microsoft account" w:date="2024-02-15T11:15:00Z">
              <w:rPr>
                <w:lang w:eastAsia="en-US"/>
              </w:rPr>
            </w:rPrChange>
          </w:rPr>
          <w:t xml:space="preserve"> </w:t>
        </w:r>
        <w:r w:rsidR="005639FE">
          <w:rPr>
            <w:lang w:eastAsia="en-US"/>
          </w:rPr>
          <w:t xml:space="preserve">judgment </w:t>
        </w:r>
      </w:ins>
      <w:del w:id="97" w:author="Microsoft account" w:date="2024-02-15T11:15:00Z">
        <w:r w:rsidR="00BB390B" w:rsidRPr="005639FE" w:rsidDel="005639FE">
          <w:rPr>
            <w:lang w:eastAsia="en-US"/>
          </w:rPr>
          <w:delText>to</w:delText>
        </w:r>
        <w:r w:rsidR="00BB390B" w:rsidDel="005639FE">
          <w:rPr>
            <w:lang w:eastAsia="en-US"/>
          </w:rPr>
          <w:delText xml:space="preserve"> transcend the letter of the law </w:delText>
        </w:r>
      </w:del>
      <w:r w:rsidR="00BB390B">
        <w:rPr>
          <w:lang w:eastAsia="en-US"/>
        </w:rPr>
        <w:t xml:space="preserve">pertains </w:t>
      </w:r>
      <w:r w:rsidR="0034091F">
        <w:rPr>
          <w:lang w:eastAsia="en-US"/>
        </w:rPr>
        <w:t xml:space="preserve">solely </w:t>
      </w:r>
      <w:r w:rsidR="00BB390B">
        <w:rPr>
          <w:lang w:eastAsia="en-US"/>
        </w:rPr>
        <w:t xml:space="preserve">to the individual and not to the judiciary. Everything </w:t>
      </w:r>
      <w:r w:rsidR="0034091F">
        <w:rPr>
          <w:lang w:eastAsia="en-US"/>
        </w:rPr>
        <w:t xml:space="preserve">at the public level </w:t>
      </w:r>
      <w:r w:rsidR="00BB390B">
        <w:rPr>
          <w:lang w:eastAsia="en-US"/>
        </w:rPr>
        <w:t xml:space="preserve">of judicial analysis must be </w:t>
      </w:r>
      <w:r w:rsidR="0034091F">
        <w:rPr>
          <w:lang w:eastAsia="en-US"/>
        </w:rPr>
        <w:t xml:space="preserve">dealt with </w:t>
      </w:r>
      <w:r w:rsidR="00BB390B">
        <w:rPr>
          <w:lang w:eastAsia="en-US"/>
        </w:rPr>
        <w:t xml:space="preserve">solely </w:t>
      </w:r>
      <w:proofErr w:type="gramStart"/>
      <w:r w:rsidR="00BB390B">
        <w:rPr>
          <w:lang w:eastAsia="en-US"/>
        </w:rPr>
        <w:t>on</w:t>
      </w:r>
      <w:proofErr w:type="gramEnd"/>
      <w:r w:rsidR="00BB390B">
        <w:rPr>
          <w:lang w:eastAsia="en-US"/>
        </w:rPr>
        <w:t xml:space="preserve"> </w:t>
      </w:r>
      <w:r w:rsidR="0034091F">
        <w:rPr>
          <w:lang w:eastAsia="en-US"/>
        </w:rPr>
        <w:t xml:space="preserve">a </w:t>
      </w:r>
      <w:r w:rsidR="00BB390B">
        <w:rPr>
          <w:lang w:eastAsia="en-US"/>
        </w:rPr>
        <w:t xml:space="preserve">dry judicial and halakhic </w:t>
      </w:r>
      <w:r w:rsidR="0034091F">
        <w:rPr>
          <w:lang w:eastAsia="en-US"/>
        </w:rPr>
        <w:t xml:space="preserve">playing </w:t>
      </w:r>
      <w:r w:rsidR="00BB390B">
        <w:rPr>
          <w:lang w:eastAsia="en-US"/>
        </w:rPr>
        <w:t xml:space="preserve">field. Only afterward, </w:t>
      </w:r>
      <w:r w:rsidR="009560DA">
        <w:rPr>
          <w:lang w:eastAsia="en-US"/>
        </w:rPr>
        <w:t xml:space="preserve">when </w:t>
      </w:r>
      <w:r w:rsidR="00BB390B">
        <w:rPr>
          <w:lang w:eastAsia="en-US"/>
        </w:rPr>
        <w:t>actual implementation</w:t>
      </w:r>
      <w:r w:rsidR="009560DA">
        <w:rPr>
          <w:lang w:eastAsia="en-US"/>
        </w:rPr>
        <w:t xml:space="preserve"> takes place</w:t>
      </w:r>
      <w:r w:rsidR="00BB390B">
        <w:rPr>
          <w:lang w:eastAsia="en-US"/>
        </w:rPr>
        <w:t xml:space="preserve">, </w:t>
      </w:r>
      <w:r w:rsidR="00873FED">
        <w:rPr>
          <w:lang w:eastAsia="en-US"/>
        </w:rPr>
        <w:t xml:space="preserve">should </w:t>
      </w:r>
      <w:r w:rsidR="009560DA">
        <w:rPr>
          <w:lang w:eastAsia="en-US"/>
        </w:rPr>
        <w:t xml:space="preserve">the </w:t>
      </w:r>
      <w:proofErr w:type="spellStart"/>
      <w:r w:rsidR="009560DA">
        <w:rPr>
          <w:lang w:eastAsia="en-US"/>
        </w:rPr>
        <w:t>dayyanim</w:t>
      </w:r>
      <w:proofErr w:type="spellEnd"/>
      <w:r w:rsidR="009560DA">
        <w:rPr>
          <w:lang w:eastAsia="en-US"/>
        </w:rPr>
        <w:t xml:space="preserve"> </w:t>
      </w:r>
      <w:r w:rsidR="00873FED">
        <w:rPr>
          <w:lang w:eastAsia="en-US"/>
        </w:rPr>
        <w:t xml:space="preserve">display </w:t>
      </w:r>
      <w:r w:rsidR="00BB390B">
        <w:rPr>
          <w:lang w:eastAsia="en-US"/>
        </w:rPr>
        <w:t xml:space="preserve">sensitivity </w:t>
      </w:r>
      <w:r w:rsidR="00873FED">
        <w:rPr>
          <w:lang w:eastAsia="en-US"/>
        </w:rPr>
        <w:t xml:space="preserve">and </w:t>
      </w:r>
      <w:r w:rsidR="00BB390B">
        <w:rPr>
          <w:lang w:eastAsia="en-US"/>
        </w:rPr>
        <w:t xml:space="preserve">social leadership in order to </w:t>
      </w:r>
      <w:r w:rsidR="00873FED">
        <w:rPr>
          <w:lang w:eastAsia="en-US"/>
        </w:rPr>
        <w:t xml:space="preserve">manifest </w:t>
      </w:r>
      <w:r w:rsidR="00BB390B">
        <w:rPr>
          <w:lang w:eastAsia="en-US"/>
        </w:rPr>
        <w:t xml:space="preserve">the dimension of mercy and </w:t>
      </w:r>
      <w:ins w:id="98" w:author="Microsoft account" w:date="2024-02-15T11:15:00Z">
        <w:r w:rsidR="005639FE">
          <w:rPr>
            <w:i/>
            <w:iCs/>
            <w:lang w:eastAsia="en-US"/>
          </w:rPr>
          <w:t xml:space="preserve">ex gratia </w:t>
        </w:r>
      </w:ins>
      <w:r w:rsidR="00BB390B">
        <w:rPr>
          <w:lang w:eastAsia="en-US"/>
        </w:rPr>
        <w:t>kindness</w:t>
      </w:r>
      <w:del w:id="99" w:author="Microsoft account" w:date="2024-02-15T11:16:00Z">
        <w:r w:rsidR="00BB390B" w:rsidDel="005639FE">
          <w:rPr>
            <w:lang w:eastAsia="en-US"/>
          </w:rPr>
          <w:delText xml:space="preserve"> “beyond the letter of the law</w:delText>
        </w:r>
      </w:del>
      <w:r w:rsidR="00BB390B">
        <w:rPr>
          <w:lang w:eastAsia="en-US"/>
        </w:rPr>
        <w:t>.</w:t>
      </w:r>
      <w:del w:id="100" w:author="Microsoft account" w:date="2024-02-15T11:16:00Z">
        <w:r w:rsidR="00BB390B" w:rsidDel="005639FE">
          <w:rPr>
            <w:lang w:eastAsia="en-US"/>
          </w:rPr>
          <w:delText>”</w:delText>
        </w:r>
      </w:del>
      <w:r w:rsidR="00BB390B">
        <w:rPr>
          <w:lang w:eastAsia="en-US"/>
        </w:rPr>
        <w:t xml:space="preserve"> In other words, </w:t>
      </w:r>
      <w:r w:rsidR="00873FED">
        <w:rPr>
          <w:lang w:eastAsia="en-US"/>
        </w:rPr>
        <w:t xml:space="preserve">a </w:t>
      </w:r>
      <w:r w:rsidR="00BB390B">
        <w:rPr>
          <w:lang w:eastAsia="en-US"/>
        </w:rPr>
        <w:t xml:space="preserve">trial </w:t>
      </w:r>
      <w:r w:rsidR="00873FED">
        <w:rPr>
          <w:lang w:eastAsia="en-US"/>
        </w:rPr>
        <w:t xml:space="preserve">should </w:t>
      </w:r>
      <w:r w:rsidR="00BB390B">
        <w:rPr>
          <w:lang w:eastAsia="en-US"/>
        </w:rPr>
        <w:t xml:space="preserve">remain sterile, pure, outside of life, and only </w:t>
      </w:r>
      <w:r w:rsidR="0018228A">
        <w:rPr>
          <w:lang w:eastAsia="en-US"/>
        </w:rPr>
        <w:t xml:space="preserve">after </w:t>
      </w:r>
      <w:r w:rsidR="00BB390B">
        <w:rPr>
          <w:lang w:eastAsia="en-US"/>
        </w:rPr>
        <w:t xml:space="preserve">it is </w:t>
      </w:r>
      <w:r w:rsidR="00873FED">
        <w:rPr>
          <w:lang w:eastAsia="en-US"/>
        </w:rPr>
        <w:t xml:space="preserve">over </w:t>
      </w:r>
      <w:r w:rsidR="00BB390B">
        <w:rPr>
          <w:lang w:eastAsia="en-US"/>
        </w:rPr>
        <w:t>should the connection with the world of action, the world of kindness</w:t>
      </w:r>
      <w:r w:rsidR="00873FED">
        <w:rPr>
          <w:lang w:eastAsia="en-US"/>
        </w:rPr>
        <w:t>,</w:t>
      </w:r>
      <w:r w:rsidR="00873FED" w:rsidRPr="00873FED">
        <w:rPr>
          <w:lang w:eastAsia="en-US"/>
        </w:rPr>
        <w:t xml:space="preserve"> </w:t>
      </w:r>
      <w:r w:rsidR="00873FED">
        <w:rPr>
          <w:lang w:eastAsia="en-US"/>
        </w:rPr>
        <w:t>be made</w:t>
      </w:r>
      <w:r w:rsidR="00BB390B">
        <w:rPr>
          <w:lang w:eastAsia="en-US"/>
        </w:rPr>
        <w:t>.</w:t>
      </w:r>
    </w:p>
    <w:p w14:paraId="64075DEE" w14:textId="77777777" w:rsidR="00BB390B" w:rsidRDefault="00242E38" w:rsidP="0018228A">
      <w:pPr>
        <w:bidi w:val="0"/>
        <w:spacing w:after="120" w:line="360" w:lineRule="auto"/>
        <w:jc w:val="both"/>
        <w:rPr>
          <w:lang w:eastAsia="en-US"/>
        </w:rPr>
      </w:pPr>
      <w:r>
        <w:rPr>
          <w:b/>
          <w:bCs/>
          <w:lang w:eastAsia="en-US"/>
        </w:rPr>
        <w:t>Gil</w:t>
      </w:r>
      <w:r w:rsidR="00BB390B" w:rsidRPr="00BB390B">
        <w:rPr>
          <w:b/>
          <w:bCs/>
          <w:lang w:eastAsia="en-US"/>
        </w:rPr>
        <w:t>:</w:t>
      </w:r>
      <w:r w:rsidR="00BB390B">
        <w:rPr>
          <w:lang w:eastAsia="en-US"/>
        </w:rPr>
        <w:t xml:space="preserve"> It follows, according to the interpretation that you propose, that </w:t>
      </w:r>
      <w:r w:rsidR="000E6D8A">
        <w:rPr>
          <w:lang w:eastAsia="en-US"/>
        </w:rPr>
        <w:t xml:space="preserve">what we have here is an </w:t>
      </w:r>
      <w:r w:rsidR="00BB390B">
        <w:rPr>
          <w:lang w:eastAsia="en-US"/>
        </w:rPr>
        <w:t xml:space="preserve">acidic </w:t>
      </w:r>
      <w:r w:rsidR="000E6D8A">
        <w:rPr>
          <w:lang w:eastAsia="en-US"/>
        </w:rPr>
        <w:t xml:space="preserve">critique </w:t>
      </w:r>
      <w:r w:rsidR="00BB390B">
        <w:rPr>
          <w:lang w:eastAsia="en-US"/>
        </w:rPr>
        <w:t xml:space="preserve">of the view that </w:t>
      </w:r>
      <w:r w:rsidR="000E6D8A">
        <w:rPr>
          <w:lang w:eastAsia="en-US"/>
        </w:rPr>
        <w:t xml:space="preserve">regards </w:t>
      </w:r>
      <w:r w:rsidR="00BB390B">
        <w:rPr>
          <w:lang w:eastAsia="en-US"/>
        </w:rPr>
        <w:t xml:space="preserve">the Torah and its laws </w:t>
      </w:r>
      <w:r w:rsidR="000E6D8A">
        <w:rPr>
          <w:lang w:eastAsia="en-US"/>
        </w:rPr>
        <w:t xml:space="preserve">as </w:t>
      </w:r>
      <w:r w:rsidR="00BB390B">
        <w:rPr>
          <w:lang w:eastAsia="en-US"/>
        </w:rPr>
        <w:t>a</w:t>
      </w:r>
      <w:r w:rsidR="000E6D8A">
        <w:rPr>
          <w:lang w:eastAsia="en-US"/>
        </w:rPr>
        <w:t xml:space="preserve"> </w:t>
      </w:r>
      <w:r w:rsidR="00BB390B">
        <w:rPr>
          <w:lang w:eastAsia="en-US"/>
        </w:rPr>
        <w:t xml:space="preserve">world </w:t>
      </w:r>
      <w:r w:rsidR="000E6D8A">
        <w:rPr>
          <w:lang w:eastAsia="en-US"/>
        </w:rPr>
        <w:t>of precision</w:t>
      </w:r>
      <w:r w:rsidR="0018228A">
        <w:rPr>
          <w:lang w:eastAsia="en-US"/>
        </w:rPr>
        <w:t xml:space="preserve"> that needs </w:t>
      </w:r>
      <w:r w:rsidR="00BB390B">
        <w:rPr>
          <w:lang w:eastAsia="en-US"/>
        </w:rPr>
        <w:t>no adjustment to reality.</w:t>
      </w:r>
    </w:p>
    <w:p w14:paraId="09AB50FA" w14:textId="77777777" w:rsidR="001C300F" w:rsidRDefault="00242E38" w:rsidP="00F477D6">
      <w:pPr>
        <w:bidi w:val="0"/>
        <w:spacing w:after="120" w:line="360" w:lineRule="auto"/>
        <w:jc w:val="both"/>
        <w:rPr>
          <w:lang w:eastAsia="en-US"/>
        </w:rPr>
      </w:pPr>
      <w:r w:rsidRPr="000E6D8A">
        <w:rPr>
          <w:b/>
          <w:bCs/>
          <w:lang w:eastAsia="en-US"/>
        </w:rPr>
        <w:t>Meir</w:t>
      </w:r>
      <w:r w:rsidR="00BB390B" w:rsidRPr="000E6D8A">
        <w:rPr>
          <w:b/>
          <w:bCs/>
          <w:lang w:eastAsia="en-US"/>
        </w:rPr>
        <w:t>:</w:t>
      </w:r>
      <w:r w:rsidR="00BB390B">
        <w:rPr>
          <w:lang w:eastAsia="en-US"/>
        </w:rPr>
        <w:t xml:space="preserve"> </w:t>
      </w:r>
      <w:r w:rsidR="000E1FDA">
        <w:rPr>
          <w:lang w:eastAsia="en-US"/>
        </w:rPr>
        <w:t>True</w:t>
      </w:r>
      <w:r w:rsidR="00BB390B">
        <w:rPr>
          <w:lang w:eastAsia="en-US"/>
        </w:rPr>
        <w:t xml:space="preserve">. Some would say that the </w:t>
      </w:r>
      <w:r w:rsidR="000E6D8A">
        <w:rPr>
          <w:lang w:eastAsia="en-US"/>
        </w:rPr>
        <w:t>Torah</w:t>
      </w:r>
      <w:r w:rsidR="00BB390B">
        <w:rPr>
          <w:lang w:eastAsia="en-US"/>
        </w:rPr>
        <w:t>, the world of justice</w:t>
      </w:r>
      <w:r w:rsidR="000E6D8A">
        <w:rPr>
          <w:lang w:eastAsia="en-US"/>
        </w:rPr>
        <w:t>,</w:t>
      </w:r>
      <w:r w:rsidR="00BB390B">
        <w:rPr>
          <w:lang w:eastAsia="en-US"/>
        </w:rPr>
        <w:t xml:space="preserve"> is mathematical, it </w:t>
      </w:r>
      <w:r w:rsidR="000E1FDA">
        <w:rPr>
          <w:lang w:eastAsia="en-US"/>
        </w:rPr>
        <w:t xml:space="preserve">hits its target with the precision of </w:t>
      </w:r>
      <w:r w:rsidR="00BB390B">
        <w:rPr>
          <w:lang w:eastAsia="en-US"/>
        </w:rPr>
        <w:t xml:space="preserve">a computer. Therefore, no fine-turning </w:t>
      </w:r>
      <w:r w:rsidR="000E1FDA">
        <w:rPr>
          <w:lang w:eastAsia="en-US"/>
        </w:rPr>
        <w:t xml:space="preserve">is needed </w:t>
      </w:r>
      <w:r w:rsidR="00BB390B">
        <w:rPr>
          <w:lang w:eastAsia="en-US"/>
        </w:rPr>
        <w:t xml:space="preserve">once </w:t>
      </w:r>
      <w:r w:rsidR="00406595">
        <w:rPr>
          <w:lang w:eastAsia="en-US"/>
        </w:rPr>
        <w:t>the ruling is handed down</w:t>
      </w:r>
      <w:r w:rsidR="000E1FDA">
        <w:rPr>
          <w:lang w:eastAsia="en-US"/>
        </w:rPr>
        <w:t>—a</w:t>
      </w:r>
      <w:r w:rsidR="00406595">
        <w:rPr>
          <w:lang w:eastAsia="en-US"/>
        </w:rPr>
        <w:t xml:space="preserve">s though </w:t>
      </w:r>
      <w:r w:rsidR="000E1FDA">
        <w:rPr>
          <w:lang w:eastAsia="en-US"/>
        </w:rPr>
        <w:t xml:space="preserve">everything </w:t>
      </w:r>
      <w:r w:rsidR="00406595">
        <w:rPr>
          <w:lang w:eastAsia="en-US"/>
        </w:rPr>
        <w:t>in the world of justice is harmonic, clear-c</w:t>
      </w:r>
      <w:r w:rsidR="000E1FDA">
        <w:rPr>
          <w:lang w:eastAsia="en-US"/>
        </w:rPr>
        <w:t>ut</w:t>
      </w:r>
      <w:r w:rsidR="00406595">
        <w:rPr>
          <w:lang w:eastAsia="en-US"/>
        </w:rPr>
        <w:t xml:space="preserve">, </w:t>
      </w:r>
      <w:r w:rsidR="00F477D6">
        <w:rPr>
          <w:lang w:eastAsia="en-US"/>
        </w:rPr>
        <w:t>nicely arranged</w:t>
      </w:r>
      <w:r w:rsidR="00406595">
        <w:rPr>
          <w:lang w:eastAsia="en-US"/>
        </w:rPr>
        <w:t xml:space="preserve">. </w:t>
      </w:r>
      <w:r w:rsidR="000E1FDA">
        <w:rPr>
          <w:lang w:eastAsia="en-US"/>
        </w:rPr>
        <w:t>O</w:t>
      </w:r>
      <w:r w:rsidR="00406595">
        <w:rPr>
          <w:lang w:eastAsia="en-US"/>
        </w:rPr>
        <w:t>ur text</w:t>
      </w:r>
      <w:r w:rsidR="000E1FDA">
        <w:rPr>
          <w:lang w:eastAsia="en-US"/>
        </w:rPr>
        <w:t xml:space="preserve">, however, decries any such </w:t>
      </w:r>
      <w:r w:rsidR="0063478F">
        <w:rPr>
          <w:lang w:eastAsia="en-US"/>
        </w:rPr>
        <w:t xml:space="preserve">conceptualization. </w:t>
      </w:r>
      <w:r w:rsidR="000E1FDA">
        <w:rPr>
          <w:lang w:eastAsia="en-US"/>
        </w:rPr>
        <w:t xml:space="preserve">Expressed </w:t>
      </w:r>
      <w:r w:rsidR="0063478F">
        <w:rPr>
          <w:lang w:eastAsia="en-US"/>
        </w:rPr>
        <w:t>more theological</w:t>
      </w:r>
      <w:r w:rsidR="000E1FDA">
        <w:rPr>
          <w:lang w:eastAsia="en-US"/>
        </w:rPr>
        <w:t>ly</w:t>
      </w:r>
      <w:r w:rsidR="0063478F">
        <w:rPr>
          <w:lang w:eastAsia="en-US"/>
        </w:rPr>
        <w:t xml:space="preserve">, the statement here is that </w:t>
      </w:r>
      <w:r w:rsidR="00363012">
        <w:rPr>
          <w:lang w:eastAsia="en-US"/>
        </w:rPr>
        <w:t xml:space="preserve">God has </w:t>
      </w:r>
      <w:r w:rsidR="0063478F">
        <w:rPr>
          <w:lang w:eastAsia="en-US"/>
        </w:rPr>
        <w:t xml:space="preserve">an intention in Torah law and </w:t>
      </w:r>
      <w:r w:rsidR="00363012">
        <w:rPr>
          <w:lang w:eastAsia="en-US"/>
        </w:rPr>
        <w:t xml:space="preserve">that </w:t>
      </w:r>
      <w:r w:rsidR="0063478F">
        <w:rPr>
          <w:lang w:eastAsia="en-US"/>
        </w:rPr>
        <w:t xml:space="preserve">dry justice does not always </w:t>
      </w:r>
      <w:r w:rsidR="001C300F">
        <w:rPr>
          <w:lang w:eastAsia="en-US"/>
        </w:rPr>
        <w:t>hit that target.</w:t>
      </w:r>
    </w:p>
    <w:p w14:paraId="0C4E2E50" w14:textId="77777777" w:rsidR="001C300F" w:rsidRDefault="00242E38" w:rsidP="000C5E23">
      <w:pPr>
        <w:bidi w:val="0"/>
        <w:spacing w:after="120" w:line="360" w:lineRule="auto"/>
        <w:jc w:val="both"/>
        <w:rPr>
          <w:lang w:eastAsia="en-US"/>
        </w:rPr>
      </w:pPr>
      <w:r>
        <w:rPr>
          <w:b/>
          <w:bCs/>
          <w:lang w:eastAsia="en-US"/>
        </w:rPr>
        <w:t>Gil</w:t>
      </w:r>
      <w:r w:rsidR="001C300F" w:rsidRPr="00BA6667">
        <w:rPr>
          <w:b/>
          <w:bCs/>
          <w:lang w:eastAsia="en-US"/>
        </w:rPr>
        <w:t>:</w:t>
      </w:r>
      <w:r w:rsidR="001C300F">
        <w:rPr>
          <w:lang w:eastAsia="en-US"/>
        </w:rPr>
        <w:t xml:space="preserve"> </w:t>
      </w:r>
      <w:r w:rsidR="000E1FDA">
        <w:rPr>
          <w:lang w:eastAsia="en-US"/>
        </w:rPr>
        <w:t>S</w:t>
      </w:r>
      <w:r w:rsidR="001C300F">
        <w:rPr>
          <w:lang w:eastAsia="en-US"/>
        </w:rPr>
        <w:t xml:space="preserve">o the problem </w:t>
      </w:r>
      <w:r w:rsidR="000E1FDA">
        <w:rPr>
          <w:lang w:eastAsia="en-US"/>
        </w:rPr>
        <w:t xml:space="preserve">lies </w:t>
      </w:r>
      <w:r w:rsidR="001C300F">
        <w:rPr>
          <w:lang w:eastAsia="en-US"/>
        </w:rPr>
        <w:t>in a formalistic grasp of the Torah?</w:t>
      </w:r>
    </w:p>
    <w:p w14:paraId="2E535BFA" w14:textId="38F36CB2" w:rsidR="00B811F4" w:rsidRDefault="00242E38" w:rsidP="00C46AB2">
      <w:pPr>
        <w:bidi w:val="0"/>
        <w:spacing w:after="120" w:line="360" w:lineRule="auto"/>
        <w:jc w:val="both"/>
        <w:rPr>
          <w:lang w:eastAsia="en-US"/>
        </w:rPr>
      </w:pPr>
      <w:r>
        <w:rPr>
          <w:b/>
          <w:bCs/>
          <w:lang w:eastAsia="en-US"/>
        </w:rPr>
        <w:lastRenderedPageBreak/>
        <w:t>Meir</w:t>
      </w:r>
      <w:r w:rsidR="001C300F" w:rsidRPr="00BA6667">
        <w:rPr>
          <w:b/>
          <w:bCs/>
          <w:lang w:eastAsia="en-US"/>
        </w:rPr>
        <w:t xml:space="preserve">: </w:t>
      </w:r>
      <w:r w:rsidR="00BA6667">
        <w:rPr>
          <w:lang w:eastAsia="en-US"/>
        </w:rPr>
        <w:t xml:space="preserve">Formalism </w:t>
      </w:r>
      <w:r w:rsidR="000E1FDA">
        <w:rPr>
          <w:lang w:eastAsia="en-US"/>
        </w:rPr>
        <w:t xml:space="preserve">should </w:t>
      </w:r>
      <w:r w:rsidR="00BA6667">
        <w:rPr>
          <w:lang w:eastAsia="en-US"/>
        </w:rPr>
        <w:t xml:space="preserve">be only a path, a useful </w:t>
      </w:r>
      <w:r w:rsidR="000E1FDA">
        <w:rPr>
          <w:lang w:eastAsia="en-US"/>
        </w:rPr>
        <w:t xml:space="preserve">receptacle that is meant to hold </w:t>
      </w:r>
      <w:r w:rsidR="001C300F">
        <w:rPr>
          <w:lang w:eastAsia="en-US"/>
        </w:rPr>
        <w:t>intuition</w:t>
      </w:r>
      <w:r w:rsidR="000E1FDA">
        <w:rPr>
          <w:lang w:eastAsia="en-US"/>
        </w:rPr>
        <w:t xml:space="preserve">. In actuality, however, </w:t>
      </w:r>
      <w:r w:rsidR="001C300F">
        <w:rPr>
          <w:lang w:eastAsia="en-US"/>
        </w:rPr>
        <w:t xml:space="preserve">it does not hold it all the way. It </w:t>
      </w:r>
      <w:r w:rsidR="00683272">
        <w:rPr>
          <w:lang w:eastAsia="en-US"/>
        </w:rPr>
        <w:t xml:space="preserve">holds </w:t>
      </w:r>
      <w:r w:rsidR="001C300F">
        <w:rPr>
          <w:lang w:eastAsia="en-US"/>
        </w:rPr>
        <w:t xml:space="preserve">only an approximation of intuition. </w:t>
      </w:r>
      <w:r w:rsidR="00683272">
        <w:rPr>
          <w:lang w:eastAsia="en-US"/>
        </w:rPr>
        <w:t>T</w:t>
      </w:r>
      <w:r w:rsidR="001C300F">
        <w:rPr>
          <w:lang w:eastAsia="en-US"/>
        </w:rPr>
        <w:t xml:space="preserve">o </w:t>
      </w:r>
      <w:r w:rsidR="00683272">
        <w:rPr>
          <w:lang w:eastAsia="en-US"/>
        </w:rPr>
        <w:t xml:space="preserve">really </w:t>
      </w:r>
      <w:r w:rsidR="001C300F">
        <w:rPr>
          <w:lang w:eastAsia="en-US"/>
        </w:rPr>
        <w:t xml:space="preserve">know </w:t>
      </w:r>
      <w:r w:rsidR="00683272">
        <w:rPr>
          <w:lang w:eastAsia="en-US"/>
        </w:rPr>
        <w:t xml:space="preserve">the right thing </w:t>
      </w:r>
      <w:r w:rsidR="001C300F">
        <w:rPr>
          <w:lang w:eastAsia="en-US"/>
        </w:rPr>
        <w:t xml:space="preserve">to do, one has to transcend the formal. </w:t>
      </w:r>
      <w:proofErr w:type="spellStart"/>
      <w:r w:rsidR="001C300F">
        <w:rPr>
          <w:lang w:eastAsia="en-US"/>
        </w:rPr>
        <w:t>Ramban</w:t>
      </w:r>
      <w:proofErr w:type="spellEnd"/>
      <w:r w:rsidR="00DD0EAB">
        <w:rPr>
          <w:lang w:eastAsia="en-US"/>
        </w:rPr>
        <w:t xml:space="preserve"> </w:t>
      </w:r>
      <w:r w:rsidR="00C46AB2">
        <w:rPr>
          <w:lang w:eastAsia="en-US"/>
        </w:rPr>
        <w:t>[</w:t>
      </w:r>
      <w:proofErr w:type="spellStart"/>
      <w:r w:rsidR="00683272">
        <w:rPr>
          <w:lang w:eastAsia="en-US"/>
        </w:rPr>
        <w:t>Nahmanides</w:t>
      </w:r>
      <w:proofErr w:type="spellEnd"/>
      <w:r w:rsidR="00C46AB2">
        <w:rPr>
          <w:lang w:eastAsia="en-US"/>
        </w:rPr>
        <w:t>]</w:t>
      </w:r>
      <w:r w:rsidR="00683272">
        <w:rPr>
          <w:lang w:eastAsia="en-US"/>
        </w:rPr>
        <w:t xml:space="preserve"> </w:t>
      </w:r>
      <w:r w:rsidR="0048136E">
        <w:rPr>
          <w:lang w:eastAsia="en-US"/>
        </w:rPr>
        <w:t xml:space="preserve">says </w:t>
      </w:r>
      <w:r w:rsidR="00683272">
        <w:rPr>
          <w:lang w:eastAsia="en-US"/>
        </w:rPr>
        <w:t xml:space="preserve">this in </w:t>
      </w:r>
      <w:r w:rsidR="0048136E">
        <w:rPr>
          <w:lang w:eastAsia="en-US"/>
        </w:rPr>
        <w:t xml:space="preserve">the following way: </w:t>
      </w:r>
      <w:r w:rsidR="00683272">
        <w:rPr>
          <w:lang w:eastAsia="en-US"/>
        </w:rPr>
        <w:t>T</w:t>
      </w:r>
      <w:r w:rsidR="0048136E">
        <w:rPr>
          <w:lang w:eastAsia="en-US"/>
        </w:rPr>
        <w:t>he Torah tells us: I told you this</w:t>
      </w:r>
      <w:r w:rsidR="00683272">
        <w:rPr>
          <w:lang w:eastAsia="en-US"/>
        </w:rPr>
        <w:t xml:space="preserve">, I told you </w:t>
      </w:r>
      <w:r w:rsidR="0048136E">
        <w:rPr>
          <w:lang w:eastAsia="en-US"/>
        </w:rPr>
        <w:t>that</w:t>
      </w:r>
      <w:r w:rsidR="00683272">
        <w:rPr>
          <w:lang w:eastAsia="en-US"/>
        </w:rPr>
        <w:t>,</w:t>
      </w:r>
      <w:r w:rsidR="0048136E">
        <w:rPr>
          <w:lang w:eastAsia="en-US"/>
        </w:rPr>
        <w:t xml:space="preserve"> and now it</w:t>
      </w:r>
      <w:r w:rsidR="00683272">
        <w:rPr>
          <w:lang w:eastAsia="en-US"/>
        </w:rPr>
        <w:t xml:space="preserve"> i</w:t>
      </w:r>
      <w:r w:rsidR="0048136E">
        <w:rPr>
          <w:lang w:eastAsia="en-US"/>
        </w:rPr>
        <w:t xml:space="preserve">s your duty to understand what I mean. </w:t>
      </w:r>
      <w:r w:rsidR="00683272">
        <w:rPr>
          <w:lang w:eastAsia="en-US"/>
        </w:rPr>
        <w:t xml:space="preserve">Do not </w:t>
      </w:r>
      <w:r w:rsidR="005B5114">
        <w:rPr>
          <w:lang w:eastAsia="en-US"/>
        </w:rPr>
        <w:t xml:space="preserve">cling to </w:t>
      </w:r>
      <w:r w:rsidR="00683272">
        <w:rPr>
          <w:lang w:eastAsia="en-US"/>
        </w:rPr>
        <w:t>a verse and comport</w:t>
      </w:r>
      <w:r w:rsidR="0048136E">
        <w:rPr>
          <w:lang w:eastAsia="en-US"/>
        </w:rPr>
        <w:t xml:space="preserve"> yourself </w:t>
      </w:r>
      <w:r w:rsidR="00683272">
        <w:rPr>
          <w:lang w:eastAsia="en-US"/>
        </w:rPr>
        <w:t xml:space="preserve">like </w:t>
      </w:r>
      <w:r w:rsidR="0048136E">
        <w:rPr>
          <w:lang w:eastAsia="en-US"/>
        </w:rPr>
        <w:t>God’s trial attorney. Technical conduct like that can lead to atrocities</w:t>
      </w:r>
      <w:r w:rsidR="00683272">
        <w:rPr>
          <w:lang w:eastAsia="en-US"/>
        </w:rPr>
        <w:t>.</w:t>
      </w:r>
    </w:p>
    <w:p w14:paraId="4EFC400A" w14:textId="75C986B0" w:rsidR="0048136E" w:rsidRDefault="00242E38" w:rsidP="000C5E23">
      <w:pPr>
        <w:bidi w:val="0"/>
        <w:spacing w:after="120" w:line="360" w:lineRule="auto"/>
        <w:jc w:val="both"/>
        <w:rPr>
          <w:lang w:eastAsia="en-US"/>
        </w:rPr>
      </w:pPr>
      <w:r>
        <w:rPr>
          <w:b/>
          <w:bCs/>
          <w:lang w:eastAsia="en-US"/>
        </w:rPr>
        <w:t>Gil</w:t>
      </w:r>
      <w:r w:rsidR="0048136E" w:rsidRPr="00BA6667">
        <w:rPr>
          <w:b/>
          <w:bCs/>
          <w:lang w:eastAsia="en-US"/>
        </w:rPr>
        <w:t>:</w:t>
      </w:r>
      <w:r w:rsidR="0048136E">
        <w:rPr>
          <w:lang w:eastAsia="en-US"/>
        </w:rPr>
        <w:t xml:space="preserve"> </w:t>
      </w:r>
      <w:r w:rsidR="00270A7A">
        <w:rPr>
          <w:lang w:eastAsia="en-US"/>
        </w:rPr>
        <w:t>So that</w:t>
      </w:r>
      <w:r w:rsidR="00AE45E6">
        <w:rPr>
          <w:lang w:eastAsia="en-US"/>
        </w:rPr>
        <w:t xml:space="preserve"> is</w:t>
      </w:r>
      <w:r w:rsidR="00270A7A">
        <w:rPr>
          <w:lang w:eastAsia="en-US"/>
        </w:rPr>
        <w:t xml:space="preserve"> </w:t>
      </w:r>
      <w:r w:rsidR="0048136E">
        <w:rPr>
          <w:lang w:eastAsia="en-US"/>
        </w:rPr>
        <w:t xml:space="preserve">the </w:t>
      </w:r>
      <w:proofErr w:type="spellStart"/>
      <w:r w:rsidR="00D37F72">
        <w:rPr>
          <w:lang w:eastAsia="en-US"/>
        </w:rPr>
        <w:t>Ḥurban</w:t>
      </w:r>
      <w:proofErr w:type="spellEnd"/>
      <w:r w:rsidR="0048136E">
        <w:rPr>
          <w:lang w:eastAsia="en-US"/>
        </w:rPr>
        <w:t>.</w:t>
      </w:r>
    </w:p>
    <w:p w14:paraId="3E319EA4" w14:textId="0C557D96" w:rsidR="002121A5" w:rsidRDefault="00242E38" w:rsidP="00C46AB2">
      <w:pPr>
        <w:bidi w:val="0"/>
        <w:spacing w:after="120" w:line="360" w:lineRule="auto"/>
        <w:jc w:val="both"/>
        <w:rPr>
          <w:lang w:eastAsia="en-US"/>
        </w:rPr>
      </w:pPr>
      <w:r>
        <w:rPr>
          <w:b/>
          <w:bCs/>
          <w:lang w:eastAsia="en-US"/>
        </w:rPr>
        <w:t>Meir</w:t>
      </w:r>
      <w:r w:rsidR="0048136E" w:rsidRPr="00BA6667">
        <w:rPr>
          <w:b/>
          <w:bCs/>
          <w:lang w:eastAsia="en-US"/>
        </w:rPr>
        <w:t>:</w:t>
      </w:r>
      <w:r w:rsidR="0048136E">
        <w:rPr>
          <w:lang w:eastAsia="en-US"/>
        </w:rPr>
        <w:t xml:space="preserve"> Yes,</w:t>
      </w:r>
      <w:r w:rsidR="0048136E" w:rsidRPr="0048136E">
        <w:rPr>
          <w:lang w:eastAsia="en-US"/>
        </w:rPr>
        <w:t xml:space="preserve"> </w:t>
      </w:r>
      <w:r w:rsidR="00270A7A">
        <w:rPr>
          <w:lang w:eastAsia="en-US"/>
        </w:rPr>
        <w:t>that</w:t>
      </w:r>
      <w:r w:rsidR="00AE45E6">
        <w:rPr>
          <w:lang w:eastAsia="en-US"/>
        </w:rPr>
        <w:t xml:space="preserve"> is</w:t>
      </w:r>
      <w:r w:rsidR="00270A7A">
        <w:rPr>
          <w:lang w:eastAsia="en-US"/>
        </w:rPr>
        <w:t xml:space="preserve"> </w:t>
      </w:r>
      <w:r w:rsidR="0048136E">
        <w:rPr>
          <w:lang w:eastAsia="en-US"/>
        </w:rPr>
        <w:t xml:space="preserve">the </w:t>
      </w:r>
      <w:proofErr w:type="spellStart"/>
      <w:r w:rsidR="00D37F72">
        <w:rPr>
          <w:lang w:eastAsia="en-US"/>
        </w:rPr>
        <w:t>Ḥurban</w:t>
      </w:r>
      <w:proofErr w:type="spellEnd"/>
      <w:r w:rsidR="0048136E">
        <w:rPr>
          <w:lang w:eastAsia="en-US"/>
        </w:rPr>
        <w:t>.</w:t>
      </w:r>
      <w:r w:rsidR="00E71FBC">
        <w:rPr>
          <w:lang w:eastAsia="en-US"/>
        </w:rPr>
        <w:t xml:space="preserve"> It can lead to results </w:t>
      </w:r>
      <w:r w:rsidR="002121A5">
        <w:rPr>
          <w:lang w:eastAsia="en-US"/>
        </w:rPr>
        <w:t xml:space="preserve">that are </w:t>
      </w:r>
      <w:r w:rsidR="00E71FBC">
        <w:rPr>
          <w:lang w:eastAsia="en-US"/>
        </w:rPr>
        <w:t xml:space="preserve">totally antithetical to the </w:t>
      </w:r>
      <w:r w:rsidR="002121A5">
        <w:rPr>
          <w:lang w:eastAsia="en-US"/>
        </w:rPr>
        <w:t xml:space="preserve">point of the </w:t>
      </w:r>
      <w:r w:rsidR="00E71FBC">
        <w:rPr>
          <w:lang w:eastAsia="en-US"/>
        </w:rPr>
        <w:t>whole story</w:t>
      </w:r>
      <w:r w:rsidR="00270A7A">
        <w:rPr>
          <w:lang w:eastAsia="en-US"/>
        </w:rPr>
        <w:t>. E</w:t>
      </w:r>
      <w:r w:rsidR="002121A5">
        <w:rPr>
          <w:lang w:eastAsia="en-US"/>
        </w:rPr>
        <w:t xml:space="preserve">ven if you </w:t>
      </w:r>
      <w:r w:rsidR="00270A7A">
        <w:rPr>
          <w:lang w:eastAsia="en-US"/>
        </w:rPr>
        <w:t xml:space="preserve">find yourself </w:t>
      </w:r>
      <w:r w:rsidR="002121A5">
        <w:rPr>
          <w:lang w:eastAsia="en-US"/>
        </w:rPr>
        <w:t xml:space="preserve">a verse </w:t>
      </w:r>
      <w:r w:rsidR="00C46AB2">
        <w:rPr>
          <w:lang w:eastAsia="en-US"/>
        </w:rPr>
        <w:t xml:space="preserve">to </w:t>
      </w:r>
      <w:r w:rsidR="002121A5">
        <w:rPr>
          <w:lang w:eastAsia="en-US"/>
        </w:rPr>
        <w:t xml:space="preserve">which you </w:t>
      </w:r>
      <w:r w:rsidR="00C46AB2">
        <w:rPr>
          <w:lang w:eastAsia="en-US"/>
        </w:rPr>
        <w:t>can cling</w:t>
      </w:r>
      <w:r w:rsidR="00270A7A">
        <w:rPr>
          <w:lang w:eastAsia="en-US"/>
        </w:rPr>
        <w:t xml:space="preserve">, </w:t>
      </w:r>
      <w:r w:rsidR="002121A5">
        <w:rPr>
          <w:lang w:eastAsia="en-US"/>
        </w:rPr>
        <w:t xml:space="preserve">justice </w:t>
      </w:r>
      <w:r w:rsidR="00BA6667">
        <w:rPr>
          <w:lang w:eastAsia="en-US"/>
        </w:rPr>
        <w:t>i</w:t>
      </w:r>
      <w:r w:rsidR="002121A5">
        <w:rPr>
          <w:lang w:eastAsia="en-US"/>
        </w:rPr>
        <w:t>s an approximation</w:t>
      </w:r>
      <w:r w:rsidR="00270A7A">
        <w:rPr>
          <w:lang w:eastAsia="en-US"/>
        </w:rPr>
        <w:t>—</w:t>
      </w:r>
      <w:r w:rsidR="002121A5">
        <w:rPr>
          <w:lang w:eastAsia="en-US"/>
        </w:rPr>
        <w:t xml:space="preserve">the best approximation of the </w:t>
      </w:r>
      <w:r w:rsidR="00270A7A">
        <w:rPr>
          <w:lang w:eastAsia="en-US"/>
        </w:rPr>
        <w:t>D</w:t>
      </w:r>
      <w:r w:rsidR="002121A5">
        <w:rPr>
          <w:lang w:eastAsia="en-US"/>
        </w:rPr>
        <w:t xml:space="preserve">ivine </w:t>
      </w:r>
      <w:r w:rsidR="00270A7A">
        <w:rPr>
          <w:lang w:eastAsia="en-US"/>
        </w:rPr>
        <w:t xml:space="preserve">intention but still at some remove from </w:t>
      </w:r>
      <w:r w:rsidR="002121A5">
        <w:rPr>
          <w:lang w:eastAsia="en-US"/>
        </w:rPr>
        <w:t xml:space="preserve">the </w:t>
      </w:r>
      <w:r w:rsidR="00270A7A">
        <w:rPr>
          <w:lang w:eastAsia="en-US"/>
        </w:rPr>
        <w:t>D</w:t>
      </w:r>
      <w:r w:rsidR="002121A5">
        <w:rPr>
          <w:lang w:eastAsia="en-US"/>
        </w:rPr>
        <w:t xml:space="preserve">ivine </w:t>
      </w:r>
      <w:r w:rsidR="00270A7A">
        <w:rPr>
          <w:lang w:eastAsia="en-US"/>
        </w:rPr>
        <w:t>intention</w:t>
      </w:r>
      <w:r w:rsidR="002121A5">
        <w:rPr>
          <w:lang w:eastAsia="en-US"/>
        </w:rPr>
        <w:t>.</w:t>
      </w:r>
    </w:p>
    <w:p w14:paraId="109FDFB5" w14:textId="6F49E095" w:rsidR="0048136E" w:rsidRDefault="00242E38" w:rsidP="000C5E23">
      <w:pPr>
        <w:bidi w:val="0"/>
        <w:spacing w:after="120" w:line="360" w:lineRule="auto"/>
        <w:jc w:val="both"/>
        <w:rPr>
          <w:lang w:eastAsia="en-US"/>
        </w:rPr>
      </w:pPr>
      <w:r>
        <w:rPr>
          <w:b/>
          <w:bCs/>
          <w:lang w:eastAsia="en-US"/>
        </w:rPr>
        <w:t>Gil</w:t>
      </w:r>
      <w:r w:rsidR="002121A5" w:rsidRPr="00D13F35">
        <w:rPr>
          <w:b/>
          <w:bCs/>
          <w:lang w:eastAsia="en-US"/>
        </w:rPr>
        <w:t>:</w:t>
      </w:r>
      <w:r w:rsidR="002121A5">
        <w:rPr>
          <w:lang w:eastAsia="en-US"/>
        </w:rPr>
        <w:t xml:space="preserve"> </w:t>
      </w:r>
      <w:r w:rsidR="00BA6667">
        <w:rPr>
          <w:lang w:eastAsia="en-US"/>
        </w:rPr>
        <w:t>I</w:t>
      </w:r>
      <w:r w:rsidR="002121A5">
        <w:rPr>
          <w:lang w:eastAsia="en-US"/>
        </w:rPr>
        <w:t>t</w:t>
      </w:r>
      <w:r w:rsidR="00AE45E6">
        <w:rPr>
          <w:lang w:eastAsia="en-US"/>
        </w:rPr>
        <w:t xml:space="preserve"> is</w:t>
      </w:r>
      <w:r w:rsidR="002121A5">
        <w:rPr>
          <w:lang w:eastAsia="en-US"/>
        </w:rPr>
        <w:t xml:space="preserve"> interesting that this whole </w:t>
      </w:r>
      <w:r w:rsidR="00BA6667">
        <w:rPr>
          <w:lang w:eastAsia="en-US"/>
        </w:rPr>
        <w:t xml:space="preserve">exegesis </w:t>
      </w:r>
      <w:r w:rsidR="002121A5">
        <w:rPr>
          <w:lang w:eastAsia="en-US"/>
        </w:rPr>
        <w:t xml:space="preserve">appears as a commentary on </w:t>
      </w:r>
      <w:del w:id="101" w:author="Microsoft account" w:date="2024-02-15T11:00:00Z">
        <w:r w:rsidR="002121A5" w:rsidDel="00746D59">
          <w:rPr>
            <w:lang w:eastAsia="en-US"/>
          </w:rPr>
          <w:delText>Yitro</w:delText>
        </w:r>
      </w:del>
      <w:ins w:id="102" w:author="Microsoft account" w:date="2024-02-15T11:00:00Z">
        <w:r w:rsidR="00746D59">
          <w:rPr>
            <w:lang w:eastAsia="en-US"/>
          </w:rPr>
          <w:t>Jethro</w:t>
        </w:r>
      </w:ins>
      <w:r w:rsidR="002121A5">
        <w:rPr>
          <w:lang w:eastAsia="en-US"/>
        </w:rPr>
        <w:t xml:space="preserve">’s </w:t>
      </w:r>
      <w:commentRangeStart w:id="103"/>
      <w:r w:rsidR="002121A5">
        <w:rPr>
          <w:lang w:eastAsia="en-US"/>
        </w:rPr>
        <w:t>warning</w:t>
      </w:r>
      <w:commentRangeEnd w:id="103"/>
      <w:r w:rsidR="00436F91">
        <w:rPr>
          <w:rStyle w:val="CommentReference"/>
          <w:rtl/>
        </w:rPr>
        <w:commentReference w:id="103"/>
      </w:r>
      <w:r w:rsidR="002121A5">
        <w:rPr>
          <w:lang w:eastAsia="en-US"/>
        </w:rPr>
        <w:t xml:space="preserve"> to Moses.</w:t>
      </w:r>
    </w:p>
    <w:p w14:paraId="6055EC55" w14:textId="01F37632" w:rsidR="002121A5" w:rsidRDefault="00242E38">
      <w:pPr>
        <w:bidi w:val="0"/>
        <w:spacing w:after="120" w:line="360" w:lineRule="auto"/>
        <w:jc w:val="both"/>
        <w:rPr>
          <w:lang w:eastAsia="en-US"/>
        </w:rPr>
      </w:pPr>
      <w:r>
        <w:rPr>
          <w:b/>
          <w:bCs/>
          <w:lang w:eastAsia="en-US"/>
        </w:rPr>
        <w:t>Meir</w:t>
      </w:r>
      <w:r w:rsidR="002121A5" w:rsidRPr="00D13F35">
        <w:rPr>
          <w:b/>
          <w:bCs/>
          <w:lang w:eastAsia="en-US"/>
        </w:rPr>
        <w:t>:</w:t>
      </w:r>
      <w:r w:rsidR="002121A5">
        <w:rPr>
          <w:lang w:eastAsia="en-US"/>
        </w:rPr>
        <w:t xml:space="preserve"> </w:t>
      </w:r>
      <w:r w:rsidR="00D13F35">
        <w:rPr>
          <w:lang w:eastAsia="en-US"/>
        </w:rPr>
        <w:t>It</w:t>
      </w:r>
      <w:r w:rsidR="00270A7A">
        <w:rPr>
          <w:lang w:eastAsia="en-US"/>
        </w:rPr>
        <w:t xml:space="preserve"> i</w:t>
      </w:r>
      <w:r w:rsidR="00D13F35">
        <w:rPr>
          <w:lang w:eastAsia="en-US"/>
        </w:rPr>
        <w:t>s b</w:t>
      </w:r>
      <w:r w:rsidR="002121A5">
        <w:rPr>
          <w:lang w:eastAsia="en-US"/>
        </w:rPr>
        <w:t xml:space="preserve">ecause when Moses </w:t>
      </w:r>
      <w:r w:rsidR="00270A7A">
        <w:rPr>
          <w:lang w:eastAsia="en-US"/>
        </w:rPr>
        <w:t xml:space="preserve">judged the nation, </w:t>
      </w:r>
      <w:r w:rsidR="002121A5">
        <w:rPr>
          <w:lang w:eastAsia="en-US"/>
        </w:rPr>
        <w:t xml:space="preserve">he </w:t>
      </w:r>
      <w:r w:rsidR="00270A7A">
        <w:rPr>
          <w:lang w:eastAsia="en-US"/>
        </w:rPr>
        <w:t xml:space="preserve">actually </w:t>
      </w:r>
      <w:r w:rsidR="002121A5">
        <w:rPr>
          <w:lang w:eastAsia="en-US"/>
        </w:rPr>
        <w:t xml:space="preserve">got it exactly right. </w:t>
      </w:r>
      <w:del w:id="104" w:author="Microsoft account" w:date="2024-02-15T11:00:00Z">
        <w:r w:rsidR="002121A5" w:rsidDel="00746D59">
          <w:rPr>
            <w:lang w:eastAsia="en-US"/>
          </w:rPr>
          <w:delText>Yitro</w:delText>
        </w:r>
      </w:del>
      <w:ins w:id="105" w:author="Microsoft account" w:date="2024-02-15T11:00:00Z">
        <w:r w:rsidR="00746D59">
          <w:rPr>
            <w:lang w:eastAsia="en-US"/>
          </w:rPr>
          <w:t>Jethro</w:t>
        </w:r>
      </w:ins>
      <w:r w:rsidR="002121A5">
        <w:rPr>
          <w:lang w:eastAsia="en-US"/>
        </w:rPr>
        <w:t xml:space="preserve"> </w:t>
      </w:r>
      <w:del w:id="106" w:author="Microsoft account" w:date="2024-02-15T11:00:00Z">
        <w:r w:rsidR="00C46AB2" w:rsidDel="00E057FA">
          <w:rPr>
            <w:lang w:eastAsia="en-US"/>
          </w:rPr>
          <w:delText xml:space="preserve">[Jethro] </w:delText>
        </w:r>
      </w:del>
      <w:r w:rsidR="002121A5">
        <w:rPr>
          <w:lang w:eastAsia="en-US"/>
        </w:rPr>
        <w:t xml:space="preserve">came and told him: </w:t>
      </w:r>
      <w:r w:rsidR="00270A7A">
        <w:rPr>
          <w:lang w:eastAsia="en-US"/>
        </w:rPr>
        <w:t>B</w:t>
      </w:r>
      <w:r w:rsidR="002121A5">
        <w:rPr>
          <w:lang w:eastAsia="en-US"/>
        </w:rPr>
        <w:t xml:space="preserve">uild a </w:t>
      </w:r>
      <w:r w:rsidR="00270A7A">
        <w:rPr>
          <w:lang w:eastAsia="en-US"/>
        </w:rPr>
        <w:t xml:space="preserve">judicial </w:t>
      </w:r>
      <w:r w:rsidR="002121A5">
        <w:rPr>
          <w:lang w:eastAsia="en-US"/>
        </w:rPr>
        <w:t xml:space="preserve">system that will help you, </w:t>
      </w:r>
      <w:r w:rsidR="00270A7A">
        <w:rPr>
          <w:lang w:eastAsia="en-US"/>
        </w:rPr>
        <w:t xml:space="preserve">one </w:t>
      </w:r>
      <w:r w:rsidR="002121A5">
        <w:rPr>
          <w:lang w:eastAsia="en-US"/>
        </w:rPr>
        <w:t xml:space="preserve">that will also know how to </w:t>
      </w:r>
      <w:r w:rsidR="00C46AB2">
        <w:rPr>
          <w:lang w:eastAsia="en-US"/>
        </w:rPr>
        <w:t xml:space="preserve">fix </w:t>
      </w:r>
      <w:r w:rsidR="002121A5">
        <w:rPr>
          <w:lang w:eastAsia="en-US"/>
        </w:rPr>
        <w:t xml:space="preserve">the approximation. This statement has </w:t>
      </w:r>
      <w:proofErr w:type="gramStart"/>
      <w:r w:rsidR="00270A7A">
        <w:rPr>
          <w:lang w:eastAsia="en-US"/>
        </w:rPr>
        <w:t xml:space="preserve">a </w:t>
      </w:r>
      <w:r w:rsidR="002121A5">
        <w:rPr>
          <w:lang w:eastAsia="en-US"/>
        </w:rPr>
        <w:t xml:space="preserve">very </w:t>
      </w:r>
      <w:r w:rsidR="00270A7A">
        <w:rPr>
          <w:lang w:eastAsia="en-US"/>
        </w:rPr>
        <w:t>significant</w:t>
      </w:r>
      <w:proofErr w:type="gramEnd"/>
      <w:r w:rsidR="00270A7A">
        <w:rPr>
          <w:lang w:eastAsia="en-US"/>
        </w:rPr>
        <w:t xml:space="preserve"> dimension for </w:t>
      </w:r>
      <w:r w:rsidR="002121A5">
        <w:rPr>
          <w:lang w:eastAsia="en-US"/>
        </w:rPr>
        <w:t xml:space="preserve">the philosophy of justice </w:t>
      </w:r>
      <w:r w:rsidR="004215E1">
        <w:rPr>
          <w:lang w:eastAsia="en-US"/>
        </w:rPr>
        <w:t>in general</w:t>
      </w:r>
      <w:r w:rsidR="002121A5">
        <w:rPr>
          <w:lang w:eastAsia="en-US"/>
        </w:rPr>
        <w:t>.</w:t>
      </w:r>
    </w:p>
    <w:p w14:paraId="5B5860F4" w14:textId="77777777" w:rsidR="002121A5" w:rsidRDefault="00242E38" w:rsidP="000C5E23">
      <w:pPr>
        <w:bidi w:val="0"/>
        <w:spacing w:after="120" w:line="360" w:lineRule="auto"/>
        <w:jc w:val="both"/>
        <w:rPr>
          <w:lang w:eastAsia="en-US"/>
        </w:rPr>
      </w:pPr>
      <w:r>
        <w:rPr>
          <w:b/>
          <w:bCs/>
          <w:lang w:eastAsia="en-US"/>
        </w:rPr>
        <w:t>Gil</w:t>
      </w:r>
      <w:r w:rsidR="002121A5" w:rsidRPr="002121A5">
        <w:rPr>
          <w:b/>
          <w:bCs/>
          <w:lang w:eastAsia="en-US"/>
        </w:rPr>
        <w:t>:</w:t>
      </w:r>
      <w:r w:rsidR="002121A5">
        <w:rPr>
          <w:lang w:eastAsia="en-US"/>
        </w:rPr>
        <w:t xml:space="preserve"> So the </w:t>
      </w:r>
      <w:proofErr w:type="spellStart"/>
      <w:r w:rsidR="00D37F72">
        <w:rPr>
          <w:lang w:eastAsia="en-US"/>
        </w:rPr>
        <w:t>Ḥurban</w:t>
      </w:r>
      <w:proofErr w:type="spellEnd"/>
      <w:r w:rsidR="002121A5">
        <w:rPr>
          <w:lang w:eastAsia="en-US"/>
        </w:rPr>
        <w:t xml:space="preserve"> occurred due to their inability to arrive at the correct </w:t>
      </w:r>
      <w:r w:rsidR="00270A7A">
        <w:rPr>
          <w:lang w:eastAsia="en-US"/>
        </w:rPr>
        <w:t>exactitude</w:t>
      </w:r>
      <w:r w:rsidR="002121A5">
        <w:rPr>
          <w:lang w:eastAsia="en-US"/>
        </w:rPr>
        <w:t>?</w:t>
      </w:r>
    </w:p>
    <w:p w14:paraId="688C55F1" w14:textId="66E6785C" w:rsidR="001D10F3" w:rsidRDefault="00242E38">
      <w:pPr>
        <w:bidi w:val="0"/>
        <w:spacing w:after="120" w:line="360" w:lineRule="auto"/>
        <w:jc w:val="both"/>
        <w:rPr>
          <w:lang w:eastAsia="en-US"/>
        </w:rPr>
      </w:pPr>
      <w:r w:rsidRPr="00270A7A">
        <w:rPr>
          <w:b/>
          <w:bCs/>
          <w:lang w:eastAsia="en-US"/>
        </w:rPr>
        <w:t>Meir</w:t>
      </w:r>
      <w:r w:rsidR="002121A5" w:rsidRPr="00270A7A">
        <w:rPr>
          <w:b/>
          <w:bCs/>
          <w:lang w:eastAsia="en-US"/>
        </w:rPr>
        <w:t>:</w:t>
      </w:r>
      <w:r w:rsidR="002121A5">
        <w:rPr>
          <w:lang w:eastAsia="en-US"/>
        </w:rPr>
        <w:t xml:space="preserve"> </w:t>
      </w:r>
      <w:r w:rsidR="00270A7A">
        <w:rPr>
          <w:lang w:eastAsia="en-US"/>
        </w:rPr>
        <w:t>That t</w:t>
      </w:r>
      <w:r w:rsidR="00C373D3">
        <w:rPr>
          <w:lang w:eastAsia="en-US"/>
        </w:rPr>
        <w:t>hey “</w:t>
      </w:r>
      <w:r w:rsidR="00C373D3" w:rsidRPr="00E15EE1">
        <w:rPr>
          <w:lang w:eastAsia="en-US"/>
        </w:rPr>
        <w:t xml:space="preserve">did not </w:t>
      </w:r>
      <w:ins w:id="107" w:author="Microsoft account" w:date="2024-02-15T11:16:00Z">
        <w:r w:rsidR="005639FE">
          <w:rPr>
            <w:lang w:eastAsia="en-US"/>
          </w:rPr>
          <w:t xml:space="preserve">act </w:t>
        </w:r>
        <w:r w:rsidR="005639FE">
          <w:rPr>
            <w:i/>
            <w:iCs/>
            <w:lang w:eastAsia="en-US"/>
          </w:rPr>
          <w:t>ex gratia</w:t>
        </w:r>
      </w:ins>
      <w:del w:id="108" w:author="Microsoft account" w:date="2024-02-15T11:16:00Z">
        <w:r w:rsidR="00C373D3" w:rsidRPr="00E15EE1" w:rsidDel="005639FE">
          <w:rPr>
            <w:lang w:eastAsia="en-US"/>
          </w:rPr>
          <w:delText>go beyond the letter of the law</w:delText>
        </w:r>
      </w:del>
      <w:r w:rsidR="00C373D3">
        <w:rPr>
          <w:lang w:eastAsia="en-US"/>
        </w:rPr>
        <w:t xml:space="preserve">” </w:t>
      </w:r>
      <w:r w:rsidR="006246D2">
        <w:rPr>
          <w:lang w:eastAsia="en-US"/>
        </w:rPr>
        <w:t xml:space="preserve">means that everything </w:t>
      </w:r>
      <w:r w:rsidR="00270A7A">
        <w:rPr>
          <w:lang w:eastAsia="en-US"/>
        </w:rPr>
        <w:t xml:space="preserve">they did accorded </w:t>
      </w:r>
      <w:r w:rsidR="006246D2">
        <w:rPr>
          <w:lang w:eastAsia="en-US"/>
        </w:rPr>
        <w:t xml:space="preserve">with the law but was twisted out of shape. This is the gap between the law and what ought to be. This is </w:t>
      </w:r>
      <w:r w:rsidR="00D750BF">
        <w:rPr>
          <w:lang w:eastAsia="en-US"/>
        </w:rPr>
        <w:t xml:space="preserve">the matter at hand </w:t>
      </w:r>
      <w:r w:rsidR="006246D2">
        <w:rPr>
          <w:lang w:eastAsia="en-US"/>
        </w:rPr>
        <w:t xml:space="preserve">here. One may </w:t>
      </w:r>
      <w:r w:rsidR="00D750BF">
        <w:rPr>
          <w:lang w:eastAsia="en-US"/>
        </w:rPr>
        <w:t xml:space="preserve">observe </w:t>
      </w:r>
      <w:r w:rsidR="006246D2">
        <w:rPr>
          <w:lang w:eastAsia="en-US"/>
        </w:rPr>
        <w:t xml:space="preserve">this principle in examples </w:t>
      </w:r>
      <w:r w:rsidR="00D750BF">
        <w:rPr>
          <w:lang w:eastAsia="en-US"/>
        </w:rPr>
        <w:t xml:space="preserve">from </w:t>
      </w:r>
      <w:r w:rsidR="006246D2">
        <w:rPr>
          <w:lang w:eastAsia="en-US"/>
        </w:rPr>
        <w:t xml:space="preserve">the Talmud </w:t>
      </w:r>
      <w:r w:rsidR="00C46AB2">
        <w:rPr>
          <w:lang w:eastAsia="en-US"/>
        </w:rPr>
        <w:t xml:space="preserve">concerning </w:t>
      </w:r>
      <w:r w:rsidR="006246D2">
        <w:rPr>
          <w:lang w:eastAsia="en-US"/>
        </w:rPr>
        <w:t xml:space="preserve">the commandment </w:t>
      </w:r>
      <w:r w:rsidR="00C46AB2">
        <w:rPr>
          <w:lang w:eastAsia="en-US"/>
        </w:rPr>
        <w:t xml:space="preserve">to return </w:t>
      </w:r>
      <w:r w:rsidR="006246D2">
        <w:rPr>
          <w:lang w:eastAsia="en-US"/>
        </w:rPr>
        <w:t>a lost object. Even if the law says that the owner has despaired</w:t>
      </w:r>
      <w:r w:rsidR="00D750BF">
        <w:rPr>
          <w:lang w:eastAsia="en-US"/>
        </w:rPr>
        <w:t xml:space="preserve"> </w:t>
      </w:r>
      <w:del w:id="109" w:author="Microsoft account" w:date="2024-02-15T11:14:00Z">
        <w:r w:rsidR="00535D0C" w:rsidRPr="00C46AB2" w:rsidDel="005639FE">
          <w:rPr>
            <w:highlight w:val="yellow"/>
            <w:lang w:eastAsia="en-US"/>
          </w:rPr>
          <w:delText>[</w:delText>
        </w:r>
      </w:del>
      <w:r w:rsidR="00D750BF" w:rsidRPr="005639FE">
        <w:rPr>
          <w:lang w:eastAsia="en-US"/>
          <w:rPrChange w:id="110" w:author="Microsoft account" w:date="2024-02-15T11:14:00Z">
            <w:rPr>
              <w:highlight w:val="yellow"/>
              <w:lang w:eastAsia="en-US"/>
            </w:rPr>
          </w:rPrChange>
        </w:rPr>
        <w:t>of recovering the object</w:t>
      </w:r>
      <w:del w:id="111" w:author="Microsoft account" w:date="2024-02-15T11:14:00Z">
        <w:r w:rsidR="00D750BF" w:rsidRPr="005639FE" w:rsidDel="005639FE">
          <w:rPr>
            <w:lang w:eastAsia="en-US"/>
            <w:rPrChange w:id="112" w:author="Microsoft account" w:date="2024-02-15T11:14:00Z">
              <w:rPr>
                <w:highlight w:val="yellow"/>
                <w:lang w:eastAsia="en-US"/>
              </w:rPr>
            </w:rPrChange>
          </w:rPr>
          <w:delText>]</w:delText>
        </w:r>
      </w:del>
      <w:r w:rsidR="006246D2" w:rsidRPr="005639FE">
        <w:rPr>
          <w:lang w:eastAsia="en-US"/>
        </w:rPr>
        <w:t>,</w:t>
      </w:r>
      <w:r w:rsidR="006246D2">
        <w:rPr>
          <w:lang w:eastAsia="en-US"/>
        </w:rPr>
        <w:t xml:space="preserve"> that </w:t>
      </w:r>
      <w:r w:rsidR="00535D0C">
        <w:rPr>
          <w:lang w:eastAsia="en-US"/>
        </w:rPr>
        <w:t xml:space="preserve">the owner’s </w:t>
      </w:r>
      <w:r w:rsidR="006246D2">
        <w:rPr>
          <w:lang w:eastAsia="en-US"/>
        </w:rPr>
        <w:t xml:space="preserve">connection </w:t>
      </w:r>
      <w:r w:rsidR="00535D0C">
        <w:rPr>
          <w:lang w:eastAsia="en-US"/>
        </w:rPr>
        <w:t xml:space="preserve">with </w:t>
      </w:r>
      <w:r w:rsidR="006246D2">
        <w:rPr>
          <w:lang w:eastAsia="en-US"/>
        </w:rPr>
        <w:t xml:space="preserve">the lost object has been broken, </w:t>
      </w:r>
      <w:r w:rsidR="00535D0C">
        <w:rPr>
          <w:lang w:eastAsia="en-US"/>
        </w:rPr>
        <w:t xml:space="preserve">and so on, </w:t>
      </w:r>
      <w:r w:rsidR="006246D2">
        <w:rPr>
          <w:lang w:eastAsia="en-US"/>
        </w:rPr>
        <w:t xml:space="preserve">you have to </w:t>
      </w:r>
      <w:r w:rsidR="00535D0C">
        <w:rPr>
          <w:lang w:eastAsia="en-US"/>
        </w:rPr>
        <w:t xml:space="preserve">return it </w:t>
      </w:r>
      <w:r w:rsidR="006246D2">
        <w:rPr>
          <w:lang w:eastAsia="en-US"/>
        </w:rPr>
        <w:t>to its owner</w:t>
      </w:r>
      <w:r w:rsidR="00535D0C">
        <w:rPr>
          <w:lang w:eastAsia="en-US"/>
        </w:rPr>
        <w:t xml:space="preserve"> anyway</w:t>
      </w:r>
      <w:r w:rsidR="006246D2">
        <w:rPr>
          <w:lang w:eastAsia="en-US"/>
        </w:rPr>
        <w:t xml:space="preserve">. All these things really touch upon the philosophy of </w:t>
      </w:r>
      <w:r w:rsidR="00F031E3">
        <w:rPr>
          <w:lang w:eastAsia="en-US"/>
        </w:rPr>
        <w:t>law</w:t>
      </w:r>
      <w:r w:rsidR="006246D2">
        <w:rPr>
          <w:lang w:eastAsia="en-US"/>
        </w:rPr>
        <w:t xml:space="preserve">, </w:t>
      </w:r>
      <w:r w:rsidR="00F031E3">
        <w:rPr>
          <w:lang w:eastAsia="en-US"/>
        </w:rPr>
        <w:t xml:space="preserve">to </w:t>
      </w:r>
      <w:r w:rsidR="006246D2">
        <w:rPr>
          <w:lang w:eastAsia="en-US"/>
        </w:rPr>
        <w:t xml:space="preserve">questions of what justice is. </w:t>
      </w:r>
      <w:proofErr w:type="spellStart"/>
      <w:ins w:id="113" w:author="Microsoft account" w:date="2024-02-15T11:14:00Z">
        <w:r w:rsidR="005639FE">
          <w:rPr>
            <w:lang w:eastAsia="en-US"/>
          </w:rPr>
          <w:t>xxx</w:t>
        </w:r>
      </w:ins>
      <w:r w:rsidR="006246D2">
        <w:rPr>
          <w:lang w:eastAsia="en-US"/>
        </w:rPr>
        <w:t>Maimonides</w:t>
      </w:r>
      <w:proofErr w:type="spellEnd"/>
      <w:r w:rsidR="006246D2">
        <w:rPr>
          <w:lang w:eastAsia="en-US"/>
        </w:rPr>
        <w:t xml:space="preserve"> writes about acts of kindness and gifts to the poor </w:t>
      </w:r>
      <w:r w:rsidR="00F031E3">
        <w:rPr>
          <w:lang w:eastAsia="en-US"/>
        </w:rPr>
        <w:t>as surpassing the importance of</w:t>
      </w:r>
      <w:r w:rsidR="006246D2">
        <w:rPr>
          <w:lang w:eastAsia="en-US"/>
        </w:rPr>
        <w:t xml:space="preserve"> any prescriptive commandment.</w:t>
      </w:r>
      <w:r w:rsidR="006246D2">
        <w:rPr>
          <w:rStyle w:val="FootnoteReference"/>
          <w:lang w:eastAsia="en-US"/>
        </w:rPr>
        <w:footnoteReference w:id="7"/>
      </w:r>
      <w:r w:rsidR="006246D2">
        <w:rPr>
          <w:lang w:eastAsia="en-US"/>
        </w:rPr>
        <w:t xml:space="preserve"> </w:t>
      </w:r>
      <w:r w:rsidR="00F031E3">
        <w:rPr>
          <w:lang w:eastAsia="en-US"/>
        </w:rPr>
        <w:t xml:space="preserve">Here is </w:t>
      </w:r>
      <w:ins w:id="114" w:author="Microsoft account" w:date="2024-02-15T11:01:00Z">
        <w:r w:rsidR="00975C94">
          <w:rPr>
            <w:lang w:eastAsia="en-US"/>
          </w:rPr>
          <w:t>really the main issue</w:t>
        </w:r>
      </w:ins>
      <w:del w:id="115" w:author="Microsoft account" w:date="2024-02-15T11:01:00Z">
        <w:r w:rsidR="006246D2" w:rsidDel="00975C94">
          <w:rPr>
            <w:lang w:eastAsia="en-US"/>
          </w:rPr>
          <w:delText xml:space="preserve">the </w:delText>
        </w:r>
        <w:commentRangeStart w:id="116"/>
        <w:r w:rsidR="006246D2" w:rsidDel="00975C94">
          <w:rPr>
            <w:lang w:eastAsia="en-US"/>
          </w:rPr>
          <w:delText>story</w:delText>
        </w:r>
        <w:commentRangeEnd w:id="116"/>
        <w:r w:rsidR="00436F91" w:rsidDel="00975C94">
          <w:rPr>
            <w:rStyle w:val="CommentReference"/>
          </w:rPr>
          <w:commentReference w:id="116"/>
        </w:r>
      </w:del>
      <w:r w:rsidR="006246D2">
        <w:rPr>
          <w:lang w:eastAsia="en-US"/>
        </w:rPr>
        <w:t xml:space="preserve">. This is how </w:t>
      </w:r>
      <w:r w:rsidR="00F031E3">
        <w:rPr>
          <w:lang w:eastAsia="en-US"/>
        </w:rPr>
        <w:t xml:space="preserve">we </w:t>
      </w:r>
      <w:r w:rsidR="006246D2">
        <w:rPr>
          <w:lang w:eastAsia="en-US"/>
        </w:rPr>
        <w:t xml:space="preserve">will earn redemption. </w:t>
      </w:r>
      <w:r w:rsidR="00F031E3">
        <w:rPr>
          <w:lang w:eastAsia="en-US"/>
        </w:rPr>
        <w:t xml:space="preserve">Here is </w:t>
      </w:r>
      <w:r w:rsidR="006246D2">
        <w:rPr>
          <w:lang w:eastAsia="en-US"/>
        </w:rPr>
        <w:t xml:space="preserve">the key to </w:t>
      </w:r>
      <w:proofErr w:type="gramStart"/>
      <w:r w:rsidR="006246D2">
        <w:rPr>
          <w:lang w:eastAsia="en-US"/>
        </w:rPr>
        <w:t>the redemption</w:t>
      </w:r>
      <w:proofErr w:type="gramEnd"/>
      <w:r w:rsidR="006246D2">
        <w:rPr>
          <w:lang w:eastAsia="en-US"/>
        </w:rPr>
        <w:t>. Maimonides never exaggerates. H</w:t>
      </w:r>
      <w:r w:rsidR="00F031E3">
        <w:rPr>
          <w:lang w:eastAsia="en-US"/>
        </w:rPr>
        <w:t xml:space="preserve">e emphasizes </w:t>
      </w:r>
      <w:r w:rsidR="006246D2">
        <w:rPr>
          <w:lang w:eastAsia="en-US"/>
        </w:rPr>
        <w:t xml:space="preserve">this commandment because </w:t>
      </w:r>
      <w:r w:rsidR="00F031E3">
        <w:rPr>
          <w:lang w:eastAsia="en-US"/>
        </w:rPr>
        <w:t xml:space="preserve">he considers </w:t>
      </w:r>
      <w:r w:rsidR="006246D2">
        <w:rPr>
          <w:lang w:eastAsia="en-US"/>
        </w:rPr>
        <w:t xml:space="preserve">the practice of </w:t>
      </w:r>
      <w:proofErr w:type="spellStart"/>
      <w:r w:rsidR="006246D2" w:rsidRPr="00F031E3">
        <w:rPr>
          <w:i/>
          <w:iCs/>
          <w:lang w:eastAsia="en-US"/>
        </w:rPr>
        <w:t>tsedaka</w:t>
      </w:r>
      <w:proofErr w:type="spellEnd"/>
      <w:r w:rsidR="00F031E3" w:rsidRPr="00F031E3">
        <w:rPr>
          <w:i/>
          <w:iCs/>
          <w:lang w:eastAsia="en-US"/>
        </w:rPr>
        <w:t>,</w:t>
      </w:r>
      <w:r w:rsidR="00F031E3">
        <w:rPr>
          <w:lang w:eastAsia="en-US"/>
        </w:rPr>
        <w:t xml:space="preserve"> charity,</w:t>
      </w:r>
      <w:r w:rsidR="006246D2">
        <w:rPr>
          <w:lang w:eastAsia="en-US"/>
        </w:rPr>
        <w:t xml:space="preserve"> “walking in the ways” of God. “Walking in </w:t>
      </w:r>
      <w:r w:rsidR="00C46AB2">
        <w:rPr>
          <w:lang w:eastAsia="en-US"/>
        </w:rPr>
        <w:t>[</w:t>
      </w:r>
      <w:r w:rsidR="00F031E3">
        <w:rPr>
          <w:lang w:eastAsia="en-US"/>
        </w:rPr>
        <w:t>H</w:t>
      </w:r>
      <w:r w:rsidR="006246D2">
        <w:rPr>
          <w:lang w:eastAsia="en-US"/>
        </w:rPr>
        <w:t>is</w:t>
      </w:r>
      <w:r w:rsidR="00C46AB2">
        <w:rPr>
          <w:lang w:eastAsia="en-US"/>
        </w:rPr>
        <w:t xml:space="preserve">] </w:t>
      </w:r>
      <w:r w:rsidR="006246D2">
        <w:rPr>
          <w:lang w:eastAsia="en-US"/>
        </w:rPr>
        <w:t xml:space="preserve">ways” means the thirteen </w:t>
      </w:r>
      <w:ins w:id="117" w:author="Microsoft account" w:date="2024-02-15T11:01:00Z">
        <w:r w:rsidR="00975C94">
          <w:rPr>
            <w:lang w:eastAsia="en-US"/>
          </w:rPr>
          <w:t>attributes of mercy</w:t>
        </w:r>
      </w:ins>
      <w:del w:id="118" w:author="Microsoft account" w:date="2024-02-15T11:01:00Z">
        <w:r w:rsidR="006246D2" w:rsidDel="00975C94">
          <w:rPr>
            <w:lang w:eastAsia="en-US"/>
          </w:rPr>
          <w:delText xml:space="preserve">measures of </w:delText>
        </w:r>
        <w:commentRangeStart w:id="119"/>
        <w:r w:rsidR="00F031E3" w:rsidDel="00975C94">
          <w:rPr>
            <w:lang w:eastAsia="en-US"/>
          </w:rPr>
          <w:delText>compassion</w:delText>
        </w:r>
        <w:commentRangeEnd w:id="119"/>
        <w:r w:rsidR="00436F91" w:rsidDel="00975C94">
          <w:rPr>
            <w:rStyle w:val="CommentReference"/>
          </w:rPr>
          <w:commentReference w:id="119"/>
        </w:r>
      </w:del>
      <w:r w:rsidR="006246D2">
        <w:rPr>
          <w:lang w:eastAsia="en-US"/>
        </w:rPr>
        <w:t>. Maimonides takes th</w:t>
      </w:r>
      <w:r w:rsidR="00F031E3">
        <w:rPr>
          <w:lang w:eastAsia="en-US"/>
        </w:rPr>
        <w:t>os</w:t>
      </w:r>
      <w:r w:rsidR="006246D2">
        <w:rPr>
          <w:lang w:eastAsia="en-US"/>
        </w:rPr>
        <w:t xml:space="preserve">e </w:t>
      </w:r>
      <w:r w:rsidR="007903F5">
        <w:rPr>
          <w:lang w:eastAsia="en-US"/>
        </w:rPr>
        <w:t>adjectives</w:t>
      </w:r>
      <w:r w:rsidR="006246D2">
        <w:rPr>
          <w:lang w:eastAsia="en-US"/>
        </w:rPr>
        <w:t xml:space="preserve">, </w:t>
      </w:r>
      <w:r w:rsidR="00F031E3">
        <w:rPr>
          <w:lang w:eastAsia="en-US"/>
        </w:rPr>
        <w:t xml:space="preserve">those </w:t>
      </w:r>
      <w:r w:rsidR="00173683">
        <w:rPr>
          <w:lang w:eastAsia="en-US"/>
        </w:rPr>
        <w:t xml:space="preserve">“Let </w:t>
      </w:r>
      <w:r w:rsidR="006246D2">
        <w:rPr>
          <w:lang w:eastAsia="en-US"/>
        </w:rPr>
        <w:t xml:space="preserve">me </w:t>
      </w:r>
      <w:r w:rsidR="00173683">
        <w:rPr>
          <w:lang w:eastAsia="en-US"/>
        </w:rPr>
        <w:t>know Y</w:t>
      </w:r>
      <w:r w:rsidR="006246D2">
        <w:rPr>
          <w:lang w:eastAsia="en-US"/>
        </w:rPr>
        <w:t>our ways”</w:t>
      </w:r>
      <w:r w:rsidR="00173683">
        <w:rPr>
          <w:lang w:eastAsia="en-US"/>
        </w:rPr>
        <w:t xml:space="preserve"> [Exodus 33:13</w:t>
      </w:r>
      <w:proofErr w:type="gramStart"/>
      <w:r w:rsidR="00173683">
        <w:rPr>
          <w:lang w:eastAsia="en-US"/>
        </w:rPr>
        <w:t>]</w:t>
      </w:r>
      <w:r w:rsidR="001D10F3">
        <w:rPr>
          <w:lang w:eastAsia="en-US"/>
        </w:rPr>
        <w:t>, and</w:t>
      </w:r>
      <w:proofErr w:type="gramEnd"/>
      <w:r w:rsidR="001D10F3">
        <w:rPr>
          <w:lang w:eastAsia="en-US"/>
        </w:rPr>
        <w:t xml:space="preserve"> explains the</w:t>
      </w:r>
      <w:r w:rsidR="00F031E3">
        <w:rPr>
          <w:lang w:eastAsia="en-US"/>
        </w:rPr>
        <w:t xml:space="preserve">m </w:t>
      </w:r>
      <w:r w:rsidR="001D10F3">
        <w:rPr>
          <w:lang w:eastAsia="en-US"/>
        </w:rPr>
        <w:t xml:space="preserve">as character traits of the leader. </w:t>
      </w:r>
      <w:r w:rsidR="00F031E3">
        <w:rPr>
          <w:lang w:eastAsia="en-US"/>
        </w:rPr>
        <w:t xml:space="preserve">Accordingly, </w:t>
      </w:r>
      <w:r w:rsidR="007657F9">
        <w:rPr>
          <w:lang w:eastAsia="en-US"/>
        </w:rPr>
        <w:t xml:space="preserve">the </w:t>
      </w:r>
      <w:r w:rsidR="00716E0A">
        <w:rPr>
          <w:lang w:eastAsia="en-US"/>
        </w:rPr>
        <w:t xml:space="preserve">law </w:t>
      </w:r>
      <w:r w:rsidR="001D10F3">
        <w:rPr>
          <w:lang w:eastAsia="en-US"/>
        </w:rPr>
        <w:t xml:space="preserve">should be the closest approximation </w:t>
      </w:r>
      <w:r w:rsidR="00716E0A">
        <w:rPr>
          <w:lang w:eastAsia="en-US"/>
        </w:rPr>
        <w:t xml:space="preserve">of the adjectives </w:t>
      </w:r>
      <w:r w:rsidR="001D10F3">
        <w:rPr>
          <w:lang w:eastAsia="en-US"/>
        </w:rPr>
        <w:t xml:space="preserve">of God because, after all, </w:t>
      </w:r>
      <w:r w:rsidR="00716E0A">
        <w:rPr>
          <w:lang w:eastAsia="en-US"/>
        </w:rPr>
        <w:t xml:space="preserve">one </w:t>
      </w:r>
      <w:r w:rsidR="001D10F3">
        <w:rPr>
          <w:lang w:eastAsia="en-US"/>
        </w:rPr>
        <w:t>cannot really understand what “compassionate” is</w:t>
      </w:r>
      <w:r w:rsidR="00716E0A">
        <w:rPr>
          <w:lang w:eastAsia="en-US"/>
        </w:rPr>
        <w:t>,</w:t>
      </w:r>
      <w:r w:rsidR="001D10F3">
        <w:rPr>
          <w:lang w:eastAsia="en-US"/>
        </w:rPr>
        <w:t xml:space="preserve"> what “gracious” is. There </w:t>
      </w:r>
      <w:r w:rsidR="00716E0A">
        <w:rPr>
          <w:lang w:eastAsia="en-US"/>
        </w:rPr>
        <w:lastRenderedPageBreak/>
        <w:t xml:space="preserve">is a very meaningful text </w:t>
      </w:r>
      <w:r w:rsidR="001D10F3">
        <w:rPr>
          <w:lang w:eastAsia="en-US"/>
        </w:rPr>
        <w:t xml:space="preserve">in </w:t>
      </w:r>
      <w:del w:id="120" w:author="Microsoft account" w:date="2024-02-15T11:01:00Z">
        <w:r w:rsidR="001D10F3" w:rsidDel="00975C94">
          <w:rPr>
            <w:lang w:eastAsia="en-US"/>
          </w:rPr>
          <w:delText xml:space="preserve">the </w:delText>
        </w:r>
      </w:del>
      <w:ins w:id="121" w:author="Microsoft account" w:date="2024-02-15T11:01:00Z">
        <w:r w:rsidR="00975C94">
          <w:rPr>
            <w:lang w:eastAsia="en-US"/>
          </w:rPr>
          <w:t>our Jewish heritage</w:t>
        </w:r>
      </w:ins>
      <w:del w:id="122" w:author="Microsoft account" w:date="2024-02-15T11:01:00Z">
        <w:r w:rsidR="001D10F3" w:rsidDel="00975C94">
          <w:rPr>
            <w:lang w:eastAsia="en-US"/>
          </w:rPr>
          <w:delText>sources</w:delText>
        </w:r>
      </w:del>
      <w:commentRangeStart w:id="123"/>
      <w:r w:rsidR="001D10F3">
        <w:rPr>
          <w:rStyle w:val="FootnoteReference"/>
          <w:lang w:eastAsia="en-US"/>
        </w:rPr>
        <w:footnoteReference w:id="8"/>
      </w:r>
      <w:commentRangeEnd w:id="123"/>
      <w:r w:rsidR="00436F91">
        <w:rPr>
          <w:rStyle w:val="CommentReference"/>
        </w:rPr>
        <w:commentReference w:id="123"/>
      </w:r>
      <w:r w:rsidR="001D10F3">
        <w:rPr>
          <w:lang w:eastAsia="en-US"/>
        </w:rPr>
        <w:t xml:space="preserve"> that says that God sought to sustain the world on foundation</w:t>
      </w:r>
      <w:r w:rsidR="00716E0A">
        <w:rPr>
          <w:lang w:eastAsia="en-US"/>
        </w:rPr>
        <w:t>s</w:t>
      </w:r>
      <w:r w:rsidR="001D10F3">
        <w:rPr>
          <w:lang w:eastAsia="en-US"/>
        </w:rPr>
        <w:t xml:space="preserve"> of law but when </w:t>
      </w:r>
      <w:r w:rsidR="00716E0A">
        <w:rPr>
          <w:lang w:eastAsia="en-US"/>
        </w:rPr>
        <w:t>H</w:t>
      </w:r>
      <w:r w:rsidR="001D10F3">
        <w:rPr>
          <w:lang w:eastAsia="en-US"/>
        </w:rPr>
        <w:t xml:space="preserve">e saw that </w:t>
      </w:r>
      <w:r w:rsidR="00716E0A">
        <w:rPr>
          <w:lang w:eastAsia="en-US"/>
        </w:rPr>
        <w:t xml:space="preserve">this would lead </w:t>
      </w:r>
      <w:r w:rsidR="001D10F3">
        <w:rPr>
          <w:lang w:eastAsia="en-US"/>
        </w:rPr>
        <w:t xml:space="preserve">to devastation, </w:t>
      </w:r>
      <w:r w:rsidR="00716E0A">
        <w:rPr>
          <w:lang w:eastAsia="en-US"/>
        </w:rPr>
        <w:t>H</w:t>
      </w:r>
      <w:r w:rsidR="001D10F3">
        <w:rPr>
          <w:lang w:eastAsia="en-US"/>
        </w:rPr>
        <w:t xml:space="preserve">e </w:t>
      </w:r>
      <w:r w:rsidR="000C5E23">
        <w:rPr>
          <w:lang w:eastAsia="en-US"/>
        </w:rPr>
        <w:t xml:space="preserve">created a partnership between the </w:t>
      </w:r>
      <w:r w:rsidR="004215E1">
        <w:rPr>
          <w:lang w:eastAsia="en-US"/>
        </w:rPr>
        <w:t>aspect</w:t>
      </w:r>
      <w:r w:rsidR="000C5E23">
        <w:rPr>
          <w:lang w:eastAsia="en-US"/>
        </w:rPr>
        <w:t xml:space="preserve"> of compassion and </w:t>
      </w:r>
      <w:r w:rsidR="001D10F3">
        <w:rPr>
          <w:lang w:eastAsia="en-US"/>
        </w:rPr>
        <w:t xml:space="preserve">the </w:t>
      </w:r>
      <w:r w:rsidR="004215E1">
        <w:rPr>
          <w:lang w:eastAsia="en-US"/>
        </w:rPr>
        <w:t>aspect</w:t>
      </w:r>
      <w:r w:rsidR="001D10F3">
        <w:rPr>
          <w:lang w:eastAsia="en-US"/>
        </w:rPr>
        <w:t xml:space="preserve"> of </w:t>
      </w:r>
      <w:r w:rsidR="004215E1">
        <w:rPr>
          <w:lang w:eastAsia="en-US"/>
        </w:rPr>
        <w:t>justice</w:t>
      </w:r>
      <w:r w:rsidR="001D10F3">
        <w:rPr>
          <w:lang w:eastAsia="en-US"/>
        </w:rPr>
        <w:t>.</w:t>
      </w:r>
    </w:p>
    <w:p w14:paraId="6AC9EE91" w14:textId="5D563F53" w:rsidR="001D10F3" w:rsidRDefault="00242E38">
      <w:pPr>
        <w:bidi w:val="0"/>
        <w:spacing w:after="120" w:line="360" w:lineRule="auto"/>
        <w:jc w:val="both"/>
        <w:rPr>
          <w:lang w:eastAsia="en-US"/>
        </w:rPr>
      </w:pPr>
      <w:r w:rsidRPr="000C5E23">
        <w:rPr>
          <w:b/>
          <w:bCs/>
          <w:lang w:eastAsia="en-US"/>
        </w:rPr>
        <w:t>Gil</w:t>
      </w:r>
      <w:r w:rsidR="001D10F3" w:rsidRPr="000C5E23">
        <w:rPr>
          <w:b/>
          <w:bCs/>
          <w:lang w:eastAsia="en-US"/>
        </w:rPr>
        <w:t>:</w:t>
      </w:r>
      <w:r w:rsidR="001D10F3">
        <w:rPr>
          <w:lang w:eastAsia="en-US"/>
        </w:rPr>
        <w:t xml:space="preserve"> </w:t>
      </w:r>
      <w:ins w:id="124" w:author="Microsoft account" w:date="2024-02-15T11:02:00Z">
        <w:r w:rsidR="00975C94">
          <w:rPr>
            <w:lang w:eastAsia="en-US"/>
          </w:rPr>
          <w:t xml:space="preserve">Therefore, the inner message is </w:t>
        </w:r>
      </w:ins>
      <w:commentRangeStart w:id="125"/>
      <w:r w:rsidR="001D10F3">
        <w:rPr>
          <w:lang w:eastAsia="en-US"/>
        </w:rPr>
        <w:t>that</w:t>
      </w:r>
      <w:commentRangeEnd w:id="125"/>
      <w:r w:rsidR="0017515C">
        <w:rPr>
          <w:rStyle w:val="CommentReference"/>
        </w:rPr>
        <w:commentReference w:id="125"/>
      </w:r>
      <w:r w:rsidR="001D10F3">
        <w:rPr>
          <w:lang w:eastAsia="en-US"/>
        </w:rPr>
        <w:t xml:space="preserve"> just as the </w:t>
      </w:r>
      <w:r w:rsidR="000C5E23">
        <w:rPr>
          <w:lang w:eastAsia="en-US"/>
        </w:rPr>
        <w:t>T</w:t>
      </w:r>
      <w:r w:rsidR="001D10F3">
        <w:rPr>
          <w:lang w:eastAsia="en-US"/>
        </w:rPr>
        <w:t xml:space="preserve">emple was destroyed due to the absence of justice, </w:t>
      </w:r>
      <w:ins w:id="126" w:author="Microsoft account" w:date="2024-02-15T11:02:00Z">
        <w:r w:rsidR="00E53117">
          <w:rPr>
            <w:lang w:eastAsia="en-US"/>
          </w:rPr>
          <w:t xml:space="preserve">so </w:t>
        </w:r>
      </w:ins>
      <w:del w:id="127" w:author="Microsoft account" w:date="2024-02-15T11:02:00Z">
        <w:r w:rsidR="001D10F3" w:rsidDel="00E53117">
          <w:rPr>
            <w:lang w:eastAsia="en-US"/>
          </w:rPr>
          <w:delText xml:space="preserve">it </w:delText>
        </w:r>
      </w:del>
      <w:r w:rsidR="001D10F3">
        <w:rPr>
          <w:lang w:eastAsia="en-US"/>
        </w:rPr>
        <w:t xml:space="preserve">will </w:t>
      </w:r>
      <w:ins w:id="128" w:author="Microsoft account" w:date="2024-02-15T11:02:00Z">
        <w:r w:rsidR="00E53117">
          <w:rPr>
            <w:lang w:eastAsia="en-US"/>
          </w:rPr>
          <w:t xml:space="preserve">it </w:t>
        </w:r>
      </w:ins>
      <w:r w:rsidR="001D10F3">
        <w:rPr>
          <w:lang w:eastAsia="en-US"/>
        </w:rPr>
        <w:t xml:space="preserve">be rebuilt by its </w:t>
      </w:r>
      <w:r w:rsidR="000C5E23">
        <w:rPr>
          <w:lang w:eastAsia="en-US"/>
        </w:rPr>
        <w:t>presence</w:t>
      </w:r>
      <w:r w:rsidR="001D10F3">
        <w:rPr>
          <w:lang w:eastAsia="en-US"/>
        </w:rPr>
        <w:t>.</w:t>
      </w:r>
    </w:p>
    <w:p w14:paraId="5FD21FB8" w14:textId="77777777" w:rsidR="002121A5" w:rsidRPr="000C5E23" w:rsidRDefault="001D10F3" w:rsidP="007657F9">
      <w:pPr>
        <w:pStyle w:val="PC"/>
        <w:spacing w:line="360" w:lineRule="auto"/>
        <w:jc w:val="center"/>
        <w:rPr>
          <w:b/>
          <w:bCs/>
        </w:rPr>
      </w:pPr>
      <w:r w:rsidRPr="000C5E23">
        <w:rPr>
          <w:b/>
          <w:bCs/>
        </w:rPr>
        <w:t xml:space="preserve">Different </w:t>
      </w:r>
      <w:r w:rsidR="007657F9">
        <w:rPr>
          <w:b/>
          <w:bCs/>
        </w:rPr>
        <w:t>P</w:t>
      </w:r>
      <w:r w:rsidRPr="000C5E23">
        <w:rPr>
          <w:b/>
          <w:bCs/>
        </w:rPr>
        <w:t xml:space="preserve">erceptions of </w:t>
      </w:r>
      <w:r w:rsidR="007657F9">
        <w:rPr>
          <w:b/>
          <w:bCs/>
        </w:rPr>
        <w:t>R</w:t>
      </w:r>
      <w:r w:rsidR="008E0B51" w:rsidRPr="000C5E23">
        <w:rPr>
          <w:b/>
          <w:bCs/>
        </w:rPr>
        <w:t>edemption</w:t>
      </w:r>
    </w:p>
    <w:p w14:paraId="1B17B72E" w14:textId="3ED150DE" w:rsidR="005E4335" w:rsidRDefault="00242E38">
      <w:pPr>
        <w:bidi w:val="0"/>
        <w:spacing w:after="120" w:line="360" w:lineRule="auto"/>
        <w:jc w:val="both"/>
        <w:rPr>
          <w:lang w:eastAsia="en-US"/>
        </w:rPr>
      </w:pPr>
      <w:r>
        <w:rPr>
          <w:b/>
          <w:bCs/>
          <w:lang w:eastAsia="en-US"/>
        </w:rPr>
        <w:t>Meir</w:t>
      </w:r>
      <w:r w:rsidR="008E0B51" w:rsidRPr="005E4335">
        <w:rPr>
          <w:b/>
          <w:bCs/>
          <w:lang w:eastAsia="en-US"/>
        </w:rPr>
        <w:t>:</w:t>
      </w:r>
      <w:r w:rsidR="008E0B51">
        <w:rPr>
          <w:lang w:eastAsia="en-US"/>
        </w:rPr>
        <w:t xml:space="preserve"> </w:t>
      </w:r>
      <w:r w:rsidR="005E4335" w:rsidRPr="005E4335">
        <w:t>T</w:t>
      </w:r>
      <w:r w:rsidR="008E0B51" w:rsidRPr="005E4335">
        <w:t>hat</w:t>
      </w:r>
      <w:r w:rsidR="00AE45E6">
        <w:t xml:space="preserve"> is</w:t>
      </w:r>
      <w:r w:rsidR="008E0B51">
        <w:rPr>
          <w:lang w:eastAsia="en-US"/>
        </w:rPr>
        <w:t xml:space="preserve"> right.</w:t>
      </w:r>
      <w:r w:rsidR="005E4335">
        <w:rPr>
          <w:lang w:eastAsia="en-US"/>
        </w:rPr>
        <w:t xml:space="preserve"> Therefore, the Holy One co-opted the measure of </w:t>
      </w:r>
      <w:r w:rsidR="00544895">
        <w:rPr>
          <w:lang w:eastAsia="en-US"/>
        </w:rPr>
        <w:t xml:space="preserve">compassion into </w:t>
      </w:r>
      <w:r w:rsidR="005E4335">
        <w:rPr>
          <w:lang w:eastAsia="en-US"/>
        </w:rPr>
        <w:t xml:space="preserve">the measure of </w:t>
      </w:r>
      <w:r w:rsidR="00544895">
        <w:rPr>
          <w:lang w:eastAsia="en-US"/>
        </w:rPr>
        <w:t>law.</w:t>
      </w:r>
      <w:r w:rsidR="005E4335">
        <w:rPr>
          <w:lang w:eastAsia="en-US"/>
        </w:rPr>
        <w:t xml:space="preserve"> What </w:t>
      </w:r>
      <w:r w:rsidR="005E4335" w:rsidRPr="00E15EE1">
        <w:rPr>
          <w:lang w:eastAsia="en-US"/>
        </w:rPr>
        <w:t xml:space="preserve">Rabbi </w:t>
      </w:r>
      <w:proofErr w:type="spellStart"/>
      <w:r w:rsidR="005E4335" w:rsidRPr="00E15EE1">
        <w:rPr>
          <w:lang w:eastAsia="en-US"/>
        </w:rPr>
        <w:t>Yoḥanan</w:t>
      </w:r>
      <w:proofErr w:type="spellEnd"/>
      <w:r w:rsidR="005E4335">
        <w:rPr>
          <w:lang w:eastAsia="en-US"/>
        </w:rPr>
        <w:t xml:space="preserve"> really </w:t>
      </w:r>
      <w:r w:rsidR="00544895">
        <w:rPr>
          <w:lang w:eastAsia="en-US"/>
        </w:rPr>
        <w:t xml:space="preserve">intends </w:t>
      </w:r>
      <w:r w:rsidR="005E4335">
        <w:rPr>
          <w:lang w:eastAsia="en-US"/>
        </w:rPr>
        <w:t xml:space="preserve">to teach </w:t>
      </w:r>
      <w:r w:rsidR="00544895">
        <w:rPr>
          <w:lang w:eastAsia="en-US"/>
        </w:rPr>
        <w:t xml:space="preserve">us </w:t>
      </w:r>
      <w:r w:rsidR="005E4335">
        <w:rPr>
          <w:lang w:eastAsia="en-US"/>
        </w:rPr>
        <w:t xml:space="preserve">is how to rebuild. His goal </w:t>
      </w:r>
      <w:r w:rsidR="00155342">
        <w:rPr>
          <w:lang w:eastAsia="en-US"/>
        </w:rPr>
        <w:t xml:space="preserve">is </w:t>
      </w:r>
      <w:r w:rsidR="005E4335">
        <w:rPr>
          <w:lang w:eastAsia="en-US"/>
        </w:rPr>
        <w:t xml:space="preserve">not to remind us of </w:t>
      </w:r>
      <w:r w:rsidR="00155342">
        <w:rPr>
          <w:lang w:eastAsia="en-US"/>
        </w:rPr>
        <w:t xml:space="preserve">yesterday’s narrative. </w:t>
      </w:r>
      <w:r w:rsidR="005E4335">
        <w:rPr>
          <w:lang w:eastAsia="en-US"/>
        </w:rPr>
        <w:t xml:space="preserve">History was never </w:t>
      </w:r>
      <w:r w:rsidR="00155342">
        <w:rPr>
          <w:lang w:eastAsia="en-US"/>
        </w:rPr>
        <w:t xml:space="preserve">of </w:t>
      </w:r>
      <w:r w:rsidR="00B474E3">
        <w:rPr>
          <w:lang w:eastAsia="en-US"/>
        </w:rPr>
        <w:t xml:space="preserve">concern </w:t>
      </w:r>
      <w:r w:rsidR="00155342">
        <w:rPr>
          <w:lang w:eastAsia="en-US"/>
        </w:rPr>
        <w:t xml:space="preserve">to </w:t>
      </w:r>
      <w:r w:rsidR="005E4335">
        <w:rPr>
          <w:lang w:eastAsia="en-US"/>
        </w:rPr>
        <w:t xml:space="preserve">the </w:t>
      </w:r>
      <w:r w:rsidR="00155342">
        <w:rPr>
          <w:lang w:eastAsia="en-US"/>
        </w:rPr>
        <w:t>S</w:t>
      </w:r>
      <w:r w:rsidR="005E4335">
        <w:rPr>
          <w:lang w:eastAsia="en-US"/>
        </w:rPr>
        <w:t xml:space="preserve">ages. If I cannot understand what the </w:t>
      </w:r>
      <w:r w:rsidR="00155342">
        <w:rPr>
          <w:lang w:eastAsia="en-US"/>
        </w:rPr>
        <w:t xml:space="preserve">event tells me—about </w:t>
      </w:r>
      <w:r w:rsidR="005E4335">
        <w:rPr>
          <w:lang w:eastAsia="en-US"/>
        </w:rPr>
        <w:t xml:space="preserve">my present and my future—I have no interest in </w:t>
      </w:r>
      <w:r w:rsidR="00155342">
        <w:rPr>
          <w:lang w:eastAsia="en-US"/>
        </w:rPr>
        <w:t xml:space="preserve">presiding over </w:t>
      </w:r>
      <w:r w:rsidR="005E4335">
        <w:rPr>
          <w:lang w:eastAsia="en-US"/>
        </w:rPr>
        <w:t>a</w:t>
      </w:r>
      <w:r w:rsidR="000A3E99">
        <w:rPr>
          <w:lang w:eastAsia="en-US"/>
        </w:rPr>
        <w:t>n</w:t>
      </w:r>
      <w:r w:rsidR="005E4335">
        <w:rPr>
          <w:lang w:eastAsia="en-US"/>
        </w:rPr>
        <w:t xml:space="preserve"> </w:t>
      </w:r>
      <w:r w:rsidR="002E087F">
        <w:rPr>
          <w:lang w:eastAsia="en-US"/>
        </w:rPr>
        <w:t xml:space="preserve">investigatory </w:t>
      </w:r>
      <w:r w:rsidR="005E4335">
        <w:rPr>
          <w:lang w:eastAsia="en-US"/>
        </w:rPr>
        <w:t xml:space="preserve">commission that will </w:t>
      </w:r>
      <w:r w:rsidR="00F76813">
        <w:rPr>
          <w:lang w:eastAsia="en-US"/>
        </w:rPr>
        <w:t xml:space="preserve">look into what happened </w:t>
      </w:r>
      <w:r w:rsidR="005E4335">
        <w:rPr>
          <w:lang w:eastAsia="en-US"/>
        </w:rPr>
        <w:t xml:space="preserve">and find culprits. The question that occupies me is how to rebuild Jerusalem. </w:t>
      </w:r>
      <w:r w:rsidR="00F76813">
        <w:rPr>
          <w:lang w:eastAsia="en-US"/>
        </w:rPr>
        <w:t>T</w:t>
      </w:r>
      <w:r w:rsidR="005E4335">
        <w:rPr>
          <w:lang w:eastAsia="en-US"/>
        </w:rPr>
        <w:t xml:space="preserve">he </w:t>
      </w:r>
      <w:r w:rsidR="00F76813">
        <w:rPr>
          <w:lang w:eastAsia="en-US"/>
        </w:rPr>
        <w:t>T</w:t>
      </w:r>
      <w:r w:rsidR="005E4335">
        <w:rPr>
          <w:lang w:eastAsia="en-US"/>
        </w:rPr>
        <w:t>emple</w:t>
      </w:r>
      <w:r w:rsidR="00F76813">
        <w:rPr>
          <w:lang w:eastAsia="en-US"/>
        </w:rPr>
        <w:t>,</w:t>
      </w:r>
      <w:r w:rsidR="00F76813" w:rsidRPr="00F76813">
        <w:rPr>
          <w:lang w:eastAsia="en-US"/>
        </w:rPr>
        <w:t xml:space="preserve"> </w:t>
      </w:r>
      <w:r w:rsidR="00F76813">
        <w:rPr>
          <w:lang w:eastAsia="en-US"/>
        </w:rPr>
        <w:t>the Sages say,</w:t>
      </w:r>
      <w:r w:rsidR="00F76813">
        <w:rPr>
          <w:rStyle w:val="FootnoteReference"/>
          <w:lang w:eastAsia="en-US"/>
        </w:rPr>
        <w:footnoteReference w:id="9"/>
      </w:r>
      <w:r w:rsidR="0039413B">
        <w:rPr>
          <w:lang w:eastAsia="en-US"/>
        </w:rPr>
        <w:t xml:space="preserve"> </w:t>
      </w:r>
      <w:r w:rsidR="005E4335">
        <w:rPr>
          <w:lang w:eastAsia="en-US"/>
        </w:rPr>
        <w:t xml:space="preserve">was destroyed due to </w:t>
      </w:r>
      <w:del w:id="131" w:author="JA" w:date="2024-02-15T12:45:00Z">
        <w:r w:rsidR="005E4335" w:rsidDel="000A25D8">
          <w:rPr>
            <w:lang w:eastAsia="en-US"/>
          </w:rPr>
          <w:delText xml:space="preserve">pointless </w:delText>
        </w:r>
      </w:del>
      <w:ins w:id="132" w:author="JA" w:date="2024-02-15T12:45:00Z">
        <w:r w:rsidR="000A25D8">
          <w:rPr>
            <w:lang w:eastAsia="en-US"/>
          </w:rPr>
          <w:t>baseless</w:t>
        </w:r>
        <w:r w:rsidR="000A25D8">
          <w:rPr>
            <w:lang w:eastAsia="en-US"/>
          </w:rPr>
          <w:t xml:space="preserve"> </w:t>
        </w:r>
      </w:ins>
      <w:r w:rsidR="005E4335">
        <w:rPr>
          <w:lang w:eastAsia="en-US"/>
        </w:rPr>
        <w:t xml:space="preserve">hatred, and Rabbi </w:t>
      </w:r>
      <w:commentRangeStart w:id="133"/>
      <w:r w:rsidR="005E4335">
        <w:rPr>
          <w:lang w:eastAsia="en-US"/>
        </w:rPr>
        <w:t>Kook</w:t>
      </w:r>
      <w:commentRangeEnd w:id="133"/>
      <w:r w:rsidR="0017515C">
        <w:rPr>
          <w:rStyle w:val="CommentReference"/>
        </w:rPr>
        <w:commentReference w:id="133"/>
      </w:r>
      <w:r w:rsidR="005E4335">
        <w:rPr>
          <w:lang w:eastAsia="en-US"/>
        </w:rPr>
        <w:t xml:space="preserve"> add</w:t>
      </w:r>
      <w:r w:rsidR="00F76813">
        <w:rPr>
          <w:lang w:eastAsia="en-US"/>
        </w:rPr>
        <w:t>s</w:t>
      </w:r>
      <w:r w:rsidR="005E4335">
        <w:rPr>
          <w:lang w:eastAsia="en-US"/>
        </w:rPr>
        <w:t xml:space="preserve"> that </w:t>
      </w:r>
      <w:r w:rsidR="00F76813">
        <w:rPr>
          <w:lang w:eastAsia="en-US"/>
        </w:rPr>
        <w:t xml:space="preserve">it will </w:t>
      </w:r>
      <w:r w:rsidR="005E4335">
        <w:rPr>
          <w:lang w:eastAsia="en-US"/>
        </w:rPr>
        <w:t xml:space="preserve">be rebuilt due to </w:t>
      </w:r>
      <w:ins w:id="134" w:author="Microsoft account" w:date="2024-02-15T11:04:00Z">
        <w:r w:rsidR="003B6C19">
          <w:rPr>
            <w:lang w:eastAsia="en-US"/>
          </w:rPr>
          <w:t xml:space="preserve">unconditional </w:t>
        </w:r>
      </w:ins>
      <w:commentRangeStart w:id="135"/>
      <w:del w:id="136" w:author="Microsoft account" w:date="2024-02-15T11:04:00Z">
        <w:r w:rsidR="005E4335" w:rsidDel="003B6C19">
          <w:rPr>
            <w:lang w:eastAsia="en-US"/>
          </w:rPr>
          <w:delText>pointless</w:delText>
        </w:r>
        <w:commentRangeEnd w:id="135"/>
        <w:r w:rsidR="0017515C" w:rsidDel="003B6C19">
          <w:rPr>
            <w:rStyle w:val="CommentReference"/>
            <w:rtl/>
          </w:rPr>
          <w:commentReference w:id="135"/>
        </w:r>
        <w:r w:rsidR="005E4335" w:rsidDel="003B6C19">
          <w:rPr>
            <w:lang w:eastAsia="en-US"/>
          </w:rPr>
          <w:delText xml:space="preserve"> </w:delText>
        </w:r>
      </w:del>
      <w:r w:rsidR="005E4335">
        <w:rPr>
          <w:lang w:eastAsia="en-US"/>
        </w:rPr>
        <w:t>love.</w:t>
      </w:r>
      <w:r w:rsidR="00F76813">
        <w:rPr>
          <w:rStyle w:val="FootnoteReference"/>
          <w:lang w:eastAsia="en-US"/>
        </w:rPr>
        <w:footnoteReference w:id="10"/>
      </w:r>
      <w:r w:rsidR="005E4335">
        <w:rPr>
          <w:lang w:eastAsia="en-US"/>
        </w:rPr>
        <w:t xml:space="preserve"> That</w:t>
      </w:r>
      <w:r w:rsidR="00AE45E6">
        <w:rPr>
          <w:lang w:eastAsia="en-US"/>
        </w:rPr>
        <w:t xml:space="preserve"> is</w:t>
      </w:r>
      <w:r w:rsidR="005E4335">
        <w:rPr>
          <w:lang w:eastAsia="en-US"/>
        </w:rPr>
        <w:t xml:space="preserve"> the </w:t>
      </w:r>
      <w:ins w:id="144" w:author="Microsoft account" w:date="2024-02-15T11:18:00Z">
        <w:r w:rsidR="00410E46">
          <w:rPr>
            <w:lang w:eastAsia="en-US"/>
          </w:rPr>
          <w:t>gist of it</w:t>
        </w:r>
      </w:ins>
      <w:commentRangeStart w:id="145"/>
      <w:del w:id="146" w:author="Microsoft account" w:date="2024-02-15T11:18:00Z">
        <w:r w:rsidR="005E4335" w:rsidDel="00410E46">
          <w:rPr>
            <w:lang w:eastAsia="en-US"/>
          </w:rPr>
          <w:delText>story</w:delText>
        </w:r>
        <w:commentRangeEnd w:id="145"/>
        <w:r w:rsidR="008B0263" w:rsidDel="00410E46">
          <w:rPr>
            <w:rStyle w:val="CommentReference"/>
          </w:rPr>
          <w:commentReference w:id="145"/>
        </w:r>
      </w:del>
      <w:r w:rsidR="005E4335">
        <w:rPr>
          <w:lang w:eastAsia="en-US"/>
        </w:rPr>
        <w:t xml:space="preserve">. How will Jerusalem be rebuilt? By </w:t>
      </w:r>
      <w:r w:rsidR="00F76813">
        <w:rPr>
          <w:lang w:eastAsia="en-US"/>
        </w:rPr>
        <w:t xml:space="preserve">our </w:t>
      </w:r>
      <w:r w:rsidR="005E4335">
        <w:rPr>
          <w:lang w:eastAsia="en-US"/>
        </w:rPr>
        <w:t xml:space="preserve">looking out for the </w:t>
      </w:r>
      <w:r w:rsidR="007903F5">
        <w:rPr>
          <w:lang w:eastAsia="en-US"/>
        </w:rPr>
        <w:t>weak</w:t>
      </w:r>
      <w:r w:rsidR="005E4335">
        <w:rPr>
          <w:lang w:eastAsia="en-US"/>
        </w:rPr>
        <w:t>.</w:t>
      </w:r>
    </w:p>
    <w:p w14:paraId="77DB114F" w14:textId="5823D24F" w:rsidR="00DD0EAB" w:rsidRDefault="00F76813">
      <w:pPr>
        <w:bidi w:val="0"/>
        <w:spacing w:after="120" w:line="360" w:lineRule="auto"/>
        <w:jc w:val="both"/>
        <w:rPr>
          <w:lang w:eastAsia="en-US"/>
        </w:rPr>
      </w:pPr>
      <w:r>
        <w:rPr>
          <w:lang w:eastAsia="en-US"/>
        </w:rPr>
        <w:t xml:space="preserve">One cannot possibly </w:t>
      </w:r>
      <w:r w:rsidR="008A6E70">
        <w:rPr>
          <w:lang w:eastAsia="en-US"/>
        </w:rPr>
        <w:t xml:space="preserve">tell </w:t>
      </w:r>
      <w:r w:rsidR="005E4335">
        <w:rPr>
          <w:lang w:eastAsia="en-US"/>
        </w:rPr>
        <w:t xml:space="preserve">a Jew to </w:t>
      </w:r>
      <w:r>
        <w:rPr>
          <w:lang w:eastAsia="en-US"/>
        </w:rPr>
        <w:t xml:space="preserve">forsake </w:t>
      </w:r>
      <w:r w:rsidR="005E4335">
        <w:rPr>
          <w:lang w:eastAsia="en-US"/>
        </w:rPr>
        <w:t xml:space="preserve">the </w:t>
      </w:r>
      <w:r w:rsidR="007903F5">
        <w:rPr>
          <w:lang w:eastAsia="en-US"/>
        </w:rPr>
        <w:t>weak</w:t>
      </w:r>
      <w:r w:rsidR="005E4335">
        <w:rPr>
          <w:lang w:eastAsia="en-US"/>
        </w:rPr>
        <w:t>. It</w:t>
      </w:r>
      <w:r w:rsidR="00AE45E6">
        <w:rPr>
          <w:lang w:eastAsia="en-US"/>
        </w:rPr>
        <w:t xml:space="preserve"> is</w:t>
      </w:r>
      <w:r w:rsidR="005E4335">
        <w:rPr>
          <w:lang w:eastAsia="en-US"/>
        </w:rPr>
        <w:t xml:space="preserve"> inconceivable. And </w:t>
      </w:r>
      <w:r w:rsidR="0071379C">
        <w:rPr>
          <w:lang w:eastAsia="en-US"/>
        </w:rPr>
        <w:t xml:space="preserve">it is </w:t>
      </w:r>
      <w:r w:rsidR="008A6E70">
        <w:rPr>
          <w:lang w:eastAsia="en-US"/>
        </w:rPr>
        <w:t xml:space="preserve">also </w:t>
      </w:r>
      <w:r w:rsidR="005E4335">
        <w:rPr>
          <w:lang w:eastAsia="en-US"/>
        </w:rPr>
        <w:t xml:space="preserve">important to mention the Israeli context. In the Israeli world </w:t>
      </w:r>
      <w:r w:rsidR="008A6E70">
        <w:rPr>
          <w:lang w:eastAsia="en-US"/>
        </w:rPr>
        <w:t xml:space="preserve">that we know </w:t>
      </w:r>
      <w:r w:rsidR="005E4335">
        <w:rPr>
          <w:lang w:eastAsia="en-US"/>
        </w:rPr>
        <w:t xml:space="preserve">today, </w:t>
      </w:r>
      <w:r w:rsidR="008A6E70">
        <w:rPr>
          <w:lang w:eastAsia="en-US"/>
        </w:rPr>
        <w:t xml:space="preserve">redemption is conceptualized in </w:t>
      </w:r>
      <w:r w:rsidR="005E4335">
        <w:rPr>
          <w:lang w:eastAsia="en-US"/>
        </w:rPr>
        <w:t xml:space="preserve">more than one </w:t>
      </w:r>
      <w:r w:rsidR="008A6E70">
        <w:rPr>
          <w:lang w:eastAsia="en-US"/>
        </w:rPr>
        <w:t>way</w:t>
      </w:r>
      <w:r w:rsidR="005E4335">
        <w:rPr>
          <w:lang w:eastAsia="en-US"/>
        </w:rPr>
        <w:t xml:space="preserve">. </w:t>
      </w:r>
      <w:r w:rsidR="008A6E70">
        <w:rPr>
          <w:lang w:eastAsia="en-US"/>
        </w:rPr>
        <w:t>T</w:t>
      </w:r>
      <w:r w:rsidR="005E4335">
        <w:rPr>
          <w:lang w:eastAsia="en-US"/>
        </w:rPr>
        <w:t xml:space="preserve">he </w:t>
      </w:r>
      <w:commentRangeStart w:id="147"/>
      <w:r w:rsidR="00AE45E6">
        <w:rPr>
          <w:lang w:eastAsia="en-US"/>
        </w:rPr>
        <w:t>H</w:t>
      </w:r>
      <w:r w:rsidR="005E4335">
        <w:rPr>
          <w:lang w:eastAsia="en-US"/>
        </w:rPr>
        <w:t>aredi</w:t>
      </w:r>
      <w:commentRangeEnd w:id="147"/>
      <w:r w:rsidR="008B0263">
        <w:rPr>
          <w:rStyle w:val="CommentReference"/>
        </w:rPr>
        <w:commentReference w:id="147"/>
      </w:r>
      <w:r w:rsidR="005E4335">
        <w:rPr>
          <w:lang w:eastAsia="en-US"/>
        </w:rPr>
        <w:t xml:space="preserve"> </w:t>
      </w:r>
      <w:ins w:id="148" w:author="Microsoft account" w:date="2024-02-15T11:05:00Z">
        <w:r w:rsidR="003B6C19">
          <w:rPr>
            <w:lang w:eastAsia="en-US"/>
          </w:rPr>
          <w:t xml:space="preserve">[“ultra-Orthodox”] </w:t>
        </w:r>
      </w:ins>
      <w:r w:rsidR="00C714DF">
        <w:rPr>
          <w:lang w:eastAsia="en-US"/>
        </w:rPr>
        <w:t>o</w:t>
      </w:r>
      <w:r w:rsidR="005E4335">
        <w:rPr>
          <w:lang w:eastAsia="en-US"/>
        </w:rPr>
        <w:t>utlook</w:t>
      </w:r>
      <w:r w:rsidR="00DD0EAB">
        <w:rPr>
          <w:lang w:eastAsia="en-US"/>
        </w:rPr>
        <w:t xml:space="preserve"> says</w:t>
      </w:r>
      <w:r w:rsidR="008A6E70">
        <w:rPr>
          <w:lang w:eastAsia="en-US"/>
        </w:rPr>
        <w:t xml:space="preserve"> </w:t>
      </w:r>
      <w:ins w:id="149" w:author="Microsoft account" w:date="2024-02-15T11:05:00Z">
        <w:r w:rsidR="003B6C19">
          <w:rPr>
            <w:lang w:eastAsia="en-US"/>
          </w:rPr>
          <w:t xml:space="preserve">that the Jewish People is </w:t>
        </w:r>
      </w:ins>
      <w:commentRangeStart w:id="150"/>
      <w:del w:id="151" w:author="Microsoft account" w:date="2024-02-15T11:05:00Z">
        <w:r w:rsidR="008A6E70" w:rsidDel="003B6C19">
          <w:rPr>
            <w:lang w:eastAsia="en-US"/>
          </w:rPr>
          <w:delText>we</w:delText>
        </w:r>
        <w:commentRangeEnd w:id="150"/>
        <w:r w:rsidR="008B0263" w:rsidDel="003B6C19">
          <w:rPr>
            <w:rStyle w:val="CommentReference"/>
          </w:rPr>
          <w:commentReference w:id="150"/>
        </w:r>
        <w:r w:rsidR="008A6E70" w:rsidDel="003B6C19">
          <w:rPr>
            <w:lang w:eastAsia="en-US"/>
          </w:rPr>
          <w:delText xml:space="preserve"> are </w:delText>
        </w:r>
      </w:del>
      <w:r w:rsidR="00DD0EAB">
        <w:rPr>
          <w:lang w:eastAsia="en-US"/>
        </w:rPr>
        <w:t xml:space="preserve">still in exile and the establishment and existence of the </w:t>
      </w:r>
      <w:r w:rsidR="008A6E70">
        <w:rPr>
          <w:lang w:eastAsia="en-US"/>
        </w:rPr>
        <w:t>S</w:t>
      </w:r>
      <w:r w:rsidR="00DD0EAB">
        <w:rPr>
          <w:lang w:eastAsia="en-US"/>
        </w:rPr>
        <w:t>tate of Israel ha</w:t>
      </w:r>
      <w:r w:rsidR="008A6E70">
        <w:rPr>
          <w:lang w:eastAsia="en-US"/>
        </w:rPr>
        <w:t>ve</w:t>
      </w:r>
      <w:r w:rsidR="00DD0EAB">
        <w:rPr>
          <w:lang w:eastAsia="en-US"/>
        </w:rPr>
        <w:t xml:space="preserve"> nothing to do with redemption. </w:t>
      </w:r>
      <w:r w:rsidR="008A6E70">
        <w:rPr>
          <w:lang w:eastAsia="en-US"/>
        </w:rPr>
        <w:t>T</w:t>
      </w:r>
      <w:r w:rsidR="00DD0EAB">
        <w:rPr>
          <w:lang w:eastAsia="en-US"/>
        </w:rPr>
        <w:t xml:space="preserve">he </w:t>
      </w:r>
      <w:proofErr w:type="spellStart"/>
      <w:r w:rsidR="00DD0EAB">
        <w:rPr>
          <w:lang w:eastAsia="en-US"/>
        </w:rPr>
        <w:t>Leibowitzian</w:t>
      </w:r>
      <w:proofErr w:type="spellEnd"/>
      <w:r w:rsidR="00DD0EAB">
        <w:rPr>
          <w:lang w:eastAsia="en-US"/>
        </w:rPr>
        <w:t xml:space="preserve"> perspective</w:t>
      </w:r>
      <w:r w:rsidR="008A6E70">
        <w:rPr>
          <w:lang w:eastAsia="en-US"/>
        </w:rPr>
        <w:t xml:space="preserve">, in contrast, </w:t>
      </w:r>
      <w:r w:rsidR="00DD0EAB">
        <w:rPr>
          <w:lang w:eastAsia="en-US"/>
        </w:rPr>
        <w:t>says</w:t>
      </w:r>
      <w:r w:rsidR="008A6E70">
        <w:rPr>
          <w:lang w:eastAsia="en-US"/>
        </w:rPr>
        <w:t xml:space="preserve"> that we have wearied of </w:t>
      </w:r>
      <w:r w:rsidR="00DD0EAB">
        <w:rPr>
          <w:lang w:eastAsia="en-US"/>
        </w:rPr>
        <w:t>the yoke of the Gentiles, no more, no less</w:t>
      </w:r>
      <w:r w:rsidR="008A6E70">
        <w:rPr>
          <w:lang w:eastAsia="en-US"/>
        </w:rPr>
        <w:t xml:space="preserve">. One also encounters the view of </w:t>
      </w:r>
      <w:r w:rsidR="00DD0EAB">
        <w:rPr>
          <w:lang w:eastAsia="en-US"/>
        </w:rPr>
        <w:t xml:space="preserve">the establishment of </w:t>
      </w:r>
      <w:r w:rsidR="008A6E70">
        <w:rPr>
          <w:lang w:eastAsia="en-US"/>
        </w:rPr>
        <w:t>Israel a</w:t>
      </w:r>
      <w:r w:rsidR="00DD0EAB">
        <w:rPr>
          <w:lang w:eastAsia="en-US"/>
        </w:rPr>
        <w:t>s the onset of the redemption</w:t>
      </w:r>
      <w:r w:rsidR="008A6E70">
        <w:rPr>
          <w:lang w:eastAsia="en-US"/>
        </w:rPr>
        <w:t>, of course</w:t>
      </w:r>
      <w:r w:rsidR="00DD0EAB">
        <w:rPr>
          <w:lang w:eastAsia="en-US"/>
        </w:rPr>
        <w:t xml:space="preserve">. </w:t>
      </w:r>
      <w:r w:rsidR="008A6E70">
        <w:rPr>
          <w:lang w:eastAsia="en-US"/>
        </w:rPr>
        <w:t xml:space="preserve">This is </w:t>
      </w:r>
      <w:commentRangeStart w:id="152"/>
      <w:r w:rsidR="008A6E70">
        <w:rPr>
          <w:lang w:eastAsia="en-US"/>
        </w:rPr>
        <w:t>why</w:t>
      </w:r>
      <w:commentRangeEnd w:id="152"/>
      <w:r w:rsidR="008B0263">
        <w:rPr>
          <w:rStyle w:val="CommentReference"/>
        </w:rPr>
        <w:commentReference w:id="152"/>
      </w:r>
      <w:r w:rsidR="008A6E70">
        <w:rPr>
          <w:lang w:eastAsia="en-US"/>
        </w:rPr>
        <w:t xml:space="preserve"> </w:t>
      </w:r>
      <w:del w:id="153" w:author="Microsoft account" w:date="2024-02-15T11:06:00Z">
        <w:r w:rsidR="008A6E70" w:rsidRPr="000536F3" w:rsidDel="000536F3">
          <w:rPr>
            <w:lang w:eastAsia="en-US"/>
            <w:rPrChange w:id="154" w:author="Microsoft account" w:date="2024-02-15T11:06:00Z">
              <w:rPr>
                <w:highlight w:val="yellow"/>
                <w:lang w:eastAsia="en-US"/>
              </w:rPr>
            </w:rPrChange>
          </w:rPr>
          <w:delText>[</w:delText>
        </w:r>
      </w:del>
      <w:r w:rsidR="008A6E70" w:rsidRPr="000536F3">
        <w:rPr>
          <w:lang w:eastAsia="en-US"/>
          <w:rPrChange w:id="155" w:author="Microsoft account" w:date="2024-02-15T11:06:00Z">
            <w:rPr>
              <w:highlight w:val="yellow"/>
              <w:lang w:eastAsia="en-US"/>
            </w:rPr>
          </w:rPrChange>
        </w:rPr>
        <w:t>those of this persuasion</w:t>
      </w:r>
      <w:del w:id="156" w:author="Microsoft account" w:date="2024-02-15T11:06:00Z">
        <w:r w:rsidR="008A6E70" w:rsidRPr="000536F3" w:rsidDel="000536F3">
          <w:rPr>
            <w:lang w:eastAsia="en-US"/>
            <w:rPrChange w:id="157" w:author="Microsoft account" w:date="2024-02-15T11:06:00Z">
              <w:rPr>
                <w:highlight w:val="yellow"/>
                <w:lang w:eastAsia="en-US"/>
              </w:rPr>
            </w:rPrChange>
          </w:rPr>
          <w:delText>]</w:delText>
        </w:r>
      </w:del>
      <w:r w:rsidR="008A6E70" w:rsidRPr="000536F3">
        <w:rPr>
          <w:lang w:eastAsia="en-US"/>
        </w:rPr>
        <w:t xml:space="preserve"> recite </w:t>
      </w:r>
      <w:commentRangeStart w:id="158"/>
      <w:r w:rsidR="00DD0EAB" w:rsidRPr="000536F3">
        <w:rPr>
          <w:lang w:eastAsia="en-US"/>
        </w:rPr>
        <w:t>Hallel</w:t>
      </w:r>
      <w:commentRangeEnd w:id="158"/>
      <w:r w:rsidR="008B0263" w:rsidRPr="000536F3">
        <w:rPr>
          <w:rStyle w:val="CommentReference"/>
          <w:rtl/>
        </w:rPr>
        <w:commentReference w:id="158"/>
      </w:r>
      <w:ins w:id="159" w:author="Microsoft account" w:date="2024-02-15T11:19:00Z">
        <w:r w:rsidR="00410E46">
          <w:rPr>
            <w:rStyle w:val="FootnoteReference"/>
            <w:lang w:eastAsia="en-US"/>
          </w:rPr>
          <w:footnoteReference w:id="11"/>
        </w:r>
      </w:ins>
      <w:r w:rsidR="00DD0EAB" w:rsidRPr="000536F3">
        <w:rPr>
          <w:lang w:eastAsia="en-US"/>
        </w:rPr>
        <w:t xml:space="preserve"> </w:t>
      </w:r>
      <w:del w:id="163" w:author="Microsoft account" w:date="2024-02-15T11:06:00Z">
        <w:r w:rsidR="008A6E70" w:rsidRPr="000536F3" w:rsidDel="000536F3">
          <w:rPr>
            <w:lang w:eastAsia="en-US"/>
            <w:rPrChange w:id="164" w:author="Microsoft account" w:date="2024-02-15T11:06:00Z">
              <w:rPr>
                <w:highlight w:val="yellow"/>
                <w:lang w:eastAsia="en-US"/>
              </w:rPr>
            </w:rPrChange>
          </w:rPr>
          <w:delText>[</w:delText>
        </w:r>
      </w:del>
      <w:r w:rsidR="008A6E70" w:rsidRPr="000536F3">
        <w:rPr>
          <w:lang w:eastAsia="en-US"/>
          <w:rPrChange w:id="165" w:author="Microsoft account" w:date="2024-02-15T11:06:00Z">
            <w:rPr>
              <w:highlight w:val="yellow"/>
              <w:lang w:eastAsia="en-US"/>
            </w:rPr>
          </w:rPrChange>
        </w:rPr>
        <w:t>on Israel Independence Day</w:t>
      </w:r>
      <w:del w:id="166" w:author="Microsoft account" w:date="2024-02-15T11:06:00Z">
        <w:r w:rsidR="008A6E70" w:rsidRPr="000536F3" w:rsidDel="000536F3">
          <w:rPr>
            <w:lang w:eastAsia="en-US"/>
            <w:rPrChange w:id="167" w:author="Microsoft account" w:date="2024-02-15T11:06:00Z">
              <w:rPr>
                <w:highlight w:val="yellow"/>
                <w:lang w:eastAsia="en-US"/>
              </w:rPr>
            </w:rPrChange>
          </w:rPr>
          <w:delText>]</w:delText>
        </w:r>
      </w:del>
      <w:r w:rsidR="00DD0EAB" w:rsidRPr="000536F3">
        <w:rPr>
          <w:lang w:eastAsia="en-US"/>
        </w:rPr>
        <w:t>, with or without a blessing</w:t>
      </w:r>
      <w:r w:rsidR="008A6E70" w:rsidRPr="000536F3">
        <w:rPr>
          <w:lang w:eastAsia="en-US"/>
        </w:rPr>
        <w:t xml:space="preserve"> </w:t>
      </w:r>
      <w:del w:id="168" w:author="Microsoft account" w:date="2024-02-15T11:06:00Z">
        <w:r w:rsidR="008A6E70" w:rsidRPr="000536F3" w:rsidDel="000536F3">
          <w:rPr>
            <w:lang w:eastAsia="en-US"/>
            <w:rPrChange w:id="169" w:author="Microsoft account" w:date="2024-02-15T11:06:00Z">
              <w:rPr>
                <w:highlight w:val="yellow"/>
                <w:lang w:eastAsia="en-US"/>
              </w:rPr>
            </w:rPrChange>
          </w:rPr>
          <w:delText>[</w:delText>
        </w:r>
      </w:del>
      <w:r w:rsidR="008A6E70" w:rsidRPr="000536F3">
        <w:rPr>
          <w:lang w:eastAsia="en-US"/>
          <w:rPrChange w:id="170" w:author="Microsoft account" w:date="2024-02-15T11:06:00Z">
            <w:rPr>
              <w:highlight w:val="yellow"/>
              <w:lang w:eastAsia="en-US"/>
            </w:rPr>
          </w:rPrChange>
        </w:rPr>
        <w:t>before and after</w:t>
      </w:r>
      <w:del w:id="171" w:author="Microsoft account" w:date="2024-02-15T11:06:00Z">
        <w:r w:rsidR="008A6E70" w:rsidRPr="000536F3" w:rsidDel="000536F3">
          <w:rPr>
            <w:lang w:eastAsia="en-US"/>
            <w:rPrChange w:id="172" w:author="Microsoft account" w:date="2024-02-15T11:06:00Z">
              <w:rPr>
                <w:highlight w:val="yellow"/>
                <w:lang w:eastAsia="en-US"/>
              </w:rPr>
            </w:rPrChange>
          </w:rPr>
          <w:delText>]</w:delText>
        </w:r>
      </w:del>
      <w:r w:rsidR="00DD0EAB" w:rsidRPr="000536F3">
        <w:rPr>
          <w:lang w:eastAsia="en-US"/>
        </w:rPr>
        <w:t>.</w:t>
      </w:r>
    </w:p>
    <w:p w14:paraId="2A340D58" w14:textId="3B84A7F8" w:rsidR="00DD0EAB" w:rsidRDefault="00DD0EAB">
      <w:pPr>
        <w:pStyle w:val="PS"/>
        <w:spacing w:after="120" w:line="360" w:lineRule="auto"/>
        <w:ind w:firstLine="0"/>
        <w:jc w:val="both"/>
      </w:pPr>
      <w:r>
        <w:t xml:space="preserve">But the truth is more complex. We are not in exile and have not </w:t>
      </w:r>
      <w:r w:rsidR="008A6E70">
        <w:t xml:space="preserve">arrived at </w:t>
      </w:r>
      <w:proofErr w:type="gramStart"/>
      <w:r>
        <w:t>the redemption</w:t>
      </w:r>
      <w:proofErr w:type="gramEnd"/>
      <w:r>
        <w:t xml:space="preserve">. </w:t>
      </w:r>
      <w:r w:rsidR="00606A0D">
        <w:t xml:space="preserve">Neither </w:t>
      </w:r>
      <w:r w:rsidR="0071379C">
        <w:t>of them prevails</w:t>
      </w:r>
      <w:r>
        <w:t xml:space="preserve">. The thought that </w:t>
      </w:r>
      <w:proofErr w:type="gramStart"/>
      <w:r w:rsidR="008A6E70">
        <w:t>the redemption</w:t>
      </w:r>
      <w:proofErr w:type="gramEnd"/>
      <w:r w:rsidR="008A6E70">
        <w:t xml:space="preserve"> </w:t>
      </w:r>
      <w:r w:rsidR="00BC0794">
        <w:t xml:space="preserve">has </w:t>
      </w:r>
      <w:r>
        <w:t xml:space="preserve">already </w:t>
      </w:r>
      <w:r w:rsidR="00BC0794">
        <w:t xml:space="preserve">occurred </w:t>
      </w:r>
      <w:r>
        <w:t xml:space="preserve">is dangerous. </w:t>
      </w:r>
      <w:r w:rsidR="008A6E70">
        <w:t>I</w:t>
      </w:r>
      <w:r>
        <w:t>f I</w:t>
      </w:r>
      <w:r w:rsidR="00BC0794">
        <w:t xml:space="preserve"> ha</w:t>
      </w:r>
      <w:r>
        <w:t xml:space="preserve">ve already been redeemed, why is the </w:t>
      </w:r>
      <w:r w:rsidR="00BC0794">
        <w:t xml:space="preserve">Temple Mount </w:t>
      </w:r>
      <w:r>
        <w:t xml:space="preserve">not in my hands? Why should I be afraid of the threat of </w:t>
      </w:r>
      <w:r w:rsidRPr="000536F3">
        <w:t xml:space="preserve">terror in </w:t>
      </w:r>
      <w:del w:id="173" w:author="Microsoft account" w:date="2024-02-15T11:06:00Z">
        <w:r w:rsidR="00BC0794" w:rsidRPr="000536F3" w:rsidDel="000536F3">
          <w:rPr>
            <w:rPrChange w:id="174" w:author="Microsoft account" w:date="2024-02-15T11:06:00Z">
              <w:rPr>
                <w:highlight w:val="yellow"/>
              </w:rPr>
            </w:rPrChange>
          </w:rPr>
          <w:delText>[</w:delText>
        </w:r>
      </w:del>
      <w:r w:rsidR="00BC0794" w:rsidRPr="000536F3">
        <w:rPr>
          <w:rPrChange w:id="175" w:author="Microsoft account" w:date="2024-02-15T11:06:00Z">
            <w:rPr>
              <w:highlight w:val="yellow"/>
            </w:rPr>
          </w:rPrChange>
        </w:rPr>
        <w:t>Jerusalem’s</w:t>
      </w:r>
      <w:del w:id="176" w:author="Microsoft account" w:date="2024-02-15T11:06:00Z">
        <w:r w:rsidR="00BC0794" w:rsidRPr="000536F3" w:rsidDel="000536F3">
          <w:rPr>
            <w:rPrChange w:id="177" w:author="Microsoft account" w:date="2024-02-15T11:06:00Z">
              <w:rPr>
                <w:highlight w:val="yellow"/>
              </w:rPr>
            </w:rPrChange>
          </w:rPr>
          <w:delText>]</w:delText>
        </w:r>
      </w:del>
      <w:r w:rsidR="00BC0794">
        <w:t xml:space="preserve"> Old City</w:t>
      </w:r>
      <w:r>
        <w:t>? Aren’t we the sovereigns here? It</w:t>
      </w:r>
      <w:r w:rsidR="00AE45E6">
        <w:t xml:space="preserve"> is</w:t>
      </w:r>
      <w:r>
        <w:t xml:space="preserve"> preposterous! </w:t>
      </w:r>
      <w:r w:rsidR="0071379C">
        <w:t xml:space="preserve">By inference, </w:t>
      </w:r>
      <w:r>
        <w:t>it</w:t>
      </w:r>
      <w:r w:rsidR="00606A0D">
        <w:t xml:space="preserve"> i</w:t>
      </w:r>
      <w:r>
        <w:t xml:space="preserve">s </w:t>
      </w:r>
      <w:r>
        <w:lastRenderedPageBreak/>
        <w:t xml:space="preserve">my </w:t>
      </w:r>
      <w:r w:rsidR="00606A0D">
        <w:t xml:space="preserve">task </w:t>
      </w:r>
      <w:r>
        <w:t xml:space="preserve">to </w:t>
      </w:r>
      <w:r w:rsidR="00606A0D">
        <w:t xml:space="preserve">hasten </w:t>
      </w:r>
      <w:r>
        <w:t xml:space="preserve">reality, to </w:t>
      </w:r>
      <w:r w:rsidR="00606A0D">
        <w:t xml:space="preserve">instigate </w:t>
      </w:r>
      <w:r>
        <w:t xml:space="preserve">processes that will </w:t>
      </w:r>
      <w:r w:rsidR="00606A0D">
        <w:t xml:space="preserve">align reality with </w:t>
      </w:r>
      <w:r>
        <w:t xml:space="preserve">the </w:t>
      </w:r>
      <w:r w:rsidR="00606A0D">
        <w:t xml:space="preserve">state of </w:t>
      </w:r>
      <w:r>
        <w:t xml:space="preserve">redemption </w:t>
      </w:r>
      <w:r w:rsidR="00606A0D">
        <w:t xml:space="preserve">that I </w:t>
      </w:r>
      <w:r>
        <w:t xml:space="preserve">ostensibly </w:t>
      </w:r>
      <w:r w:rsidR="00606A0D">
        <w:t>inhabit</w:t>
      </w:r>
      <w:r>
        <w:t>. Such processes beg</w:t>
      </w:r>
      <w:r w:rsidR="00606A0D">
        <w:t xml:space="preserve"> </w:t>
      </w:r>
      <w:r>
        <w:t>violence.</w:t>
      </w:r>
    </w:p>
    <w:p w14:paraId="29F0B65F" w14:textId="2B4B837E" w:rsidR="00DD0EAB" w:rsidRDefault="00C3731F">
      <w:pPr>
        <w:pStyle w:val="PS"/>
        <w:spacing w:after="120" w:line="360" w:lineRule="auto"/>
        <w:ind w:firstLine="0"/>
        <w:jc w:val="both"/>
      </w:pPr>
      <w:r>
        <w:t>T</w:t>
      </w:r>
      <w:r w:rsidR="00DD0EAB">
        <w:t xml:space="preserve">hose who take responsibility for, or </w:t>
      </w:r>
      <w:r w:rsidR="00606A0D">
        <w:t xml:space="preserve">claim </w:t>
      </w:r>
      <w:r w:rsidR="00DD0EAB">
        <w:t xml:space="preserve">sole ownership of, the redemption did not </w:t>
      </w:r>
      <w:r w:rsidR="00B52AF4">
        <w:t xml:space="preserve">develop </w:t>
      </w:r>
      <w:r w:rsidR="00DD0EAB">
        <w:t xml:space="preserve">the bond of this redemption </w:t>
      </w:r>
      <w:r w:rsidR="00D33CC2">
        <w:t>in order to help</w:t>
      </w:r>
      <w:r w:rsidR="00DD0EAB">
        <w:t xml:space="preserve"> the </w:t>
      </w:r>
      <w:r w:rsidR="007903F5">
        <w:t>weak</w:t>
      </w:r>
      <w:r w:rsidR="00DD0EAB">
        <w:t>. The</w:t>
      </w:r>
      <w:r w:rsidR="00D33CC2">
        <w:t xml:space="preserve"> focus was </w:t>
      </w:r>
      <w:r w:rsidR="00B52AF4">
        <w:t xml:space="preserve">first on </w:t>
      </w:r>
      <w:r w:rsidR="00DD0EAB">
        <w:t xml:space="preserve">settling the land and </w:t>
      </w:r>
      <w:r w:rsidR="00D33CC2">
        <w:t xml:space="preserve">then </w:t>
      </w:r>
      <w:r w:rsidR="00D33CC2" w:rsidRPr="000536F3">
        <w:t xml:space="preserve">on </w:t>
      </w:r>
      <w:r w:rsidR="00DD0EAB" w:rsidRPr="000536F3">
        <w:t xml:space="preserve">settling the hearts and </w:t>
      </w:r>
      <w:del w:id="178" w:author="Microsoft account" w:date="2024-02-15T11:06:00Z">
        <w:r w:rsidR="00D33CC2" w:rsidRPr="000536F3" w:rsidDel="000536F3">
          <w:rPr>
            <w:rPrChange w:id="179" w:author="Microsoft account" w:date="2024-02-15T11:06:00Z">
              <w:rPr>
                <w:highlight w:val="yellow"/>
              </w:rPr>
            </w:rPrChange>
          </w:rPr>
          <w:delText>[</w:delText>
        </w:r>
      </w:del>
      <w:r w:rsidR="00D33CC2" w:rsidRPr="000536F3">
        <w:rPr>
          <w:rPrChange w:id="180" w:author="Microsoft account" w:date="2024-02-15T11:06:00Z">
            <w:rPr>
              <w:highlight w:val="yellow"/>
            </w:rPr>
          </w:rPrChange>
        </w:rPr>
        <w:t>observing</w:t>
      </w:r>
      <w:del w:id="181" w:author="Microsoft account" w:date="2024-02-15T11:06:00Z">
        <w:r w:rsidR="00D33CC2" w:rsidRPr="000536F3" w:rsidDel="000536F3">
          <w:rPr>
            <w:rPrChange w:id="182" w:author="Microsoft account" w:date="2024-02-15T11:06:00Z">
              <w:rPr>
                <w:highlight w:val="yellow"/>
              </w:rPr>
            </w:rPrChange>
          </w:rPr>
          <w:delText>]</w:delText>
        </w:r>
      </w:del>
      <w:r w:rsidR="00D33CC2">
        <w:t xml:space="preserve"> </w:t>
      </w:r>
      <w:r w:rsidR="00DD0EAB">
        <w:t xml:space="preserve">the rest of the Torah. </w:t>
      </w:r>
      <w:r w:rsidR="00D33CC2">
        <w:t>A</w:t>
      </w:r>
      <w:r w:rsidR="00DD0EAB">
        <w:t>cts of kindness were never the main thing.</w:t>
      </w:r>
    </w:p>
    <w:p w14:paraId="12912658" w14:textId="77777777" w:rsidR="00DD0EAB" w:rsidRDefault="00242E38" w:rsidP="00D33CC2">
      <w:pPr>
        <w:bidi w:val="0"/>
        <w:spacing w:after="120" w:line="360" w:lineRule="auto"/>
        <w:jc w:val="both"/>
        <w:rPr>
          <w:lang w:eastAsia="en-US"/>
        </w:rPr>
      </w:pPr>
      <w:r>
        <w:rPr>
          <w:b/>
          <w:bCs/>
          <w:lang w:eastAsia="en-US"/>
        </w:rPr>
        <w:t>Gil</w:t>
      </w:r>
      <w:r w:rsidR="00DD0EAB" w:rsidRPr="00DD0EAB">
        <w:rPr>
          <w:b/>
          <w:bCs/>
          <w:lang w:eastAsia="en-US"/>
        </w:rPr>
        <w:t>:</w:t>
      </w:r>
      <w:r w:rsidR="00DD0EAB">
        <w:rPr>
          <w:lang w:eastAsia="en-US"/>
        </w:rPr>
        <w:t xml:space="preserve"> </w:t>
      </w:r>
      <w:r w:rsidR="00D33CC2">
        <w:rPr>
          <w:lang w:eastAsia="en-US"/>
        </w:rPr>
        <w:t>W</w:t>
      </w:r>
      <w:r w:rsidR="00DD0EAB">
        <w:rPr>
          <w:lang w:eastAsia="en-US"/>
        </w:rPr>
        <w:t>hy</w:t>
      </w:r>
      <w:r w:rsidR="00D33CC2">
        <w:rPr>
          <w:lang w:eastAsia="en-US"/>
        </w:rPr>
        <w:t>, in fact</w:t>
      </w:r>
      <w:r w:rsidR="00DD0EAB">
        <w:rPr>
          <w:lang w:eastAsia="en-US"/>
        </w:rPr>
        <w:t>?</w:t>
      </w:r>
    </w:p>
    <w:p w14:paraId="6578AA8D" w14:textId="77777777" w:rsidR="00DD0EAB" w:rsidRDefault="00242E38" w:rsidP="00885B1F">
      <w:pPr>
        <w:bidi w:val="0"/>
        <w:spacing w:after="120" w:line="360" w:lineRule="auto"/>
        <w:jc w:val="both"/>
        <w:rPr>
          <w:lang w:eastAsia="en-US"/>
        </w:rPr>
      </w:pPr>
      <w:r>
        <w:rPr>
          <w:b/>
          <w:bCs/>
          <w:lang w:eastAsia="en-US"/>
        </w:rPr>
        <w:t>Meir</w:t>
      </w:r>
      <w:r w:rsidR="00DD0EAB" w:rsidRPr="00DD0EAB">
        <w:rPr>
          <w:b/>
          <w:bCs/>
          <w:lang w:eastAsia="en-US"/>
        </w:rPr>
        <w:t>:</w:t>
      </w:r>
      <w:r w:rsidR="00DD0EAB">
        <w:rPr>
          <w:lang w:eastAsia="en-US"/>
        </w:rPr>
        <w:t xml:space="preserve"> Why do we find it hard to say that </w:t>
      </w:r>
      <w:r w:rsidR="00D33CC2">
        <w:rPr>
          <w:lang w:eastAsia="en-US"/>
        </w:rPr>
        <w:t>being responsible</w:t>
      </w:r>
      <w:r w:rsidR="00DD0EAB">
        <w:rPr>
          <w:lang w:eastAsia="en-US"/>
        </w:rPr>
        <w:t xml:space="preserve"> for each other, helping the weak, is the crux of Judaism? Two reasons come to mind. One is Christianity. </w:t>
      </w:r>
      <w:r w:rsidR="007903F5">
        <w:rPr>
          <w:lang w:eastAsia="en-US"/>
        </w:rPr>
        <w:t xml:space="preserve">Christianity </w:t>
      </w:r>
      <w:r w:rsidR="00DD0EAB">
        <w:rPr>
          <w:lang w:eastAsia="en-US"/>
        </w:rPr>
        <w:t xml:space="preserve">identified itself with morality and considered itself progressive </w:t>
      </w:r>
      <w:r w:rsidR="007903F5">
        <w:rPr>
          <w:lang w:eastAsia="en-US"/>
        </w:rPr>
        <w:t xml:space="preserve">in that sense. Thus, </w:t>
      </w:r>
      <w:r w:rsidR="00DD0EAB">
        <w:rPr>
          <w:lang w:eastAsia="en-US"/>
        </w:rPr>
        <w:t xml:space="preserve">some Jews </w:t>
      </w:r>
      <w:r w:rsidR="007903F5">
        <w:rPr>
          <w:lang w:eastAsia="en-US"/>
        </w:rPr>
        <w:t xml:space="preserve">may have </w:t>
      </w:r>
      <w:r w:rsidR="00DD0EAB">
        <w:rPr>
          <w:lang w:eastAsia="en-US"/>
        </w:rPr>
        <w:t xml:space="preserve">felt it necessary to respond to this </w:t>
      </w:r>
      <w:r w:rsidR="00D33CC2">
        <w:rPr>
          <w:lang w:eastAsia="en-US"/>
        </w:rPr>
        <w:t xml:space="preserve">by saying, </w:t>
      </w:r>
      <w:r w:rsidR="00DD0EAB">
        <w:rPr>
          <w:lang w:eastAsia="en-US"/>
        </w:rPr>
        <w:t>indeed</w:t>
      </w:r>
      <w:r w:rsidR="00D33CC2">
        <w:rPr>
          <w:lang w:eastAsia="en-US"/>
        </w:rPr>
        <w:t>,</w:t>
      </w:r>
      <w:r w:rsidR="00DD0EAB">
        <w:rPr>
          <w:lang w:eastAsia="en-US"/>
        </w:rPr>
        <w:t xml:space="preserve"> we are not Christians and </w:t>
      </w:r>
      <w:r w:rsidR="00D33CC2">
        <w:rPr>
          <w:lang w:eastAsia="en-US"/>
        </w:rPr>
        <w:t>we do not identify morality</w:t>
      </w:r>
      <w:r w:rsidR="00DD0EAB">
        <w:rPr>
          <w:lang w:eastAsia="en-US"/>
        </w:rPr>
        <w:t xml:space="preserve"> </w:t>
      </w:r>
      <w:r w:rsidR="00D33CC2">
        <w:rPr>
          <w:lang w:eastAsia="en-US"/>
        </w:rPr>
        <w:t xml:space="preserve">as </w:t>
      </w:r>
      <w:r w:rsidR="00DD0EAB">
        <w:rPr>
          <w:lang w:eastAsia="en-US"/>
        </w:rPr>
        <w:t xml:space="preserve">an obligation to the </w:t>
      </w:r>
      <w:r w:rsidR="00D54F7B">
        <w:rPr>
          <w:lang w:eastAsia="en-US"/>
        </w:rPr>
        <w:t>M</w:t>
      </w:r>
      <w:r w:rsidR="00DD0EAB">
        <w:rPr>
          <w:lang w:eastAsia="en-US"/>
        </w:rPr>
        <w:t xml:space="preserve">aster of the </w:t>
      </w:r>
      <w:r w:rsidR="00D54F7B">
        <w:rPr>
          <w:lang w:eastAsia="en-US"/>
        </w:rPr>
        <w:t>U</w:t>
      </w:r>
      <w:r w:rsidR="00DD0EAB">
        <w:rPr>
          <w:lang w:eastAsia="en-US"/>
        </w:rPr>
        <w:t xml:space="preserve">niverse. </w:t>
      </w:r>
      <w:r w:rsidR="00885B1F">
        <w:rPr>
          <w:lang w:eastAsia="en-US"/>
        </w:rPr>
        <w:t>And t</w:t>
      </w:r>
      <w:r w:rsidR="00DD0EAB">
        <w:rPr>
          <w:lang w:eastAsia="en-US"/>
        </w:rPr>
        <w:t xml:space="preserve">here was </w:t>
      </w:r>
      <w:r w:rsidR="00885B1F">
        <w:rPr>
          <w:lang w:eastAsia="en-US"/>
        </w:rPr>
        <w:t xml:space="preserve">fear of </w:t>
      </w:r>
      <w:r w:rsidR="00DD0EAB">
        <w:rPr>
          <w:lang w:eastAsia="en-US"/>
        </w:rPr>
        <w:t>statement</w:t>
      </w:r>
      <w:r w:rsidR="00885B1F">
        <w:rPr>
          <w:lang w:eastAsia="en-US"/>
        </w:rPr>
        <w:t>s</w:t>
      </w:r>
      <w:r w:rsidR="00DD0EAB">
        <w:rPr>
          <w:lang w:eastAsia="en-US"/>
        </w:rPr>
        <w:t xml:space="preserve"> such as</w:t>
      </w:r>
      <w:r w:rsidR="00885B1F">
        <w:rPr>
          <w:lang w:eastAsia="en-US"/>
        </w:rPr>
        <w:t>, “I</w:t>
      </w:r>
      <w:r w:rsidR="00DD0EAB">
        <w:rPr>
          <w:lang w:eastAsia="en-US"/>
        </w:rPr>
        <w:t xml:space="preserve">f Judaism is humanism, why do I need the rest of its ritual and </w:t>
      </w:r>
      <w:r w:rsidR="00885B1F">
        <w:rPr>
          <w:lang w:eastAsia="en-US"/>
        </w:rPr>
        <w:t>chauvinistic elements</w:t>
      </w:r>
      <w:r w:rsidR="00DD0EAB">
        <w:rPr>
          <w:lang w:eastAsia="en-US"/>
        </w:rPr>
        <w:t>? The commandments? I’ll content myself with humanism, as Christianity did.</w:t>
      </w:r>
      <w:r w:rsidR="00885B1F">
        <w:rPr>
          <w:lang w:eastAsia="en-US"/>
        </w:rPr>
        <w:t>”</w:t>
      </w:r>
    </w:p>
    <w:p w14:paraId="6133BFFB" w14:textId="77777777" w:rsidR="00DD0EAB" w:rsidRDefault="009A4717" w:rsidP="009A4717">
      <w:pPr>
        <w:pStyle w:val="PS"/>
        <w:spacing w:after="120" w:line="360" w:lineRule="auto"/>
        <w:ind w:firstLine="0"/>
        <w:jc w:val="both"/>
      </w:pPr>
      <w:r>
        <w:t>T</w:t>
      </w:r>
      <w:r w:rsidR="00DD0EAB">
        <w:t xml:space="preserve">he second reason is the secularization that evolved </w:t>
      </w:r>
      <w:r w:rsidR="00D54F7B">
        <w:t xml:space="preserve">from </w:t>
      </w:r>
      <w:r w:rsidR="00DD0EAB">
        <w:t xml:space="preserve">Christianity, </w:t>
      </w:r>
      <w:r>
        <w:t xml:space="preserve">jettisoned </w:t>
      </w:r>
      <w:r w:rsidR="00DD0EAB">
        <w:t xml:space="preserve">every ritual </w:t>
      </w:r>
      <w:r w:rsidR="00D54F7B">
        <w:t xml:space="preserve">aspect </w:t>
      </w:r>
      <w:r w:rsidR="00DD0EAB">
        <w:t>of the faith</w:t>
      </w:r>
      <w:r>
        <w:t>,</w:t>
      </w:r>
      <w:r w:rsidR="00DD0EAB">
        <w:t xml:space="preserve"> and left </w:t>
      </w:r>
      <w:r w:rsidR="00D54F7B">
        <w:t xml:space="preserve">only </w:t>
      </w:r>
      <w:r w:rsidR="00DD0EAB">
        <w:t>humanism</w:t>
      </w:r>
      <w:r w:rsidR="00D54F7B">
        <w:t xml:space="preserve"> behind</w:t>
      </w:r>
      <w:r w:rsidR="00DD0EAB">
        <w:t xml:space="preserve">. Humanism became an alternative religion. In response, Jewish thinkers such as Leibowitz aspired to distance themselves from any connection between faith and humanism. Leibowitz’ main </w:t>
      </w:r>
      <w:r>
        <w:t xml:space="preserve">fear concerned a </w:t>
      </w:r>
      <w:r w:rsidR="00DD0EAB">
        <w:t>movement between these values</w:t>
      </w:r>
      <w:r>
        <w:t xml:space="preserve"> that </w:t>
      </w:r>
      <w:r w:rsidR="00DD0EAB">
        <w:t>would ultimately define Judaism as nationalistic</w:t>
      </w:r>
      <w:r>
        <w:t xml:space="preserve">; </w:t>
      </w:r>
      <w:r w:rsidR="00DD0EAB">
        <w:t>after all</w:t>
      </w:r>
      <w:r>
        <w:t>,</w:t>
      </w:r>
      <w:r w:rsidR="00DD0EAB">
        <w:t xml:space="preserve"> nation and national commandments are </w:t>
      </w:r>
      <w:r>
        <w:t xml:space="preserve">among the important properties </w:t>
      </w:r>
      <w:r w:rsidR="00DD0EAB">
        <w:t xml:space="preserve">that distinguish </w:t>
      </w:r>
      <w:r>
        <w:t xml:space="preserve">Judaism </w:t>
      </w:r>
      <w:r w:rsidR="00DD0EAB">
        <w:t>from Christianity.</w:t>
      </w:r>
    </w:p>
    <w:p w14:paraId="1958FB71" w14:textId="77777777" w:rsidR="009924FE" w:rsidRDefault="00DD0EAB" w:rsidP="00987325">
      <w:pPr>
        <w:pStyle w:val="PS"/>
        <w:spacing w:after="120" w:line="360" w:lineRule="auto"/>
        <w:ind w:firstLine="0"/>
        <w:jc w:val="both"/>
      </w:pPr>
      <w:r>
        <w:t xml:space="preserve">Leibowitz </w:t>
      </w:r>
      <w:r w:rsidR="00D54F7B">
        <w:t xml:space="preserve">sought </w:t>
      </w:r>
      <w:r>
        <w:t>to differentiate from Christianity in another way</w:t>
      </w:r>
      <w:r w:rsidR="009A4717">
        <w:t xml:space="preserve">: </w:t>
      </w:r>
      <w:r w:rsidR="00C84453">
        <w:t xml:space="preserve">Judaism should differentiate </w:t>
      </w:r>
      <w:r w:rsidR="009A4717">
        <w:t>b</w:t>
      </w:r>
      <w:r>
        <w:t xml:space="preserve">y ruling out idol worship. By </w:t>
      </w:r>
      <w:r w:rsidR="009924FE">
        <w:t>“so that you do not follow your heart” [Numbers 15:39]</w:t>
      </w:r>
      <w:r w:rsidR="009517F0">
        <w:t xml:space="preserve">, which </w:t>
      </w:r>
      <w:r w:rsidR="00987325">
        <w:t xml:space="preserve">negates </w:t>
      </w:r>
      <w:r w:rsidR="009924FE">
        <w:t>Kant. This “only humanism” is dangerous; it</w:t>
      </w:r>
      <w:r w:rsidR="009517F0">
        <w:t xml:space="preserve"> i</w:t>
      </w:r>
      <w:r w:rsidR="009924FE">
        <w:t>s idolatry.</w:t>
      </w:r>
    </w:p>
    <w:p w14:paraId="05B2F02D" w14:textId="77777777" w:rsidR="00A964D8" w:rsidRDefault="009924FE" w:rsidP="00987325">
      <w:pPr>
        <w:pStyle w:val="PS"/>
        <w:spacing w:after="120" w:line="360" w:lineRule="auto"/>
        <w:ind w:firstLine="0"/>
        <w:jc w:val="both"/>
      </w:pPr>
      <w:r>
        <w:t xml:space="preserve">Jews from Islamic lands </w:t>
      </w:r>
      <w:r w:rsidR="009517F0">
        <w:t xml:space="preserve">entertain </w:t>
      </w:r>
      <w:r>
        <w:t xml:space="preserve">no such anxieties. In their ears, Leibowitz’s claim, “‘So that you do not follow your heart’ </w:t>
      </w:r>
      <w:r w:rsidR="00987325">
        <w:t xml:space="preserve">negates </w:t>
      </w:r>
      <w:r>
        <w:t>Kant</w:t>
      </w:r>
      <w:r w:rsidR="00987325">
        <w:t>,</w:t>
      </w:r>
      <w:r>
        <w:t xml:space="preserve">” </w:t>
      </w:r>
      <w:r w:rsidR="00A964D8">
        <w:t xml:space="preserve">sounds strange. In addition, these social values, </w:t>
      </w:r>
      <w:r w:rsidR="00987325">
        <w:t xml:space="preserve">these </w:t>
      </w:r>
      <w:proofErr w:type="spellStart"/>
      <w:r w:rsidR="00987325">
        <w:t>branchings</w:t>
      </w:r>
      <w:proofErr w:type="spellEnd"/>
      <w:r w:rsidR="00987325">
        <w:t xml:space="preserve"> </w:t>
      </w:r>
      <w:r w:rsidR="00A964D8">
        <w:t xml:space="preserve">of humanism, </w:t>
      </w:r>
      <w:r w:rsidR="00987325">
        <w:t xml:space="preserve">have </w:t>
      </w:r>
      <w:r w:rsidR="00A964D8">
        <w:t xml:space="preserve">already </w:t>
      </w:r>
      <w:r w:rsidR="00987325">
        <w:t xml:space="preserve">been </w:t>
      </w:r>
      <w:r w:rsidR="00A964D8">
        <w:t>claimed by the socialists</w:t>
      </w:r>
      <w:r w:rsidR="00987325">
        <w:t>,</w:t>
      </w:r>
      <w:r w:rsidR="00A964D8">
        <w:t xml:space="preserve"> who allege that religion is unnecessary.</w:t>
      </w:r>
    </w:p>
    <w:p w14:paraId="3CB4A4D2" w14:textId="13F4F141" w:rsidR="00A964D8" w:rsidRDefault="00A964D8" w:rsidP="007B10A4">
      <w:pPr>
        <w:pStyle w:val="PS"/>
        <w:spacing w:after="120" w:line="360" w:lineRule="auto"/>
        <w:ind w:firstLine="0"/>
        <w:jc w:val="both"/>
      </w:pPr>
      <w:r>
        <w:t xml:space="preserve">However, </w:t>
      </w:r>
      <w:r w:rsidR="00987325">
        <w:t xml:space="preserve">this </w:t>
      </w:r>
      <w:r w:rsidR="00987325">
        <w:rPr>
          <w:lang w:bidi="he-IL"/>
        </w:rPr>
        <w:t xml:space="preserve">omission of </w:t>
      </w:r>
      <w:r>
        <w:t xml:space="preserve">social values did not </w:t>
      </w:r>
      <w:r w:rsidR="00987325">
        <w:t xml:space="preserve">circumvent </w:t>
      </w:r>
      <w:r>
        <w:t xml:space="preserve">stances that emphasize the </w:t>
      </w:r>
      <w:commentRangeStart w:id="183"/>
      <w:commentRangeStart w:id="184"/>
      <w:del w:id="185" w:author="JA" w:date="2024-02-15T12:50:00Z">
        <w:r w:rsidR="00987325" w:rsidDel="00814910">
          <w:delText>People</w:delText>
        </w:r>
        <w:commentRangeEnd w:id="183"/>
        <w:r w:rsidR="007B03BC" w:rsidDel="00814910">
          <w:rPr>
            <w:rStyle w:val="CommentReference"/>
            <w:rtl/>
            <w:lang w:eastAsia="he-IL" w:bidi="he-IL"/>
          </w:rPr>
          <w:commentReference w:id="183"/>
        </w:r>
        <w:r w:rsidR="00987325" w:rsidDel="00814910">
          <w:delText xml:space="preserve"> Israel</w:delText>
        </w:r>
      </w:del>
      <w:ins w:id="186" w:author="JA" w:date="2024-02-15T12:50:00Z">
        <w:r w:rsidR="00814910">
          <w:t>Jewish people</w:t>
        </w:r>
      </w:ins>
      <w:r w:rsidR="00987325">
        <w:t xml:space="preserve"> </w:t>
      </w:r>
      <w:commentRangeEnd w:id="184"/>
      <w:r w:rsidR="00814910">
        <w:rPr>
          <w:rStyle w:val="CommentReference"/>
          <w:lang w:eastAsia="he-IL" w:bidi="he-IL"/>
        </w:rPr>
        <w:commentReference w:id="184"/>
      </w:r>
      <w:r w:rsidR="00987325">
        <w:t>but neglect</w:t>
      </w:r>
      <w:r>
        <w:t xml:space="preserve"> the individual Jew. I do not know who said that the Messiah</w:t>
      </w:r>
      <w:r w:rsidR="00987325">
        <w:t>, when he</w:t>
      </w:r>
      <w:r>
        <w:t xml:space="preserve"> comes</w:t>
      </w:r>
      <w:r w:rsidR="00987325">
        <w:t>,</w:t>
      </w:r>
      <w:r>
        <w:t xml:space="preserve"> will conquer the entire land </w:t>
      </w:r>
      <w:r w:rsidR="00987325">
        <w:t xml:space="preserve">[of Israel] </w:t>
      </w:r>
      <w:r>
        <w:t xml:space="preserve">and </w:t>
      </w:r>
      <w:r w:rsidR="007B10A4">
        <w:t xml:space="preserve">that </w:t>
      </w:r>
      <w:r>
        <w:t xml:space="preserve">it will be </w:t>
      </w:r>
      <w:r w:rsidR="00987325">
        <w:t xml:space="preserve">all </w:t>
      </w:r>
      <w:r>
        <w:t>ours. But it did</w:t>
      </w:r>
      <w:r w:rsidR="00AE45E6">
        <w:t xml:space="preserve"> not</w:t>
      </w:r>
      <w:r>
        <w:t xml:space="preserve"> help: </w:t>
      </w:r>
      <w:proofErr w:type="gramStart"/>
      <w:r>
        <w:t>the religious</w:t>
      </w:r>
      <w:proofErr w:type="gramEnd"/>
      <w:r>
        <w:t xml:space="preserve"> </w:t>
      </w:r>
      <w:r w:rsidR="00AE45E6">
        <w:t>r</w:t>
      </w:r>
      <w:r>
        <w:t xml:space="preserve">ight </w:t>
      </w:r>
      <w:r w:rsidR="00EC398F">
        <w:t xml:space="preserve">has </w:t>
      </w:r>
      <w:r>
        <w:t>not link</w:t>
      </w:r>
      <w:r w:rsidR="00EC398F">
        <w:t>ed</w:t>
      </w:r>
      <w:r>
        <w:t xml:space="preserve"> the onset of the redemption </w:t>
      </w:r>
      <w:r w:rsidR="00EC398F">
        <w:t xml:space="preserve">to </w:t>
      </w:r>
      <w:r>
        <w:t>justice and kindness</w:t>
      </w:r>
      <w:r w:rsidR="00EC398F">
        <w:t xml:space="preserve">; it tethered it to </w:t>
      </w:r>
      <w:r>
        <w:t>building the country.</w:t>
      </w:r>
    </w:p>
    <w:p w14:paraId="7923E826" w14:textId="09BED3B2" w:rsidR="007315C5" w:rsidRDefault="00EC398F">
      <w:pPr>
        <w:pStyle w:val="PS"/>
        <w:spacing w:after="120" w:line="360" w:lineRule="auto"/>
        <w:ind w:firstLine="0"/>
        <w:jc w:val="both"/>
      </w:pPr>
      <w:r>
        <w:lastRenderedPageBreak/>
        <w:t>T</w:t>
      </w:r>
      <w:r w:rsidR="00A964D8">
        <w:t>he fact</w:t>
      </w:r>
      <w:r>
        <w:t>, however,</w:t>
      </w:r>
      <w:r w:rsidR="00A964D8">
        <w:t xml:space="preserve"> is that the </w:t>
      </w:r>
      <w:r>
        <w:t>S</w:t>
      </w:r>
      <w:r w:rsidR="00A964D8">
        <w:t xml:space="preserve">ages </w:t>
      </w:r>
      <w:r>
        <w:t xml:space="preserve">tell us </w:t>
      </w:r>
      <w:r w:rsidR="00A964D8">
        <w:t xml:space="preserve">explicitly </w:t>
      </w:r>
      <w:r>
        <w:t xml:space="preserve">how </w:t>
      </w:r>
      <w:r w:rsidR="00A964D8">
        <w:t>to bring on the redemption</w:t>
      </w:r>
      <w:r>
        <w:t xml:space="preserve"> and</w:t>
      </w:r>
      <w:r w:rsidR="00A964D8">
        <w:t xml:space="preserve"> the Messiah</w:t>
      </w:r>
      <w:r>
        <w:t xml:space="preserve">: </w:t>
      </w:r>
      <w:r w:rsidR="007B10A4">
        <w:t>by practicing</w:t>
      </w:r>
      <w:r w:rsidR="00D63DFA">
        <w:t xml:space="preserve"> </w:t>
      </w:r>
      <w:r w:rsidR="00A964D8">
        <w:t>charity, kindness, and compassion. The</w:t>
      </w:r>
      <w:r w:rsidR="00C84BFD">
        <w:t xml:space="preserve"> midrash comes to teach us</w:t>
      </w:r>
      <w:r w:rsidR="00A964D8">
        <w:t xml:space="preserve"> how </w:t>
      </w:r>
      <w:r w:rsidR="00C84BFD">
        <w:t xml:space="preserve">to </w:t>
      </w:r>
      <w:r w:rsidR="00A964D8">
        <w:t xml:space="preserve">reconstruct </w:t>
      </w:r>
      <w:r w:rsidR="00A964D8" w:rsidRPr="00B31D42">
        <w:t xml:space="preserve">what </w:t>
      </w:r>
      <w:r w:rsidR="00C84BFD" w:rsidRPr="00B31D42">
        <w:t>once was</w:t>
      </w:r>
      <w:r w:rsidR="00A964D8" w:rsidRPr="00B31D42">
        <w:t xml:space="preserve">, and the </w:t>
      </w:r>
      <w:r w:rsidR="00D63DFA" w:rsidRPr="00B31D42">
        <w:t xml:space="preserve">road </w:t>
      </w:r>
      <w:del w:id="187" w:author="Microsoft account" w:date="2024-02-15T11:07:00Z">
        <w:r w:rsidR="00A36C5B" w:rsidRPr="00B31D42" w:rsidDel="00B31D42">
          <w:rPr>
            <w:rPrChange w:id="188" w:author="Microsoft account" w:date="2024-02-15T11:07:00Z">
              <w:rPr>
                <w:highlight w:val="yellow"/>
              </w:rPr>
            </w:rPrChange>
          </w:rPr>
          <w:delText>[</w:delText>
        </w:r>
      </w:del>
      <w:r w:rsidR="00A964D8" w:rsidRPr="00B31D42">
        <w:rPr>
          <w:rPrChange w:id="189" w:author="Microsoft account" w:date="2024-02-15T11:07:00Z">
            <w:rPr>
              <w:highlight w:val="yellow"/>
            </w:rPr>
          </w:rPrChange>
        </w:rPr>
        <w:t xml:space="preserve">to </w:t>
      </w:r>
      <w:r w:rsidR="00A36C5B" w:rsidRPr="00B31D42">
        <w:rPr>
          <w:rPrChange w:id="190" w:author="Microsoft account" w:date="2024-02-15T11:07:00Z">
            <w:rPr>
              <w:highlight w:val="yellow"/>
            </w:rPr>
          </w:rPrChange>
        </w:rPr>
        <w:t>that destination</w:t>
      </w:r>
      <w:del w:id="191" w:author="Microsoft account" w:date="2024-02-15T11:07:00Z">
        <w:r w:rsidR="00A36C5B" w:rsidRPr="00B31D42" w:rsidDel="00B31D42">
          <w:rPr>
            <w:rPrChange w:id="192" w:author="Microsoft account" w:date="2024-02-15T11:07:00Z">
              <w:rPr>
                <w:highlight w:val="yellow"/>
              </w:rPr>
            </w:rPrChange>
          </w:rPr>
          <w:delText>]</w:delText>
        </w:r>
      </w:del>
      <w:r w:rsidR="00A36C5B">
        <w:t xml:space="preserve"> is taken </w:t>
      </w:r>
      <w:r w:rsidR="00D63DFA">
        <w:t xml:space="preserve">by </w:t>
      </w:r>
      <w:ins w:id="193" w:author="Microsoft account" w:date="2024-02-15T11:16:00Z">
        <w:r w:rsidR="003B47BB">
          <w:t xml:space="preserve">acting </w:t>
        </w:r>
        <w:r w:rsidR="003B47BB">
          <w:rPr>
            <w:i/>
            <w:iCs/>
          </w:rPr>
          <w:t>ex gratia</w:t>
        </w:r>
      </w:ins>
      <w:del w:id="194" w:author="Microsoft account" w:date="2024-02-15T11:16:00Z">
        <w:r w:rsidR="00D63DFA" w:rsidDel="003B47BB">
          <w:delText xml:space="preserve">transcending </w:delText>
        </w:r>
        <w:r w:rsidR="00A964D8" w:rsidDel="003B47BB">
          <w:delText>the letter of the law</w:delText>
        </w:r>
      </w:del>
      <w:r w:rsidR="00A964D8">
        <w:t>, inject</w:t>
      </w:r>
      <w:r w:rsidR="00D63DFA">
        <w:t>ing</w:t>
      </w:r>
      <w:r w:rsidR="00A964D8">
        <w:t xml:space="preserve"> compassion into the law.</w:t>
      </w:r>
      <w:r w:rsidR="00C443DD">
        <w:t xml:space="preserve"> Mercy and walking on</w:t>
      </w:r>
      <w:r w:rsidR="00D63DFA">
        <w:t xml:space="preserve"> </w:t>
      </w:r>
      <w:r w:rsidR="00C443DD">
        <w:t xml:space="preserve">a path that </w:t>
      </w:r>
      <w:r w:rsidR="00D63DFA">
        <w:t xml:space="preserve">hurdles the rigid </w:t>
      </w:r>
      <w:r w:rsidR="00C443DD">
        <w:t>written word</w:t>
      </w:r>
      <w:r w:rsidR="00D63DFA">
        <w:t xml:space="preserve">: these </w:t>
      </w:r>
      <w:r w:rsidR="00C443DD">
        <w:t xml:space="preserve">bring on the redemption. </w:t>
      </w:r>
      <w:r w:rsidR="00D63DFA">
        <w:t>R</w:t>
      </w:r>
      <w:r w:rsidR="00C443DD">
        <w:t xml:space="preserve">eal </w:t>
      </w:r>
      <w:r w:rsidR="00B345A0">
        <w:t>violence</w:t>
      </w:r>
      <w:r w:rsidR="00D63DFA">
        <w:t xml:space="preserve"> and</w:t>
      </w:r>
      <w:r w:rsidR="00C443DD">
        <w:t xml:space="preserve"> r</w:t>
      </w:r>
      <w:r w:rsidR="00B345A0">
        <w:t>e</w:t>
      </w:r>
      <w:r w:rsidR="00C443DD">
        <w:t xml:space="preserve">al aggression almost always </w:t>
      </w:r>
      <w:r w:rsidR="00B345A0">
        <w:t xml:space="preserve">take place </w:t>
      </w:r>
      <w:r w:rsidR="00C443DD">
        <w:t xml:space="preserve">under the </w:t>
      </w:r>
      <w:r w:rsidR="00B345A0">
        <w:t xml:space="preserve">protection </w:t>
      </w:r>
      <w:r w:rsidR="00C443DD">
        <w:t>of the written word</w:t>
      </w:r>
      <w:r w:rsidR="00A0139A">
        <w:t>—</w:t>
      </w:r>
      <w:r w:rsidR="00C443DD">
        <w:t xml:space="preserve">not only among us but </w:t>
      </w:r>
      <w:r w:rsidR="00117750">
        <w:t>abroad, too</w:t>
      </w:r>
      <w:r w:rsidR="00C443DD">
        <w:t xml:space="preserve">. The </w:t>
      </w:r>
      <w:r w:rsidR="00817428">
        <w:t xml:space="preserve">legalization </w:t>
      </w:r>
      <w:r w:rsidR="00C443DD">
        <w:t>of American society</w:t>
      </w:r>
      <w:r w:rsidR="00A0139A">
        <w:t xml:space="preserve"> </w:t>
      </w:r>
      <w:r w:rsidR="00C443DD">
        <w:t>is associated with thi</w:t>
      </w:r>
      <w:r w:rsidR="00A0139A">
        <w:t>s</w:t>
      </w:r>
      <w:r w:rsidR="00C443DD">
        <w:t xml:space="preserve">. People sue each other </w:t>
      </w:r>
      <w:r w:rsidR="00A0139A">
        <w:t xml:space="preserve">or threaten to sue each other </w:t>
      </w:r>
      <w:r w:rsidR="00C443DD">
        <w:t xml:space="preserve">all the time. Law </w:t>
      </w:r>
      <w:r w:rsidR="00A36C5B">
        <w:t xml:space="preserve">reigns </w:t>
      </w:r>
      <w:r w:rsidR="00817428">
        <w:t>supreme</w:t>
      </w:r>
      <w:r w:rsidR="00C443DD">
        <w:t xml:space="preserve">. And this ties into the expression </w:t>
      </w:r>
      <w:ins w:id="195" w:author="Microsoft account" w:date="2024-02-15T11:16:00Z">
        <w:r w:rsidR="005639FE">
          <w:rPr>
            <w:i/>
            <w:iCs/>
          </w:rPr>
          <w:t>ex gratia</w:t>
        </w:r>
      </w:ins>
      <w:del w:id="196" w:author="Microsoft account" w:date="2024-02-15T11:16:00Z">
        <w:r w:rsidR="00C443DD" w:rsidDel="005639FE">
          <w:delText>“beyond the letter of the law</w:delText>
        </w:r>
      </w:del>
      <w:r w:rsidR="00C443DD">
        <w:t>.</w:t>
      </w:r>
      <w:del w:id="197" w:author="Microsoft account" w:date="2024-02-15T11:16:00Z">
        <w:r w:rsidR="00C443DD" w:rsidDel="005639FE">
          <w:delText>”</w:delText>
        </w:r>
      </w:del>
    </w:p>
    <w:p w14:paraId="718DEE2A" w14:textId="1653EA44" w:rsidR="00C3731F" w:rsidRDefault="00242E38" w:rsidP="00A36C5B">
      <w:pPr>
        <w:bidi w:val="0"/>
        <w:spacing w:after="120" w:line="360" w:lineRule="auto"/>
        <w:jc w:val="both"/>
        <w:rPr>
          <w:lang w:eastAsia="en-US"/>
        </w:rPr>
      </w:pPr>
      <w:r>
        <w:rPr>
          <w:b/>
          <w:bCs/>
          <w:lang w:eastAsia="en-US"/>
        </w:rPr>
        <w:t>Gil</w:t>
      </w:r>
      <w:r w:rsidR="00C443DD" w:rsidRPr="00C443DD">
        <w:rPr>
          <w:b/>
          <w:bCs/>
          <w:lang w:eastAsia="en-US"/>
        </w:rPr>
        <w:t>:</w:t>
      </w:r>
      <w:r w:rsidR="00C443DD">
        <w:rPr>
          <w:lang w:eastAsia="en-US"/>
        </w:rPr>
        <w:t xml:space="preserve"> </w:t>
      </w:r>
      <w:r w:rsidR="00817428">
        <w:rPr>
          <w:lang w:eastAsia="en-US"/>
        </w:rPr>
        <w:t>I</w:t>
      </w:r>
      <w:r w:rsidR="00E43C3D">
        <w:rPr>
          <w:lang w:eastAsia="en-US"/>
        </w:rPr>
        <w:t xml:space="preserve">n </w:t>
      </w:r>
      <w:r w:rsidR="00C3731F">
        <w:rPr>
          <w:lang w:eastAsia="en-US"/>
        </w:rPr>
        <w:t xml:space="preserve">your living </w:t>
      </w:r>
      <w:r w:rsidR="00E43C3D">
        <w:rPr>
          <w:lang w:eastAsia="en-US"/>
        </w:rPr>
        <w:t xml:space="preserve">reality and </w:t>
      </w:r>
      <w:r w:rsidR="00817428">
        <w:rPr>
          <w:lang w:eastAsia="en-US"/>
        </w:rPr>
        <w:t xml:space="preserve">your </w:t>
      </w:r>
      <w:r w:rsidR="00E43C3D">
        <w:rPr>
          <w:lang w:eastAsia="en-US"/>
        </w:rPr>
        <w:t>ramified social involvement</w:t>
      </w:r>
      <w:r w:rsidR="00817428">
        <w:rPr>
          <w:lang w:eastAsia="en-US"/>
        </w:rPr>
        <w:t xml:space="preserve">, you are </w:t>
      </w:r>
      <w:r w:rsidR="00A36C5B">
        <w:rPr>
          <w:lang w:eastAsia="en-US"/>
        </w:rPr>
        <w:t xml:space="preserve">associated with </w:t>
      </w:r>
      <w:r w:rsidR="00E43C3D">
        <w:rPr>
          <w:lang w:eastAsia="en-US"/>
        </w:rPr>
        <w:t xml:space="preserve">many tensions that exist in society. You </w:t>
      </w:r>
      <w:r w:rsidR="00817428">
        <w:rPr>
          <w:lang w:eastAsia="en-US"/>
        </w:rPr>
        <w:t xml:space="preserve">have </w:t>
      </w:r>
      <w:r w:rsidR="00E43C3D">
        <w:rPr>
          <w:lang w:eastAsia="en-US"/>
        </w:rPr>
        <w:t>alluded to some of them</w:t>
      </w:r>
      <w:r w:rsidR="00817428">
        <w:rPr>
          <w:lang w:eastAsia="en-US"/>
        </w:rPr>
        <w:t>:</w:t>
      </w:r>
      <w:r w:rsidR="00E43C3D">
        <w:rPr>
          <w:lang w:eastAsia="en-US"/>
        </w:rPr>
        <w:t xml:space="preserve"> </w:t>
      </w:r>
      <w:r w:rsidR="00C3731F">
        <w:rPr>
          <w:lang w:eastAsia="en-US"/>
        </w:rPr>
        <w:t xml:space="preserve">sociological, religious, humanistic perceptions. </w:t>
      </w:r>
      <w:r w:rsidR="00817428">
        <w:rPr>
          <w:lang w:eastAsia="en-US"/>
        </w:rPr>
        <w:t>I</w:t>
      </w:r>
      <w:r w:rsidR="00C3731F">
        <w:rPr>
          <w:lang w:eastAsia="en-US"/>
        </w:rPr>
        <w:t>n</w:t>
      </w:r>
      <w:r w:rsidR="00817428">
        <w:rPr>
          <w:lang w:eastAsia="en-US"/>
        </w:rPr>
        <w:t xml:space="preserve"> </w:t>
      </w:r>
      <w:r w:rsidR="00C3731F">
        <w:rPr>
          <w:lang w:eastAsia="en-US"/>
        </w:rPr>
        <w:t>fact</w:t>
      </w:r>
      <w:r w:rsidR="00817428">
        <w:rPr>
          <w:lang w:eastAsia="en-US"/>
        </w:rPr>
        <w:t>, you</w:t>
      </w:r>
      <w:r w:rsidR="00C3731F">
        <w:rPr>
          <w:lang w:eastAsia="en-US"/>
        </w:rPr>
        <w:t xml:space="preserve"> </w:t>
      </w:r>
      <w:ins w:id="198" w:author="Gil Pereg" w:date="2024-02-11T13:44:00Z">
        <w:r w:rsidR="007B03BC">
          <w:rPr>
            <w:lang w:eastAsia="en-US"/>
          </w:rPr>
          <w:t xml:space="preserve">teach us to </w:t>
        </w:r>
      </w:ins>
      <w:del w:id="199" w:author="Gil Pereg" w:date="2024-02-11T13:44:00Z">
        <w:r w:rsidR="00C3731F" w:rsidDel="007B03BC">
          <w:rPr>
            <w:lang w:eastAsia="en-US"/>
          </w:rPr>
          <w:delText>are teaching us</w:delText>
        </w:r>
        <w:r w:rsidR="00C76384" w:rsidDel="007B03BC">
          <w:rPr>
            <w:lang w:eastAsia="en-US"/>
          </w:rPr>
          <w:delText xml:space="preserve"> that </w:delText>
        </w:r>
        <w:r w:rsidR="00C3731F" w:rsidDel="007B03BC">
          <w:rPr>
            <w:lang w:eastAsia="en-US"/>
          </w:rPr>
          <w:delText xml:space="preserve">let’s </w:delText>
        </w:r>
      </w:del>
      <w:r w:rsidR="00C3731F">
        <w:rPr>
          <w:lang w:eastAsia="en-US"/>
        </w:rPr>
        <w:t xml:space="preserve">be </w:t>
      </w:r>
      <w:r w:rsidR="00A36C5B">
        <w:rPr>
          <w:lang w:eastAsia="en-US"/>
        </w:rPr>
        <w:t xml:space="preserve">strict </w:t>
      </w:r>
      <w:r w:rsidR="00C76384">
        <w:rPr>
          <w:lang w:eastAsia="en-US"/>
        </w:rPr>
        <w:t xml:space="preserve">on the one hand and </w:t>
      </w:r>
      <w:r w:rsidR="00C3731F">
        <w:rPr>
          <w:lang w:eastAsia="en-US"/>
        </w:rPr>
        <w:t>attentive</w:t>
      </w:r>
      <w:r w:rsidR="00C76384">
        <w:rPr>
          <w:lang w:eastAsia="en-US"/>
        </w:rPr>
        <w:t xml:space="preserve"> on the other</w:t>
      </w:r>
      <w:r w:rsidR="00C3731F">
        <w:rPr>
          <w:lang w:eastAsia="en-US"/>
        </w:rPr>
        <w:t>. Let’s recognize and also give recognition, enrich ourselve</w:t>
      </w:r>
      <w:r w:rsidR="00117750">
        <w:rPr>
          <w:lang w:eastAsia="en-US"/>
        </w:rPr>
        <w:t xml:space="preserve">s </w:t>
      </w:r>
      <w:r w:rsidR="004215E1">
        <w:rPr>
          <w:lang w:eastAsia="en-US"/>
        </w:rPr>
        <w:t>with</w:t>
      </w:r>
      <w:r w:rsidR="00117750">
        <w:rPr>
          <w:lang w:eastAsia="en-US"/>
        </w:rPr>
        <w:t xml:space="preserve"> all this wealth and all the connections</w:t>
      </w:r>
      <w:r w:rsidR="00C3731F">
        <w:rPr>
          <w:lang w:eastAsia="en-US"/>
        </w:rPr>
        <w:t xml:space="preserve">. These are </w:t>
      </w:r>
      <w:proofErr w:type="gramStart"/>
      <w:r w:rsidR="00C3731F">
        <w:rPr>
          <w:lang w:eastAsia="en-US"/>
        </w:rPr>
        <w:t>very complex</w:t>
      </w:r>
      <w:proofErr w:type="gramEnd"/>
      <w:r w:rsidR="00C3731F">
        <w:rPr>
          <w:lang w:eastAsia="en-US"/>
        </w:rPr>
        <w:t xml:space="preserve"> messages. </w:t>
      </w:r>
      <w:r w:rsidR="00117750">
        <w:rPr>
          <w:lang w:eastAsia="en-US"/>
        </w:rPr>
        <w:t>A</w:t>
      </w:r>
      <w:r w:rsidR="00C3731F">
        <w:rPr>
          <w:lang w:eastAsia="en-US"/>
        </w:rPr>
        <w:t xml:space="preserve">fter all, </w:t>
      </w:r>
      <w:r w:rsidR="00117750">
        <w:rPr>
          <w:lang w:eastAsia="en-US"/>
        </w:rPr>
        <w:t xml:space="preserve">we </w:t>
      </w:r>
      <w:r w:rsidR="00C3731F">
        <w:rPr>
          <w:lang w:eastAsia="en-US"/>
        </w:rPr>
        <w:t xml:space="preserve">know </w:t>
      </w:r>
      <w:del w:id="200" w:author="Gil Pereg" w:date="2024-02-11T13:48:00Z">
        <w:r w:rsidR="00C3731F" w:rsidDel="007B03BC">
          <w:rPr>
            <w:lang w:eastAsia="en-US"/>
          </w:rPr>
          <w:delText>no few</w:delText>
        </w:r>
      </w:del>
      <w:ins w:id="201" w:author="Gil Pereg" w:date="2024-02-11T13:48:00Z">
        <w:r w:rsidR="007B03BC">
          <w:rPr>
            <w:lang w:eastAsia="en-US"/>
          </w:rPr>
          <w:t>various</w:t>
        </w:r>
      </w:ins>
      <w:r w:rsidR="00C3731F">
        <w:rPr>
          <w:lang w:eastAsia="en-US"/>
        </w:rPr>
        <w:t xml:space="preserve"> social</w:t>
      </w:r>
      <w:r w:rsidR="00117750">
        <w:rPr>
          <w:lang w:eastAsia="en-US"/>
        </w:rPr>
        <w:t xml:space="preserve"> </w:t>
      </w:r>
      <w:r w:rsidR="00C3731F">
        <w:rPr>
          <w:lang w:eastAsia="en-US"/>
        </w:rPr>
        <w:t xml:space="preserve">activists who </w:t>
      </w:r>
      <w:r w:rsidR="00117750">
        <w:rPr>
          <w:lang w:eastAsia="en-US"/>
        </w:rPr>
        <w:t xml:space="preserve">struggle </w:t>
      </w:r>
      <w:r w:rsidR="00A36C5B">
        <w:rPr>
          <w:lang w:eastAsia="en-US"/>
        </w:rPr>
        <w:t xml:space="preserve">to </w:t>
      </w:r>
      <w:r w:rsidR="00C3731F">
        <w:rPr>
          <w:lang w:eastAsia="en-US"/>
        </w:rPr>
        <w:t xml:space="preserve">maintain interrelations </w:t>
      </w:r>
      <w:r w:rsidR="00117750">
        <w:rPr>
          <w:lang w:eastAsia="en-US"/>
        </w:rPr>
        <w:t xml:space="preserve">that exhibit </w:t>
      </w:r>
      <w:r w:rsidR="00C3731F">
        <w:rPr>
          <w:lang w:eastAsia="en-US"/>
        </w:rPr>
        <w:t>mercy, toleranc</w:t>
      </w:r>
      <w:r w:rsidR="00117750">
        <w:rPr>
          <w:lang w:eastAsia="en-US"/>
        </w:rPr>
        <w:t xml:space="preserve">e, and accommodation; they exemplify by inversion </w:t>
      </w:r>
      <w:r w:rsidR="00C3731F">
        <w:rPr>
          <w:lang w:eastAsia="en-US"/>
        </w:rPr>
        <w:t>the dialogic</w:t>
      </w:r>
      <w:r w:rsidR="00117750">
        <w:rPr>
          <w:lang w:eastAsia="en-US"/>
        </w:rPr>
        <w:t>,</w:t>
      </w:r>
      <w:r w:rsidR="00C3731F">
        <w:rPr>
          <w:lang w:eastAsia="en-US"/>
        </w:rPr>
        <w:t xml:space="preserve"> attentive model </w:t>
      </w:r>
      <w:r w:rsidR="00117750">
        <w:rPr>
          <w:lang w:eastAsia="en-US"/>
        </w:rPr>
        <w:t xml:space="preserve">for which </w:t>
      </w:r>
      <w:r w:rsidR="00C3731F">
        <w:rPr>
          <w:lang w:eastAsia="en-US"/>
        </w:rPr>
        <w:t xml:space="preserve">you </w:t>
      </w:r>
      <w:r w:rsidR="00117750">
        <w:rPr>
          <w:lang w:eastAsia="en-US"/>
        </w:rPr>
        <w:t>strive</w:t>
      </w:r>
      <w:r w:rsidR="00C3731F">
        <w:rPr>
          <w:lang w:eastAsia="en-US"/>
        </w:rPr>
        <w:t>.</w:t>
      </w:r>
    </w:p>
    <w:p w14:paraId="6CF6C4E8" w14:textId="77777777" w:rsidR="00C3731F" w:rsidRDefault="00242E38" w:rsidP="002B440F">
      <w:pPr>
        <w:bidi w:val="0"/>
        <w:spacing w:after="120" w:line="360" w:lineRule="auto"/>
        <w:jc w:val="both"/>
        <w:rPr>
          <w:lang w:eastAsia="en-US"/>
        </w:rPr>
      </w:pPr>
      <w:r>
        <w:rPr>
          <w:b/>
          <w:bCs/>
          <w:lang w:eastAsia="en-US"/>
        </w:rPr>
        <w:t>Meir</w:t>
      </w:r>
      <w:r w:rsidR="00C3731F" w:rsidRPr="00C3731F">
        <w:rPr>
          <w:b/>
          <w:bCs/>
          <w:lang w:eastAsia="en-US"/>
        </w:rPr>
        <w:t>:</w:t>
      </w:r>
      <w:r w:rsidR="00C3731F">
        <w:rPr>
          <w:lang w:eastAsia="en-US"/>
        </w:rPr>
        <w:t xml:space="preserve"> That</w:t>
      </w:r>
      <w:r w:rsidR="00117750">
        <w:rPr>
          <w:lang w:eastAsia="en-US"/>
        </w:rPr>
        <w:t xml:space="preserve"> i</w:t>
      </w:r>
      <w:r w:rsidR="00C3731F">
        <w:rPr>
          <w:lang w:eastAsia="en-US"/>
        </w:rPr>
        <w:t xml:space="preserve">s right. Sometimes </w:t>
      </w:r>
      <w:r w:rsidR="00117750">
        <w:rPr>
          <w:lang w:eastAsia="en-US"/>
        </w:rPr>
        <w:t xml:space="preserve">you encounter </w:t>
      </w:r>
      <w:r w:rsidR="00C3731F">
        <w:rPr>
          <w:lang w:eastAsia="en-US"/>
        </w:rPr>
        <w:t>people who strive for social ref</w:t>
      </w:r>
      <w:r w:rsidR="00117750">
        <w:rPr>
          <w:lang w:eastAsia="en-US"/>
        </w:rPr>
        <w:t>o</w:t>
      </w:r>
      <w:r w:rsidR="00C3731F">
        <w:rPr>
          <w:lang w:eastAsia="en-US"/>
        </w:rPr>
        <w:t xml:space="preserve">rm but </w:t>
      </w:r>
      <w:r w:rsidR="002B440F">
        <w:rPr>
          <w:lang w:eastAsia="en-US"/>
        </w:rPr>
        <w:t xml:space="preserve">have no little </w:t>
      </w:r>
      <w:r w:rsidR="00FF5878">
        <w:rPr>
          <w:lang w:eastAsia="en-US"/>
        </w:rPr>
        <w:t>bitter</w:t>
      </w:r>
      <w:r w:rsidR="002B440F">
        <w:rPr>
          <w:lang w:eastAsia="en-US"/>
        </w:rPr>
        <w:t>ness</w:t>
      </w:r>
      <w:r w:rsidR="00C3731F">
        <w:rPr>
          <w:lang w:eastAsia="en-US"/>
        </w:rPr>
        <w:t>.</w:t>
      </w:r>
    </w:p>
    <w:p w14:paraId="51ECD7AA" w14:textId="3E56B3B8" w:rsidR="00C3731F" w:rsidRDefault="00242E38" w:rsidP="000C5E23">
      <w:pPr>
        <w:bidi w:val="0"/>
        <w:spacing w:after="120" w:line="360" w:lineRule="auto"/>
        <w:jc w:val="both"/>
        <w:rPr>
          <w:lang w:eastAsia="en-US"/>
        </w:rPr>
      </w:pPr>
      <w:r>
        <w:rPr>
          <w:b/>
          <w:bCs/>
          <w:lang w:eastAsia="en-US"/>
        </w:rPr>
        <w:t>Gil</w:t>
      </w:r>
      <w:r w:rsidR="00C3731F" w:rsidRPr="00C3731F">
        <w:rPr>
          <w:b/>
          <w:bCs/>
          <w:lang w:eastAsia="en-US"/>
        </w:rPr>
        <w:t>:</w:t>
      </w:r>
      <w:r w:rsidR="00C3731F">
        <w:rPr>
          <w:lang w:eastAsia="en-US"/>
        </w:rPr>
        <w:t xml:space="preserve"> I</w:t>
      </w:r>
      <w:r w:rsidR="00AE45E6">
        <w:rPr>
          <w:lang w:eastAsia="en-US"/>
        </w:rPr>
        <w:t xml:space="preserve"> would</w:t>
      </w:r>
      <w:r w:rsidR="00C3731F">
        <w:rPr>
          <w:lang w:eastAsia="en-US"/>
        </w:rPr>
        <w:t xml:space="preserve"> be happy if you could also relate to your biographical dimension. When was the moment whe</w:t>
      </w:r>
      <w:r w:rsidR="002B440F">
        <w:rPr>
          <w:lang w:eastAsia="en-US"/>
        </w:rPr>
        <w:t>n</w:t>
      </w:r>
      <w:r w:rsidR="00C3731F">
        <w:rPr>
          <w:lang w:eastAsia="en-US"/>
        </w:rPr>
        <w:t xml:space="preserve"> you identified the wound and decided to act to heal it?</w:t>
      </w:r>
    </w:p>
    <w:p w14:paraId="061A7771" w14:textId="77777777" w:rsidR="00236BB1" w:rsidRPr="003F489B" w:rsidRDefault="00C3731F" w:rsidP="00BE28A3">
      <w:pPr>
        <w:pStyle w:val="PC"/>
        <w:keepNext/>
        <w:spacing w:before="240" w:line="360" w:lineRule="auto"/>
        <w:jc w:val="center"/>
        <w:rPr>
          <w:b/>
          <w:bCs/>
        </w:rPr>
      </w:pPr>
      <w:r w:rsidRPr="003F489B">
        <w:rPr>
          <w:b/>
          <w:bCs/>
        </w:rPr>
        <w:t xml:space="preserve">The </w:t>
      </w:r>
      <w:r w:rsidR="00BE28A3">
        <w:rPr>
          <w:b/>
          <w:bCs/>
        </w:rPr>
        <w:t>Basis</w:t>
      </w:r>
      <w:r w:rsidR="003F489B" w:rsidRPr="003F489B">
        <w:rPr>
          <w:b/>
          <w:bCs/>
        </w:rPr>
        <w:t>:</w:t>
      </w:r>
      <w:r w:rsidRPr="003F489B">
        <w:rPr>
          <w:b/>
          <w:bCs/>
        </w:rPr>
        <w:t xml:space="preserve"> Home</w:t>
      </w:r>
    </w:p>
    <w:p w14:paraId="4064E5FE" w14:textId="77777777" w:rsidR="00C3731F" w:rsidRDefault="00242E38" w:rsidP="002B440F">
      <w:pPr>
        <w:pStyle w:val="PC"/>
        <w:spacing w:after="120" w:line="360" w:lineRule="auto"/>
        <w:jc w:val="both"/>
      </w:pPr>
      <w:r>
        <w:rPr>
          <w:b/>
          <w:bCs/>
        </w:rPr>
        <w:t>Meir</w:t>
      </w:r>
      <w:r w:rsidR="00C3731F" w:rsidRPr="00C3731F">
        <w:rPr>
          <w:b/>
          <w:bCs/>
        </w:rPr>
        <w:t>:</w:t>
      </w:r>
      <w:r w:rsidR="00C3731F">
        <w:t xml:space="preserve"> </w:t>
      </w:r>
      <w:r w:rsidR="003F489B">
        <w:t>T</w:t>
      </w:r>
      <w:r w:rsidR="00C3731F">
        <w:t>he interesting point</w:t>
      </w:r>
      <w:r w:rsidR="003F489B">
        <w:t>,</w:t>
      </w:r>
      <w:r w:rsidR="003F489B" w:rsidRPr="003F489B">
        <w:t xml:space="preserve"> </w:t>
      </w:r>
      <w:r w:rsidR="003F489B">
        <w:t>I think,</w:t>
      </w:r>
      <w:r w:rsidR="00C3731F">
        <w:t xml:space="preserve"> </w:t>
      </w:r>
      <w:r w:rsidR="003F489B">
        <w:t>wa</w:t>
      </w:r>
      <w:r w:rsidR="00C3731F">
        <w:t xml:space="preserve">s the moment when the main </w:t>
      </w:r>
      <w:r w:rsidR="003F489B">
        <w:t xml:space="preserve">question in </w:t>
      </w:r>
      <w:r w:rsidR="00C3731F">
        <w:t>my life bec</w:t>
      </w:r>
      <w:r w:rsidR="003F489B">
        <w:t>a</w:t>
      </w:r>
      <w:r w:rsidR="00C3731F">
        <w:t xml:space="preserve">me that of the Jewish people. </w:t>
      </w:r>
      <w:r w:rsidR="00BE28A3">
        <w:t xml:space="preserve">It is no </w:t>
      </w:r>
      <w:r w:rsidR="00C3731F">
        <w:t xml:space="preserve">simple question. When was this connection, which has only become </w:t>
      </w:r>
      <w:proofErr w:type="gramStart"/>
      <w:r w:rsidR="00C3731F">
        <w:t>more and more</w:t>
      </w:r>
      <w:proofErr w:type="gramEnd"/>
      <w:r w:rsidR="00C3731F">
        <w:t xml:space="preserve"> intensive, created? It is manifested in the need to live and be active in Israel, </w:t>
      </w:r>
      <w:r w:rsidR="00BE28A3">
        <w:t xml:space="preserve">including </w:t>
      </w:r>
      <w:r w:rsidR="002B440F">
        <w:t>the level of mobilizing</w:t>
      </w:r>
      <w:r w:rsidR="00C3731F">
        <w:t xml:space="preserve"> for action when this people </w:t>
      </w:r>
      <w:proofErr w:type="gramStart"/>
      <w:r w:rsidR="002B440F">
        <w:t>faces</w:t>
      </w:r>
      <w:proofErr w:type="gramEnd"/>
      <w:r w:rsidR="002B440F">
        <w:t xml:space="preserve"> an </w:t>
      </w:r>
      <w:r w:rsidR="00C3731F">
        <w:t xml:space="preserve">emergency, and also the level of home </w:t>
      </w:r>
      <w:r w:rsidR="002B440F">
        <w:t xml:space="preserve">and </w:t>
      </w:r>
      <w:r w:rsidR="00C3731F">
        <w:t xml:space="preserve">family, which may be the </w:t>
      </w:r>
      <w:r w:rsidR="00BE28A3">
        <w:t xml:space="preserve">main </w:t>
      </w:r>
      <w:r w:rsidR="00C3731F">
        <w:t>thing.</w:t>
      </w:r>
    </w:p>
    <w:p w14:paraId="79D82719" w14:textId="717D5780" w:rsidR="00C3731F" w:rsidRDefault="00C3731F" w:rsidP="002B440F">
      <w:pPr>
        <w:pStyle w:val="PS"/>
        <w:spacing w:after="120" w:line="360" w:lineRule="auto"/>
        <w:ind w:firstLine="0"/>
        <w:jc w:val="both"/>
        <w:rPr>
          <w:lang w:bidi="he-IL"/>
        </w:rPr>
      </w:pPr>
      <w:r>
        <w:rPr>
          <w:lang w:bidi="he-IL"/>
        </w:rPr>
        <w:t xml:space="preserve">When I </w:t>
      </w:r>
      <w:r w:rsidR="002B440F">
        <w:rPr>
          <w:lang w:bidi="he-IL"/>
        </w:rPr>
        <w:t xml:space="preserve">reflect on </w:t>
      </w:r>
      <w:r>
        <w:rPr>
          <w:lang w:bidi="he-IL"/>
        </w:rPr>
        <w:t xml:space="preserve">it, </w:t>
      </w:r>
      <w:r w:rsidR="00BE28A3">
        <w:rPr>
          <w:lang w:bidi="he-IL"/>
        </w:rPr>
        <w:t xml:space="preserve">I see that, </w:t>
      </w:r>
      <w:r>
        <w:rPr>
          <w:lang w:bidi="he-IL"/>
        </w:rPr>
        <w:t>in fact</w:t>
      </w:r>
      <w:r w:rsidR="00BE28A3">
        <w:rPr>
          <w:lang w:bidi="he-IL"/>
        </w:rPr>
        <w:t>,</w:t>
      </w:r>
      <w:r>
        <w:rPr>
          <w:lang w:bidi="he-IL"/>
        </w:rPr>
        <w:t xml:space="preserve"> all these influences</w:t>
      </w:r>
      <w:r w:rsidR="00BE28A3">
        <w:rPr>
          <w:lang w:bidi="he-IL"/>
        </w:rPr>
        <w:t xml:space="preserve"> came </w:t>
      </w:r>
      <w:r>
        <w:rPr>
          <w:lang w:bidi="he-IL"/>
        </w:rPr>
        <w:t>fr</w:t>
      </w:r>
      <w:r w:rsidR="00BE28A3">
        <w:rPr>
          <w:lang w:bidi="he-IL"/>
        </w:rPr>
        <w:t>o</w:t>
      </w:r>
      <w:r>
        <w:rPr>
          <w:lang w:bidi="he-IL"/>
        </w:rPr>
        <w:t>m my home</w:t>
      </w:r>
      <w:r w:rsidR="00BE28A3">
        <w:rPr>
          <w:lang w:bidi="he-IL"/>
        </w:rPr>
        <w:t xml:space="preserve">: from my </w:t>
      </w:r>
      <w:r>
        <w:rPr>
          <w:lang w:bidi="he-IL"/>
        </w:rPr>
        <w:t xml:space="preserve">parents, </w:t>
      </w:r>
      <w:r w:rsidR="00BE28A3">
        <w:rPr>
          <w:lang w:bidi="he-IL"/>
        </w:rPr>
        <w:t>f</w:t>
      </w:r>
      <w:r>
        <w:rPr>
          <w:lang w:bidi="he-IL"/>
        </w:rPr>
        <w:t xml:space="preserve">ather, </w:t>
      </w:r>
      <w:r w:rsidR="00BE28A3">
        <w:rPr>
          <w:lang w:bidi="he-IL"/>
        </w:rPr>
        <w:t>m</w:t>
      </w:r>
      <w:r>
        <w:rPr>
          <w:lang w:bidi="he-IL"/>
        </w:rPr>
        <w:t>other, broth</w:t>
      </w:r>
      <w:r w:rsidR="00BE28A3">
        <w:rPr>
          <w:lang w:bidi="he-IL"/>
        </w:rPr>
        <w:t>e</w:t>
      </w:r>
      <w:r>
        <w:rPr>
          <w:lang w:bidi="he-IL"/>
        </w:rPr>
        <w:t>rs and sisters</w:t>
      </w:r>
      <w:r w:rsidR="00BE28A3">
        <w:rPr>
          <w:lang w:bidi="he-IL"/>
        </w:rPr>
        <w:t xml:space="preserve">, and </w:t>
      </w:r>
      <w:r>
        <w:rPr>
          <w:lang w:bidi="he-IL"/>
        </w:rPr>
        <w:t xml:space="preserve">the very fact that </w:t>
      </w:r>
      <w:r w:rsidR="00BE28A3">
        <w:rPr>
          <w:lang w:bidi="he-IL"/>
        </w:rPr>
        <w:t>my f</w:t>
      </w:r>
      <w:r>
        <w:rPr>
          <w:lang w:bidi="he-IL"/>
        </w:rPr>
        <w:t xml:space="preserve">ather was very </w:t>
      </w:r>
      <w:r w:rsidR="00BE28A3">
        <w:rPr>
          <w:lang w:bidi="he-IL"/>
        </w:rPr>
        <w:t xml:space="preserve">much a </w:t>
      </w:r>
      <w:r>
        <w:rPr>
          <w:lang w:bidi="he-IL"/>
        </w:rPr>
        <w:t>leading figure in the community</w:t>
      </w:r>
      <w:r w:rsidR="00BE28A3">
        <w:rPr>
          <w:lang w:bidi="he-IL"/>
        </w:rPr>
        <w:t>. T</w:t>
      </w:r>
      <w:r>
        <w:rPr>
          <w:lang w:bidi="he-IL"/>
        </w:rPr>
        <w:t>here are things that you receive without knowing that yo</w:t>
      </w:r>
      <w:r w:rsidR="00BE28A3">
        <w:rPr>
          <w:lang w:bidi="he-IL"/>
        </w:rPr>
        <w:t xml:space="preserve">u have </w:t>
      </w:r>
      <w:proofErr w:type="gramStart"/>
      <w:r w:rsidR="00BE28A3">
        <w:rPr>
          <w:lang w:bidi="he-IL"/>
        </w:rPr>
        <w:t>made a decision</w:t>
      </w:r>
      <w:proofErr w:type="gramEnd"/>
      <w:r w:rsidR="00BE28A3">
        <w:rPr>
          <w:lang w:bidi="he-IL"/>
        </w:rPr>
        <w:t xml:space="preserve"> </w:t>
      </w:r>
      <w:r>
        <w:rPr>
          <w:lang w:bidi="he-IL"/>
        </w:rPr>
        <w:t>about them</w:t>
      </w:r>
      <w:r w:rsidR="00BE28A3">
        <w:rPr>
          <w:lang w:bidi="he-IL"/>
        </w:rPr>
        <w:t xml:space="preserve">—a </w:t>
      </w:r>
      <w:r>
        <w:rPr>
          <w:lang w:bidi="he-IL"/>
        </w:rPr>
        <w:t xml:space="preserve">consciousness of responsibility that was imbued in me from an early age. I was </w:t>
      </w:r>
      <w:r w:rsidR="00BE28A3">
        <w:rPr>
          <w:lang w:bidi="he-IL"/>
        </w:rPr>
        <w:t xml:space="preserve">the </w:t>
      </w:r>
      <w:r w:rsidR="00F856F1">
        <w:rPr>
          <w:lang w:bidi="he-IL"/>
        </w:rPr>
        <w:t xml:space="preserve">head of </w:t>
      </w:r>
      <w:r w:rsidR="00BE28A3">
        <w:rPr>
          <w:lang w:bidi="he-IL"/>
        </w:rPr>
        <w:t xml:space="preserve">a </w:t>
      </w:r>
      <w:r w:rsidR="00F856F1">
        <w:rPr>
          <w:lang w:bidi="he-IL"/>
        </w:rPr>
        <w:t>gang of sorts</w:t>
      </w:r>
      <w:r w:rsidR="00BE28A3">
        <w:rPr>
          <w:lang w:bidi="he-IL"/>
        </w:rPr>
        <w:t>. E</w:t>
      </w:r>
      <w:r w:rsidR="00F856F1">
        <w:rPr>
          <w:lang w:bidi="he-IL"/>
        </w:rPr>
        <w:t xml:space="preserve">very </w:t>
      </w:r>
      <w:r w:rsidR="007903F5">
        <w:rPr>
          <w:lang w:bidi="he-IL"/>
        </w:rPr>
        <w:t>we</w:t>
      </w:r>
      <w:r w:rsidR="00BE28A3">
        <w:rPr>
          <w:lang w:bidi="he-IL"/>
        </w:rPr>
        <w:t>e</w:t>
      </w:r>
      <w:r w:rsidR="007903F5">
        <w:rPr>
          <w:lang w:bidi="he-IL"/>
        </w:rPr>
        <w:t>k</w:t>
      </w:r>
      <w:r w:rsidR="00F856F1">
        <w:rPr>
          <w:lang w:bidi="he-IL"/>
        </w:rPr>
        <w:t xml:space="preserve"> we </w:t>
      </w:r>
      <w:r w:rsidR="00BE28A3">
        <w:rPr>
          <w:lang w:bidi="he-IL"/>
        </w:rPr>
        <w:t xml:space="preserve">gave </w:t>
      </w:r>
      <w:r w:rsidR="00F856F1">
        <w:rPr>
          <w:lang w:bidi="he-IL"/>
        </w:rPr>
        <w:t>beatings … not violent beatings</w:t>
      </w:r>
      <w:ins w:id="202" w:author="Gil Pereg" w:date="2024-02-11T13:51:00Z">
        <w:r w:rsidR="008A71F0">
          <w:rPr>
            <w:lang w:bidi="he-IL"/>
          </w:rPr>
          <w:t xml:space="preserve">, just </w:t>
        </w:r>
      </w:ins>
      <w:del w:id="203" w:author="Gil Pereg" w:date="2024-02-11T13:51:00Z">
        <w:r w:rsidR="00F856F1" w:rsidDel="008A71F0">
          <w:rPr>
            <w:lang w:bidi="he-IL"/>
          </w:rPr>
          <w:delText xml:space="preserve"> but </w:delText>
        </w:r>
      </w:del>
      <w:r w:rsidR="00F856F1">
        <w:rPr>
          <w:lang w:bidi="he-IL"/>
        </w:rPr>
        <w:t xml:space="preserve">looking after the weak. </w:t>
      </w:r>
      <w:r w:rsidR="008C52C4">
        <w:rPr>
          <w:lang w:bidi="he-IL"/>
        </w:rPr>
        <w:t xml:space="preserve">This was from </w:t>
      </w:r>
      <w:proofErr w:type="gramStart"/>
      <w:r w:rsidR="008C52C4">
        <w:rPr>
          <w:lang w:bidi="he-IL"/>
        </w:rPr>
        <w:t>a very early</w:t>
      </w:r>
      <w:proofErr w:type="gramEnd"/>
      <w:r w:rsidR="008C52C4">
        <w:rPr>
          <w:lang w:bidi="he-IL"/>
        </w:rPr>
        <w:t xml:space="preserve"> age. Today I </w:t>
      </w:r>
      <w:proofErr w:type="gramStart"/>
      <w:r w:rsidR="008C52C4">
        <w:rPr>
          <w:lang w:bidi="he-IL"/>
        </w:rPr>
        <w:t>realize</w:t>
      </w:r>
      <w:proofErr w:type="gramEnd"/>
      <w:r w:rsidR="008C52C4">
        <w:rPr>
          <w:lang w:bidi="he-IL"/>
        </w:rPr>
        <w:t xml:space="preserve"> that </w:t>
      </w:r>
      <w:r w:rsidR="002B440F">
        <w:rPr>
          <w:lang w:bidi="he-IL"/>
        </w:rPr>
        <w:t xml:space="preserve">I had not made </w:t>
      </w:r>
      <w:r w:rsidR="008C52C4">
        <w:rPr>
          <w:lang w:bidi="he-IL"/>
        </w:rPr>
        <w:t>a conscious choice to step into the role of defender of the weak</w:t>
      </w:r>
      <w:r w:rsidR="00BE28A3">
        <w:rPr>
          <w:lang w:bidi="he-IL"/>
        </w:rPr>
        <w:t>. I</w:t>
      </w:r>
      <w:r w:rsidR="008C52C4">
        <w:rPr>
          <w:lang w:bidi="he-IL"/>
        </w:rPr>
        <w:t>n a certain sense, I feel that this calling</w:t>
      </w:r>
      <w:r w:rsidR="0018206C">
        <w:rPr>
          <w:lang w:bidi="he-IL"/>
        </w:rPr>
        <w:t>,</w:t>
      </w:r>
      <w:r w:rsidR="008C52C4">
        <w:rPr>
          <w:lang w:bidi="he-IL"/>
        </w:rPr>
        <w:t xml:space="preserve"> this duty, chose </w:t>
      </w:r>
      <w:r w:rsidR="0018206C">
        <w:rPr>
          <w:lang w:bidi="he-IL"/>
        </w:rPr>
        <w:t xml:space="preserve">me. </w:t>
      </w:r>
      <w:r w:rsidR="0018206C">
        <w:rPr>
          <w:lang w:bidi="he-IL"/>
        </w:rPr>
        <w:lastRenderedPageBreak/>
        <w:t xml:space="preserve">Therefore, the question </w:t>
      </w:r>
      <w:r w:rsidR="00BE28A3">
        <w:rPr>
          <w:lang w:bidi="he-IL"/>
        </w:rPr>
        <w:t xml:space="preserve">may be </w:t>
      </w:r>
      <w:r w:rsidR="0018206C">
        <w:rPr>
          <w:lang w:bidi="he-IL"/>
        </w:rPr>
        <w:t xml:space="preserve">more delicate—Why </w:t>
      </w:r>
      <w:r w:rsidR="00942CCF">
        <w:rPr>
          <w:lang w:bidi="he-IL"/>
        </w:rPr>
        <w:t xml:space="preserve">had I not been distracted by </w:t>
      </w:r>
      <w:r w:rsidR="0018206C">
        <w:rPr>
          <w:lang w:bidi="he-IL"/>
        </w:rPr>
        <w:t>all kinds of other things? What kept me from swerving this way or that? That</w:t>
      </w:r>
      <w:r w:rsidR="00942CCF">
        <w:rPr>
          <w:lang w:bidi="he-IL"/>
        </w:rPr>
        <w:t xml:space="preserve"> comes from </w:t>
      </w:r>
      <w:r w:rsidR="0018206C">
        <w:rPr>
          <w:lang w:bidi="he-IL"/>
        </w:rPr>
        <w:t>home</w:t>
      </w:r>
      <w:r w:rsidR="00942CCF">
        <w:rPr>
          <w:lang w:bidi="he-IL"/>
        </w:rPr>
        <w:t>, too</w:t>
      </w:r>
      <w:r w:rsidR="0018206C">
        <w:rPr>
          <w:lang w:bidi="he-IL"/>
        </w:rPr>
        <w:t xml:space="preserve">—from </w:t>
      </w:r>
      <w:r w:rsidR="00942CCF">
        <w:rPr>
          <w:lang w:bidi="he-IL"/>
        </w:rPr>
        <w:t>my f</w:t>
      </w:r>
      <w:r w:rsidR="0018206C">
        <w:rPr>
          <w:lang w:bidi="he-IL"/>
        </w:rPr>
        <w:t xml:space="preserve">ather and </w:t>
      </w:r>
      <w:r w:rsidR="00942CCF">
        <w:rPr>
          <w:lang w:bidi="he-IL"/>
        </w:rPr>
        <w:t xml:space="preserve">my </w:t>
      </w:r>
      <w:r w:rsidR="0018206C">
        <w:rPr>
          <w:lang w:bidi="he-IL"/>
        </w:rPr>
        <w:t>s</w:t>
      </w:r>
      <w:r w:rsidR="00942CCF">
        <w:rPr>
          <w:lang w:bidi="he-IL"/>
        </w:rPr>
        <w:t>i</w:t>
      </w:r>
      <w:r w:rsidR="0018206C">
        <w:rPr>
          <w:lang w:bidi="he-IL"/>
        </w:rPr>
        <w:t>blings. My brother is very politically active</w:t>
      </w:r>
      <w:r w:rsidR="00942CCF">
        <w:rPr>
          <w:lang w:bidi="he-IL"/>
        </w:rPr>
        <w:t>;</w:t>
      </w:r>
      <w:r w:rsidR="0018206C">
        <w:rPr>
          <w:lang w:bidi="he-IL"/>
        </w:rPr>
        <w:t xml:space="preserve"> he </w:t>
      </w:r>
      <w:r w:rsidR="00942CCF">
        <w:rPr>
          <w:lang w:bidi="he-IL"/>
        </w:rPr>
        <w:t xml:space="preserve">also </w:t>
      </w:r>
      <w:r w:rsidR="0018206C">
        <w:rPr>
          <w:lang w:bidi="he-IL"/>
        </w:rPr>
        <w:t xml:space="preserve">got </w:t>
      </w:r>
      <w:r w:rsidR="00942CCF">
        <w:rPr>
          <w:lang w:bidi="he-IL"/>
        </w:rPr>
        <w:t>this</w:t>
      </w:r>
      <w:r w:rsidR="0018206C">
        <w:rPr>
          <w:lang w:bidi="he-IL"/>
        </w:rPr>
        <w:t xml:space="preserve">, all </w:t>
      </w:r>
      <w:r w:rsidR="00942CCF">
        <w:rPr>
          <w:lang w:bidi="he-IL"/>
        </w:rPr>
        <w:t xml:space="preserve">that </w:t>
      </w:r>
      <w:r w:rsidR="0018206C">
        <w:rPr>
          <w:lang w:bidi="he-IL"/>
        </w:rPr>
        <w:t>political sensitivity</w:t>
      </w:r>
      <w:r w:rsidR="00942CCF">
        <w:rPr>
          <w:lang w:bidi="he-IL"/>
        </w:rPr>
        <w:t>,</w:t>
      </w:r>
      <w:r w:rsidR="00942CCF" w:rsidRPr="00942CCF">
        <w:rPr>
          <w:lang w:bidi="he-IL"/>
        </w:rPr>
        <w:t xml:space="preserve"> </w:t>
      </w:r>
      <w:r w:rsidR="00942CCF">
        <w:rPr>
          <w:lang w:bidi="he-IL"/>
        </w:rPr>
        <w:t>from home</w:t>
      </w:r>
      <w:r w:rsidR="0018206C">
        <w:rPr>
          <w:lang w:bidi="he-IL"/>
        </w:rPr>
        <w:t xml:space="preserve">. Father for me is a memory of Yom Kippur and of kindness. Father was poor </w:t>
      </w:r>
      <w:r w:rsidR="009721AF">
        <w:rPr>
          <w:lang w:bidi="he-IL"/>
        </w:rPr>
        <w:t xml:space="preserve">but </w:t>
      </w:r>
      <w:r w:rsidR="00310E42">
        <w:rPr>
          <w:lang w:bidi="he-IL"/>
        </w:rPr>
        <w:t xml:space="preserve">he gave </w:t>
      </w:r>
      <w:r w:rsidR="009721AF">
        <w:rPr>
          <w:lang w:bidi="he-IL"/>
        </w:rPr>
        <w:t xml:space="preserve">half of </w:t>
      </w:r>
      <w:r w:rsidR="00310E42">
        <w:rPr>
          <w:lang w:bidi="he-IL"/>
        </w:rPr>
        <w:t xml:space="preserve">his earnings </w:t>
      </w:r>
      <w:r w:rsidR="009721AF">
        <w:rPr>
          <w:lang w:bidi="he-IL"/>
        </w:rPr>
        <w:t>to others. I remember people were always stunned</w:t>
      </w:r>
      <w:r w:rsidR="00310E42">
        <w:rPr>
          <w:lang w:bidi="he-IL"/>
        </w:rPr>
        <w:t xml:space="preserve"> by that</w:t>
      </w:r>
      <w:r w:rsidR="009721AF">
        <w:rPr>
          <w:lang w:bidi="he-IL"/>
        </w:rPr>
        <w:t>. I assume they asked themselves whe</w:t>
      </w:r>
      <w:r w:rsidR="00310E42">
        <w:rPr>
          <w:lang w:bidi="he-IL"/>
        </w:rPr>
        <w:t>ther h</w:t>
      </w:r>
      <w:r w:rsidR="009721AF">
        <w:rPr>
          <w:lang w:bidi="he-IL"/>
        </w:rPr>
        <w:t xml:space="preserve">e </w:t>
      </w:r>
      <w:r w:rsidR="00310E42">
        <w:rPr>
          <w:lang w:bidi="he-IL"/>
        </w:rPr>
        <w:t>did</w:t>
      </w:r>
      <w:r w:rsidR="00AE45E6">
        <w:rPr>
          <w:lang w:bidi="he-IL"/>
        </w:rPr>
        <w:t xml:space="preserve"> not</w:t>
      </w:r>
      <w:r w:rsidR="00310E42">
        <w:rPr>
          <w:lang w:bidi="he-IL"/>
        </w:rPr>
        <w:t xml:space="preserve"> have </w:t>
      </w:r>
      <w:r w:rsidR="009721AF">
        <w:rPr>
          <w:lang w:bidi="he-IL"/>
        </w:rPr>
        <w:t xml:space="preserve">a problem of too much mercy…. In practice, he established a whole network of poor people </w:t>
      </w:r>
      <w:r w:rsidR="00310E42">
        <w:rPr>
          <w:lang w:bidi="he-IL"/>
        </w:rPr>
        <w:t xml:space="preserve">for </w:t>
      </w:r>
      <w:r w:rsidR="009721AF">
        <w:rPr>
          <w:lang w:bidi="he-IL"/>
        </w:rPr>
        <w:t xml:space="preserve">whom he looked out. Ultimately, he </w:t>
      </w:r>
      <w:r w:rsidR="00004321">
        <w:rPr>
          <w:lang w:bidi="he-IL"/>
        </w:rPr>
        <w:t xml:space="preserve">left no savings behind, not a cent. </w:t>
      </w:r>
      <w:r w:rsidR="009721AF">
        <w:rPr>
          <w:lang w:bidi="he-IL"/>
        </w:rPr>
        <w:t>Do you understand? That</w:t>
      </w:r>
      <w:r w:rsidR="00AE45E6">
        <w:rPr>
          <w:lang w:bidi="he-IL"/>
        </w:rPr>
        <w:t xml:space="preserve"> is</w:t>
      </w:r>
      <w:r w:rsidR="009721AF">
        <w:rPr>
          <w:lang w:bidi="he-IL"/>
        </w:rPr>
        <w:t xml:space="preserve"> the basis. When this basis exists—everything is self-evident.</w:t>
      </w:r>
    </w:p>
    <w:p w14:paraId="7460E483" w14:textId="7D42D7AA" w:rsidR="009721AF" w:rsidRDefault="009721AF" w:rsidP="002B440F">
      <w:pPr>
        <w:pStyle w:val="PS"/>
        <w:spacing w:after="120" w:line="360" w:lineRule="auto"/>
        <w:ind w:firstLine="0"/>
        <w:jc w:val="both"/>
        <w:rPr>
          <w:lang w:bidi="he-IL"/>
        </w:rPr>
      </w:pPr>
      <w:r>
        <w:rPr>
          <w:lang w:bidi="he-IL"/>
        </w:rPr>
        <w:t>I was apparent</w:t>
      </w:r>
      <w:r w:rsidR="00310E42">
        <w:rPr>
          <w:lang w:bidi="he-IL"/>
        </w:rPr>
        <w:t>l</w:t>
      </w:r>
      <w:r>
        <w:rPr>
          <w:lang w:bidi="he-IL"/>
        </w:rPr>
        <w:t>y influenced by him. At the Department of Mathematics, for example</w:t>
      </w:r>
      <w:r w:rsidR="00310E42">
        <w:rPr>
          <w:lang w:bidi="he-IL"/>
        </w:rPr>
        <w:t>—</w:t>
      </w:r>
      <w:r>
        <w:rPr>
          <w:lang w:bidi="he-IL"/>
        </w:rPr>
        <w:t>not an easy department</w:t>
      </w:r>
      <w:r w:rsidR="00310E42">
        <w:rPr>
          <w:lang w:bidi="he-IL"/>
        </w:rPr>
        <w:t>—</w:t>
      </w:r>
      <w:r>
        <w:rPr>
          <w:lang w:bidi="he-IL"/>
        </w:rPr>
        <w:t>I managed to get good grades, thank God. Just the same, I rea</w:t>
      </w:r>
      <w:r w:rsidR="00004321">
        <w:rPr>
          <w:lang w:bidi="he-IL"/>
        </w:rPr>
        <w:t>l</w:t>
      </w:r>
      <w:r>
        <w:rPr>
          <w:lang w:bidi="he-IL"/>
        </w:rPr>
        <w:t>ized it was</w:t>
      </w:r>
      <w:r w:rsidR="00AE45E6">
        <w:rPr>
          <w:lang w:bidi="he-IL"/>
        </w:rPr>
        <w:t xml:space="preserve"> not</w:t>
      </w:r>
      <w:r>
        <w:rPr>
          <w:lang w:bidi="he-IL"/>
        </w:rPr>
        <w:t xml:space="preserve"> right to </w:t>
      </w:r>
      <w:proofErr w:type="gramStart"/>
      <w:r>
        <w:rPr>
          <w:lang w:bidi="he-IL"/>
        </w:rPr>
        <w:t>invest</w:t>
      </w:r>
      <w:proofErr w:type="gramEnd"/>
      <w:r>
        <w:rPr>
          <w:lang w:bidi="he-IL"/>
        </w:rPr>
        <w:t xml:space="preserve"> the talents I was graced with in that field. If I</w:t>
      </w:r>
      <w:r w:rsidR="003F6BD0">
        <w:rPr>
          <w:lang w:bidi="he-IL"/>
        </w:rPr>
        <w:t xml:space="preserve"> ha</w:t>
      </w:r>
      <w:r>
        <w:rPr>
          <w:lang w:bidi="he-IL"/>
        </w:rPr>
        <w:t>d do</w:t>
      </w:r>
      <w:r w:rsidR="003F6BD0">
        <w:rPr>
          <w:lang w:bidi="he-IL"/>
        </w:rPr>
        <w:t>ne</w:t>
      </w:r>
      <w:r>
        <w:rPr>
          <w:lang w:bidi="he-IL"/>
        </w:rPr>
        <w:t xml:space="preserve"> that,</w:t>
      </w:r>
      <w:r w:rsidR="003F6BD0">
        <w:rPr>
          <w:lang w:bidi="he-IL"/>
        </w:rPr>
        <w:t xml:space="preserve"> it would have been </w:t>
      </w:r>
      <w:r>
        <w:rPr>
          <w:lang w:bidi="he-IL"/>
        </w:rPr>
        <w:t xml:space="preserve">a selfish, </w:t>
      </w:r>
      <w:r w:rsidR="003F6BD0">
        <w:rPr>
          <w:lang w:bidi="he-IL"/>
        </w:rPr>
        <w:t>conceited act</w:t>
      </w:r>
      <w:r>
        <w:rPr>
          <w:lang w:bidi="he-IL"/>
        </w:rPr>
        <w:t xml:space="preserve">. I </w:t>
      </w:r>
      <w:r w:rsidR="00004321">
        <w:rPr>
          <w:lang w:bidi="he-IL"/>
        </w:rPr>
        <w:t xml:space="preserve">say this only </w:t>
      </w:r>
      <w:r>
        <w:rPr>
          <w:lang w:bidi="he-IL"/>
        </w:rPr>
        <w:t xml:space="preserve">about myself and not about associates </w:t>
      </w:r>
      <w:r w:rsidR="003F6BD0">
        <w:rPr>
          <w:lang w:bidi="he-IL"/>
        </w:rPr>
        <w:t xml:space="preserve">of mine </w:t>
      </w:r>
      <w:r>
        <w:rPr>
          <w:lang w:bidi="he-IL"/>
        </w:rPr>
        <w:t xml:space="preserve">who chose that field: </w:t>
      </w:r>
      <w:r w:rsidR="003F6BD0">
        <w:rPr>
          <w:lang w:bidi="he-IL"/>
        </w:rPr>
        <w:t>M</w:t>
      </w:r>
      <w:r>
        <w:rPr>
          <w:lang w:bidi="he-IL"/>
        </w:rPr>
        <w:t xml:space="preserve">athematics had become a </w:t>
      </w:r>
      <w:proofErr w:type="gramStart"/>
      <w:r>
        <w:rPr>
          <w:lang w:bidi="he-IL"/>
        </w:rPr>
        <w:t>sport</w:t>
      </w:r>
      <w:proofErr w:type="gramEnd"/>
      <w:r>
        <w:rPr>
          <w:lang w:bidi="he-IL"/>
        </w:rPr>
        <w:t xml:space="preserve"> and I was </w:t>
      </w:r>
      <w:r w:rsidR="006E0BC2">
        <w:rPr>
          <w:lang w:bidi="he-IL"/>
        </w:rPr>
        <w:t xml:space="preserve">looking for </w:t>
      </w:r>
      <w:r>
        <w:rPr>
          <w:lang w:bidi="he-IL"/>
        </w:rPr>
        <w:t>something more meanin</w:t>
      </w:r>
      <w:r w:rsidR="006E0BC2">
        <w:rPr>
          <w:lang w:bidi="he-IL"/>
        </w:rPr>
        <w:t>g</w:t>
      </w:r>
      <w:r>
        <w:rPr>
          <w:lang w:bidi="he-IL"/>
        </w:rPr>
        <w:t xml:space="preserve">ful. </w:t>
      </w:r>
      <w:r w:rsidR="003F6BD0">
        <w:rPr>
          <w:lang w:bidi="he-IL"/>
        </w:rPr>
        <w:t>So I cut short my career in math</w:t>
      </w:r>
      <w:r w:rsidR="00004321">
        <w:rPr>
          <w:lang w:bidi="he-IL"/>
        </w:rPr>
        <w:t xml:space="preserve">; </w:t>
      </w:r>
      <w:r w:rsidR="003F6BD0">
        <w:rPr>
          <w:lang w:bidi="he-IL"/>
        </w:rPr>
        <w:t>I left it</w:t>
      </w:r>
      <w:r w:rsidR="00004321">
        <w:rPr>
          <w:lang w:bidi="he-IL"/>
        </w:rPr>
        <w:t xml:space="preserve"> behind</w:t>
      </w:r>
      <w:r w:rsidR="003F6BD0">
        <w:rPr>
          <w:lang w:bidi="he-IL"/>
        </w:rPr>
        <w:t xml:space="preserve">. What helped me was </w:t>
      </w:r>
      <w:r w:rsidR="00004321">
        <w:rPr>
          <w:lang w:bidi="he-IL"/>
        </w:rPr>
        <w:t>en</w:t>
      </w:r>
      <w:r w:rsidR="003F6BD0">
        <w:rPr>
          <w:lang w:bidi="he-IL"/>
        </w:rPr>
        <w:t>vision</w:t>
      </w:r>
      <w:r w:rsidR="00004321">
        <w:rPr>
          <w:lang w:bidi="he-IL"/>
        </w:rPr>
        <w:t>ing</w:t>
      </w:r>
      <w:r w:rsidR="003F6BD0">
        <w:rPr>
          <w:lang w:bidi="he-IL"/>
        </w:rPr>
        <w:t xml:space="preserve"> </w:t>
      </w:r>
      <w:r w:rsidR="00004321">
        <w:rPr>
          <w:lang w:bidi="he-IL"/>
        </w:rPr>
        <w:t>my f</w:t>
      </w:r>
      <w:r w:rsidR="003F6BD0">
        <w:rPr>
          <w:lang w:bidi="he-IL"/>
        </w:rPr>
        <w:t>ather</w:t>
      </w:r>
      <w:r w:rsidR="00004321">
        <w:rPr>
          <w:lang w:bidi="he-IL"/>
        </w:rPr>
        <w:t>,</w:t>
      </w:r>
      <w:r w:rsidR="003F6BD0">
        <w:rPr>
          <w:lang w:bidi="he-IL"/>
        </w:rPr>
        <w:t xml:space="preserve"> who </w:t>
      </w:r>
      <w:r w:rsidR="00004321">
        <w:rPr>
          <w:lang w:bidi="he-IL"/>
        </w:rPr>
        <w:t xml:space="preserve">allowed </w:t>
      </w:r>
      <w:r w:rsidR="003F6BD0">
        <w:rPr>
          <w:lang w:bidi="he-IL"/>
        </w:rPr>
        <w:t>ma</w:t>
      </w:r>
      <w:r w:rsidR="00004321">
        <w:rPr>
          <w:lang w:bidi="he-IL"/>
        </w:rPr>
        <w:t>n</w:t>
      </w:r>
      <w:r w:rsidR="003F6BD0">
        <w:rPr>
          <w:lang w:bidi="he-IL"/>
        </w:rPr>
        <w:t xml:space="preserve">y people who knocked on his door for </w:t>
      </w:r>
      <w:proofErr w:type="spellStart"/>
      <w:r w:rsidR="003F6BD0" w:rsidRPr="004215E1">
        <w:rPr>
          <w:i/>
          <w:iCs/>
          <w:lang w:bidi="he-IL"/>
        </w:rPr>
        <w:t>tsedaka</w:t>
      </w:r>
      <w:proofErr w:type="spellEnd"/>
      <w:r w:rsidR="00004321" w:rsidRPr="00004321">
        <w:rPr>
          <w:lang w:bidi="he-IL"/>
        </w:rPr>
        <w:t xml:space="preserve"> </w:t>
      </w:r>
      <w:r w:rsidR="00004321">
        <w:rPr>
          <w:lang w:bidi="he-IL"/>
        </w:rPr>
        <w:t>to come in</w:t>
      </w:r>
      <w:r w:rsidR="003F6BD0">
        <w:rPr>
          <w:lang w:bidi="he-IL"/>
        </w:rPr>
        <w:t>. And wh</w:t>
      </w:r>
      <w:r w:rsidR="00004321">
        <w:rPr>
          <w:lang w:bidi="he-IL"/>
        </w:rPr>
        <w:t xml:space="preserve">enever </w:t>
      </w:r>
      <w:r w:rsidR="003F6BD0">
        <w:rPr>
          <w:lang w:bidi="he-IL"/>
        </w:rPr>
        <w:t xml:space="preserve">one of his guests asked for permission to give a </w:t>
      </w:r>
      <w:proofErr w:type="spellStart"/>
      <w:r w:rsidR="003F6BD0" w:rsidRPr="00004321">
        <w:rPr>
          <w:i/>
          <w:iCs/>
          <w:lang w:bidi="he-IL"/>
        </w:rPr>
        <w:t>d’var</w:t>
      </w:r>
      <w:proofErr w:type="spellEnd"/>
      <w:r w:rsidR="003F6BD0" w:rsidRPr="00004321">
        <w:rPr>
          <w:i/>
          <w:iCs/>
          <w:lang w:bidi="he-IL"/>
        </w:rPr>
        <w:t xml:space="preserve"> Torah</w:t>
      </w:r>
      <w:r w:rsidR="003F6BD0">
        <w:rPr>
          <w:lang w:bidi="he-IL"/>
        </w:rPr>
        <w:t>,</w:t>
      </w:r>
      <w:r w:rsidR="00004321">
        <w:rPr>
          <w:rStyle w:val="FootnoteReference"/>
          <w:lang w:bidi="he-IL"/>
        </w:rPr>
        <w:footnoteReference w:id="12"/>
      </w:r>
      <w:r w:rsidR="003F6BD0">
        <w:rPr>
          <w:lang w:bidi="he-IL"/>
        </w:rPr>
        <w:t xml:space="preserve"> Father agreed, </w:t>
      </w:r>
      <w:r w:rsidR="00004321">
        <w:rPr>
          <w:lang w:bidi="he-IL"/>
        </w:rPr>
        <w:t>p</w:t>
      </w:r>
      <w:r w:rsidR="003F6BD0">
        <w:rPr>
          <w:lang w:bidi="he-IL"/>
        </w:rPr>
        <w:t xml:space="preserve">rovided it be simple. He </w:t>
      </w:r>
      <w:r w:rsidR="004D6120">
        <w:rPr>
          <w:lang w:bidi="he-IL"/>
        </w:rPr>
        <w:t>did</w:t>
      </w:r>
      <w:r w:rsidR="00AE45E6">
        <w:rPr>
          <w:lang w:bidi="he-IL"/>
        </w:rPr>
        <w:t xml:space="preserve"> not</w:t>
      </w:r>
      <w:r w:rsidR="004D6120">
        <w:rPr>
          <w:lang w:bidi="he-IL"/>
        </w:rPr>
        <w:t xml:space="preserve"> care for hair-splitting </w:t>
      </w:r>
      <w:r w:rsidR="003F6BD0">
        <w:rPr>
          <w:lang w:bidi="he-IL"/>
        </w:rPr>
        <w:t xml:space="preserve">and verbal sparring </w:t>
      </w:r>
      <w:r w:rsidR="004D6120">
        <w:rPr>
          <w:lang w:bidi="he-IL"/>
        </w:rPr>
        <w:t xml:space="preserve">in order </w:t>
      </w:r>
      <w:r w:rsidR="003F6BD0">
        <w:rPr>
          <w:lang w:bidi="he-IL"/>
        </w:rPr>
        <w:t xml:space="preserve">to prove </w:t>
      </w:r>
      <w:r w:rsidR="004D6120">
        <w:rPr>
          <w:lang w:bidi="he-IL"/>
        </w:rPr>
        <w:t xml:space="preserve">his </w:t>
      </w:r>
      <w:r w:rsidR="003F6BD0">
        <w:rPr>
          <w:lang w:bidi="he-IL"/>
        </w:rPr>
        <w:t xml:space="preserve">brilliance. He took his knowledge and ability and transferred </w:t>
      </w:r>
      <w:r w:rsidR="004D6120">
        <w:rPr>
          <w:lang w:bidi="he-IL"/>
        </w:rPr>
        <w:t xml:space="preserve">them </w:t>
      </w:r>
      <w:r w:rsidR="003F6BD0">
        <w:rPr>
          <w:lang w:bidi="he-IL"/>
        </w:rPr>
        <w:t xml:space="preserve">from the </w:t>
      </w:r>
      <w:r w:rsidR="004D6120">
        <w:rPr>
          <w:lang w:bidi="he-IL"/>
        </w:rPr>
        <w:t xml:space="preserve">domain </w:t>
      </w:r>
      <w:r w:rsidR="003F6BD0">
        <w:rPr>
          <w:lang w:bidi="he-IL"/>
        </w:rPr>
        <w:t>of challenge sports</w:t>
      </w:r>
      <w:r w:rsidR="004D6120">
        <w:rPr>
          <w:lang w:bidi="he-IL"/>
        </w:rPr>
        <w:t xml:space="preserve">, where the aim is </w:t>
      </w:r>
      <w:r w:rsidR="002B440F">
        <w:rPr>
          <w:lang w:bidi="he-IL"/>
        </w:rPr>
        <w:t xml:space="preserve">to </w:t>
      </w:r>
      <w:r w:rsidR="003F6BD0">
        <w:rPr>
          <w:lang w:bidi="he-IL"/>
        </w:rPr>
        <w:t>“prove” and “show</w:t>
      </w:r>
      <w:r w:rsidR="004D6120">
        <w:rPr>
          <w:lang w:bidi="he-IL"/>
        </w:rPr>
        <w:t>,</w:t>
      </w:r>
      <w:r w:rsidR="003F6BD0">
        <w:rPr>
          <w:lang w:bidi="he-IL"/>
        </w:rPr>
        <w:t xml:space="preserve">” to another place. </w:t>
      </w:r>
      <w:r w:rsidR="004D6120">
        <w:rPr>
          <w:lang w:bidi="he-IL"/>
        </w:rPr>
        <w:t xml:space="preserve">That </w:t>
      </w:r>
      <w:r w:rsidR="003F6BD0">
        <w:rPr>
          <w:lang w:bidi="he-IL"/>
        </w:rPr>
        <w:t>was my example; I drew inspiration and light</w:t>
      </w:r>
      <w:r w:rsidR="004D6120" w:rsidRPr="004D6120">
        <w:rPr>
          <w:lang w:bidi="he-IL"/>
        </w:rPr>
        <w:t xml:space="preserve"> </w:t>
      </w:r>
      <w:r w:rsidR="004D6120">
        <w:rPr>
          <w:lang w:bidi="he-IL"/>
        </w:rPr>
        <w:t>from it</w:t>
      </w:r>
      <w:r w:rsidR="003F6BD0">
        <w:rPr>
          <w:lang w:bidi="he-IL"/>
        </w:rPr>
        <w:t xml:space="preserve">. Father took responsibility for the Jewish people. </w:t>
      </w:r>
      <w:r w:rsidR="004D6120">
        <w:rPr>
          <w:lang w:bidi="he-IL"/>
        </w:rPr>
        <w:t xml:space="preserve">As I observed </w:t>
      </w:r>
      <w:ins w:id="204" w:author="Gil Pereg" w:date="2024-02-11T13:56:00Z">
        <w:r w:rsidR="008A71F0">
          <w:rPr>
            <w:lang w:bidi="he-IL"/>
          </w:rPr>
          <w:t xml:space="preserve">him </w:t>
        </w:r>
      </w:ins>
      <w:r w:rsidR="003F6BD0">
        <w:rPr>
          <w:lang w:bidi="he-IL"/>
        </w:rPr>
        <w:t xml:space="preserve">and </w:t>
      </w:r>
      <w:r w:rsidR="004D6120">
        <w:rPr>
          <w:lang w:bidi="he-IL"/>
        </w:rPr>
        <w:t xml:space="preserve">others </w:t>
      </w:r>
      <w:r w:rsidR="003F6BD0">
        <w:rPr>
          <w:lang w:bidi="he-IL"/>
        </w:rPr>
        <w:t>like him</w:t>
      </w:r>
      <w:r w:rsidR="004D6120">
        <w:rPr>
          <w:lang w:bidi="he-IL"/>
        </w:rPr>
        <w:t>,</w:t>
      </w:r>
      <w:r w:rsidR="003F6BD0">
        <w:rPr>
          <w:lang w:bidi="he-IL"/>
        </w:rPr>
        <w:t xml:space="preserve"> they infected me with the </w:t>
      </w:r>
      <w:r w:rsidR="002B440F">
        <w:rPr>
          <w:lang w:bidi="he-IL"/>
        </w:rPr>
        <w:t xml:space="preserve">seriousness </w:t>
      </w:r>
      <w:r w:rsidR="004D6120">
        <w:rPr>
          <w:lang w:bidi="he-IL"/>
        </w:rPr>
        <w:t xml:space="preserve">that they brought to </w:t>
      </w:r>
      <w:r w:rsidR="003F6BD0">
        <w:rPr>
          <w:lang w:bidi="he-IL"/>
        </w:rPr>
        <w:t>the idea of being Jewish.</w:t>
      </w:r>
    </w:p>
    <w:p w14:paraId="442B6E4D" w14:textId="77777777" w:rsidR="003F6BD0" w:rsidRDefault="003F6BD0" w:rsidP="004D6120">
      <w:pPr>
        <w:pStyle w:val="PS"/>
        <w:spacing w:after="120" w:line="360" w:lineRule="auto"/>
        <w:ind w:firstLine="0"/>
        <w:jc w:val="both"/>
        <w:rPr>
          <w:lang w:bidi="he-IL"/>
        </w:rPr>
      </w:pPr>
      <w:r>
        <w:rPr>
          <w:lang w:bidi="he-IL"/>
        </w:rPr>
        <w:t>Father, as I said, was one of them</w:t>
      </w:r>
      <w:r w:rsidR="004D6120">
        <w:rPr>
          <w:lang w:bidi="he-IL"/>
        </w:rPr>
        <w:t xml:space="preserve">. So were </w:t>
      </w:r>
      <w:r>
        <w:rPr>
          <w:lang w:bidi="he-IL"/>
        </w:rPr>
        <w:t>my brother, Yeshayahu Leibowitz, and other</w:t>
      </w:r>
      <w:r w:rsidR="004D6120">
        <w:rPr>
          <w:lang w:bidi="he-IL"/>
        </w:rPr>
        <w:t>s</w:t>
      </w:r>
      <w:r>
        <w:rPr>
          <w:lang w:bidi="he-IL"/>
        </w:rPr>
        <w:t xml:space="preserve"> whom I met</w:t>
      </w:r>
      <w:r w:rsidR="004D6120">
        <w:rPr>
          <w:lang w:bidi="he-IL"/>
        </w:rPr>
        <w:t>—</w:t>
      </w:r>
      <w:r>
        <w:rPr>
          <w:lang w:bidi="he-IL"/>
        </w:rPr>
        <w:t xml:space="preserve">people who took Jewishness very, very seriously and lived </w:t>
      </w:r>
      <w:r w:rsidR="008142E6">
        <w:rPr>
          <w:lang w:bidi="he-IL"/>
        </w:rPr>
        <w:t xml:space="preserve">it with </w:t>
      </w:r>
      <w:r w:rsidR="004D6120">
        <w:rPr>
          <w:lang w:bidi="he-IL"/>
        </w:rPr>
        <w:t xml:space="preserve">a </w:t>
      </w:r>
      <w:r w:rsidR="008142E6">
        <w:rPr>
          <w:lang w:bidi="he-IL"/>
        </w:rPr>
        <w:t xml:space="preserve">literally terrifying </w:t>
      </w:r>
      <w:proofErr w:type="spellStart"/>
      <w:r w:rsidR="008142E6">
        <w:rPr>
          <w:lang w:bidi="he-IL"/>
        </w:rPr>
        <w:t>intensivity</w:t>
      </w:r>
      <w:proofErr w:type="spellEnd"/>
      <w:r w:rsidR="008142E6">
        <w:rPr>
          <w:lang w:bidi="he-IL"/>
        </w:rPr>
        <w:t>.</w:t>
      </w:r>
    </w:p>
    <w:p w14:paraId="51334B6D" w14:textId="77777777" w:rsidR="008142E6" w:rsidRDefault="008142E6" w:rsidP="00E116CE">
      <w:pPr>
        <w:pStyle w:val="PS"/>
        <w:spacing w:after="120" w:line="360" w:lineRule="auto"/>
        <w:ind w:firstLine="0"/>
        <w:jc w:val="both"/>
        <w:rPr>
          <w:lang w:bidi="he-IL"/>
        </w:rPr>
      </w:pPr>
      <w:r>
        <w:rPr>
          <w:lang w:bidi="he-IL"/>
        </w:rPr>
        <w:t xml:space="preserve">Take, for example, bereavement in Israeli society. A young woman has lost </w:t>
      </w:r>
      <w:r w:rsidR="006A3970">
        <w:rPr>
          <w:lang w:bidi="he-IL"/>
        </w:rPr>
        <w:t>her beloved</w:t>
      </w:r>
      <w:r>
        <w:rPr>
          <w:lang w:bidi="he-IL"/>
        </w:rPr>
        <w:t xml:space="preserve">. What a price she has paid. So </w:t>
      </w:r>
      <w:r w:rsidR="006A3970">
        <w:rPr>
          <w:lang w:bidi="he-IL"/>
        </w:rPr>
        <w:t xml:space="preserve">if </w:t>
      </w:r>
      <w:r>
        <w:rPr>
          <w:lang w:bidi="he-IL"/>
        </w:rPr>
        <w:t>you</w:t>
      </w:r>
      <w:r w:rsidR="00E116CE">
        <w:rPr>
          <w:lang w:bidi="he-IL"/>
        </w:rPr>
        <w:t xml:space="preserve"> </w:t>
      </w:r>
      <w:proofErr w:type="gramStart"/>
      <w:r w:rsidR="00E116CE">
        <w:rPr>
          <w:lang w:bidi="he-IL"/>
        </w:rPr>
        <w:t>a</w:t>
      </w:r>
      <w:r>
        <w:rPr>
          <w:lang w:bidi="he-IL"/>
        </w:rPr>
        <w:t>re</w:t>
      </w:r>
      <w:proofErr w:type="gramEnd"/>
      <w:r>
        <w:rPr>
          <w:lang w:bidi="he-IL"/>
        </w:rPr>
        <w:t xml:space="preserve"> in her shoes, </w:t>
      </w:r>
      <w:r w:rsidR="004D6120">
        <w:rPr>
          <w:lang w:bidi="he-IL"/>
        </w:rPr>
        <w:t xml:space="preserve">would you take up </w:t>
      </w:r>
      <w:r>
        <w:rPr>
          <w:lang w:bidi="he-IL"/>
        </w:rPr>
        <w:t xml:space="preserve">the question of how to expand your apartment? </w:t>
      </w:r>
      <w:r w:rsidR="004D6120">
        <w:rPr>
          <w:lang w:bidi="he-IL"/>
        </w:rPr>
        <w:t xml:space="preserve">to earn </w:t>
      </w:r>
      <w:r>
        <w:rPr>
          <w:lang w:bidi="he-IL"/>
        </w:rPr>
        <w:t xml:space="preserve">another degree? </w:t>
      </w:r>
      <w:r w:rsidR="004D6120">
        <w:rPr>
          <w:lang w:bidi="he-IL"/>
        </w:rPr>
        <w:t xml:space="preserve">to obtain </w:t>
      </w:r>
      <w:r w:rsidR="006A3970">
        <w:rPr>
          <w:lang w:bidi="he-IL"/>
        </w:rPr>
        <w:t>m</w:t>
      </w:r>
      <w:r>
        <w:rPr>
          <w:lang w:bidi="he-IL"/>
        </w:rPr>
        <w:t>ore property?</w:t>
      </w:r>
    </w:p>
    <w:p w14:paraId="37E16B11" w14:textId="09F74F78" w:rsidR="008142E6" w:rsidRDefault="008142E6" w:rsidP="00823656">
      <w:pPr>
        <w:pStyle w:val="PS"/>
        <w:spacing w:after="120" w:line="360" w:lineRule="auto"/>
        <w:ind w:firstLine="0"/>
        <w:jc w:val="both"/>
        <w:rPr>
          <w:lang w:bidi="he-IL"/>
        </w:rPr>
      </w:pPr>
      <w:r>
        <w:rPr>
          <w:lang w:bidi="he-IL"/>
        </w:rPr>
        <w:t xml:space="preserve">That </w:t>
      </w:r>
      <w:r w:rsidR="00823656">
        <w:rPr>
          <w:lang w:bidi="he-IL"/>
        </w:rPr>
        <w:t>did not suit me</w:t>
      </w:r>
      <w:r>
        <w:rPr>
          <w:lang w:bidi="he-IL"/>
        </w:rPr>
        <w:t xml:space="preserve">. I tried to engage in </w:t>
      </w:r>
      <w:r w:rsidR="006A3970">
        <w:rPr>
          <w:lang w:bidi="he-IL"/>
        </w:rPr>
        <w:t xml:space="preserve">what would give me more and </w:t>
      </w:r>
      <w:r w:rsidR="00823656">
        <w:rPr>
          <w:lang w:bidi="he-IL"/>
        </w:rPr>
        <w:t xml:space="preserve">intensify </w:t>
      </w:r>
      <w:r w:rsidR="006A3970">
        <w:rPr>
          <w:lang w:bidi="he-IL"/>
        </w:rPr>
        <w:t xml:space="preserve">my commitment. </w:t>
      </w:r>
      <w:r w:rsidR="00823656">
        <w:rPr>
          <w:lang w:bidi="he-IL"/>
        </w:rPr>
        <w:t>S</w:t>
      </w:r>
      <w:r w:rsidR="006A3970">
        <w:rPr>
          <w:lang w:bidi="he-IL"/>
        </w:rPr>
        <w:t>o</w:t>
      </w:r>
      <w:r w:rsidR="00823656">
        <w:rPr>
          <w:lang w:bidi="he-IL"/>
        </w:rPr>
        <w:t xml:space="preserve"> </w:t>
      </w:r>
      <w:r w:rsidR="006A3970">
        <w:rPr>
          <w:lang w:bidi="he-IL"/>
        </w:rPr>
        <w:t xml:space="preserve">I left home </w:t>
      </w:r>
      <w:r w:rsidR="00823656">
        <w:rPr>
          <w:lang w:bidi="he-IL"/>
        </w:rPr>
        <w:t xml:space="preserve">with all these ideas </w:t>
      </w:r>
      <w:r w:rsidR="006A3970">
        <w:rPr>
          <w:lang w:bidi="he-IL"/>
        </w:rPr>
        <w:t>and, thank God, life did</w:t>
      </w:r>
      <w:r w:rsidR="00823656">
        <w:rPr>
          <w:lang w:bidi="he-IL"/>
        </w:rPr>
        <w:t xml:space="preserve"> </w:t>
      </w:r>
      <w:r w:rsidR="006A3970">
        <w:rPr>
          <w:lang w:bidi="he-IL"/>
        </w:rPr>
        <w:t>n</w:t>
      </w:r>
      <w:r w:rsidR="00823656">
        <w:rPr>
          <w:lang w:bidi="he-IL"/>
        </w:rPr>
        <w:t>o</w:t>
      </w:r>
      <w:r w:rsidR="006A3970">
        <w:rPr>
          <w:lang w:bidi="he-IL"/>
        </w:rPr>
        <w:t>t steer me away from this track. I saw how others behave</w:t>
      </w:r>
      <w:r w:rsidR="00823656">
        <w:rPr>
          <w:lang w:bidi="he-IL"/>
        </w:rPr>
        <w:t>d</w:t>
      </w:r>
      <w:r w:rsidR="006A3970">
        <w:rPr>
          <w:lang w:bidi="he-IL"/>
        </w:rPr>
        <w:t xml:space="preserve"> and strove to </w:t>
      </w:r>
      <w:r w:rsidR="00823656">
        <w:rPr>
          <w:lang w:bidi="he-IL"/>
        </w:rPr>
        <w:t>direct m</w:t>
      </w:r>
      <w:r w:rsidR="006A3970">
        <w:rPr>
          <w:lang w:bidi="he-IL"/>
        </w:rPr>
        <w:t xml:space="preserve">yself to </w:t>
      </w:r>
      <w:r w:rsidR="00823656">
        <w:rPr>
          <w:lang w:bidi="he-IL"/>
        </w:rPr>
        <w:t>what matters most: W</w:t>
      </w:r>
      <w:r w:rsidR="006A3970">
        <w:rPr>
          <w:lang w:bidi="he-IL"/>
        </w:rPr>
        <w:t xml:space="preserve">hat are the Jewish people’s </w:t>
      </w:r>
      <w:r w:rsidR="006A3970">
        <w:rPr>
          <w:lang w:bidi="he-IL"/>
        </w:rPr>
        <w:lastRenderedPageBreak/>
        <w:t xml:space="preserve">questions today, in Israel and elsewhere, and how do all the questions of science </w:t>
      </w:r>
      <w:r w:rsidR="00823656">
        <w:rPr>
          <w:lang w:bidi="he-IL"/>
        </w:rPr>
        <w:t xml:space="preserve">forge a path into </w:t>
      </w:r>
      <w:r w:rsidR="006A3970">
        <w:rPr>
          <w:lang w:bidi="he-IL"/>
        </w:rPr>
        <w:t>Judaism? I have a certain advantage in this sense</w:t>
      </w:r>
      <w:r w:rsidR="00964034">
        <w:rPr>
          <w:lang w:bidi="he-IL"/>
        </w:rPr>
        <w:t>; perhaps it</w:t>
      </w:r>
      <w:r w:rsidR="00AE45E6">
        <w:rPr>
          <w:lang w:bidi="he-IL"/>
        </w:rPr>
        <w:t xml:space="preserve"> is</w:t>
      </w:r>
      <w:r w:rsidR="00964034">
        <w:rPr>
          <w:lang w:bidi="he-IL"/>
        </w:rPr>
        <w:t xml:space="preserve"> easier for me to avoid </w:t>
      </w:r>
      <w:r w:rsidR="00823656">
        <w:rPr>
          <w:lang w:bidi="he-IL"/>
        </w:rPr>
        <w:t xml:space="preserve">the </w:t>
      </w:r>
      <w:r w:rsidR="00964034">
        <w:rPr>
          <w:lang w:bidi="he-IL"/>
        </w:rPr>
        <w:t xml:space="preserve">immediate </w:t>
      </w:r>
      <w:r w:rsidR="00924BDD">
        <w:rPr>
          <w:lang w:bidi="he-IL"/>
        </w:rPr>
        <w:t>pitfalls</w:t>
      </w:r>
      <w:r w:rsidR="005A3ADA">
        <w:rPr>
          <w:lang w:bidi="he-IL"/>
        </w:rPr>
        <w:t>….</w:t>
      </w:r>
    </w:p>
    <w:p w14:paraId="5DD5362D" w14:textId="77777777" w:rsidR="005A3ADA" w:rsidRDefault="00242E38" w:rsidP="000C5E23">
      <w:pPr>
        <w:pStyle w:val="PS"/>
        <w:spacing w:after="120" w:line="360" w:lineRule="auto"/>
        <w:ind w:firstLine="0"/>
        <w:jc w:val="both"/>
        <w:rPr>
          <w:lang w:bidi="he-IL"/>
        </w:rPr>
      </w:pPr>
      <w:r>
        <w:rPr>
          <w:b/>
          <w:bCs/>
          <w:lang w:bidi="he-IL"/>
        </w:rPr>
        <w:t>Gil</w:t>
      </w:r>
      <w:r w:rsidR="005A3ADA" w:rsidRPr="00D54F7B">
        <w:rPr>
          <w:b/>
          <w:bCs/>
          <w:lang w:bidi="he-IL"/>
        </w:rPr>
        <w:t>:</w:t>
      </w:r>
      <w:r w:rsidR="005A3ADA">
        <w:rPr>
          <w:lang w:bidi="he-IL"/>
        </w:rPr>
        <w:t xml:space="preserve"> Where in Israeli society does the phenomenon of </w:t>
      </w:r>
      <w:r w:rsidR="00B10AF7">
        <w:rPr>
          <w:lang w:bidi="he-IL"/>
        </w:rPr>
        <w:t>“placing their laws above Torah law” exist?</w:t>
      </w:r>
    </w:p>
    <w:p w14:paraId="578C55BB" w14:textId="1B2194ED" w:rsidR="00B10AF7" w:rsidRDefault="00242E38" w:rsidP="00823656">
      <w:pPr>
        <w:pStyle w:val="PS"/>
        <w:spacing w:after="120" w:line="360" w:lineRule="auto"/>
        <w:ind w:firstLine="0"/>
        <w:jc w:val="both"/>
        <w:rPr>
          <w:lang w:bidi="he-IL"/>
        </w:rPr>
      </w:pPr>
      <w:r>
        <w:rPr>
          <w:b/>
          <w:bCs/>
          <w:lang w:bidi="he-IL"/>
        </w:rPr>
        <w:t>Meir</w:t>
      </w:r>
      <w:r w:rsidR="00B10AF7" w:rsidRPr="00924BDD">
        <w:rPr>
          <w:b/>
          <w:bCs/>
          <w:lang w:bidi="he-IL"/>
        </w:rPr>
        <w:t>:</w:t>
      </w:r>
      <w:r w:rsidR="00B10AF7">
        <w:rPr>
          <w:lang w:bidi="he-IL"/>
        </w:rPr>
        <w:t xml:space="preserve"> It exists not only among individuals but at the cultural level as well, and one may even say that it is expanding. This matter has been debated at length; Professor </w:t>
      </w:r>
      <w:proofErr w:type="spellStart"/>
      <w:r w:rsidR="00B10AF7">
        <w:rPr>
          <w:lang w:bidi="he-IL"/>
        </w:rPr>
        <w:t>Avie</w:t>
      </w:r>
      <w:r w:rsidR="00E116CE">
        <w:rPr>
          <w:lang w:bidi="he-IL"/>
        </w:rPr>
        <w:t>z</w:t>
      </w:r>
      <w:r w:rsidR="00B10AF7">
        <w:rPr>
          <w:lang w:bidi="he-IL"/>
        </w:rPr>
        <w:t>er</w:t>
      </w:r>
      <w:proofErr w:type="spellEnd"/>
      <w:r w:rsidR="00B10AF7">
        <w:rPr>
          <w:lang w:bidi="he-IL"/>
        </w:rPr>
        <w:t xml:space="preserve"> </w:t>
      </w:r>
      <w:proofErr w:type="spellStart"/>
      <w:r w:rsidR="00B10AF7">
        <w:rPr>
          <w:lang w:bidi="he-IL"/>
        </w:rPr>
        <w:t>Ravitzky</w:t>
      </w:r>
      <w:proofErr w:type="spellEnd"/>
      <w:r w:rsidR="00B10AF7">
        <w:rPr>
          <w:lang w:bidi="he-IL"/>
        </w:rPr>
        <w:t xml:space="preserve"> and many others have already discussed it—for example, where it concerns the phenomenon of </w:t>
      </w:r>
      <w:r w:rsidR="004215E1">
        <w:rPr>
          <w:lang w:bidi="he-IL"/>
        </w:rPr>
        <w:t>treating every issue</w:t>
      </w:r>
      <w:r w:rsidR="0039413B">
        <w:rPr>
          <w:lang w:bidi="he-IL"/>
        </w:rPr>
        <w:t xml:space="preserve"> </w:t>
      </w:r>
      <w:r w:rsidR="00B10AF7">
        <w:rPr>
          <w:lang w:bidi="he-IL"/>
        </w:rPr>
        <w:t>in Israeli society</w:t>
      </w:r>
      <w:r w:rsidR="004215E1">
        <w:rPr>
          <w:lang w:bidi="he-IL"/>
        </w:rPr>
        <w:t xml:space="preserve"> from the legal standpoint.</w:t>
      </w:r>
    </w:p>
    <w:p w14:paraId="3DC1CAAA" w14:textId="207004F2" w:rsidR="00B10AF7" w:rsidRDefault="00B10AF7" w:rsidP="00746EFD">
      <w:pPr>
        <w:pStyle w:val="PS"/>
        <w:spacing w:after="120" w:line="360" w:lineRule="auto"/>
        <w:ind w:firstLine="0"/>
        <w:jc w:val="both"/>
        <w:rPr>
          <w:lang w:bidi="he-IL"/>
        </w:rPr>
      </w:pPr>
      <w:r>
        <w:rPr>
          <w:lang w:bidi="he-IL"/>
        </w:rPr>
        <w:t xml:space="preserve">There are </w:t>
      </w:r>
      <w:r w:rsidR="00823656">
        <w:rPr>
          <w:lang w:bidi="he-IL"/>
        </w:rPr>
        <w:t xml:space="preserve">some </w:t>
      </w:r>
      <w:r>
        <w:rPr>
          <w:lang w:bidi="he-IL"/>
        </w:rPr>
        <w:t xml:space="preserve">very </w:t>
      </w:r>
      <w:r w:rsidR="00823656">
        <w:rPr>
          <w:lang w:bidi="he-IL"/>
        </w:rPr>
        <w:t xml:space="preserve">timely </w:t>
      </w:r>
      <w:r>
        <w:rPr>
          <w:lang w:bidi="he-IL"/>
        </w:rPr>
        <w:t xml:space="preserve">examples of things that are forbidden, perhaps even under Torah law, but are done </w:t>
      </w:r>
      <w:r w:rsidR="00823656">
        <w:rPr>
          <w:lang w:bidi="he-IL"/>
        </w:rPr>
        <w:t xml:space="preserve">under the mantle </w:t>
      </w:r>
      <w:r>
        <w:rPr>
          <w:lang w:bidi="he-IL"/>
        </w:rPr>
        <w:t xml:space="preserve">of pursuing justice. </w:t>
      </w:r>
      <w:r w:rsidR="00823656">
        <w:rPr>
          <w:lang w:bidi="he-IL"/>
        </w:rPr>
        <w:t>T</w:t>
      </w:r>
      <w:r>
        <w:rPr>
          <w:lang w:bidi="he-IL"/>
        </w:rPr>
        <w:t xml:space="preserve">he highly watched television program </w:t>
      </w:r>
      <w:r w:rsidR="0039413B">
        <w:rPr>
          <w:i/>
          <w:iCs/>
          <w:lang w:bidi="he-IL"/>
        </w:rPr>
        <w:t>Fair and Square</w:t>
      </w:r>
      <w:r w:rsidR="004215E1">
        <w:rPr>
          <w:i/>
          <w:iCs/>
          <w:lang w:bidi="he-IL"/>
        </w:rPr>
        <w:t xml:space="preserve"> </w:t>
      </w:r>
      <w:r w:rsidR="004215E1">
        <w:rPr>
          <w:lang w:bidi="he-IL"/>
        </w:rPr>
        <w:t>[</w:t>
      </w:r>
      <w:r w:rsidR="004215E1">
        <w:rPr>
          <w:rFonts w:hint="cs"/>
          <w:rtl/>
          <w:lang w:bidi="he-IL"/>
        </w:rPr>
        <w:t>יצאת צדיק</w:t>
      </w:r>
      <w:r w:rsidR="004215E1">
        <w:rPr>
          <w:lang w:bidi="he-IL"/>
        </w:rPr>
        <w:t>]</w:t>
      </w:r>
      <w:r w:rsidR="0039413B">
        <w:rPr>
          <w:lang w:bidi="he-IL"/>
        </w:rPr>
        <w:t xml:space="preserve"> is a case in point</w:t>
      </w:r>
      <w:r>
        <w:rPr>
          <w:i/>
          <w:iCs/>
          <w:lang w:bidi="he-IL"/>
        </w:rPr>
        <w:t>:</w:t>
      </w:r>
      <w:r>
        <w:rPr>
          <w:lang w:bidi="he-IL"/>
        </w:rPr>
        <w:t xml:space="preserve"> They take </w:t>
      </w:r>
      <w:r w:rsidR="00746EFD">
        <w:rPr>
          <w:lang w:bidi="he-IL"/>
        </w:rPr>
        <w:t xml:space="preserve">fixit </w:t>
      </w:r>
      <w:r w:rsidR="00823656">
        <w:rPr>
          <w:lang w:bidi="he-IL"/>
        </w:rPr>
        <w:t xml:space="preserve">people </w:t>
      </w:r>
      <w:r>
        <w:rPr>
          <w:lang w:bidi="he-IL"/>
        </w:rPr>
        <w:t>who misbehave by over</w:t>
      </w:r>
      <w:r w:rsidR="00823656">
        <w:rPr>
          <w:lang w:bidi="he-IL"/>
        </w:rPr>
        <w:t>c</w:t>
      </w:r>
      <w:r>
        <w:rPr>
          <w:lang w:bidi="he-IL"/>
        </w:rPr>
        <w:t>harging or giving poor service, film them in the act, and sham</w:t>
      </w:r>
      <w:r w:rsidR="00823656">
        <w:rPr>
          <w:lang w:bidi="he-IL"/>
        </w:rPr>
        <w:t>e</w:t>
      </w:r>
      <w:r>
        <w:rPr>
          <w:lang w:bidi="he-IL"/>
        </w:rPr>
        <w:t xml:space="preserve"> them </w:t>
      </w:r>
      <w:r w:rsidR="00823656">
        <w:rPr>
          <w:lang w:bidi="he-IL"/>
        </w:rPr>
        <w:t xml:space="preserve">before </w:t>
      </w:r>
      <w:r>
        <w:rPr>
          <w:lang w:bidi="he-IL"/>
        </w:rPr>
        <w:t xml:space="preserve">the </w:t>
      </w:r>
      <w:r w:rsidR="00823656">
        <w:rPr>
          <w:lang w:bidi="he-IL"/>
        </w:rPr>
        <w:t xml:space="preserve">entire </w:t>
      </w:r>
      <w:r>
        <w:rPr>
          <w:lang w:bidi="he-IL"/>
        </w:rPr>
        <w:t>cou</w:t>
      </w:r>
      <w:r w:rsidR="00823656">
        <w:rPr>
          <w:lang w:bidi="he-IL"/>
        </w:rPr>
        <w:t>n</w:t>
      </w:r>
      <w:r>
        <w:rPr>
          <w:lang w:bidi="he-IL"/>
        </w:rPr>
        <w:t>try. Ostens</w:t>
      </w:r>
      <w:r w:rsidR="00746EFD">
        <w:rPr>
          <w:lang w:bidi="he-IL"/>
        </w:rPr>
        <w:t>i</w:t>
      </w:r>
      <w:r>
        <w:rPr>
          <w:lang w:bidi="he-IL"/>
        </w:rPr>
        <w:t>bly, they</w:t>
      </w:r>
      <w:r w:rsidR="00AE45E6">
        <w:rPr>
          <w:lang w:bidi="he-IL"/>
        </w:rPr>
        <w:t xml:space="preserve"> are</w:t>
      </w:r>
      <w:r w:rsidR="00746EFD">
        <w:rPr>
          <w:lang w:bidi="he-IL"/>
        </w:rPr>
        <w:t xml:space="preserve"> </w:t>
      </w:r>
      <w:r>
        <w:rPr>
          <w:lang w:bidi="he-IL"/>
        </w:rPr>
        <w:t xml:space="preserve">“doing justice,” </w:t>
      </w:r>
      <w:r w:rsidR="00746EFD">
        <w:rPr>
          <w:lang w:bidi="he-IL"/>
        </w:rPr>
        <w:t>aren’t they</w:t>
      </w:r>
      <w:r>
        <w:rPr>
          <w:lang w:bidi="he-IL"/>
        </w:rPr>
        <w:t>? They want to stamp out illegitimate phenomena. But let’s see what happens in the broad and human context of the st</w:t>
      </w:r>
      <w:r w:rsidR="00823656">
        <w:rPr>
          <w:lang w:bidi="he-IL"/>
        </w:rPr>
        <w:t>o</w:t>
      </w:r>
      <w:r>
        <w:rPr>
          <w:lang w:bidi="he-IL"/>
        </w:rPr>
        <w:t>ry: This plumber has kids, they go to school, you</w:t>
      </w:r>
      <w:r w:rsidR="00AE45E6">
        <w:rPr>
          <w:lang w:bidi="he-IL"/>
        </w:rPr>
        <w:t xml:space="preserve"> have</w:t>
      </w:r>
      <w:r>
        <w:rPr>
          <w:lang w:bidi="he-IL"/>
        </w:rPr>
        <w:t xml:space="preserve"> shamed his kids publicly, there’s an extended fam</w:t>
      </w:r>
      <w:r w:rsidR="00924BDD">
        <w:rPr>
          <w:lang w:bidi="he-IL"/>
        </w:rPr>
        <w:t>i</w:t>
      </w:r>
      <w:r>
        <w:rPr>
          <w:lang w:bidi="he-IL"/>
        </w:rPr>
        <w:t xml:space="preserve">ly, </w:t>
      </w:r>
      <w:r w:rsidR="00823656">
        <w:rPr>
          <w:lang w:bidi="he-IL"/>
        </w:rPr>
        <w:t xml:space="preserve">and so </w:t>
      </w:r>
      <w:r>
        <w:rPr>
          <w:lang w:bidi="he-IL"/>
        </w:rPr>
        <w:t xml:space="preserve">on. It would have been better to fine him, perhaps very heavily, but in some other way, say, </w:t>
      </w:r>
      <w:r w:rsidR="0039413B">
        <w:rPr>
          <w:lang w:bidi="he-IL"/>
        </w:rPr>
        <w:t>by taking him to court</w:t>
      </w:r>
      <w:r>
        <w:rPr>
          <w:lang w:bidi="he-IL"/>
        </w:rPr>
        <w:t>.</w:t>
      </w:r>
    </w:p>
    <w:p w14:paraId="4E88AC88" w14:textId="77777777" w:rsidR="00782ECE" w:rsidRDefault="0039413B" w:rsidP="00746EFD">
      <w:pPr>
        <w:pStyle w:val="PS"/>
        <w:spacing w:after="120" w:line="360" w:lineRule="auto"/>
        <w:ind w:firstLine="0"/>
        <w:jc w:val="both"/>
        <w:rPr>
          <w:lang w:bidi="he-IL"/>
        </w:rPr>
      </w:pPr>
      <w:r>
        <w:rPr>
          <w:lang w:bidi="he-IL"/>
        </w:rPr>
        <w:t>It was t</w:t>
      </w:r>
      <w:r w:rsidR="00782ECE">
        <w:rPr>
          <w:lang w:bidi="he-IL"/>
        </w:rPr>
        <w:t xml:space="preserve">his insight, which resonated in me years ago, </w:t>
      </w:r>
      <w:r>
        <w:rPr>
          <w:lang w:bidi="he-IL"/>
        </w:rPr>
        <w:t>tha</w:t>
      </w:r>
      <w:r w:rsidR="00746EFD">
        <w:rPr>
          <w:lang w:bidi="he-IL"/>
        </w:rPr>
        <w:t>t</w:t>
      </w:r>
      <w:r>
        <w:rPr>
          <w:lang w:bidi="he-IL"/>
        </w:rPr>
        <w:t xml:space="preserve"> inspired </w:t>
      </w:r>
      <w:r w:rsidR="00782ECE">
        <w:rPr>
          <w:lang w:bidi="he-IL"/>
        </w:rPr>
        <w:t xml:space="preserve">me to establish the Tikkun movement. The concept of </w:t>
      </w:r>
      <w:r w:rsidR="00B87770">
        <w:rPr>
          <w:lang w:bidi="he-IL"/>
        </w:rPr>
        <w:t>sovereignty</w:t>
      </w:r>
      <w:r w:rsidR="00782ECE">
        <w:rPr>
          <w:lang w:bidi="he-IL"/>
        </w:rPr>
        <w:t xml:space="preserve"> </w:t>
      </w:r>
      <w:r>
        <w:rPr>
          <w:lang w:bidi="he-IL"/>
        </w:rPr>
        <w:t xml:space="preserve">resurfaced </w:t>
      </w:r>
      <w:r w:rsidR="00924BDD">
        <w:rPr>
          <w:lang w:bidi="he-IL"/>
        </w:rPr>
        <w:t xml:space="preserve">in the Jewish world and the Jewish world of content </w:t>
      </w:r>
      <w:r>
        <w:rPr>
          <w:lang w:bidi="he-IL"/>
        </w:rPr>
        <w:t xml:space="preserve">was unprepared </w:t>
      </w:r>
      <w:r w:rsidR="00746EFD">
        <w:rPr>
          <w:lang w:bidi="he-IL"/>
        </w:rPr>
        <w:t xml:space="preserve">for </w:t>
      </w:r>
      <w:r w:rsidR="00924BDD">
        <w:rPr>
          <w:lang w:bidi="he-IL"/>
        </w:rPr>
        <w:t xml:space="preserve">it. </w:t>
      </w:r>
      <w:r>
        <w:rPr>
          <w:lang w:bidi="he-IL"/>
        </w:rPr>
        <w:t xml:space="preserve">Since </w:t>
      </w:r>
      <w:r w:rsidR="00924BDD">
        <w:rPr>
          <w:lang w:bidi="he-IL"/>
        </w:rPr>
        <w:t>Judaism is our ethos</w:t>
      </w:r>
      <w:r>
        <w:rPr>
          <w:lang w:bidi="he-IL"/>
        </w:rPr>
        <w:t xml:space="preserve"> and</w:t>
      </w:r>
      <w:r w:rsidR="00924BDD">
        <w:rPr>
          <w:lang w:bidi="he-IL"/>
        </w:rPr>
        <w:t xml:space="preserve"> our underlying narrative, and </w:t>
      </w:r>
      <w:r>
        <w:rPr>
          <w:lang w:bidi="he-IL"/>
        </w:rPr>
        <w:t xml:space="preserve">since </w:t>
      </w:r>
      <w:r w:rsidR="00924BDD">
        <w:rPr>
          <w:lang w:bidi="he-IL"/>
        </w:rPr>
        <w:t>it</w:t>
      </w:r>
      <w:r>
        <w:rPr>
          <w:lang w:bidi="he-IL"/>
        </w:rPr>
        <w:t xml:space="preserve"> </w:t>
      </w:r>
      <w:r w:rsidR="00924BDD">
        <w:rPr>
          <w:lang w:bidi="he-IL"/>
        </w:rPr>
        <w:t xml:space="preserve">did not know how to respond to this challenge, all kinds of coping </w:t>
      </w:r>
      <w:r w:rsidR="00321918">
        <w:rPr>
          <w:lang w:bidi="he-IL"/>
        </w:rPr>
        <w:t xml:space="preserve">mechanisms </w:t>
      </w:r>
      <w:r w:rsidR="00924BDD">
        <w:rPr>
          <w:lang w:bidi="he-IL"/>
        </w:rPr>
        <w:t>came about</w:t>
      </w:r>
      <w:r w:rsidR="00321918">
        <w:rPr>
          <w:lang w:bidi="he-IL"/>
        </w:rPr>
        <w:t>, s</w:t>
      </w:r>
      <w:r w:rsidR="00924BDD">
        <w:rPr>
          <w:lang w:bidi="he-IL"/>
        </w:rPr>
        <w:t xml:space="preserve">ometimes </w:t>
      </w:r>
      <w:r w:rsidR="00321918">
        <w:rPr>
          <w:lang w:bidi="he-IL"/>
        </w:rPr>
        <w:t xml:space="preserve">including </w:t>
      </w:r>
      <w:r w:rsidR="00746EFD">
        <w:rPr>
          <w:lang w:bidi="he-IL"/>
        </w:rPr>
        <w:t xml:space="preserve">the spirit </w:t>
      </w:r>
      <w:r>
        <w:rPr>
          <w:lang w:bidi="he-IL"/>
        </w:rPr>
        <w:t>of rebellion</w:t>
      </w:r>
      <w:r w:rsidR="00924BDD">
        <w:rPr>
          <w:lang w:bidi="he-IL"/>
        </w:rPr>
        <w:t>.</w:t>
      </w:r>
    </w:p>
    <w:p w14:paraId="6C4FAFE6" w14:textId="2A86F9F3" w:rsidR="00924BDD" w:rsidRDefault="00924BDD" w:rsidP="007714F2">
      <w:pPr>
        <w:pStyle w:val="PS"/>
        <w:spacing w:after="120" w:line="360" w:lineRule="auto"/>
        <w:ind w:firstLine="0"/>
        <w:jc w:val="both"/>
        <w:rPr>
          <w:lang w:bidi="he-IL"/>
        </w:rPr>
      </w:pPr>
      <w:r>
        <w:rPr>
          <w:lang w:bidi="he-IL"/>
        </w:rPr>
        <w:t>Unfortunately,</w:t>
      </w:r>
      <w:r w:rsidR="00321918">
        <w:rPr>
          <w:lang w:bidi="he-IL"/>
        </w:rPr>
        <w:t xml:space="preserve"> the universal values that </w:t>
      </w:r>
      <w:r w:rsidR="0039413B">
        <w:rPr>
          <w:lang w:bidi="he-IL"/>
        </w:rPr>
        <w:t xml:space="preserve">account for </w:t>
      </w:r>
      <w:r w:rsidR="00321918">
        <w:rPr>
          <w:lang w:bidi="he-IL"/>
        </w:rPr>
        <w:t>a material part of Judaism are going unclaimed. There</w:t>
      </w:r>
      <w:r w:rsidR="0039413B">
        <w:rPr>
          <w:lang w:bidi="he-IL"/>
        </w:rPr>
        <w:t xml:space="preserve"> i</w:t>
      </w:r>
      <w:r w:rsidR="00321918">
        <w:rPr>
          <w:lang w:bidi="he-IL"/>
        </w:rPr>
        <w:t xml:space="preserve">s an aversion to them, or statements like “Even a goy can be ethical.” Some </w:t>
      </w:r>
      <w:r w:rsidR="00BE3CFA">
        <w:rPr>
          <w:lang w:bidi="he-IL"/>
        </w:rPr>
        <w:t xml:space="preserve">of us have </w:t>
      </w:r>
      <w:r w:rsidR="00321918">
        <w:rPr>
          <w:lang w:bidi="he-IL"/>
        </w:rPr>
        <w:t>found</w:t>
      </w:r>
      <w:r w:rsidR="00BE3CFA">
        <w:rPr>
          <w:lang w:bidi="he-IL"/>
        </w:rPr>
        <w:t xml:space="preserve"> </w:t>
      </w:r>
      <w:r w:rsidR="00321918">
        <w:rPr>
          <w:lang w:bidi="he-IL"/>
        </w:rPr>
        <w:t>a way to circumvent anything tha</w:t>
      </w:r>
      <w:r w:rsidR="00BE3CFA">
        <w:rPr>
          <w:lang w:bidi="he-IL"/>
        </w:rPr>
        <w:t xml:space="preserve">t smells </w:t>
      </w:r>
      <w:r w:rsidR="00321918">
        <w:rPr>
          <w:lang w:bidi="he-IL"/>
        </w:rPr>
        <w:t>of morality</w:t>
      </w:r>
      <w:r w:rsidR="0039413B">
        <w:rPr>
          <w:lang w:bidi="he-IL"/>
        </w:rPr>
        <w:t>:</w:t>
      </w:r>
      <w:r w:rsidR="00321918">
        <w:rPr>
          <w:lang w:bidi="he-IL"/>
        </w:rPr>
        <w:t xml:space="preserve"> They add the sentence: “It’s Christian.” If you want to refute an argument, just </w:t>
      </w:r>
      <w:r w:rsidR="00BE3CFA">
        <w:rPr>
          <w:lang w:bidi="he-IL"/>
        </w:rPr>
        <w:t>say that it</w:t>
      </w:r>
      <w:r w:rsidR="00AE45E6">
        <w:rPr>
          <w:lang w:bidi="he-IL"/>
        </w:rPr>
        <w:t xml:space="preserve"> is</w:t>
      </w:r>
      <w:r w:rsidR="00BE3CFA">
        <w:rPr>
          <w:lang w:bidi="he-IL"/>
        </w:rPr>
        <w:t xml:space="preserve"> Christian and accompany your words with a snort…. That</w:t>
      </w:r>
      <w:r w:rsidR="00AE45E6">
        <w:rPr>
          <w:lang w:bidi="he-IL"/>
        </w:rPr>
        <w:t xml:space="preserve"> is</w:t>
      </w:r>
      <w:r w:rsidR="00BE3CFA">
        <w:rPr>
          <w:lang w:bidi="he-IL"/>
        </w:rPr>
        <w:t xml:space="preserve"> the pri</w:t>
      </w:r>
      <w:r w:rsidR="0039413B">
        <w:rPr>
          <w:lang w:bidi="he-IL"/>
        </w:rPr>
        <w:t>c</w:t>
      </w:r>
      <w:r w:rsidR="00BE3CFA">
        <w:rPr>
          <w:lang w:bidi="he-IL"/>
        </w:rPr>
        <w:t>e we</w:t>
      </w:r>
      <w:r w:rsidR="0039413B">
        <w:rPr>
          <w:lang w:bidi="he-IL"/>
        </w:rPr>
        <w:t xml:space="preserve"> a</w:t>
      </w:r>
      <w:r w:rsidR="00BE3CFA">
        <w:rPr>
          <w:lang w:bidi="he-IL"/>
        </w:rPr>
        <w:t xml:space="preserve">re paying for </w:t>
      </w:r>
      <w:r w:rsidR="0039413B">
        <w:rPr>
          <w:lang w:bidi="he-IL"/>
        </w:rPr>
        <w:t xml:space="preserve">our </w:t>
      </w:r>
      <w:r w:rsidR="00BE3CFA">
        <w:rPr>
          <w:lang w:bidi="he-IL"/>
        </w:rPr>
        <w:t xml:space="preserve">exile in Europe. Jews </w:t>
      </w:r>
      <w:r w:rsidR="00746EFD">
        <w:rPr>
          <w:lang w:bidi="he-IL"/>
        </w:rPr>
        <w:t xml:space="preserve">from </w:t>
      </w:r>
      <w:r w:rsidR="00BE3CFA">
        <w:rPr>
          <w:lang w:bidi="he-IL"/>
        </w:rPr>
        <w:t>the Islam</w:t>
      </w:r>
      <w:r w:rsidR="0039413B">
        <w:rPr>
          <w:lang w:bidi="he-IL"/>
        </w:rPr>
        <w:t>i</w:t>
      </w:r>
      <w:r w:rsidR="00BE3CFA">
        <w:rPr>
          <w:lang w:bidi="he-IL"/>
        </w:rPr>
        <w:t>c lands</w:t>
      </w:r>
      <w:r w:rsidR="0039413B">
        <w:rPr>
          <w:lang w:bidi="he-IL"/>
        </w:rPr>
        <w:t>,</w:t>
      </w:r>
      <w:r w:rsidR="0039413B" w:rsidRPr="0039413B">
        <w:rPr>
          <w:lang w:bidi="he-IL"/>
        </w:rPr>
        <w:t xml:space="preserve"> </w:t>
      </w:r>
      <w:r w:rsidR="0039413B">
        <w:rPr>
          <w:lang w:bidi="he-IL"/>
        </w:rPr>
        <w:t xml:space="preserve">in contrast, </w:t>
      </w:r>
      <w:r w:rsidR="00BE3CFA">
        <w:rPr>
          <w:lang w:bidi="he-IL"/>
        </w:rPr>
        <w:t xml:space="preserve">can feel concurrently national, </w:t>
      </w:r>
      <w:r w:rsidR="0039413B">
        <w:rPr>
          <w:lang w:bidi="he-IL"/>
        </w:rPr>
        <w:t>true to the faith</w:t>
      </w:r>
      <w:r w:rsidR="00BE3CFA">
        <w:rPr>
          <w:lang w:bidi="he-IL"/>
        </w:rPr>
        <w:t xml:space="preserve">, </w:t>
      </w:r>
      <w:r w:rsidR="0039413B">
        <w:rPr>
          <w:lang w:bidi="he-IL"/>
        </w:rPr>
        <w:t xml:space="preserve">promotive </w:t>
      </w:r>
      <w:r w:rsidR="00BE3CFA">
        <w:rPr>
          <w:lang w:bidi="he-IL"/>
        </w:rPr>
        <w:t xml:space="preserve">of mercy for man </w:t>
      </w:r>
      <w:r w:rsidR="00BE3CFA" w:rsidRPr="0039413B">
        <w:rPr>
          <w:i/>
          <w:iCs/>
          <w:lang w:bidi="he-IL"/>
        </w:rPr>
        <w:t>qua</w:t>
      </w:r>
      <w:r w:rsidR="00BE3CFA">
        <w:rPr>
          <w:lang w:bidi="he-IL"/>
        </w:rPr>
        <w:t xml:space="preserve"> man and also for a Jew, God-fearing</w:t>
      </w:r>
      <w:r w:rsidR="0039413B">
        <w:rPr>
          <w:lang w:bidi="he-IL"/>
        </w:rPr>
        <w:t>,</w:t>
      </w:r>
      <w:r w:rsidR="00BE3CFA">
        <w:rPr>
          <w:lang w:bidi="he-IL"/>
        </w:rPr>
        <w:t xml:space="preserve"> and God-loving…. They ca</w:t>
      </w:r>
      <w:r w:rsidR="0039413B">
        <w:rPr>
          <w:lang w:bidi="he-IL"/>
        </w:rPr>
        <w:t>n</w:t>
      </w:r>
      <w:r w:rsidR="00BE3CFA">
        <w:rPr>
          <w:lang w:bidi="he-IL"/>
        </w:rPr>
        <w:t xml:space="preserve"> hear </w:t>
      </w:r>
      <w:r w:rsidR="00BE3CFA" w:rsidRPr="0039413B">
        <w:rPr>
          <w:i/>
          <w:iCs/>
          <w:lang w:bidi="he-IL"/>
        </w:rPr>
        <w:t>piyyutim</w:t>
      </w:r>
      <w:r w:rsidR="0039413B">
        <w:rPr>
          <w:i/>
          <w:iCs/>
          <w:lang w:bidi="he-IL"/>
        </w:rPr>
        <w:t xml:space="preserve"> </w:t>
      </w:r>
      <w:r w:rsidR="00BE3CFA">
        <w:rPr>
          <w:lang w:bidi="he-IL"/>
        </w:rPr>
        <w:t xml:space="preserve">that </w:t>
      </w:r>
      <w:r w:rsidR="0039413B">
        <w:rPr>
          <w:lang w:bidi="he-IL"/>
        </w:rPr>
        <w:t xml:space="preserve">continue to intersect </w:t>
      </w:r>
      <w:r w:rsidR="00BE3CFA">
        <w:rPr>
          <w:lang w:bidi="he-IL"/>
        </w:rPr>
        <w:t xml:space="preserve">with Arab culture and </w:t>
      </w:r>
      <w:proofErr w:type="gramStart"/>
      <w:r w:rsidR="00BE3CFA">
        <w:rPr>
          <w:lang w:bidi="he-IL"/>
        </w:rPr>
        <w:t>Arabs</w:t>
      </w:r>
      <w:proofErr w:type="gramEnd"/>
      <w:r w:rsidR="00BE3CFA">
        <w:rPr>
          <w:lang w:bidi="he-IL"/>
        </w:rPr>
        <w:t xml:space="preserve"> but </w:t>
      </w:r>
      <w:r w:rsidR="0039413B">
        <w:rPr>
          <w:lang w:bidi="he-IL"/>
        </w:rPr>
        <w:t xml:space="preserve">they </w:t>
      </w:r>
      <w:r w:rsidR="00BE3CFA">
        <w:rPr>
          <w:lang w:bidi="he-IL"/>
        </w:rPr>
        <w:t xml:space="preserve">also know to fight </w:t>
      </w:r>
      <w:r w:rsidR="0039413B">
        <w:rPr>
          <w:lang w:bidi="he-IL"/>
        </w:rPr>
        <w:t xml:space="preserve">enemies by serving </w:t>
      </w:r>
      <w:r w:rsidR="00BE3CFA">
        <w:rPr>
          <w:lang w:bidi="he-IL"/>
        </w:rPr>
        <w:t>in the Golani Brigade</w:t>
      </w:r>
      <w:r w:rsidR="0039413B">
        <w:rPr>
          <w:lang w:bidi="he-IL"/>
        </w:rPr>
        <w:t xml:space="preserve">. They have retained </w:t>
      </w:r>
      <w:r w:rsidR="0039413B">
        <w:rPr>
          <w:lang w:bidi="he-IL"/>
        </w:rPr>
        <w:lastRenderedPageBreak/>
        <w:t xml:space="preserve">unimpaired the </w:t>
      </w:r>
      <w:r w:rsidR="00BE3CFA">
        <w:rPr>
          <w:lang w:bidi="he-IL"/>
        </w:rPr>
        <w:t xml:space="preserve">idea of </w:t>
      </w:r>
      <w:proofErr w:type="spellStart"/>
      <w:r w:rsidR="00BE3CFA" w:rsidRPr="0039413B">
        <w:rPr>
          <w:i/>
          <w:iCs/>
          <w:lang w:bidi="he-IL"/>
        </w:rPr>
        <w:t>kelal</w:t>
      </w:r>
      <w:proofErr w:type="spellEnd"/>
      <w:r w:rsidR="00BE3CFA" w:rsidRPr="0039413B">
        <w:rPr>
          <w:i/>
          <w:iCs/>
          <w:lang w:bidi="he-IL"/>
        </w:rPr>
        <w:t xml:space="preserve"> Yisrael,</w:t>
      </w:r>
      <w:r w:rsidR="00BE3CFA">
        <w:rPr>
          <w:lang w:bidi="he-IL"/>
        </w:rPr>
        <w:t xml:space="preserve"> </w:t>
      </w:r>
      <w:r w:rsidR="00BE3CFA" w:rsidRPr="00DE7A4A">
        <w:rPr>
          <w:lang w:bidi="he-IL"/>
          <w:rPrChange w:id="205" w:author="Microsoft account" w:date="2024-02-15T11:09:00Z">
            <w:rPr>
              <w:highlight w:val="yellow"/>
              <w:lang w:bidi="he-IL"/>
            </w:rPr>
          </w:rPrChange>
        </w:rPr>
        <w:t>the Jewish commonwealth</w:t>
      </w:r>
      <w:r w:rsidR="00BE3CFA" w:rsidRPr="00DE7A4A">
        <w:rPr>
          <w:lang w:bidi="he-IL"/>
        </w:rPr>
        <w:t>,</w:t>
      </w:r>
      <w:r w:rsidR="00BE3CFA">
        <w:rPr>
          <w:lang w:bidi="he-IL"/>
        </w:rPr>
        <w:t xml:space="preserve"> and the </w:t>
      </w:r>
      <w:r w:rsidR="0039413B">
        <w:rPr>
          <w:lang w:bidi="he-IL"/>
        </w:rPr>
        <w:t xml:space="preserve">ravages </w:t>
      </w:r>
      <w:r w:rsidR="00BE3CFA">
        <w:rPr>
          <w:lang w:bidi="he-IL"/>
        </w:rPr>
        <w:t xml:space="preserve">of the </w:t>
      </w:r>
      <w:commentRangeStart w:id="206"/>
      <w:r w:rsidR="00BE3CFA">
        <w:rPr>
          <w:lang w:bidi="he-IL"/>
        </w:rPr>
        <w:t>Haskalah</w:t>
      </w:r>
      <w:commentRangeEnd w:id="206"/>
      <w:r w:rsidR="009E35C2">
        <w:rPr>
          <w:rStyle w:val="CommentReference"/>
          <w:lang w:eastAsia="he-IL" w:bidi="he-IL"/>
        </w:rPr>
        <w:commentReference w:id="206"/>
      </w:r>
      <w:ins w:id="207" w:author="Microsoft account" w:date="2024-02-15T11:08:00Z">
        <w:r w:rsidR="00B31D42">
          <w:rPr>
            <w:rStyle w:val="FootnoteReference"/>
            <w:lang w:bidi="he-IL"/>
          </w:rPr>
          <w:footnoteReference w:id="13"/>
        </w:r>
      </w:ins>
      <w:r w:rsidR="00BE3CFA">
        <w:rPr>
          <w:lang w:bidi="he-IL"/>
        </w:rPr>
        <w:t xml:space="preserve"> have not </w:t>
      </w:r>
      <w:r w:rsidR="0039413B">
        <w:rPr>
          <w:lang w:bidi="he-IL"/>
        </w:rPr>
        <w:t xml:space="preserve">corrupted their </w:t>
      </w:r>
      <w:r w:rsidR="00BE3CFA">
        <w:rPr>
          <w:lang w:bidi="he-IL"/>
        </w:rPr>
        <w:t xml:space="preserve">grasp </w:t>
      </w:r>
      <w:r w:rsidR="0039413B">
        <w:rPr>
          <w:lang w:bidi="he-IL"/>
        </w:rPr>
        <w:t xml:space="preserve">of things </w:t>
      </w:r>
      <w:r w:rsidR="00BE3CFA">
        <w:rPr>
          <w:lang w:bidi="he-IL"/>
        </w:rPr>
        <w:t>and have not divided them into multiple courts.</w:t>
      </w:r>
    </w:p>
    <w:p w14:paraId="481C0A3B" w14:textId="58139F78" w:rsidR="00BE3CFA" w:rsidRDefault="00BE3CFA">
      <w:pPr>
        <w:pStyle w:val="PS"/>
        <w:spacing w:after="120" w:line="360" w:lineRule="auto"/>
        <w:ind w:firstLine="0"/>
        <w:jc w:val="both"/>
        <w:rPr>
          <w:lang w:bidi="he-IL"/>
        </w:rPr>
      </w:pPr>
      <w:r>
        <w:rPr>
          <w:lang w:bidi="he-IL"/>
        </w:rPr>
        <w:t>No one will tell</w:t>
      </w:r>
      <w:r w:rsidR="0039413B">
        <w:rPr>
          <w:lang w:bidi="he-IL"/>
        </w:rPr>
        <w:t xml:space="preserve"> </w:t>
      </w:r>
      <w:r>
        <w:rPr>
          <w:lang w:bidi="he-IL"/>
        </w:rPr>
        <w:t xml:space="preserve">you, of course, that they oppose </w:t>
      </w:r>
      <w:r w:rsidR="005F456E">
        <w:rPr>
          <w:lang w:bidi="he-IL"/>
        </w:rPr>
        <w:t xml:space="preserve">the </w:t>
      </w:r>
      <w:r>
        <w:rPr>
          <w:lang w:bidi="he-IL"/>
        </w:rPr>
        <w:t>values of mercy, compassion, and act</w:t>
      </w:r>
      <w:r w:rsidR="005F456E">
        <w:rPr>
          <w:lang w:bidi="he-IL"/>
        </w:rPr>
        <w:t>s</w:t>
      </w:r>
      <w:r>
        <w:rPr>
          <w:lang w:bidi="he-IL"/>
        </w:rPr>
        <w:t xml:space="preserve"> of kindness. </w:t>
      </w:r>
      <w:r w:rsidR="005F456E">
        <w:rPr>
          <w:lang w:bidi="he-IL"/>
        </w:rPr>
        <w:t>T</w:t>
      </w:r>
      <w:r>
        <w:rPr>
          <w:lang w:bidi="he-IL"/>
        </w:rPr>
        <w:t xml:space="preserve">he Haredi camp </w:t>
      </w:r>
      <w:r w:rsidR="005F456E">
        <w:rPr>
          <w:lang w:bidi="he-IL"/>
        </w:rPr>
        <w:t xml:space="preserve">bursts with </w:t>
      </w:r>
      <w:r>
        <w:rPr>
          <w:lang w:bidi="he-IL"/>
        </w:rPr>
        <w:t>free-loan societies; how can you say they</w:t>
      </w:r>
      <w:r w:rsidR="005F456E">
        <w:rPr>
          <w:lang w:bidi="he-IL"/>
        </w:rPr>
        <w:t xml:space="preserve"> oppose </w:t>
      </w:r>
      <w:r>
        <w:rPr>
          <w:lang w:bidi="he-IL"/>
        </w:rPr>
        <w:t>acts of kindness? The same applies to the national religious core groups</w:t>
      </w:r>
      <w:r w:rsidR="005F456E">
        <w:rPr>
          <w:lang w:bidi="he-IL"/>
        </w:rPr>
        <w:t xml:space="preserve"> </w:t>
      </w:r>
      <w:del w:id="209" w:author="Microsoft account" w:date="2024-02-15T11:10:00Z">
        <w:r w:rsidR="005F456E" w:rsidRPr="005F456E" w:rsidDel="00DE7A4A">
          <w:rPr>
            <w:highlight w:val="yellow"/>
            <w:lang w:bidi="he-IL"/>
          </w:rPr>
          <w:delText>[</w:delText>
        </w:r>
      </w:del>
      <w:r w:rsidR="005F456E" w:rsidRPr="00DE7A4A">
        <w:rPr>
          <w:lang w:bidi="he-IL"/>
          <w:rPrChange w:id="210" w:author="Microsoft account" w:date="2024-02-15T11:11:00Z">
            <w:rPr>
              <w:highlight w:val="yellow"/>
              <w:lang w:bidi="he-IL"/>
            </w:rPr>
          </w:rPrChange>
        </w:rPr>
        <w:t xml:space="preserve">that settle, sometimes assertively, in mixed-population </w:t>
      </w:r>
      <w:ins w:id="211" w:author="Microsoft account" w:date="2024-02-15T11:11:00Z">
        <w:r w:rsidR="00DE7A4A">
          <w:rPr>
            <w:lang w:bidi="he-IL"/>
          </w:rPr>
          <w:t>towns</w:t>
        </w:r>
      </w:ins>
      <w:commentRangeStart w:id="212"/>
      <w:del w:id="213" w:author="Microsoft account" w:date="2024-02-15T11:11:00Z">
        <w:r w:rsidR="005F456E" w:rsidRPr="00DE7A4A" w:rsidDel="00DE7A4A">
          <w:rPr>
            <w:lang w:bidi="he-IL"/>
            <w:rPrChange w:id="214" w:author="Microsoft account" w:date="2024-02-15T11:11:00Z">
              <w:rPr>
                <w:highlight w:val="yellow"/>
                <w:lang w:bidi="he-IL"/>
              </w:rPr>
            </w:rPrChange>
          </w:rPr>
          <w:delText>towns</w:delText>
        </w:r>
        <w:commentRangeEnd w:id="212"/>
        <w:r w:rsidR="00DE7A4A" w:rsidRPr="00DE7A4A" w:rsidDel="00DE7A4A">
          <w:rPr>
            <w:rStyle w:val="CommentReference"/>
            <w:lang w:eastAsia="he-IL" w:bidi="he-IL"/>
          </w:rPr>
          <w:commentReference w:id="212"/>
        </w:r>
        <w:r w:rsidR="005F456E" w:rsidRPr="00DE7A4A" w:rsidDel="00DE7A4A">
          <w:rPr>
            <w:lang w:bidi="he-IL"/>
            <w:rPrChange w:id="215" w:author="Microsoft account" w:date="2024-02-15T11:11:00Z">
              <w:rPr>
                <w:highlight w:val="yellow"/>
                <w:lang w:bidi="he-IL"/>
              </w:rPr>
            </w:rPrChange>
          </w:rPr>
          <w:delText>]</w:delText>
        </w:r>
      </w:del>
      <w:r w:rsidRPr="00DE7A4A">
        <w:rPr>
          <w:lang w:bidi="he-IL"/>
          <w:rPrChange w:id="216" w:author="Microsoft account" w:date="2024-02-15T11:11:00Z">
            <w:rPr>
              <w:highlight w:val="yellow"/>
              <w:lang w:bidi="he-IL"/>
            </w:rPr>
          </w:rPrChange>
        </w:rPr>
        <w:t>.</w:t>
      </w:r>
      <w:del w:id="217" w:author="Microsoft account" w:date="2024-02-15T11:09:00Z">
        <w:r w:rsidRPr="00DE7A4A" w:rsidDel="00DE7A4A">
          <w:rPr>
            <w:lang w:bidi="he-IL"/>
            <w:rPrChange w:id="218" w:author="Microsoft account" w:date="2024-02-15T11:11:00Z">
              <w:rPr>
                <w:highlight w:val="yellow"/>
                <w:lang w:bidi="he-IL"/>
              </w:rPr>
            </w:rPrChange>
          </w:rPr>
          <w:delText xml:space="preserve"> </w:delText>
        </w:r>
        <w:r w:rsidR="005F456E" w:rsidRPr="00DE7A4A" w:rsidDel="00DE7A4A">
          <w:rPr>
            <w:lang w:bidi="he-IL"/>
            <w:rPrChange w:id="219" w:author="Microsoft account" w:date="2024-02-15T11:11:00Z">
              <w:rPr>
                <w:highlight w:val="yellow"/>
                <w:lang w:bidi="he-IL"/>
              </w:rPr>
            </w:rPrChange>
          </w:rPr>
          <w:delText>[</w:delText>
        </w:r>
        <w:r w:rsidR="005F456E" w:rsidRPr="00DE7A4A" w:rsidDel="00DE7A4A">
          <w:rPr>
            <w:rFonts w:hint="eastAsia"/>
            <w:rtl/>
            <w:lang w:bidi="he-IL"/>
            <w:rPrChange w:id="220" w:author="Microsoft account" w:date="2024-02-15T11:11:00Z">
              <w:rPr>
                <w:rFonts w:hint="eastAsia"/>
                <w:highlight w:val="yellow"/>
                <w:rtl/>
                <w:lang w:bidi="he-IL"/>
              </w:rPr>
            </w:rPrChange>
          </w:rPr>
          <w:delText>הוספתי</w:delText>
        </w:r>
        <w:r w:rsidR="005F456E" w:rsidRPr="00DE7A4A" w:rsidDel="00DE7A4A">
          <w:rPr>
            <w:rtl/>
            <w:lang w:bidi="he-IL"/>
            <w:rPrChange w:id="221" w:author="Microsoft account" w:date="2024-02-15T11:11:00Z">
              <w:rPr>
                <w:highlight w:val="yellow"/>
                <w:rtl/>
                <w:lang w:bidi="he-IL"/>
              </w:rPr>
            </w:rPrChange>
          </w:rPr>
          <w:delText xml:space="preserve"> </w:delText>
        </w:r>
        <w:r w:rsidR="005F456E" w:rsidRPr="00DE7A4A" w:rsidDel="00DE7A4A">
          <w:rPr>
            <w:rFonts w:hint="eastAsia"/>
            <w:rtl/>
            <w:lang w:bidi="he-IL"/>
            <w:rPrChange w:id="222" w:author="Microsoft account" w:date="2024-02-15T11:11:00Z">
              <w:rPr>
                <w:rFonts w:hint="eastAsia"/>
                <w:highlight w:val="yellow"/>
                <w:rtl/>
                <w:lang w:bidi="he-IL"/>
              </w:rPr>
            </w:rPrChange>
          </w:rPr>
          <w:delText>זאת—</w:delText>
        </w:r>
        <w:commentRangeStart w:id="223"/>
        <w:r w:rsidR="005F456E" w:rsidRPr="00DE7A4A" w:rsidDel="00DE7A4A">
          <w:rPr>
            <w:rFonts w:hint="eastAsia"/>
            <w:rtl/>
            <w:lang w:bidi="he-IL"/>
            <w:rPrChange w:id="224" w:author="Microsoft account" w:date="2024-02-15T11:11:00Z">
              <w:rPr>
                <w:rFonts w:hint="eastAsia"/>
                <w:highlight w:val="yellow"/>
                <w:rtl/>
                <w:lang w:bidi="he-IL"/>
              </w:rPr>
            </w:rPrChange>
          </w:rPr>
          <w:delText>לאישורכם</w:delText>
        </w:r>
        <w:commentRangeEnd w:id="223"/>
        <w:r w:rsidR="009E35C2" w:rsidRPr="00DE7A4A" w:rsidDel="00DE7A4A">
          <w:rPr>
            <w:rStyle w:val="CommentReference"/>
            <w:rtl/>
            <w:lang w:eastAsia="he-IL" w:bidi="he-IL"/>
          </w:rPr>
          <w:commentReference w:id="223"/>
        </w:r>
        <w:r w:rsidR="005F456E" w:rsidRPr="00DE7A4A" w:rsidDel="00DE7A4A">
          <w:rPr>
            <w:lang w:bidi="he-IL"/>
            <w:rPrChange w:id="225" w:author="Microsoft account" w:date="2024-02-15T11:11:00Z">
              <w:rPr>
                <w:highlight w:val="yellow"/>
                <w:lang w:bidi="he-IL"/>
              </w:rPr>
            </w:rPrChange>
          </w:rPr>
          <w:delText>]</w:delText>
        </w:r>
      </w:del>
      <w:r w:rsidR="005F456E">
        <w:rPr>
          <w:lang w:bidi="he-IL"/>
        </w:rPr>
        <w:t xml:space="preserve"> T</w:t>
      </w:r>
      <w:r>
        <w:rPr>
          <w:lang w:bidi="he-IL"/>
        </w:rPr>
        <w:t>hese values</w:t>
      </w:r>
      <w:r w:rsidR="005F456E">
        <w:rPr>
          <w:lang w:bidi="he-IL"/>
        </w:rPr>
        <w:t>, however, do not carry the weight</w:t>
      </w:r>
      <w:r>
        <w:rPr>
          <w:lang w:bidi="he-IL"/>
        </w:rPr>
        <w:t xml:space="preserve"> </w:t>
      </w:r>
      <w:r w:rsidR="005F456E">
        <w:rPr>
          <w:lang w:bidi="he-IL"/>
        </w:rPr>
        <w:t xml:space="preserve">that one </w:t>
      </w:r>
      <w:r w:rsidR="00B87770">
        <w:rPr>
          <w:lang w:bidi="he-IL"/>
        </w:rPr>
        <w:t>would</w:t>
      </w:r>
      <w:r w:rsidR="005F456E">
        <w:rPr>
          <w:lang w:bidi="he-IL"/>
        </w:rPr>
        <w:t xml:space="preserve"> </w:t>
      </w:r>
      <w:r>
        <w:rPr>
          <w:lang w:bidi="he-IL"/>
        </w:rPr>
        <w:t xml:space="preserve">expect in </w:t>
      </w:r>
      <w:r w:rsidRPr="00DE7A4A">
        <w:rPr>
          <w:lang w:bidi="he-IL"/>
        </w:rPr>
        <w:t xml:space="preserve">a sovereign </w:t>
      </w:r>
      <w:r w:rsidR="00DA4FFF" w:rsidRPr="00DE7A4A">
        <w:rPr>
          <w:lang w:bidi="he-IL"/>
          <w:rPrChange w:id="226" w:author="Microsoft account" w:date="2024-02-15T11:11:00Z">
            <w:rPr>
              <w:highlight w:val="yellow"/>
              <w:lang w:bidi="he-IL"/>
            </w:rPr>
          </w:rPrChange>
        </w:rPr>
        <w:t>Jewish</w:t>
      </w:r>
      <w:r w:rsidR="00DA4FFF" w:rsidRPr="00DE7A4A">
        <w:rPr>
          <w:lang w:bidi="he-IL"/>
        </w:rPr>
        <w:t xml:space="preserve"> </w:t>
      </w:r>
      <w:r w:rsidRPr="00DE7A4A">
        <w:rPr>
          <w:lang w:bidi="he-IL"/>
        </w:rPr>
        <w:t xml:space="preserve">state. </w:t>
      </w:r>
      <w:del w:id="227" w:author="Microsoft account" w:date="2024-02-15T11:11:00Z">
        <w:r w:rsidR="00DA4FFF" w:rsidRPr="00DE7A4A" w:rsidDel="00DE7A4A">
          <w:rPr>
            <w:lang w:bidi="he-IL"/>
            <w:rPrChange w:id="228" w:author="Microsoft account" w:date="2024-02-15T11:11:00Z">
              <w:rPr>
                <w:highlight w:val="yellow"/>
                <w:lang w:bidi="he-IL"/>
              </w:rPr>
            </w:rPrChange>
          </w:rPr>
          <w:delText>[</w:delText>
        </w:r>
        <w:r w:rsidR="00DA4FFF" w:rsidRPr="00DE7A4A" w:rsidDel="00DE7A4A">
          <w:rPr>
            <w:rFonts w:hint="eastAsia"/>
            <w:rtl/>
            <w:lang w:bidi="he-IL"/>
            <w:rPrChange w:id="229" w:author="Microsoft account" w:date="2024-02-15T11:11:00Z">
              <w:rPr>
                <w:rFonts w:hint="eastAsia"/>
                <w:highlight w:val="yellow"/>
                <w:rtl/>
                <w:lang w:bidi="he-IL"/>
              </w:rPr>
            </w:rPrChange>
          </w:rPr>
          <w:delText>כנ</w:delText>
        </w:r>
        <w:r w:rsidR="00DA4FFF" w:rsidRPr="00DE7A4A" w:rsidDel="00DE7A4A">
          <w:rPr>
            <w:rtl/>
            <w:lang w:bidi="he-IL"/>
            <w:rPrChange w:id="230" w:author="Microsoft account" w:date="2024-02-15T11:11:00Z">
              <w:rPr>
                <w:highlight w:val="yellow"/>
                <w:rtl/>
                <w:lang w:bidi="he-IL"/>
              </w:rPr>
            </w:rPrChange>
          </w:rPr>
          <w:delText>"ל</w:delText>
        </w:r>
        <w:r w:rsidR="00DA4FFF" w:rsidRPr="00DE7A4A" w:rsidDel="00DE7A4A">
          <w:rPr>
            <w:lang w:bidi="he-IL"/>
            <w:rPrChange w:id="231" w:author="Microsoft account" w:date="2024-02-15T11:11:00Z">
              <w:rPr>
                <w:highlight w:val="yellow"/>
                <w:lang w:bidi="he-IL"/>
              </w:rPr>
            </w:rPrChange>
          </w:rPr>
          <w:delText>]</w:delText>
        </w:r>
        <w:r w:rsidR="00DA4FFF" w:rsidDel="00DE7A4A">
          <w:rPr>
            <w:lang w:bidi="he-IL"/>
          </w:rPr>
          <w:delText xml:space="preserve"> </w:delText>
        </w:r>
      </w:del>
      <w:r>
        <w:rPr>
          <w:lang w:bidi="he-IL"/>
        </w:rPr>
        <w:t xml:space="preserve">The question is how </w:t>
      </w:r>
      <w:r w:rsidR="00DA4FFF">
        <w:rPr>
          <w:lang w:bidi="he-IL"/>
        </w:rPr>
        <w:t xml:space="preserve">one </w:t>
      </w:r>
      <w:r>
        <w:rPr>
          <w:lang w:bidi="he-IL"/>
        </w:rPr>
        <w:t>manifest</w:t>
      </w:r>
      <w:r w:rsidR="00DA4FFF">
        <w:rPr>
          <w:lang w:bidi="he-IL"/>
        </w:rPr>
        <w:t>s</w:t>
      </w:r>
      <w:r>
        <w:rPr>
          <w:lang w:bidi="he-IL"/>
        </w:rPr>
        <w:t xml:space="preserve"> Jewish values in this situation of sovereignty.</w:t>
      </w:r>
    </w:p>
    <w:p w14:paraId="76C1670D" w14:textId="77777777" w:rsidR="00BE3CFA" w:rsidRDefault="00BE3CFA" w:rsidP="007714F2">
      <w:pPr>
        <w:pStyle w:val="PS"/>
        <w:spacing w:after="120" w:line="360" w:lineRule="auto"/>
        <w:ind w:firstLine="0"/>
        <w:jc w:val="both"/>
        <w:rPr>
          <w:lang w:bidi="he-IL"/>
        </w:rPr>
      </w:pPr>
      <w:r>
        <w:rPr>
          <w:lang w:bidi="he-IL"/>
        </w:rPr>
        <w:t xml:space="preserve">I cannot </w:t>
      </w:r>
      <w:proofErr w:type="gramStart"/>
      <w:r w:rsidR="007714F2">
        <w:rPr>
          <w:lang w:bidi="he-IL"/>
        </w:rPr>
        <w:t>do a reckoning</w:t>
      </w:r>
      <w:proofErr w:type="gramEnd"/>
      <w:r w:rsidR="007714F2">
        <w:rPr>
          <w:lang w:bidi="he-IL"/>
        </w:rPr>
        <w:t xml:space="preserve"> </w:t>
      </w:r>
      <w:r>
        <w:rPr>
          <w:lang w:bidi="he-IL"/>
        </w:rPr>
        <w:t>with the f</w:t>
      </w:r>
      <w:r w:rsidR="00DA4FFF">
        <w:rPr>
          <w:lang w:bidi="he-IL"/>
        </w:rPr>
        <w:t>o</w:t>
      </w:r>
      <w:r>
        <w:rPr>
          <w:lang w:bidi="he-IL"/>
        </w:rPr>
        <w:t>unders. The</w:t>
      </w:r>
      <w:r w:rsidR="00DA4FFF">
        <w:rPr>
          <w:lang w:bidi="he-IL"/>
        </w:rPr>
        <w:t>y</w:t>
      </w:r>
      <w:r>
        <w:rPr>
          <w:lang w:bidi="he-IL"/>
        </w:rPr>
        <w:t xml:space="preserve"> did what they did to the best of their</w:t>
      </w:r>
      <w:r w:rsidR="0039413B">
        <w:rPr>
          <w:lang w:bidi="he-IL"/>
        </w:rPr>
        <w:t xml:space="preserve"> </w:t>
      </w:r>
      <w:r>
        <w:rPr>
          <w:lang w:bidi="he-IL"/>
        </w:rPr>
        <w:t>understand</w:t>
      </w:r>
      <w:r w:rsidR="00E74AD8">
        <w:rPr>
          <w:lang w:bidi="he-IL"/>
        </w:rPr>
        <w:t>ing</w:t>
      </w:r>
      <w:r w:rsidR="00DA4FFF">
        <w:rPr>
          <w:lang w:bidi="he-IL"/>
        </w:rPr>
        <w:t xml:space="preserve"> and </w:t>
      </w:r>
      <w:r>
        <w:rPr>
          <w:lang w:bidi="he-IL"/>
        </w:rPr>
        <w:t xml:space="preserve">the best of their strength. </w:t>
      </w:r>
      <w:r w:rsidR="00DA4FFF">
        <w:rPr>
          <w:lang w:bidi="he-IL"/>
        </w:rPr>
        <w:t xml:space="preserve">But </w:t>
      </w:r>
      <w:r>
        <w:rPr>
          <w:lang w:bidi="he-IL"/>
        </w:rPr>
        <w:t>they stopped at a certain place. Since the</w:t>
      </w:r>
      <w:r w:rsidR="00E74AD8">
        <w:rPr>
          <w:lang w:bidi="he-IL"/>
        </w:rPr>
        <w:t>n</w:t>
      </w:r>
      <w:r>
        <w:rPr>
          <w:lang w:bidi="he-IL"/>
        </w:rPr>
        <w:t xml:space="preserve">, we have had no ethos </w:t>
      </w:r>
      <w:r w:rsidR="00E74AD8">
        <w:rPr>
          <w:lang w:bidi="he-IL"/>
        </w:rPr>
        <w:t xml:space="preserve">that is </w:t>
      </w:r>
      <w:r>
        <w:rPr>
          <w:lang w:bidi="he-IL"/>
        </w:rPr>
        <w:t xml:space="preserve">deeply connected to who we </w:t>
      </w:r>
      <w:r w:rsidR="00E74AD8">
        <w:rPr>
          <w:lang w:bidi="he-IL"/>
        </w:rPr>
        <w:t xml:space="preserve">are and also </w:t>
      </w:r>
      <w:r w:rsidR="00006E23">
        <w:rPr>
          <w:lang w:bidi="he-IL"/>
        </w:rPr>
        <w:t xml:space="preserve">attentive to </w:t>
      </w:r>
      <w:r>
        <w:rPr>
          <w:lang w:bidi="he-IL"/>
        </w:rPr>
        <w:t xml:space="preserve">the needs </w:t>
      </w:r>
      <w:r w:rsidR="00006E23">
        <w:rPr>
          <w:lang w:bidi="he-IL"/>
        </w:rPr>
        <w:t xml:space="preserve">and concerns </w:t>
      </w:r>
      <w:r>
        <w:rPr>
          <w:lang w:bidi="he-IL"/>
        </w:rPr>
        <w:t>of Israeli society</w:t>
      </w:r>
      <w:r w:rsidR="00006E23">
        <w:rPr>
          <w:lang w:bidi="he-IL"/>
        </w:rPr>
        <w:t>.</w:t>
      </w:r>
    </w:p>
    <w:p w14:paraId="749B53F5" w14:textId="03D99C09" w:rsidR="00CD5F4A" w:rsidRDefault="00006E23" w:rsidP="00E74AD8">
      <w:pPr>
        <w:pStyle w:val="PS"/>
        <w:spacing w:after="120" w:line="360" w:lineRule="auto"/>
        <w:ind w:firstLine="0"/>
        <w:jc w:val="both"/>
        <w:rPr>
          <w:lang w:bidi="he-IL"/>
        </w:rPr>
      </w:pPr>
      <w:r>
        <w:rPr>
          <w:lang w:bidi="he-IL"/>
        </w:rPr>
        <w:t xml:space="preserve">Together with many in Israeli society, I wish to update the Israeli ethos such that it will respond to </w:t>
      </w:r>
      <w:r w:rsidR="00E74AD8">
        <w:rPr>
          <w:lang w:bidi="he-IL"/>
        </w:rPr>
        <w:t xml:space="preserve">the </w:t>
      </w:r>
      <w:r>
        <w:rPr>
          <w:lang w:bidi="he-IL"/>
        </w:rPr>
        <w:t xml:space="preserve">questions </w:t>
      </w:r>
      <w:r w:rsidR="00E74AD8">
        <w:rPr>
          <w:lang w:bidi="he-IL"/>
        </w:rPr>
        <w:t xml:space="preserve">that I ask here and now </w:t>
      </w:r>
      <w:r>
        <w:rPr>
          <w:lang w:bidi="he-IL"/>
        </w:rPr>
        <w:t xml:space="preserve">in </w:t>
      </w:r>
      <w:r w:rsidR="00B41870">
        <w:rPr>
          <w:lang w:bidi="he-IL"/>
        </w:rPr>
        <w:t>twenty-first-</w:t>
      </w:r>
      <w:r w:rsidR="00CD5F4A">
        <w:rPr>
          <w:lang w:bidi="he-IL"/>
        </w:rPr>
        <w:t xml:space="preserve">century </w:t>
      </w:r>
      <w:r>
        <w:rPr>
          <w:lang w:bidi="he-IL"/>
        </w:rPr>
        <w:t>Isr</w:t>
      </w:r>
      <w:r w:rsidR="00CD5F4A">
        <w:rPr>
          <w:lang w:bidi="he-IL"/>
        </w:rPr>
        <w:t>a</w:t>
      </w:r>
      <w:r>
        <w:rPr>
          <w:lang w:bidi="he-IL"/>
        </w:rPr>
        <w:t xml:space="preserve">el. </w:t>
      </w:r>
      <w:r w:rsidR="00CD5F4A">
        <w:rPr>
          <w:lang w:bidi="he-IL"/>
        </w:rPr>
        <w:t>My questions pertain to (a) the need to be here, (b</w:t>
      </w:r>
      <w:del w:id="232" w:author="Gil Pereg" w:date="2024-02-11T14:02:00Z">
        <w:r w:rsidR="00CD5F4A" w:rsidDel="009E35C2">
          <w:rPr>
            <w:lang w:bidi="he-IL"/>
          </w:rPr>
          <w:delText>|</w:delText>
        </w:r>
      </w:del>
      <w:r w:rsidR="00CD5F4A">
        <w:rPr>
          <w:lang w:bidi="he-IL"/>
        </w:rPr>
        <w:t>) the state of society, (c)</w:t>
      </w:r>
      <w:ins w:id="233" w:author="Microsoft account" w:date="2024-02-15T11:11:00Z">
        <w:r w:rsidR="00DE7A4A">
          <w:rPr>
            <w:lang w:bidi="he-IL"/>
          </w:rPr>
          <w:t> </w:t>
        </w:r>
      </w:ins>
      <w:del w:id="234" w:author="Microsoft account" w:date="2024-02-15T11:11:00Z">
        <w:r w:rsidR="00CD5F4A" w:rsidDel="00DE7A4A">
          <w:rPr>
            <w:lang w:bidi="he-IL"/>
          </w:rPr>
          <w:delText xml:space="preserve"> </w:delText>
        </w:r>
      </w:del>
      <w:r w:rsidR="00CD5F4A">
        <w:rPr>
          <w:lang w:bidi="he-IL"/>
        </w:rPr>
        <w:t>cultural isolation, and (d) cultural blurring, Americanization, etc.</w:t>
      </w:r>
    </w:p>
    <w:p w14:paraId="05F0D020" w14:textId="661F4DBB" w:rsidR="00006E23" w:rsidRDefault="00CD5F4A" w:rsidP="00B41870">
      <w:pPr>
        <w:pStyle w:val="PS"/>
        <w:spacing w:after="120" w:line="360" w:lineRule="auto"/>
        <w:ind w:firstLine="0"/>
        <w:jc w:val="both"/>
        <w:rPr>
          <w:lang w:bidi="he-IL"/>
        </w:rPr>
      </w:pPr>
      <w:r>
        <w:rPr>
          <w:lang w:bidi="he-IL"/>
        </w:rPr>
        <w:t>I left t</w:t>
      </w:r>
      <w:r w:rsidR="00006E23">
        <w:rPr>
          <w:lang w:bidi="he-IL"/>
        </w:rPr>
        <w:t xml:space="preserve">he </w:t>
      </w:r>
      <w:r>
        <w:rPr>
          <w:lang w:bidi="he-IL"/>
        </w:rPr>
        <w:t xml:space="preserve">Mizrahi Democratic </w:t>
      </w:r>
      <w:r w:rsidR="00006E23">
        <w:rPr>
          <w:lang w:bidi="he-IL"/>
        </w:rPr>
        <w:t>Rainbow</w:t>
      </w:r>
      <w:ins w:id="235" w:author="Gil Pereg" w:date="2024-02-11T14:03:00Z">
        <w:r w:rsidR="009E35C2">
          <w:rPr>
            <w:rFonts w:hint="cs"/>
            <w:rtl/>
            <w:lang w:bidi="he-IL"/>
          </w:rPr>
          <w:t xml:space="preserve"> </w:t>
        </w:r>
        <w:r w:rsidR="009E35C2">
          <w:rPr>
            <w:lang w:bidi="he-IL"/>
          </w:rPr>
          <w:t>movement</w:t>
        </w:r>
      </w:ins>
      <w:r w:rsidR="00006E23">
        <w:rPr>
          <w:lang w:bidi="he-IL"/>
        </w:rPr>
        <w:t xml:space="preserve"> </w:t>
      </w:r>
      <w:r>
        <w:rPr>
          <w:lang w:bidi="he-IL"/>
        </w:rPr>
        <w:t xml:space="preserve">because there was no Jewish language there. The Rainbow wanted </w:t>
      </w:r>
      <w:r w:rsidR="00006E23">
        <w:rPr>
          <w:lang w:bidi="he-IL"/>
        </w:rPr>
        <w:t>to be like Meretz but Mizrahi</w:t>
      </w:r>
      <w:r w:rsidR="00E74AD8">
        <w:rPr>
          <w:lang w:bidi="he-IL"/>
        </w:rPr>
        <w:t>,</w:t>
      </w:r>
      <w:r w:rsidR="00006E23">
        <w:rPr>
          <w:lang w:bidi="he-IL"/>
        </w:rPr>
        <w:t xml:space="preserve"> and Sha</w:t>
      </w:r>
      <w:r>
        <w:rPr>
          <w:lang w:bidi="he-IL"/>
        </w:rPr>
        <w:t>s</w:t>
      </w:r>
      <w:r w:rsidR="00006E23">
        <w:rPr>
          <w:lang w:bidi="he-IL"/>
        </w:rPr>
        <w:t xml:space="preserve"> wanted to be like Agudath Yisroel</w:t>
      </w:r>
      <w:r>
        <w:rPr>
          <w:lang w:bidi="he-IL"/>
        </w:rPr>
        <w:t xml:space="preserve"> but </w:t>
      </w:r>
      <w:r w:rsidR="00006E23">
        <w:rPr>
          <w:lang w:bidi="he-IL"/>
        </w:rPr>
        <w:t>Mizrahi</w:t>
      </w:r>
      <w:r>
        <w:rPr>
          <w:lang w:bidi="he-IL"/>
        </w:rPr>
        <w:t xml:space="preserve">. Do </w:t>
      </w:r>
      <w:r w:rsidR="00006E23">
        <w:rPr>
          <w:lang w:bidi="he-IL"/>
        </w:rPr>
        <w:t xml:space="preserve">you </w:t>
      </w:r>
      <w:r w:rsidR="00E74AD8">
        <w:rPr>
          <w:lang w:bidi="he-IL"/>
        </w:rPr>
        <w:t xml:space="preserve">see </w:t>
      </w:r>
      <w:r w:rsidR="00006E23">
        <w:rPr>
          <w:lang w:bidi="he-IL"/>
        </w:rPr>
        <w:t xml:space="preserve">what I mean? </w:t>
      </w:r>
      <w:r>
        <w:rPr>
          <w:lang w:bidi="he-IL"/>
        </w:rPr>
        <w:t>It</w:t>
      </w:r>
      <w:r w:rsidR="00AE45E6">
        <w:rPr>
          <w:lang w:bidi="he-IL"/>
        </w:rPr>
        <w:t xml:space="preserve"> is</w:t>
      </w:r>
      <w:r>
        <w:rPr>
          <w:lang w:bidi="he-IL"/>
        </w:rPr>
        <w:t xml:space="preserve"> a</w:t>
      </w:r>
      <w:r w:rsidR="00006E23">
        <w:rPr>
          <w:lang w:bidi="he-IL"/>
        </w:rPr>
        <w:t xml:space="preserve">s though we replicated </w:t>
      </w:r>
      <w:r w:rsidR="005577C4">
        <w:rPr>
          <w:lang w:bidi="he-IL"/>
        </w:rPr>
        <w:t xml:space="preserve">the </w:t>
      </w:r>
      <w:r w:rsidR="00006E23">
        <w:rPr>
          <w:lang w:bidi="he-IL"/>
        </w:rPr>
        <w:t xml:space="preserve">existing silos. </w:t>
      </w:r>
      <w:r w:rsidR="005577C4">
        <w:rPr>
          <w:lang w:bidi="he-IL"/>
        </w:rPr>
        <w:t xml:space="preserve">The Mizrahim have something else to say, </w:t>
      </w:r>
      <w:r w:rsidR="00E74AD8">
        <w:rPr>
          <w:lang w:bidi="he-IL"/>
        </w:rPr>
        <w:t xml:space="preserve">something other than </w:t>
      </w:r>
      <w:r w:rsidR="00B41870">
        <w:rPr>
          <w:lang w:bidi="he-IL"/>
        </w:rPr>
        <w:t xml:space="preserve">copying </w:t>
      </w:r>
      <w:r w:rsidR="005577C4">
        <w:rPr>
          <w:lang w:bidi="he-IL"/>
        </w:rPr>
        <w:t xml:space="preserve">the cubbyholes that already exist. </w:t>
      </w:r>
      <w:r w:rsidR="00E74AD8">
        <w:rPr>
          <w:lang w:bidi="he-IL"/>
        </w:rPr>
        <w:t>E</w:t>
      </w:r>
      <w:r w:rsidR="005577C4">
        <w:rPr>
          <w:lang w:bidi="he-IL"/>
        </w:rPr>
        <w:t>xample</w:t>
      </w:r>
      <w:r w:rsidR="00E74AD8">
        <w:rPr>
          <w:lang w:bidi="he-IL"/>
        </w:rPr>
        <w:t>s are</w:t>
      </w:r>
      <w:r w:rsidR="005577C4">
        <w:rPr>
          <w:lang w:bidi="he-IL"/>
        </w:rPr>
        <w:t xml:space="preserve"> tradition</w:t>
      </w:r>
      <w:r w:rsidR="00E74AD8">
        <w:rPr>
          <w:lang w:bidi="he-IL"/>
        </w:rPr>
        <w:t xml:space="preserve"> and</w:t>
      </w:r>
      <w:r w:rsidR="005577C4">
        <w:rPr>
          <w:lang w:bidi="he-IL"/>
        </w:rPr>
        <w:t xml:space="preserve"> </w:t>
      </w:r>
      <w:r w:rsidR="00E74AD8">
        <w:rPr>
          <w:lang w:bidi="he-IL"/>
        </w:rPr>
        <w:t xml:space="preserve">a </w:t>
      </w:r>
      <w:r w:rsidR="005577C4">
        <w:rPr>
          <w:lang w:bidi="he-IL"/>
        </w:rPr>
        <w:t>connection with the Arabs</w:t>
      </w:r>
      <w:r w:rsidR="00E74AD8">
        <w:rPr>
          <w:lang w:bidi="he-IL"/>
        </w:rPr>
        <w:t xml:space="preserve">. We may have to </w:t>
      </w:r>
      <w:r w:rsidR="005577C4">
        <w:rPr>
          <w:lang w:bidi="he-IL"/>
        </w:rPr>
        <w:t>tell different joke</w:t>
      </w:r>
      <w:r w:rsidR="00E74AD8">
        <w:rPr>
          <w:lang w:bidi="he-IL"/>
        </w:rPr>
        <w:t xml:space="preserve">s instead of </w:t>
      </w:r>
      <w:r w:rsidR="005577C4">
        <w:rPr>
          <w:lang w:bidi="he-IL"/>
        </w:rPr>
        <w:t>repeat</w:t>
      </w:r>
      <w:r w:rsidR="00E74AD8">
        <w:rPr>
          <w:lang w:bidi="he-IL"/>
        </w:rPr>
        <w:t>ing</w:t>
      </w:r>
      <w:r w:rsidR="005577C4">
        <w:rPr>
          <w:lang w:bidi="he-IL"/>
        </w:rPr>
        <w:t xml:space="preserve"> the existing ones.</w:t>
      </w:r>
    </w:p>
    <w:p w14:paraId="026D0151" w14:textId="77777777" w:rsidR="005577C4" w:rsidRDefault="005577C4" w:rsidP="00E74AD8">
      <w:pPr>
        <w:pStyle w:val="PS"/>
        <w:spacing w:after="120" w:line="360" w:lineRule="auto"/>
        <w:ind w:firstLine="0"/>
        <w:jc w:val="both"/>
        <w:rPr>
          <w:lang w:bidi="he-IL"/>
        </w:rPr>
      </w:pPr>
      <w:r>
        <w:rPr>
          <w:lang w:bidi="he-IL"/>
        </w:rPr>
        <w:t xml:space="preserve">The moment you </w:t>
      </w:r>
      <w:r w:rsidR="00E74AD8">
        <w:rPr>
          <w:lang w:bidi="he-IL"/>
        </w:rPr>
        <w:t xml:space="preserve">couch </w:t>
      </w:r>
      <w:r>
        <w:rPr>
          <w:lang w:bidi="he-IL"/>
        </w:rPr>
        <w:t xml:space="preserve">the question in Jewish terms, </w:t>
      </w:r>
      <w:proofErr w:type="spellStart"/>
      <w:r>
        <w:rPr>
          <w:lang w:bidi="he-IL"/>
        </w:rPr>
        <w:t>Mizrahiness</w:t>
      </w:r>
      <w:proofErr w:type="spellEnd"/>
      <w:r>
        <w:rPr>
          <w:lang w:bidi="he-IL"/>
        </w:rPr>
        <w:t xml:space="preserve"> also </w:t>
      </w:r>
      <w:r w:rsidR="00E74AD8">
        <w:rPr>
          <w:lang w:bidi="he-IL"/>
        </w:rPr>
        <w:t xml:space="preserve">becomes </w:t>
      </w:r>
      <w:r>
        <w:rPr>
          <w:lang w:bidi="he-IL"/>
        </w:rPr>
        <w:t>less</w:t>
      </w:r>
      <w:r w:rsidR="00E74AD8">
        <w:rPr>
          <w:lang w:bidi="he-IL"/>
        </w:rPr>
        <w:t xml:space="preserve"> </w:t>
      </w:r>
      <w:r>
        <w:rPr>
          <w:lang w:bidi="he-IL"/>
        </w:rPr>
        <w:t xml:space="preserve">central. It is neither whitewashed nor forgotten. It holds a less dominant position, </w:t>
      </w:r>
      <w:r w:rsidR="00E74AD8">
        <w:rPr>
          <w:lang w:bidi="he-IL"/>
        </w:rPr>
        <w:t xml:space="preserve">one of </w:t>
      </w:r>
      <w:r>
        <w:rPr>
          <w:lang w:bidi="he-IL"/>
        </w:rPr>
        <w:t xml:space="preserve">full but not sole responsibility. The idea is to invest the Jewish renewal with relevant social, political, and cultural meaning. </w:t>
      </w:r>
      <w:r w:rsidR="00D13E3F">
        <w:rPr>
          <w:lang w:bidi="he-IL"/>
        </w:rPr>
        <w:t>The key word is relevance.</w:t>
      </w:r>
    </w:p>
    <w:p w14:paraId="2AD841EA" w14:textId="76F8AF4E" w:rsidR="00D13E3F" w:rsidRDefault="00242E38" w:rsidP="0031396A">
      <w:pPr>
        <w:pStyle w:val="PS"/>
        <w:spacing w:after="120" w:line="360" w:lineRule="auto"/>
        <w:ind w:firstLine="0"/>
        <w:jc w:val="both"/>
        <w:rPr>
          <w:lang w:bidi="he-IL"/>
        </w:rPr>
      </w:pPr>
      <w:r w:rsidRPr="00E74AD8">
        <w:rPr>
          <w:b/>
          <w:bCs/>
          <w:lang w:bidi="he-IL"/>
        </w:rPr>
        <w:t>Gil</w:t>
      </w:r>
      <w:r w:rsidR="00D13E3F" w:rsidRPr="00E74AD8">
        <w:rPr>
          <w:b/>
          <w:bCs/>
          <w:lang w:bidi="he-IL"/>
        </w:rPr>
        <w:t>:</w:t>
      </w:r>
      <w:r w:rsidR="00D13E3F">
        <w:rPr>
          <w:lang w:bidi="he-IL"/>
        </w:rPr>
        <w:t xml:space="preserve"> You</w:t>
      </w:r>
      <w:r w:rsidR="00E74AD8">
        <w:rPr>
          <w:lang w:bidi="he-IL"/>
        </w:rPr>
        <w:t xml:space="preserve"> a</w:t>
      </w:r>
      <w:r w:rsidR="00D13E3F">
        <w:rPr>
          <w:lang w:bidi="he-IL"/>
        </w:rPr>
        <w:t xml:space="preserve">re describing </w:t>
      </w:r>
      <w:r w:rsidR="00A44E9D">
        <w:rPr>
          <w:lang w:bidi="he-IL"/>
        </w:rPr>
        <w:t>filling in something that is lacking</w:t>
      </w:r>
      <w:r w:rsidR="0031396A">
        <w:rPr>
          <w:lang w:bidi="he-IL"/>
        </w:rPr>
        <w:t>:</w:t>
      </w:r>
      <w:r w:rsidR="00D13E3F">
        <w:rPr>
          <w:lang w:bidi="he-IL"/>
        </w:rPr>
        <w:t xml:space="preserve"> </w:t>
      </w:r>
      <w:r w:rsidR="0031396A">
        <w:rPr>
          <w:lang w:bidi="he-IL"/>
        </w:rPr>
        <w:t>r</w:t>
      </w:r>
      <w:r w:rsidR="00D13E3F">
        <w:rPr>
          <w:lang w:bidi="he-IL"/>
        </w:rPr>
        <w:t>e</w:t>
      </w:r>
      <w:r w:rsidR="00E74AD8">
        <w:rPr>
          <w:lang w:bidi="he-IL"/>
        </w:rPr>
        <w:t>sp</w:t>
      </w:r>
      <w:r w:rsidR="00D13E3F">
        <w:rPr>
          <w:lang w:bidi="he-IL"/>
        </w:rPr>
        <w:t>onsibil</w:t>
      </w:r>
      <w:r w:rsidR="00E74AD8">
        <w:rPr>
          <w:lang w:bidi="he-IL"/>
        </w:rPr>
        <w:t>i</w:t>
      </w:r>
      <w:r w:rsidR="00D13E3F">
        <w:rPr>
          <w:lang w:bidi="he-IL"/>
        </w:rPr>
        <w:t xml:space="preserve">ty </w:t>
      </w:r>
      <w:r w:rsidR="00E74AD8">
        <w:rPr>
          <w:lang w:bidi="he-IL"/>
        </w:rPr>
        <w:t xml:space="preserve">for </w:t>
      </w:r>
      <w:r w:rsidR="00D13E3F">
        <w:rPr>
          <w:lang w:bidi="he-IL"/>
        </w:rPr>
        <w:t>set</w:t>
      </w:r>
      <w:r w:rsidR="00E74AD8">
        <w:rPr>
          <w:lang w:bidi="he-IL"/>
        </w:rPr>
        <w:t xml:space="preserve">ting </w:t>
      </w:r>
      <w:r w:rsidR="00D13E3F">
        <w:rPr>
          <w:lang w:bidi="he-IL"/>
        </w:rPr>
        <w:t xml:space="preserve">in motion a language of systems that can </w:t>
      </w:r>
      <w:r w:rsidR="00E74AD8">
        <w:rPr>
          <w:lang w:bidi="he-IL"/>
        </w:rPr>
        <w:t xml:space="preserve">take </w:t>
      </w:r>
      <w:r w:rsidR="00D13E3F">
        <w:rPr>
          <w:lang w:bidi="he-IL"/>
        </w:rPr>
        <w:t>res</w:t>
      </w:r>
      <w:r w:rsidR="00E74AD8">
        <w:rPr>
          <w:lang w:bidi="he-IL"/>
        </w:rPr>
        <w:t>p</w:t>
      </w:r>
      <w:r w:rsidR="00D13E3F">
        <w:rPr>
          <w:lang w:bidi="he-IL"/>
        </w:rPr>
        <w:t>onsibil</w:t>
      </w:r>
      <w:r w:rsidR="00E74AD8">
        <w:rPr>
          <w:lang w:bidi="he-IL"/>
        </w:rPr>
        <w:t>i</w:t>
      </w:r>
      <w:r w:rsidR="00D13E3F">
        <w:rPr>
          <w:lang w:bidi="he-IL"/>
        </w:rPr>
        <w:t xml:space="preserve">ty for everything. </w:t>
      </w:r>
      <w:r w:rsidR="00E74AD8">
        <w:rPr>
          <w:lang w:bidi="he-IL"/>
        </w:rPr>
        <w:t>T</w:t>
      </w:r>
      <w:r w:rsidR="00D13E3F">
        <w:rPr>
          <w:lang w:bidi="he-IL"/>
        </w:rPr>
        <w:t xml:space="preserve">he word </w:t>
      </w:r>
      <w:r w:rsidR="00D13E3F">
        <w:rPr>
          <w:i/>
          <w:iCs/>
          <w:lang w:bidi="he-IL"/>
        </w:rPr>
        <w:t>tikkun</w:t>
      </w:r>
      <w:r w:rsidR="00D13E3F">
        <w:rPr>
          <w:lang w:bidi="he-IL"/>
        </w:rPr>
        <w:t xml:space="preserve">, </w:t>
      </w:r>
      <w:r w:rsidR="00E74AD8">
        <w:rPr>
          <w:lang w:bidi="he-IL"/>
        </w:rPr>
        <w:t xml:space="preserve">however, </w:t>
      </w:r>
      <w:r w:rsidR="00D13E3F">
        <w:rPr>
          <w:lang w:bidi="he-IL"/>
        </w:rPr>
        <w:t>wh</w:t>
      </w:r>
      <w:r w:rsidR="00E74AD8">
        <w:rPr>
          <w:lang w:bidi="he-IL"/>
        </w:rPr>
        <w:t>i</w:t>
      </w:r>
      <w:r w:rsidR="00D13E3F">
        <w:rPr>
          <w:lang w:bidi="he-IL"/>
        </w:rPr>
        <w:t xml:space="preserve">ch you chose for the social movement in which you are so active, is </w:t>
      </w:r>
      <w:proofErr w:type="gramStart"/>
      <w:r w:rsidR="00D13E3F">
        <w:rPr>
          <w:lang w:bidi="he-IL"/>
        </w:rPr>
        <w:t xml:space="preserve">a </w:t>
      </w:r>
      <w:r w:rsidR="00E74AD8">
        <w:rPr>
          <w:lang w:bidi="he-IL"/>
        </w:rPr>
        <w:t xml:space="preserve">highly </w:t>
      </w:r>
      <w:r w:rsidR="00D13E3F">
        <w:rPr>
          <w:lang w:bidi="he-IL"/>
        </w:rPr>
        <w:t>critical</w:t>
      </w:r>
      <w:proofErr w:type="gramEnd"/>
      <w:r w:rsidR="00D13E3F">
        <w:rPr>
          <w:lang w:bidi="he-IL"/>
        </w:rPr>
        <w:t xml:space="preserve"> word. If </w:t>
      </w:r>
      <w:r w:rsidR="00E74AD8">
        <w:rPr>
          <w:lang w:bidi="he-IL"/>
        </w:rPr>
        <w:t>it</w:t>
      </w:r>
      <w:r w:rsidR="00AE45E6">
        <w:rPr>
          <w:lang w:bidi="he-IL"/>
        </w:rPr>
        <w:t xml:space="preserve"> is</w:t>
      </w:r>
      <w:r w:rsidR="00E74AD8">
        <w:rPr>
          <w:lang w:bidi="he-IL"/>
        </w:rPr>
        <w:t xml:space="preserve"> </w:t>
      </w:r>
      <w:r w:rsidR="0031396A">
        <w:rPr>
          <w:lang w:bidi="he-IL"/>
        </w:rPr>
        <w:t xml:space="preserve">about </w:t>
      </w:r>
      <w:r w:rsidR="00D13E3F">
        <w:rPr>
          <w:i/>
          <w:iCs/>
          <w:lang w:bidi="he-IL"/>
        </w:rPr>
        <w:t>tikkun,</w:t>
      </w:r>
      <w:r w:rsidR="00D13E3F">
        <w:rPr>
          <w:lang w:bidi="he-IL"/>
        </w:rPr>
        <w:t xml:space="preserve"> </w:t>
      </w:r>
      <w:r w:rsidR="0031396A">
        <w:rPr>
          <w:lang w:bidi="he-IL"/>
        </w:rPr>
        <w:t xml:space="preserve">making </w:t>
      </w:r>
      <w:r w:rsidR="00D13E3F">
        <w:rPr>
          <w:lang w:bidi="he-IL"/>
        </w:rPr>
        <w:t>repair</w:t>
      </w:r>
      <w:r w:rsidR="0031396A">
        <w:rPr>
          <w:lang w:bidi="he-IL"/>
        </w:rPr>
        <w:t>s</w:t>
      </w:r>
      <w:r w:rsidR="00D13E3F">
        <w:rPr>
          <w:lang w:bidi="he-IL"/>
        </w:rPr>
        <w:t>, then what</w:t>
      </w:r>
      <w:r w:rsidR="00AE45E6">
        <w:rPr>
          <w:lang w:bidi="he-IL"/>
        </w:rPr>
        <w:t xml:space="preserve"> is</w:t>
      </w:r>
      <w:r w:rsidR="00D13E3F">
        <w:rPr>
          <w:lang w:bidi="he-IL"/>
        </w:rPr>
        <w:t xml:space="preserve"> in </w:t>
      </w:r>
      <w:r w:rsidR="009D2C08">
        <w:rPr>
          <w:lang w:bidi="he-IL"/>
        </w:rPr>
        <w:t>dis</w:t>
      </w:r>
      <w:r w:rsidR="00D13E3F">
        <w:rPr>
          <w:lang w:bidi="he-IL"/>
        </w:rPr>
        <w:t>repair?</w:t>
      </w:r>
    </w:p>
    <w:p w14:paraId="45657E69" w14:textId="6ACAAF40" w:rsidR="00D13E3F" w:rsidRDefault="00242E38" w:rsidP="003A5F98">
      <w:pPr>
        <w:pStyle w:val="PS"/>
        <w:spacing w:after="120" w:line="360" w:lineRule="auto"/>
        <w:ind w:firstLine="0"/>
        <w:jc w:val="both"/>
        <w:rPr>
          <w:lang w:bidi="he-IL"/>
        </w:rPr>
      </w:pPr>
      <w:r w:rsidRPr="00E74AD8">
        <w:rPr>
          <w:b/>
          <w:bCs/>
          <w:lang w:bidi="he-IL"/>
        </w:rPr>
        <w:lastRenderedPageBreak/>
        <w:t>Meir</w:t>
      </w:r>
      <w:r w:rsidR="00D13E3F" w:rsidRPr="00E74AD8">
        <w:rPr>
          <w:b/>
          <w:bCs/>
          <w:lang w:bidi="he-IL"/>
        </w:rPr>
        <w:t>:</w:t>
      </w:r>
      <w:r w:rsidR="00D13E3F">
        <w:rPr>
          <w:lang w:bidi="he-IL"/>
        </w:rPr>
        <w:t xml:space="preserve"> </w:t>
      </w:r>
      <w:r w:rsidR="00E74AD8">
        <w:rPr>
          <w:lang w:bidi="he-IL"/>
        </w:rPr>
        <w:t>Unfortunately, w</w:t>
      </w:r>
      <w:r w:rsidR="009D2C08">
        <w:rPr>
          <w:lang w:bidi="he-IL"/>
        </w:rPr>
        <w:t>e</w:t>
      </w:r>
      <w:r w:rsidR="00D13E3F">
        <w:rPr>
          <w:lang w:bidi="he-IL"/>
        </w:rPr>
        <w:t xml:space="preserve"> are in </w:t>
      </w:r>
      <w:r w:rsidR="009D2C08">
        <w:rPr>
          <w:lang w:bidi="he-IL"/>
        </w:rPr>
        <w:t xml:space="preserve">a state of growing disrepair. </w:t>
      </w:r>
      <w:r w:rsidR="00E74AD8">
        <w:rPr>
          <w:lang w:bidi="he-IL"/>
        </w:rPr>
        <w:t>What I mean</w:t>
      </w:r>
      <w:r w:rsidR="009D2C08">
        <w:rPr>
          <w:lang w:bidi="he-IL"/>
        </w:rPr>
        <w:t xml:space="preserve">, of course, is </w:t>
      </w:r>
      <w:r w:rsidR="00E74AD8">
        <w:rPr>
          <w:lang w:bidi="he-IL"/>
        </w:rPr>
        <w:t xml:space="preserve">our grievous </w:t>
      </w:r>
      <w:r w:rsidR="009D2C08">
        <w:rPr>
          <w:lang w:bidi="he-IL"/>
        </w:rPr>
        <w:t xml:space="preserve">social disparities. When </w:t>
      </w:r>
      <w:r w:rsidR="00E74AD8">
        <w:rPr>
          <w:lang w:bidi="he-IL"/>
        </w:rPr>
        <w:t xml:space="preserve">one </w:t>
      </w:r>
      <w:r w:rsidR="009D2C08">
        <w:rPr>
          <w:lang w:bidi="he-IL"/>
        </w:rPr>
        <w:t>examine</w:t>
      </w:r>
      <w:r w:rsidR="00E74AD8">
        <w:rPr>
          <w:lang w:bidi="he-IL"/>
        </w:rPr>
        <w:t>s</w:t>
      </w:r>
      <w:r w:rsidR="009D2C08">
        <w:rPr>
          <w:lang w:bidi="he-IL"/>
        </w:rPr>
        <w:t xml:space="preserve"> the matter in depth, </w:t>
      </w:r>
      <w:r w:rsidR="00E74AD8">
        <w:rPr>
          <w:lang w:bidi="he-IL"/>
        </w:rPr>
        <w:t xml:space="preserve">one finds </w:t>
      </w:r>
      <w:r w:rsidR="0031396A">
        <w:rPr>
          <w:lang w:bidi="he-IL"/>
        </w:rPr>
        <w:t xml:space="preserve">them </w:t>
      </w:r>
      <w:r w:rsidR="00E74AD8">
        <w:rPr>
          <w:lang w:bidi="he-IL"/>
        </w:rPr>
        <w:t xml:space="preserve">in </w:t>
      </w:r>
      <w:r w:rsidR="009D2C08">
        <w:rPr>
          <w:lang w:bidi="he-IL"/>
        </w:rPr>
        <w:t xml:space="preserve">all indicators—education, </w:t>
      </w:r>
      <w:r w:rsidR="006D7B90">
        <w:rPr>
          <w:lang w:bidi="he-IL"/>
        </w:rPr>
        <w:t>avarice</w:t>
      </w:r>
      <w:r w:rsidR="009D2C08">
        <w:rPr>
          <w:lang w:bidi="he-IL"/>
        </w:rPr>
        <w:t xml:space="preserve">, cultural shallowing. </w:t>
      </w:r>
      <w:r w:rsidR="003919FA">
        <w:rPr>
          <w:lang w:bidi="he-IL"/>
        </w:rPr>
        <w:t>It</w:t>
      </w:r>
      <w:r w:rsidR="00AE45E6">
        <w:rPr>
          <w:lang w:bidi="he-IL"/>
        </w:rPr>
        <w:t xml:space="preserve"> is</w:t>
      </w:r>
      <w:r w:rsidR="003919FA">
        <w:rPr>
          <w:lang w:bidi="he-IL"/>
        </w:rPr>
        <w:t xml:space="preserve"> </w:t>
      </w:r>
      <w:r w:rsidR="00E74AD8">
        <w:rPr>
          <w:lang w:bidi="he-IL"/>
        </w:rPr>
        <w:t>e</w:t>
      </w:r>
      <w:r w:rsidR="003919FA">
        <w:rPr>
          <w:lang w:bidi="he-IL"/>
        </w:rPr>
        <w:t>asy to agree about what</w:t>
      </w:r>
      <w:r w:rsidR="00AE45E6">
        <w:rPr>
          <w:lang w:bidi="he-IL"/>
        </w:rPr>
        <w:t xml:space="preserve"> is</w:t>
      </w:r>
      <w:r w:rsidR="003919FA">
        <w:rPr>
          <w:lang w:bidi="he-IL"/>
        </w:rPr>
        <w:t xml:space="preserve"> in disrepair. I </w:t>
      </w:r>
      <w:r w:rsidR="00E74AD8">
        <w:rPr>
          <w:lang w:bidi="he-IL"/>
        </w:rPr>
        <w:t xml:space="preserve">did not seek </w:t>
      </w:r>
      <w:r w:rsidR="003919FA">
        <w:rPr>
          <w:lang w:bidi="he-IL"/>
        </w:rPr>
        <w:t>change because change is</w:t>
      </w:r>
      <w:r w:rsidR="00E74AD8">
        <w:rPr>
          <w:lang w:bidi="he-IL"/>
        </w:rPr>
        <w:t xml:space="preserve"> </w:t>
      </w:r>
      <w:r w:rsidR="003919FA">
        <w:rPr>
          <w:lang w:bidi="he-IL"/>
        </w:rPr>
        <w:t>n</w:t>
      </w:r>
      <w:r w:rsidR="00E74AD8">
        <w:rPr>
          <w:lang w:bidi="he-IL"/>
        </w:rPr>
        <w:t>o</w:t>
      </w:r>
      <w:r w:rsidR="003919FA">
        <w:rPr>
          <w:lang w:bidi="he-IL"/>
        </w:rPr>
        <w:t>t necessarily good</w:t>
      </w:r>
      <w:r w:rsidR="005B5114">
        <w:rPr>
          <w:lang w:bidi="he-IL"/>
        </w:rPr>
        <w:t>;</w:t>
      </w:r>
      <w:r w:rsidR="003919FA">
        <w:rPr>
          <w:lang w:bidi="he-IL"/>
        </w:rPr>
        <w:t xml:space="preserve"> sometimes it </w:t>
      </w:r>
      <w:r w:rsidR="005B5114">
        <w:rPr>
          <w:lang w:bidi="he-IL"/>
        </w:rPr>
        <w:t xml:space="preserve">may be destructive. </w:t>
      </w:r>
      <w:r w:rsidR="003919FA">
        <w:rPr>
          <w:lang w:bidi="he-IL"/>
        </w:rPr>
        <w:t>I wanted an ongoing state of repair</w:t>
      </w:r>
      <w:r w:rsidR="00527800">
        <w:rPr>
          <w:lang w:bidi="he-IL"/>
        </w:rPr>
        <w:t xml:space="preserve">: not a </w:t>
      </w:r>
      <w:ins w:id="236" w:author="Gil Pereg" w:date="2024-02-11T14:07:00Z">
        <w:r w:rsidR="009E35C2">
          <w:rPr>
            <w:lang w:bidi="he-IL"/>
          </w:rPr>
          <w:t xml:space="preserve">quick </w:t>
        </w:r>
      </w:ins>
      <w:commentRangeStart w:id="237"/>
      <w:del w:id="238" w:author="Gil Pereg" w:date="2024-02-11T14:07:00Z">
        <w:r w:rsidR="003A5F98" w:rsidDel="009E35C2">
          <w:rPr>
            <w:lang w:bidi="he-IL"/>
          </w:rPr>
          <w:delText xml:space="preserve">bang-bang-and-done-with </w:delText>
        </w:r>
      </w:del>
      <w:r w:rsidR="00527800">
        <w:rPr>
          <w:lang w:bidi="he-IL"/>
        </w:rPr>
        <w:t xml:space="preserve">fix </w:t>
      </w:r>
      <w:commentRangeEnd w:id="237"/>
      <w:r w:rsidR="009E35C2">
        <w:rPr>
          <w:rStyle w:val="CommentReference"/>
          <w:lang w:eastAsia="he-IL" w:bidi="he-IL"/>
        </w:rPr>
        <w:commentReference w:id="237"/>
      </w:r>
      <w:r w:rsidR="00527800">
        <w:rPr>
          <w:lang w:bidi="he-IL"/>
        </w:rPr>
        <w:t xml:space="preserve">but a continual state of </w:t>
      </w:r>
      <w:r w:rsidR="00B87770">
        <w:rPr>
          <w:lang w:bidi="he-IL"/>
        </w:rPr>
        <w:t>constant</w:t>
      </w:r>
      <w:r w:rsidR="00527800">
        <w:rPr>
          <w:lang w:bidi="he-IL"/>
        </w:rPr>
        <w:t xml:space="preserve"> repairing.</w:t>
      </w:r>
    </w:p>
    <w:p w14:paraId="61AF48CD" w14:textId="77777777" w:rsidR="005E55CE" w:rsidRDefault="00242E38" w:rsidP="003A5F98">
      <w:pPr>
        <w:pStyle w:val="PS"/>
        <w:spacing w:after="120" w:line="360" w:lineRule="auto"/>
        <w:ind w:firstLine="0"/>
        <w:jc w:val="both"/>
        <w:rPr>
          <w:lang w:bidi="he-IL"/>
        </w:rPr>
      </w:pPr>
      <w:r w:rsidRPr="005B5114">
        <w:rPr>
          <w:b/>
          <w:bCs/>
          <w:lang w:bidi="he-IL"/>
        </w:rPr>
        <w:t>Gil</w:t>
      </w:r>
      <w:r w:rsidR="005E55CE" w:rsidRPr="005B5114">
        <w:rPr>
          <w:b/>
          <w:bCs/>
          <w:lang w:bidi="he-IL"/>
        </w:rPr>
        <w:t>:</w:t>
      </w:r>
      <w:r w:rsidR="005E55CE">
        <w:rPr>
          <w:lang w:bidi="he-IL"/>
        </w:rPr>
        <w:t xml:space="preserve"> And how </w:t>
      </w:r>
      <w:r w:rsidR="003A5F98">
        <w:rPr>
          <w:lang w:bidi="he-IL"/>
        </w:rPr>
        <w:t>d</w:t>
      </w:r>
      <w:r w:rsidR="005E55CE">
        <w:rPr>
          <w:lang w:bidi="he-IL"/>
        </w:rPr>
        <w:t>o thes</w:t>
      </w:r>
      <w:r w:rsidR="005B5114">
        <w:rPr>
          <w:lang w:bidi="he-IL"/>
        </w:rPr>
        <w:t>e</w:t>
      </w:r>
      <w:r w:rsidR="005E55CE">
        <w:rPr>
          <w:lang w:bidi="he-IL"/>
        </w:rPr>
        <w:t xml:space="preserve"> </w:t>
      </w:r>
      <w:r w:rsidR="005B5114">
        <w:rPr>
          <w:lang w:bidi="he-IL"/>
        </w:rPr>
        <w:t xml:space="preserve">reparative gestures </w:t>
      </w:r>
      <w:r w:rsidR="005E55CE">
        <w:rPr>
          <w:lang w:bidi="he-IL"/>
        </w:rPr>
        <w:t>find expression?</w:t>
      </w:r>
    </w:p>
    <w:p w14:paraId="1C88C554" w14:textId="06392C42" w:rsidR="005E55CE" w:rsidRDefault="00242E38" w:rsidP="00D23B97">
      <w:pPr>
        <w:pStyle w:val="PS"/>
        <w:spacing w:after="120" w:line="360" w:lineRule="auto"/>
        <w:ind w:firstLine="0"/>
        <w:jc w:val="both"/>
        <w:rPr>
          <w:lang w:bidi="he-IL"/>
        </w:rPr>
      </w:pPr>
      <w:r w:rsidRPr="005B5114">
        <w:rPr>
          <w:b/>
          <w:bCs/>
          <w:lang w:bidi="he-IL"/>
        </w:rPr>
        <w:t>Meir</w:t>
      </w:r>
      <w:r w:rsidR="005E55CE" w:rsidRPr="005B5114">
        <w:rPr>
          <w:b/>
          <w:bCs/>
          <w:lang w:bidi="he-IL"/>
        </w:rPr>
        <w:t>:</w:t>
      </w:r>
      <w:r w:rsidR="005E55CE">
        <w:rPr>
          <w:lang w:bidi="he-IL"/>
        </w:rPr>
        <w:t xml:space="preserve"> </w:t>
      </w:r>
      <w:r w:rsidR="005B5114">
        <w:rPr>
          <w:lang w:bidi="he-IL"/>
        </w:rPr>
        <w:t>One way, f</w:t>
      </w:r>
      <w:r w:rsidR="005E55CE">
        <w:rPr>
          <w:lang w:bidi="he-IL"/>
        </w:rPr>
        <w:t xml:space="preserve">or example, </w:t>
      </w:r>
      <w:r w:rsidR="005B5114">
        <w:rPr>
          <w:lang w:bidi="he-IL"/>
        </w:rPr>
        <w:t xml:space="preserve">is to update </w:t>
      </w:r>
      <w:r w:rsidR="005E55CE">
        <w:rPr>
          <w:lang w:bidi="he-IL"/>
        </w:rPr>
        <w:t>the Jewish symbols. We dealt a</w:t>
      </w:r>
      <w:r w:rsidR="005B5114">
        <w:rPr>
          <w:lang w:bidi="he-IL"/>
        </w:rPr>
        <w:t xml:space="preserve">t length </w:t>
      </w:r>
      <w:r w:rsidR="005E55CE">
        <w:rPr>
          <w:lang w:bidi="he-IL"/>
        </w:rPr>
        <w:t xml:space="preserve">with the topic of </w:t>
      </w:r>
      <w:r w:rsidR="005B5114">
        <w:rPr>
          <w:lang w:bidi="he-IL"/>
        </w:rPr>
        <w:t>Shabbat</w:t>
      </w:r>
      <w:r w:rsidR="005E55CE">
        <w:rPr>
          <w:lang w:bidi="he-IL"/>
        </w:rPr>
        <w:t xml:space="preserve">, in a way that </w:t>
      </w:r>
      <w:r w:rsidR="005B5114">
        <w:rPr>
          <w:lang w:bidi="he-IL"/>
        </w:rPr>
        <w:t xml:space="preserve">would remove </w:t>
      </w:r>
      <w:r w:rsidR="005E55CE">
        <w:rPr>
          <w:lang w:bidi="he-IL"/>
        </w:rPr>
        <w:t>the debate from the discourse of rights</w:t>
      </w:r>
      <w:r w:rsidR="005B5114">
        <w:rPr>
          <w:lang w:bidi="he-IL"/>
        </w:rPr>
        <w:t xml:space="preserve"> and the presence or absence of </w:t>
      </w:r>
      <w:r w:rsidR="005E55CE">
        <w:rPr>
          <w:lang w:bidi="he-IL"/>
        </w:rPr>
        <w:t>relig</w:t>
      </w:r>
      <w:r w:rsidR="005B5114">
        <w:rPr>
          <w:lang w:bidi="he-IL"/>
        </w:rPr>
        <w:t>i</w:t>
      </w:r>
      <w:r w:rsidR="005E55CE">
        <w:rPr>
          <w:lang w:bidi="he-IL"/>
        </w:rPr>
        <w:t>ous</w:t>
      </w:r>
      <w:r w:rsidR="005B5114">
        <w:rPr>
          <w:lang w:bidi="he-IL"/>
        </w:rPr>
        <w:t xml:space="preserve"> </w:t>
      </w:r>
      <w:r w:rsidR="005E55CE">
        <w:rPr>
          <w:lang w:bidi="he-IL"/>
        </w:rPr>
        <w:t>coercion. We sought to launc</w:t>
      </w:r>
      <w:r w:rsidR="004F13A8">
        <w:rPr>
          <w:lang w:bidi="he-IL"/>
        </w:rPr>
        <w:t>h</w:t>
      </w:r>
      <w:r w:rsidR="005E55CE">
        <w:rPr>
          <w:lang w:bidi="he-IL"/>
        </w:rPr>
        <w:t xml:space="preserve"> a discourse of identity.</w:t>
      </w:r>
      <w:r w:rsidR="006D7B90">
        <w:rPr>
          <w:lang w:bidi="he-IL"/>
        </w:rPr>
        <w:t xml:space="preserve"> </w:t>
      </w:r>
      <w:r w:rsidR="005B5114">
        <w:rPr>
          <w:lang w:bidi="he-IL"/>
        </w:rPr>
        <w:t>This is needed b</w:t>
      </w:r>
      <w:r w:rsidR="006D7B90">
        <w:rPr>
          <w:lang w:bidi="he-IL"/>
        </w:rPr>
        <w:t>ecause Shabbat has become a bone in Israel</w:t>
      </w:r>
      <w:r w:rsidR="005B5114">
        <w:rPr>
          <w:lang w:bidi="he-IL"/>
        </w:rPr>
        <w:t>i</w:t>
      </w:r>
      <w:r w:rsidR="006D7B90">
        <w:rPr>
          <w:lang w:bidi="he-IL"/>
        </w:rPr>
        <w:t xml:space="preserve"> society’s throat. It is </w:t>
      </w:r>
      <w:r w:rsidR="00D23B97">
        <w:rPr>
          <w:lang w:bidi="he-IL"/>
        </w:rPr>
        <w:t>steadily crumbling</w:t>
      </w:r>
      <w:r w:rsidR="006D7B90">
        <w:rPr>
          <w:lang w:bidi="he-IL"/>
        </w:rPr>
        <w:t xml:space="preserve">. </w:t>
      </w:r>
      <w:proofErr w:type="gramStart"/>
      <w:r w:rsidR="006D7B90">
        <w:rPr>
          <w:lang w:bidi="he-IL"/>
        </w:rPr>
        <w:t>More and more</w:t>
      </w:r>
      <w:proofErr w:type="gramEnd"/>
      <w:r w:rsidR="006D7B90">
        <w:rPr>
          <w:lang w:bidi="he-IL"/>
        </w:rPr>
        <w:t xml:space="preserve"> workers are being forced to work on Shabbat even though their jobs have nothing to do with Shabbat, just because of the employer’s avarice. Factor</w:t>
      </w:r>
      <w:r w:rsidR="005B5114">
        <w:rPr>
          <w:lang w:bidi="he-IL"/>
        </w:rPr>
        <w:t>ie</w:t>
      </w:r>
      <w:r w:rsidR="006D7B90">
        <w:rPr>
          <w:lang w:bidi="he-IL"/>
        </w:rPr>
        <w:t>s are</w:t>
      </w:r>
      <w:r w:rsidR="001F7FAE">
        <w:rPr>
          <w:lang w:bidi="he-IL"/>
        </w:rPr>
        <w:t xml:space="preserve"> op</w:t>
      </w:r>
      <w:r w:rsidR="006D7B90">
        <w:rPr>
          <w:lang w:bidi="he-IL"/>
        </w:rPr>
        <w:t xml:space="preserve">en on Shabbat </w:t>
      </w:r>
      <w:r w:rsidR="005B5114">
        <w:rPr>
          <w:lang w:bidi="he-IL"/>
        </w:rPr>
        <w:t>for no valid reason</w:t>
      </w:r>
      <w:r w:rsidR="006D7B90">
        <w:rPr>
          <w:lang w:bidi="he-IL"/>
        </w:rPr>
        <w:t xml:space="preserve">. Shabbat is time, Shabbat is a statement against slavery, Shabbat is a remedy to </w:t>
      </w:r>
      <w:r w:rsidR="005B5114">
        <w:rPr>
          <w:lang w:bidi="he-IL"/>
        </w:rPr>
        <w:t xml:space="preserve">interminable </w:t>
      </w:r>
      <w:r w:rsidR="006D7B90">
        <w:rPr>
          <w:lang w:bidi="he-IL"/>
        </w:rPr>
        <w:t>digitalization, enslavement to the screen. Shabbat is community; Shabbat is green values. The great universal Jewish values that underlie the meaning of Shabbat, values that have been almost total</w:t>
      </w:r>
      <w:r w:rsidR="005B5114">
        <w:rPr>
          <w:lang w:bidi="he-IL"/>
        </w:rPr>
        <w:t>l</w:t>
      </w:r>
      <w:r w:rsidR="006D7B90">
        <w:rPr>
          <w:lang w:bidi="he-IL"/>
        </w:rPr>
        <w:t xml:space="preserve">y forgotten, must be mentioned. The </w:t>
      </w:r>
      <w:r w:rsidR="005B5114">
        <w:rPr>
          <w:lang w:bidi="he-IL"/>
        </w:rPr>
        <w:t xml:space="preserve">tikkun </w:t>
      </w:r>
      <w:r w:rsidR="006D7B90">
        <w:rPr>
          <w:lang w:bidi="he-IL"/>
        </w:rPr>
        <w:t>should deal with all of these and more.</w:t>
      </w:r>
    </w:p>
    <w:p w14:paraId="4606EDB9" w14:textId="77777777" w:rsidR="00062590" w:rsidRPr="007917F0" w:rsidRDefault="00062590" w:rsidP="000C5E23">
      <w:pPr>
        <w:pStyle w:val="PS"/>
        <w:spacing w:line="360" w:lineRule="auto"/>
        <w:rPr>
          <w:lang w:bidi="he-IL"/>
        </w:rPr>
      </w:pPr>
    </w:p>
    <w:sectPr w:rsidR="00062590" w:rsidRPr="007917F0">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il Pereg" w:date="2024-02-11T12:42:00Z" w:initials="GP">
    <w:p w14:paraId="631D3BE3" w14:textId="30DE85A2" w:rsidR="001C05B2" w:rsidRDefault="001C05B2">
      <w:pPr>
        <w:pStyle w:val="CommentText"/>
      </w:pPr>
      <w:r>
        <w:rPr>
          <w:rStyle w:val="CommentReference"/>
        </w:rPr>
        <w:annotationRef/>
      </w:r>
      <w:r>
        <w:rPr>
          <w:rFonts w:hint="cs"/>
          <w:rtl/>
        </w:rPr>
        <w:t>כאן ובכל מקום בספר יש להשתמש באותו התרגום של פסוקי המקרא. אני מעדיף את התרגום שהבאת בתוך הציטוט התלמודי היות שיש בו מליציות ההולמת את רוח הכתובים.</w:t>
      </w:r>
    </w:p>
    <w:p w14:paraId="4B057A84" w14:textId="77777777" w:rsidR="003F5633" w:rsidRDefault="003F5633">
      <w:pPr>
        <w:pStyle w:val="CommentText"/>
      </w:pPr>
    </w:p>
    <w:p w14:paraId="2C39FC69" w14:textId="20EB8995" w:rsidR="003F5633" w:rsidRPr="003F5633" w:rsidRDefault="003F5633">
      <w:pPr>
        <w:pStyle w:val="CommentText"/>
        <w:rPr>
          <w:rtl/>
        </w:rPr>
      </w:pPr>
      <w:r>
        <w:rPr>
          <w:rFonts w:hint="cs"/>
          <w:rtl/>
        </w:rPr>
        <w:t>נפתלי: המקור שלי:</w:t>
      </w:r>
      <w:r>
        <w:rPr>
          <w:rFonts w:hint="cs"/>
        </w:rPr>
        <w:t xml:space="preserve"> </w:t>
      </w:r>
    </w:p>
    <w:p w14:paraId="38D1F6AA" w14:textId="547E7188" w:rsidR="001C05B2" w:rsidRDefault="001C05B2">
      <w:pPr>
        <w:pStyle w:val="CommentText"/>
        <w:rPr>
          <w:rtl/>
        </w:rPr>
      </w:pPr>
    </w:p>
    <w:p w14:paraId="236E00A2" w14:textId="77777777" w:rsidR="003F5633" w:rsidRDefault="003F5633" w:rsidP="003F5633">
      <w:pPr>
        <w:pStyle w:val="Heading1"/>
        <w:rPr>
          <w:sz w:val="48"/>
          <w:szCs w:val="48"/>
        </w:rPr>
      </w:pPr>
      <w:r>
        <w:t xml:space="preserve">Bava </w:t>
      </w:r>
      <w:proofErr w:type="spellStart"/>
      <w:r>
        <w:t>Metzia</w:t>
      </w:r>
      <w:proofErr w:type="spellEnd"/>
    </w:p>
    <w:p w14:paraId="4E1B1B4C" w14:textId="77777777" w:rsidR="003F5633" w:rsidRDefault="003F5633" w:rsidP="003F5633">
      <w:pPr>
        <w:pStyle w:val="Heading1"/>
      </w:pPr>
      <w:proofErr w:type="spellStart"/>
      <w:r>
        <w:t>30b</w:t>
      </w:r>
      <w:proofErr w:type="spellEnd"/>
    </w:p>
    <w:p w14:paraId="00F3014A" w14:textId="77777777" w:rsidR="003F5633" w:rsidRDefault="003F5633" w:rsidP="003F5633">
      <w:pPr>
        <w:bidi w:val="0"/>
      </w:pPr>
      <w:r>
        <w:t>The William Davidson Talmud</w:t>
      </w:r>
    </w:p>
    <w:p w14:paraId="05851CB9" w14:textId="77777777" w:rsidR="003F5633" w:rsidRDefault="003F5633" w:rsidP="003F5633">
      <w:pPr>
        <w:bidi w:val="0"/>
      </w:pPr>
      <w:r>
        <w:t xml:space="preserve">(Koren - </w:t>
      </w:r>
      <w:proofErr w:type="spellStart"/>
      <w:r>
        <w:t>Steinsaltz</w:t>
      </w:r>
      <w:proofErr w:type="spellEnd"/>
      <w:r>
        <w:t>)</w:t>
      </w:r>
    </w:p>
    <w:p w14:paraId="6EF0A56A" w14:textId="10A7B4FC" w:rsidR="003F5633" w:rsidRDefault="003F5633">
      <w:pPr>
        <w:pStyle w:val="CommentText"/>
        <w:rPr>
          <w:rtl/>
        </w:rPr>
      </w:pPr>
      <w:r>
        <w:rPr>
          <w:rFonts w:hint="cs"/>
          <w:rtl/>
        </w:rPr>
        <w:t xml:space="preserve">שהורדתי מאתר </w:t>
      </w:r>
      <w:proofErr w:type="spellStart"/>
      <w:r>
        <w:t>sefaria</w:t>
      </w:r>
      <w:proofErr w:type="spellEnd"/>
    </w:p>
  </w:comment>
  <w:comment w:id="3" w:author="JA" w:date="2024-02-15T12:35:00Z" w:initials="JA">
    <w:p w14:paraId="0E064DAC" w14:textId="77777777" w:rsidR="000A25D8" w:rsidRDefault="000A25D8">
      <w:pPr>
        <w:pStyle w:val="CommentText"/>
        <w:rPr>
          <w:rtl/>
        </w:rPr>
      </w:pPr>
      <w:r>
        <w:rPr>
          <w:rStyle w:val="CommentReference"/>
        </w:rPr>
        <w:annotationRef/>
      </w:r>
      <w:r>
        <w:rPr>
          <w:rFonts w:hint="cs"/>
          <w:rtl/>
        </w:rPr>
        <w:t xml:space="preserve">התרגום של התנ"ך המופיע בתוך תרגום </w:t>
      </w:r>
      <w:proofErr w:type="spellStart"/>
      <w:r>
        <w:rPr>
          <w:rFonts w:hint="cs"/>
          <w:rtl/>
        </w:rPr>
        <w:t>שטיינזלץ</w:t>
      </w:r>
      <w:proofErr w:type="spellEnd"/>
      <w:r>
        <w:rPr>
          <w:rFonts w:hint="cs"/>
          <w:rtl/>
        </w:rPr>
        <w:t xml:space="preserve"> של התלמוד לצערי אינו קיים.  (אני הייתי אחד העורכים של תרגום התלמוד).  הוא מבוסס על התרגום של </w:t>
      </w:r>
      <w:r>
        <w:rPr>
          <w:rFonts w:hint="cs"/>
        </w:rPr>
        <w:t>JPS</w:t>
      </w:r>
      <w:r>
        <w:rPr>
          <w:rFonts w:hint="cs"/>
          <w:rtl/>
        </w:rPr>
        <w:t xml:space="preserve">1917 אבל עם שינויים רבים ואחרי עדכון לשפה מודרנית. </w:t>
      </w:r>
    </w:p>
    <w:p w14:paraId="0586793B" w14:textId="32B5476E" w:rsidR="000A25D8" w:rsidRDefault="000A25D8">
      <w:pPr>
        <w:pStyle w:val="CommentText"/>
        <w:rPr>
          <w:rFonts w:hint="cs"/>
          <w:rtl/>
        </w:rPr>
      </w:pPr>
      <w:r>
        <w:rPr>
          <w:rFonts w:hint="cs"/>
          <w:rtl/>
        </w:rPr>
        <w:t>התאמתי את הציטוט בהתחלה לציטוטים המופיעם בתוך התלמוד</w:t>
      </w:r>
    </w:p>
  </w:comment>
  <w:comment w:id="11" w:author="Gil Pereg" w:date="2024-02-11T12:46:00Z" w:initials="GP">
    <w:p w14:paraId="63B96819" w14:textId="31F61EFF" w:rsidR="001C05B2" w:rsidRDefault="001C05B2">
      <w:pPr>
        <w:pStyle w:val="CommentText"/>
      </w:pPr>
      <w:r>
        <w:rPr>
          <w:rStyle w:val="CommentReference"/>
        </w:rPr>
        <w:annotationRef/>
      </w:r>
      <w:r>
        <w:rPr>
          <w:rFonts w:hint="cs"/>
          <w:rtl/>
        </w:rPr>
        <w:t>מציע ל</w:t>
      </w:r>
      <w:r w:rsidR="00C51CED">
        <w:rPr>
          <w:rFonts w:hint="cs"/>
          <w:rtl/>
        </w:rPr>
        <w:t>הזכיר גם את ה</w:t>
      </w:r>
      <w:r w:rsidR="00F32B4E">
        <w:rPr>
          <w:rFonts w:hint="cs"/>
          <w:rtl/>
        </w:rPr>
        <w:t xml:space="preserve">מונח הלטיני </w:t>
      </w:r>
      <w:r w:rsidR="00F32B4E">
        <w:rPr>
          <w:rtl/>
        </w:rPr>
        <w:t>–</w:t>
      </w:r>
      <w:r w:rsidR="00F32B4E">
        <w:rPr>
          <w:rFonts w:hint="cs"/>
          <w:rtl/>
        </w:rPr>
        <w:t xml:space="preserve"> </w:t>
      </w:r>
      <w:r w:rsidR="00F32B4E">
        <w:t>Ex gratia</w:t>
      </w:r>
    </w:p>
  </w:comment>
  <w:comment w:id="19" w:author="Gil Pereg" w:date="2024-02-11T12:47:00Z" w:initials="GP">
    <w:p w14:paraId="1BF2C7DC" w14:textId="6C041C95" w:rsidR="00F32B4E" w:rsidRDefault="00F32B4E">
      <w:pPr>
        <w:pStyle w:val="CommentText"/>
        <w:rPr>
          <w:rtl/>
        </w:rPr>
      </w:pPr>
      <w:r>
        <w:rPr>
          <w:rStyle w:val="CommentReference"/>
        </w:rPr>
        <w:annotationRef/>
      </w:r>
      <w:r>
        <w:rPr>
          <w:rFonts w:hint="cs"/>
          <w:rtl/>
        </w:rPr>
        <w:t xml:space="preserve">  </w:t>
      </w:r>
      <w:r>
        <w:t xml:space="preserve">Talmud – </w:t>
      </w:r>
      <w:r>
        <w:rPr>
          <w:rFonts w:hint="cs"/>
          <w:rtl/>
        </w:rPr>
        <w:t>כאן ובכל מקום</w:t>
      </w:r>
    </w:p>
  </w:comment>
  <w:comment w:id="28" w:author="Gil Pereg" w:date="2024-02-11T12:57:00Z" w:initials="GP">
    <w:p w14:paraId="6D519E48" w14:textId="07AAB97D" w:rsidR="00C51CED" w:rsidRDefault="00C51CED">
      <w:pPr>
        <w:pStyle w:val="CommentText"/>
      </w:pPr>
      <w:r>
        <w:rPr>
          <w:rStyle w:val="CommentReference"/>
        </w:rPr>
        <w:annotationRef/>
      </w:r>
      <w:r>
        <w:rPr>
          <w:rFonts w:hint="cs"/>
          <w:rtl/>
        </w:rPr>
        <w:t>להוסיף הערה מי האיש</w:t>
      </w:r>
    </w:p>
    <w:p w14:paraId="3B9AA6E2" w14:textId="77777777" w:rsidR="004F2E40" w:rsidRDefault="004F2E40">
      <w:pPr>
        <w:pStyle w:val="CommentText"/>
      </w:pPr>
    </w:p>
    <w:p w14:paraId="370107F7" w14:textId="69106933" w:rsidR="004F2E40" w:rsidRDefault="004F2E40">
      <w:pPr>
        <w:pStyle w:val="CommentText"/>
        <w:rPr>
          <w:rtl/>
        </w:rPr>
      </w:pPr>
      <w:r>
        <w:rPr>
          <w:rFonts w:hint="cs"/>
          <w:rtl/>
        </w:rPr>
        <w:t>נפתלי: הוספתי</w:t>
      </w:r>
    </w:p>
  </w:comment>
  <w:comment w:id="81" w:author="Gil Pereg" w:date="2024-02-11T12:56:00Z" w:initials="GP">
    <w:p w14:paraId="74C971F1" w14:textId="2237AE05" w:rsidR="00F32B4E" w:rsidRDefault="00F32B4E">
      <w:pPr>
        <w:pStyle w:val="CommentText"/>
      </w:pPr>
      <w:r>
        <w:rPr>
          <w:rStyle w:val="CommentReference"/>
        </w:rPr>
        <w:annotationRef/>
      </w:r>
      <w:r>
        <w:rPr>
          <w:rFonts w:hint="cs"/>
          <w:rtl/>
        </w:rPr>
        <w:t>מציע לחפש מילה אחרת בסגנון של התריע</w:t>
      </w:r>
    </w:p>
  </w:comment>
  <w:comment w:id="103" w:author="Gil Pereg" w:date="2024-02-11T13:10:00Z" w:initials="GP">
    <w:p w14:paraId="0C1E4A44" w14:textId="3A084430" w:rsidR="000D0438" w:rsidRDefault="00436F91">
      <w:pPr>
        <w:pStyle w:val="CommentText"/>
        <w:rPr>
          <w:rtl/>
        </w:rPr>
      </w:pPr>
      <w:r>
        <w:rPr>
          <w:rStyle w:val="CommentReference"/>
        </w:rPr>
        <w:annotationRef/>
      </w:r>
      <w:proofErr w:type="spellStart"/>
      <w:r w:rsidR="000D0438">
        <w:rPr>
          <w:rFonts w:hint="cs"/>
          <w:rtl/>
        </w:rPr>
        <w:t>הופלף</w:t>
      </w:r>
      <w:proofErr w:type="spellEnd"/>
      <w:r w:rsidR="000D0438">
        <w:rPr>
          <w:rFonts w:hint="cs"/>
          <w:rtl/>
        </w:rPr>
        <w:t>.</w:t>
      </w:r>
    </w:p>
    <w:p w14:paraId="5CA73D9D" w14:textId="0113C9B4" w:rsidR="00436F91" w:rsidRDefault="00436F91">
      <w:pPr>
        <w:pStyle w:val="CommentText"/>
      </w:pPr>
      <w:r>
        <w:rPr>
          <w:rFonts w:hint="cs"/>
          <w:rtl/>
        </w:rPr>
        <w:t>]</w:t>
      </w:r>
      <w:proofErr w:type="spellStart"/>
      <w:r>
        <w:t>Jethros’s</w:t>
      </w:r>
      <w:proofErr w:type="spellEnd"/>
    </w:p>
  </w:comment>
  <w:comment w:id="116" w:author="Gil Pereg" w:date="2024-02-11T13:12:00Z" w:initials="GP">
    <w:p w14:paraId="0F8AA98D" w14:textId="2D39FB88" w:rsidR="00436F91" w:rsidRDefault="00436F91">
      <w:pPr>
        <w:pStyle w:val="CommentText"/>
      </w:pPr>
      <w:r>
        <w:rPr>
          <w:rStyle w:val="CommentReference"/>
        </w:rPr>
        <w:annotationRef/>
      </w:r>
      <w:r>
        <w:t xml:space="preserve">This is really the main </w:t>
      </w:r>
      <w:proofErr w:type="gramStart"/>
      <w:r>
        <w:t>issue</w:t>
      </w:r>
      <w:proofErr w:type="gramEnd"/>
    </w:p>
  </w:comment>
  <w:comment w:id="119" w:author="Gil Pereg" w:date="2024-02-11T13:14:00Z" w:initials="GP">
    <w:p w14:paraId="247369DF" w14:textId="4FE4E016" w:rsidR="00436F91" w:rsidRDefault="00436F91">
      <w:pPr>
        <w:pStyle w:val="CommentText"/>
      </w:pPr>
      <w:r>
        <w:rPr>
          <w:rStyle w:val="CommentReference"/>
        </w:rPr>
        <w:annotationRef/>
      </w:r>
      <w:r>
        <w:t>Attributes of Mercy</w:t>
      </w:r>
    </w:p>
  </w:comment>
  <w:comment w:id="123" w:author="Gil Pereg" w:date="2024-02-11T13:17:00Z" w:initials="GP">
    <w:p w14:paraId="14AE8D44" w14:textId="239D6AAD" w:rsidR="00436F91" w:rsidRDefault="00436F91">
      <w:pPr>
        <w:pStyle w:val="CommentText"/>
        <w:rPr>
          <w:rtl/>
        </w:rPr>
      </w:pPr>
      <w:r>
        <w:rPr>
          <w:rStyle w:val="CommentReference"/>
        </w:rPr>
        <w:annotationRef/>
      </w:r>
      <w:r>
        <w:t xml:space="preserve">Our Jewish </w:t>
      </w:r>
      <w:proofErr w:type="spellStart"/>
      <w:r>
        <w:t>hertiage</w:t>
      </w:r>
      <w:proofErr w:type="spellEnd"/>
    </w:p>
    <w:p w14:paraId="3AED6CDC" w14:textId="77777777" w:rsidR="008E7921" w:rsidRDefault="008E7921">
      <w:pPr>
        <w:pStyle w:val="CommentText"/>
        <w:rPr>
          <w:rtl/>
        </w:rPr>
      </w:pPr>
    </w:p>
    <w:p w14:paraId="4176158E" w14:textId="5BEE0566" w:rsidR="008E7921" w:rsidRDefault="008E7921">
      <w:pPr>
        <w:pStyle w:val="CommentText"/>
      </w:pPr>
      <w:r>
        <w:rPr>
          <w:rFonts w:hint="cs"/>
          <w:rtl/>
        </w:rPr>
        <w:t>נפתלי: תוקן</w:t>
      </w:r>
    </w:p>
  </w:comment>
  <w:comment w:id="125" w:author="Gil Pereg" w:date="2024-02-11T13:20:00Z" w:initials="GP">
    <w:p w14:paraId="5CE941D5" w14:textId="4A2D282F" w:rsidR="0017515C" w:rsidRDefault="0017515C">
      <w:pPr>
        <w:pStyle w:val="CommentText"/>
      </w:pPr>
      <w:r>
        <w:rPr>
          <w:rStyle w:val="CommentReference"/>
        </w:rPr>
        <w:annotationRef/>
      </w:r>
      <w:r>
        <w:t xml:space="preserve">Therefore the inner message </w:t>
      </w:r>
      <w:proofErr w:type="gramStart"/>
      <w:r>
        <w:t>is</w:t>
      </w:r>
      <w:proofErr w:type="gramEnd"/>
      <w:r>
        <w:t xml:space="preserve">   </w:t>
      </w:r>
    </w:p>
    <w:p w14:paraId="47F6307B" w14:textId="2E0C25B0" w:rsidR="007779CF" w:rsidRPr="0017515C" w:rsidRDefault="007779CF">
      <w:pPr>
        <w:pStyle w:val="CommentText"/>
        <w:rPr>
          <w:b/>
          <w:bCs/>
          <w:rtl/>
        </w:rPr>
      </w:pPr>
      <w:r>
        <w:rPr>
          <w:rFonts w:hint="cs"/>
          <w:rtl/>
        </w:rPr>
        <w:t>נפתלי: תוקן</w:t>
      </w:r>
    </w:p>
  </w:comment>
  <w:comment w:id="133" w:author="Gil Pereg" w:date="2024-02-11T13:23:00Z" w:initials="GP">
    <w:p w14:paraId="32ED0412" w14:textId="171DFD55" w:rsidR="0017515C" w:rsidRDefault="0017515C">
      <w:pPr>
        <w:pStyle w:val="CommentText"/>
      </w:pPr>
      <w:r>
        <w:rPr>
          <w:rStyle w:val="CommentReference"/>
        </w:rPr>
        <w:annotationRef/>
      </w:r>
      <w:r>
        <w:rPr>
          <w:rFonts w:hint="cs"/>
          <w:rtl/>
        </w:rPr>
        <w:t>להוסיף את שמו המלא וכמה מילים מי הוא בהערת שוליים</w:t>
      </w:r>
    </w:p>
    <w:p w14:paraId="4AB95F1A" w14:textId="14F805D2" w:rsidR="003B6C19" w:rsidRDefault="003B6C19">
      <w:pPr>
        <w:pStyle w:val="CommentText"/>
        <w:rPr>
          <w:rtl/>
        </w:rPr>
      </w:pPr>
      <w:r>
        <w:rPr>
          <w:rFonts w:hint="cs"/>
          <w:rtl/>
        </w:rPr>
        <w:t>נפתלי: הוספתי מס' מילים להערה הקיימת</w:t>
      </w:r>
    </w:p>
  </w:comment>
  <w:comment w:id="135" w:author="Gil Pereg" w:date="2024-02-11T13:26:00Z" w:initials="GP">
    <w:p w14:paraId="1F46F18D" w14:textId="17A2B564" w:rsidR="0017515C" w:rsidRDefault="0017515C">
      <w:pPr>
        <w:pStyle w:val="CommentText"/>
      </w:pPr>
      <w:r>
        <w:rPr>
          <w:rStyle w:val="CommentReference"/>
        </w:rPr>
        <w:annotationRef/>
      </w:r>
      <w:r>
        <w:rPr>
          <w:rFonts w:hint="cs"/>
          <w:rtl/>
        </w:rPr>
        <w:t xml:space="preserve">אולי עדיף </w:t>
      </w:r>
      <w:r>
        <w:t>unconditional</w:t>
      </w:r>
      <w:r w:rsidR="008B0263">
        <w:rPr>
          <w:rFonts w:hint="cs"/>
          <w:rtl/>
        </w:rPr>
        <w:t>/</w:t>
      </w:r>
      <w:r w:rsidR="008B0263">
        <w:t>baseless</w:t>
      </w:r>
      <w:r>
        <w:t xml:space="preserve"> love </w:t>
      </w:r>
    </w:p>
  </w:comment>
  <w:comment w:id="145" w:author="Gil Pereg" w:date="2024-02-11T13:30:00Z" w:initials="GP">
    <w:p w14:paraId="33ACF8A3" w14:textId="49681344" w:rsidR="008B0263" w:rsidRDefault="008B0263">
      <w:pPr>
        <w:pStyle w:val="CommentText"/>
        <w:rPr>
          <w:rtl/>
        </w:rPr>
      </w:pPr>
      <w:r>
        <w:rPr>
          <w:rStyle w:val="CommentReference"/>
        </w:rPr>
        <w:annotationRef/>
      </w:r>
      <w:r>
        <w:t xml:space="preserve">  </w:t>
      </w:r>
      <w:r>
        <w:rPr>
          <w:rFonts w:hint="cs"/>
          <w:rtl/>
        </w:rPr>
        <w:t>מבקש שתציע משפט אחר במקום 4 מילים אלה. לא עובר טוב בתרגום.</w:t>
      </w:r>
    </w:p>
  </w:comment>
  <w:comment w:id="147" w:author="Gil Pereg" w:date="2024-02-11T13:32:00Z" w:initials="GP">
    <w:p w14:paraId="02B10798" w14:textId="66EDD0BD" w:rsidR="008B0263" w:rsidRDefault="008B0263">
      <w:pPr>
        <w:pStyle w:val="CommentText"/>
      </w:pPr>
      <w:r>
        <w:rPr>
          <w:rStyle w:val="CommentReference"/>
        </w:rPr>
        <w:annotationRef/>
      </w:r>
      <w:r>
        <w:rPr>
          <w:rFonts w:hint="cs"/>
          <w:rtl/>
        </w:rPr>
        <w:t xml:space="preserve">לבאר בהערת שוליים </w:t>
      </w:r>
      <w:r>
        <w:rPr>
          <w:rtl/>
        </w:rPr>
        <w:t>–</w:t>
      </w:r>
      <w:r>
        <w:rPr>
          <w:rFonts w:hint="cs"/>
          <w:rtl/>
        </w:rPr>
        <w:t xml:space="preserve"> </w:t>
      </w:r>
      <w:proofErr w:type="spellStart"/>
      <w:r>
        <w:t>ultra orthodox</w:t>
      </w:r>
      <w:proofErr w:type="spellEnd"/>
      <w:r>
        <w:t xml:space="preserve"> </w:t>
      </w:r>
    </w:p>
    <w:p w14:paraId="552484D0" w14:textId="2171F785" w:rsidR="003B6C19" w:rsidRDefault="003B6C19">
      <w:pPr>
        <w:pStyle w:val="CommentText"/>
        <w:rPr>
          <w:rtl/>
        </w:rPr>
      </w:pPr>
      <w:r>
        <w:rPr>
          <w:rFonts w:hint="cs"/>
          <w:rtl/>
        </w:rPr>
        <w:t xml:space="preserve">נפתלי: שילבתי את זה בטקסט כי מדובר בשתי מילים ושמתי </w:t>
      </w:r>
      <w:proofErr w:type="spellStart"/>
      <w:r>
        <w:rPr>
          <w:rFonts w:hint="cs"/>
          <w:rtl/>
        </w:rPr>
        <w:t>מרכאות</w:t>
      </w:r>
      <w:proofErr w:type="spellEnd"/>
      <w:r>
        <w:rPr>
          <w:rFonts w:hint="cs"/>
          <w:rtl/>
        </w:rPr>
        <w:t xml:space="preserve"> כי החרדים מתנגדים לכינוי זה.</w:t>
      </w:r>
    </w:p>
  </w:comment>
  <w:comment w:id="150" w:author="Gil Pereg" w:date="2024-02-11T13:33:00Z" w:initials="GP">
    <w:p w14:paraId="0AE69623" w14:textId="08D8A67B" w:rsidR="008B0263" w:rsidRDefault="008B0263">
      <w:pPr>
        <w:pStyle w:val="CommentText"/>
      </w:pPr>
      <w:r>
        <w:rPr>
          <w:rStyle w:val="CommentReference"/>
        </w:rPr>
        <w:annotationRef/>
      </w:r>
      <w:r>
        <w:t>That the Jewish people</w:t>
      </w:r>
    </w:p>
  </w:comment>
  <w:comment w:id="152" w:author="Gil Pereg" w:date="2024-02-11T13:34:00Z" w:initials="GP">
    <w:p w14:paraId="01466407" w14:textId="46502839" w:rsidR="008B0263" w:rsidRDefault="008B0263">
      <w:pPr>
        <w:pStyle w:val="CommentText"/>
      </w:pPr>
      <w:r>
        <w:rPr>
          <w:rStyle w:val="CommentReference"/>
        </w:rPr>
        <w:annotationRef/>
      </w:r>
      <w:r>
        <w:rPr>
          <w:rFonts w:hint="cs"/>
          <w:rtl/>
        </w:rPr>
        <w:t>כאן וברוב המקומות אפשר לוותר על הסוגריים המרובעים</w:t>
      </w:r>
    </w:p>
  </w:comment>
  <w:comment w:id="158" w:author="Gil Pereg" w:date="2024-02-11T13:34:00Z" w:initials="GP">
    <w:p w14:paraId="22E3B49D" w14:textId="1D50CBB8" w:rsidR="008B0263" w:rsidRDefault="008B0263">
      <w:pPr>
        <w:pStyle w:val="CommentText"/>
      </w:pPr>
      <w:r>
        <w:rPr>
          <w:rStyle w:val="CommentReference"/>
        </w:rPr>
        <w:annotationRef/>
      </w:r>
      <w:r>
        <w:rPr>
          <w:rFonts w:hint="cs"/>
          <w:rtl/>
        </w:rPr>
        <w:t>להסביר בהערת שוליים מהו ההלל</w:t>
      </w:r>
    </w:p>
    <w:p w14:paraId="2BCAA236" w14:textId="77777777" w:rsidR="002B008D" w:rsidRDefault="002B008D">
      <w:pPr>
        <w:pStyle w:val="CommentText"/>
      </w:pPr>
    </w:p>
    <w:p w14:paraId="17BDC04B" w14:textId="40BADFCF" w:rsidR="002B008D" w:rsidRDefault="002B008D">
      <w:pPr>
        <w:pStyle w:val="CommentText"/>
        <w:rPr>
          <w:rtl/>
        </w:rPr>
      </w:pPr>
      <w:r>
        <w:rPr>
          <w:rFonts w:hint="cs"/>
          <w:rtl/>
        </w:rPr>
        <w:t>נפתלי: הוספתי</w:t>
      </w:r>
    </w:p>
  </w:comment>
  <w:comment w:id="183" w:author="Gil Pereg" w:date="2024-02-11T13:42:00Z" w:initials="GP">
    <w:p w14:paraId="375497CE" w14:textId="1187D861" w:rsidR="007B03BC" w:rsidRDefault="007B03BC">
      <w:pPr>
        <w:pStyle w:val="CommentText"/>
      </w:pPr>
      <w:r>
        <w:rPr>
          <w:rStyle w:val="CommentReference"/>
        </w:rPr>
        <w:annotationRef/>
      </w:r>
      <w:r>
        <w:t>Of?</w:t>
      </w:r>
    </w:p>
    <w:p w14:paraId="0B0030E6" w14:textId="77777777" w:rsidR="000536F3" w:rsidRDefault="000536F3">
      <w:pPr>
        <w:pStyle w:val="CommentText"/>
      </w:pPr>
    </w:p>
    <w:p w14:paraId="21609CE8" w14:textId="2E8DE1E6" w:rsidR="000536F3" w:rsidRDefault="000536F3">
      <w:pPr>
        <w:pStyle w:val="CommentText"/>
        <w:rPr>
          <w:rtl/>
        </w:rPr>
      </w:pPr>
      <w:r>
        <w:rPr>
          <w:rFonts w:hint="cs"/>
          <w:rtl/>
        </w:rPr>
        <w:t>נפתלי: לא.... מדובר בעם ישראל ולא ב"עם של ישראל". זו טעות נפוצה ואני נהנה מכל הזדמנות להפריך אותה.</w:t>
      </w:r>
    </w:p>
  </w:comment>
  <w:comment w:id="184" w:author="JA" w:date="2024-02-15T12:50:00Z" w:initials="JA">
    <w:p w14:paraId="4D003553" w14:textId="7CC40205" w:rsidR="00814910" w:rsidRDefault="00814910">
      <w:pPr>
        <w:pStyle w:val="CommentText"/>
        <w:rPr>
          <w:rFonts w:hint="cs"/>
          <w:rtl/>
        </w:rPr>
      </w:pPr>
      <w:r>
        <w:rPr>
          <w:rStyle w:val="CommentReference"/>
        </w:rPr>
        <w:annotationRef/>
      </w:r>
      <w:r>
        <w:rPr>
          <w:rFonts w:hint="cs"/>
          <w:rtl/>
        </w:rPr>
        <w:t>זה הביטוי הרווח</w:t>
      </w:r>
    </w:p>
  </w:comment>
  <w:comment w:id="206" w:author="Gil Pereg" w:date="2024-02-11T14:00:00Z" w:initials="GP">
    <w:p w14:paraId="1A6AA834" w14:textId="3CE7B9CA" w:rsidR="009E35C2" w:rsidRDefault="009E35C2">
      <w:pPr>
        <w:pStyle w:val="CommentText"/>
        <w:rPr>
          <w:rtl/>
        </w:rPr>
      </w:pPr>
      <w:r>
        <w:rPr>
          <w:rStyle w:val="CommentReference"/>
        </w:rPr>
        <w:annotationRef/>
      </w:r>
      <w:r>
        <w:t xml:space="preserve"> </w:t>
      </w:r>
      <w:r>
        <w:rPr>
          <w:rFonts w:hint="cs"/>
          <w:rtl/>
        </w:rPr>
        <w:t>להוסיף הסבר קצר בהערת שוליים</w:t>
      </w:r>
    </w:p>
  </w:comment>
  <w:comment w:id="212" w:author="Microsoft account" w:date="2024-02-15T11:09:00Z" w:initials="Ma">
    <w:p w14:paraId="4E4A28CF" w14:textId="112AB6FF" w:rsidR="00DE7A4A" w:rsidRDefault="00DE7A4A">
      <w:pPr>
        <w:pStyle w:val="CommentText"/>
        <w:rPr>
          <w:rtl/>
        </w:rPr>
      </w:pPr>
      <w:r>
        <w:rPr>
          <w:rStyle w:val="CommentReference"/>
        </w:rPr>
        <w:annotationRef/>
      </w:r>
      <w:r>
        <w:rPr>
          <w:rFonts w:hint="cs"/>
          <w:rtl/>
        </w:rPr>
        <w:t xml:space="preserve">נפתלי: כאן השארתי את הסוגריים כי </w:t>
      </w:r>
    </w:p>
  </w:comment>
  <w:comment w:id="223" w:author="Gil Pereg" w:date="2024-02-11T14:01:00Z" w:initials="GP">
    <w:p w14:paraId="18DBC6B2" w14:textId="7BAE0911" w:rsidR="009E35C2" w:rsidRDefault="009E35C2">
      <w:pPr>
        <w:pStyle w:val="CommentText"/>
      </w:pPr>
      <w:r>
        <w:rPr>
          <w:rStyle w:val="CommentReference"/>
        </w:rPr>
        <w:annotationRef/>
      </w:r>
      <w:r>
        <w:rPr>
          <w:rFonts w:hint="cs"/>
          <w:rtl/>
        </w:rPr>
        <w:t>מקובל. תודה</w:t>
      </w:r>
    </w:p>
  </w:comment>
  <w:comment w:id="237" w:author="Gil Pereg" w:date="2024-02-11T14:06:00Z" w:initials="GP">
    <w:p w14:paraId="387B364A" w14:textId="26FAE046" w:rsidR="009E35C2" w:rsidRDefault="009E35C2">
      <w:pPr>
        <w:pStyle w:val="CommentText"/>
        <w:rPr>
          <w:rtl/>
        </w:rPr>
      </w:pPr>
      <w:r>
        <w:rPr>
          <w:rStyle w:val="CommentReference"/>
        </w:rPr>
        <w:annotationRef/>
      </w:r>
      <w:r w:rsidR="00DE7A4A">
        <w:rPr>
          <w:rFonts w:hint="cs"/>
          <w:rtl/>
        </w:rPr>
        <w:t>נפתלי: לא הבנתי את ההערה.</w:t>
      </w:r>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0A56A" w15:done="0"/>
  <w15:commentEx w15:paraId="0586793B" w15:paraIdParent="6EF0A56A" w15:done="0"/>
  <w15:commentEx w15:paraId="63B96819" w15:done="0"/>
  <w15:commentEx w15:paraId="1BF2C7DC" w15:done="0"/>
  <w15:commentEx w15:paraId="370107F7" w15:done="0"/>
  <w15:commentEx w15:paraId="74C971F1" w15:done="0"/>
  <w15:commentEx w15:paraId="5CA73D9D" w15:done="1"/>
  <w15:commentEx w15:paraId="0F8AA98D" w15:done="0"/>
  <w15:commentEx w15:paraId="247369DF" w15:done="0"/>
  <w15:commentEx w15:paraId="4176158E" w15:done="0"/>
  <w15:commentEx w15:paraId="47F6307B" w15:done="0"/>
  <w15:commentEx w15:paraId="4AB95F1A" w15:done="0"/>
  <w15:commentEx w15:paraId="1F46F18D" w15:done="0"/>
  <w15:commentEx w15:paraId="33ACF8A3" w15:done="0"/>
  <w15:commentEx w15:paraId="552484D0" w15:done="0"/>
  <w15:commentEx w15:paraId="0AE69623" w15:done="0"/>
  <w15:commentEx w15:paraId="01466407" w15:done="0"/>
  <w15:commentEx w15:paraId="17BDC04B" w15:done="0"/>
  <w15:commentEx w15:paraId="21609CE8" w15:done="0"/>
  <w15:commentEx w15:paraId="4D003553" w15:done="0"/>
  <w15:commentEx w15:paraId="1A6AA834" w15:done="0"/>
  <w15:commentEx w15:paraId="4E4A28CF" w15:done="0"/>
  <w15:commentEx w15:paraId="18DBC6B2" w15:done="0"/>
  <w15:commentEx w15:paraId="387B36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64D2CD" w16cex:dateUtc="2024-02-15T10:35:00Z"/>
  <w16cex:commentExtensible w16cex:durableId="392A5A16" w16cex:dateUtc="2024-02-11T10:46:00Z"/>
  <w16cex:commentExtensible w16cex:durableId="5271F56B" w16cex:dateUtc="2024-02-11T10:47:00Z"/>
  <w16cex:commentExtensible w16cex:durableId="1C0DC0AC" w16cex:dateUtc="2024-02-11T10:56:00Z"/>
  <w16cex:commentExtensible w16cex:durableId="46BD0489" w16cex:dateUtc="2024-02-11T11:10:00Z"/>
  <w16cex:commentExtensible w16cex:durableId="078C302D" w16cex:dateUtc="2024-02-11T11:12:00Z"/>
  <w16cex:commentExtensible w16cex:durableId="267B2933" w16cex:dateUtc="2024-02-11T11:14:00Z"/>
  <w16cex:commentExtensible w16cex:durableId="0DBFDB7E" w16cex:dateUtc="2024-02-11T11:26:00Z"/>
  <w16cex:commentExtensible w16cex:durableId="36B0114A" w16cex:dateUtc="2024-02-11T11:30:00Z"/>
  <w16cex:commentExtensible w16cex:durableId="608F45F5" w16cex:dateUtc="2024-02-11T11:33:00Z"/>
  <w16cex:commentExtensible w16cex:durableId="72D8D2FA" w16cex:dateUtc="2024-02-11T11:34:00Z"/>
  <w16cex:commentExtensible w16cex:durableId="2080A9B5" w16cex:dateUtc="2024-02-15T10:50:00Z"/>
  <w16cex:commentExtensible w16cex:durableId="4116BC6A" w16cex:dateUtc="2024-02-11T12:00:00Z"/>
  <w16cex:commentExtensible w16cex:durableId="3473E9D5" w16cex:dateUtc="2024-02-11T12:01:00Z"/>
  <w16cex:commentExtensible w16cex:durableId="33F62F73" w16cex:dateUtc="2024-02-11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0A56A" w16cid:durableId="047FA2A2"/>
  <w16cid:commentId w16cid:paraId="0586793B" w16cid:durableId="4564D2CD"/>
  <w16cid:commentId w16cid:paraId="63B96819" w16cid:durableId="392A5A16"/>
  <w16cid:commentId w16cid:paraId="1BF2C7DC" w16cid:durableId="5271F56B"/>
  <w16cid:commentId w16cid:paraId="370107F7" w16cid:durableId="65CDE512"/>
  <w16cid:commentId w16cid:paraId="74C971F1" w16cid:durableId="1C0DC0AC"/>
  <w16cid:commentId w16cid:paraId="5CA73D9D" w16cid:durableId="46BD0489"/>
  <w16cid:commentId w16cid:paraId="0F8AA98D" w16cid:durableId="078C302D"/>
  <w16cid:commentId w16cid:paraId="247369DF" w16cid:durableId="267B2933"/>
  <w16cid:commentId w16cid:paraId="4176158E" w16cid:durableId="67E14EF8"/>
  <w16cid:commentId w16cid:paraId="47F6307B" w16cid:durableId="09CBE317"/>
  <w16cid:commentId w16cid:paraId="4AB95F1A" w16cid:durableId="4D85071B"/>
  <w16cid:commentId w16cid:paraId="1F46F18D" w16cid:durableId="0DBFDB7E"/>
  <w16cid:commentId w16cid:paraId="33ACF8A3" w16cid:durableId="36B0114A"/>
  <w16cid:commentId w16cid:paraId="552484D0" w16cid:durableId="5ADF6B74"/>
  <w16cid:commentId w16cid:paraId="0AE69623" w16cid:durableId="608F45F5"/>
  <w16cid:commentId w16cid:paraId="01466407" w16cid:durableId="72D8D2FA"/>
  <w16cid:commentId w16cid:paraId="17BDC04B" w16cid:durableId="389D52D8"/>
  <w16cid:commentId w16cid:paraId="21609CE8" w16cid:durableId="0AF33E6C"/>
  <w16cid:commentId w16cid:paraId="4D003553" w16cid:durableId="2080A9B5"/>
  <w16cid:commentId w16cid:paraId="1A6AA834" w16cid:durableId="4116BC6A"/>
  <w16cid:commentId w16cid:paraId="4E4A28CF" w16cid:durableId="36EE8B20"/>
  <w16cid:commentId w16cid:paraId="18DBC6B2" w16cid:durableId="3473E9D5"/>
  <w16cid:commentId w16cid:paraId="387B364A" w16cid:durableId="33F62F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C900" w14:textId="77777777" w:rsidR="00DB1D41" w:rsidRDefault="00DB1D41">
      <w:r>
        <w:separator/>
      </w:r>
    </w:p>
  </w:endnote>
  <w:endnote w:type="continuationSeparator" w:id="0">
    <w:p w14:paraId="1D572602" w14:textId="77777777" w:rsidR="00DB1D41" w:rsidRDefault="00DB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302" w14:textId="77777777" w:rsidR="005F456E" w:rsidRDefault="005F4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22A76F7" w14:textId="77777777" w:rsidR="005F456E" w:rsidRDefault="005F456E">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0978" w14:textId="77777777" w:rsidR="005F456E" w:rsidRDefault="005F4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2B008D">
      <w:rPr>
        <w:rStyle w:val="PageNumber"/>
        <w:noProof/>
      </w:rPr>
      <w:t>7</w:t>
    </w:r>
    <w:r>
      <w:rPr>
        <w:rStyle w:val="PageNumber"/>
      </w:rPr>
      <w:fldChar w:fldCharType="end"/>
    </w:r>
  </w:p>
  <w:p w14:paraId="4F3B3FD2" w14:textId="77777777" w:rsidR="005F456E" w:rsidRPr="00C447EE" w:rsidRDefault="005F456E"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CE86" w14:textId="77777777" w:rsidR="00DB1D41" w:rsidRDefault="00DB1D41" w:rsidP="007121A0">
      <w:pPr>
        <w:bidi w:val="0"/>
      </w:pPr>
      <w:r>
        <w:separator/>
      </w:r>
    </w:p>
  </w:footnote>
  <w:footnote w:type="continuationSeparator" w:id="0">
    <w:p w14:paraId="70EA2C06" w14:textId="77777777" w:rsidR="00DB1D41" w:rsidRDefault="00DB1D41">
      <w:r>
        <w:continuationSeparator/>
      </w:r>
    </w:p>
  </w:footnote>
  <w:footnote w:id="1">
    <w:p w14:paraId="56C5A0BB" w14:textId="77777777" w:rsidR="005F456E" w:rsidRDefault="005F456E" w:rsidP="001601B3">
      <w:pPr>
        <w:pStyle w:val="FootnoteText"/>
      </w:pPr>
      <w:r>
        <w:rPr>
          <w:rStyle w:val="FootnoteReference"/>
        </w:rPr>
        <w:footnoteRef/>
      </w:r>
      <w:r>
        <w:t xml:space="preserve"> Composer of </w:t>
      </w:r>
      <w:r>
        <w:rPr>
          <w:i/>
          <w:iCs/>
        </w:rPr>
        <w:t xml:space="preserve">piyyut, </w:t>
      </w:r>
      <w:r>
        <w:t>Jewish liturgical poetry.</w:t>
      </w:r>
    </w:p>
  </w:footnote>
  <w:footnote w:id="2">
    <w:p w14:paraId="76B3F9DA" w14:textId="77777777" w:rsidR="005F456E" w:rsidRPr="00363F4E" w:rsidRDefault="005F456E" w:rsidP="006B2D5C">
      <w:pPr>
        <w:pStyle w:val="FootnoteText"/>
      </w:pPr>
      <w:r>
        <w:rPr>
          <w:rStyle w:val="FootnoteReference"/>
        </w:rPr>
        <w:footnoteRef/>
      </w:r>
      <w:r>
        <w:t xml:space="preserve"> English translation: </w:t>
      </w:r>
      <w:r>
        <w:rPr>
          <w:i/>
          <w:iCs/>
        </w:rPr>
        <w:t>The Contemporary Torah</w:t>
      </w:r>
      <w:r>
        <w:t xml:space="preserve"> (Philadelphia: Jewish Publication Society, 2006), downloaded from </w:t>
      </w:r>
      <w:proofErr w:type="spellStart"/>
      <w:r>
        <w:t>sefaria.org</w:t>
      </w:r>
      <w:proofErr w:type="spellEnd"/>
      <w:r>
        <w:t xml:space="preserve">. </w:t>
      </w:r>
    </w:p>
  </w:footnote>
  <w:footnote w:id="3">
    <w:p w14:paraId="71850AD1" w14:textId="77777777" w:rsidR="005F456E" w:rsidRDefault="005F456E" w:rsidP="001601B3">
      <w:pPr>
        <w:pStyle w:val="FootnoteText"/>
      </w:pPr>
      <w:r>
        <w:rPr>
          <w:rStyle w:val="FootnoteReference"/>
        </w:rPr>
        <w:footnoteRef/>
      </w:r>
      <w:r>
        <w:t xml:space="preserve"> English based (with adjustments) on t</w:t>
      </w:r>
      <w:r w:rsidRPr="006B2D5C">
        <w:t>he William Davidson Edition</w:t>
      </w:r>
      <w:r>
        <w:t xml:space="preserve">, downloaded from </w:t>
      </w:r>
      <w:proofErr w:type="spellStart"/>
      <w:r>
        <w:t>sefaria.org</w:t>
      </w:r>
      <w:proofErr w:type="spellEnd"/>
      <w:r>
        <w:t>.</w:t>
      </w:r>
    </w:p>
  </w:footnote>
  <w:footnote w:id="4">
    <w:p w14:paraId="17FCE00D" w14:textId="77777777" w:rsidR="005F456E" w:rsidDel="000A25D8" w:rsidRDefault="005F456E" w:rsidP="00C8227B">
      <w:pPr>
        <w:pStyle w:val="FootnoteText"/>
        <w:rPr>
          <w:del w:id="26" w:author="JA" w:date="2024-02-15T12:44:00Z"/>
        </w:rPr>
      </w:pPr>
      <w:del w:id="27" w:author="JA" w:date="2024-02-15T12:44:00Z">
        <w:r w:rsidDel="000A25D8">
          <w:rPr>
            <w:rStyle w:val="FootnoteReference"/>
          </w:rPr>
          <w:footnoteRef/>
        </w:r>
        <w:r w:rsidDel="000A25D8">
          <w:delText xml:space="preserve"> “Havrutah” is the traditional term for Talmud study in pairs, in which the study partners read and analyze a text together.</w:delText>
        </w:r>
      </w:del>
    </w:p>
  </w:footnote>
  <w:footnote w:id="5">
    <w:p w14:paraId="32289230" w14:textId="50B579C2" w:rsidR="003F5633" w:rsidRDefault="003F5633" w:rsidP="003F5633">
      <w:pPr>
        <w:pStyle w:val="FootnoteText"/>
      </w:pPr>
      <w:ins w:id="30" w:author="Microsoft account" w:date="2024-02-15T10:56:00Z">
        <w:r>
          <w:rPr>
            <w:rStyle w:val="FootnoteReference"/>
          </w:rPr>
          <w:footnoteRef/>
        </w:r>
        <w:r>
          <w:t xml:space="preserve"> </w:t>
        </w:r>
      </w:ins>
      <w:ins w:id="31" w:author="Microsoft account" w:date="2024-02-15T10:58:00Z">
        <w:r w:rsidRPr="003F5633">
          <w:rPr>
            <w:rPrChange w:id="32" w:author="Microsoft account" w:date="2024-02-15T10:59:00Z">
              <w:rPr>
                <w:rFonts w:ascii="Arial" w:hAnsi="Arial" w:cs="Arial"/>
                <w:b/>
                <w:bCs/>
                <w:color w:val="202122"/>
                <w:sz w:val="21"/>
                <w:szCs w:val="21"/>
                <w:shd w:val="clear" w:color="auto" w:fill="FFFFFF"/>
              </w:rPr>
            </w:rPrChange>
          </w:rPr>
          <w:t>Yeshayahu Leibowitz</w:t>
        </w:r>
        <w:r w:rsidRPr="003F5633">
          <w:t xml:space="preserve"> </w:t>
        </w:r>
      </w:ins>
      <w:ins w:id="33" w:author="Microsoft account" w:date="2024-02-15T10:57:00Z">
        <w:r w:rsidRPr="003F5633">
          <w:t>(1903–1994)</w:t>
        </w:r>
      </w:ins>
      <w:ins w:id="34" w:author="Microsoft account" w:date="2024-02-15T10:58:00Z">
        <w:r w:rsidRPr="003F5633">
          <w:t>:</w:t>
        </w:r>
      </w:ins>
      <w:ins w:id="35" w:author="Microsoft account" w:date="2024-02-15T10:57:00Z">
        <w:r w:rsidRPr="003F5633">
          <w:t xml:space="preserve"> an I</w:t>
        </w:r>
      </w:ins>
      <w:ins w:id="36" w:author="Microsoft account" w:date="2024-02-15T10:56:00Z">
        <w:r w:rsidRPr="003F5633">
          <w:rPr>
            <w:rPrChange w:id="37" w:author="Microsoft account" w:date="2024-02-15T10:59:00Z">
              <w:rPr>
                <w:rFonts w:ascii="Arial" w:hAnsi="Arial" w:cs="Arial"/>
                <w:color w:val="4D5156"/>
                <w:sz w:val="21"/>
                <w:szCs w:val="21"/>
                <w:shd w:val="clear" w:color="auto" w:fill="FFFFFF"/>
              </w:rPr>
            </w:rPrChange>
          </w:rPr>
          <w:t xml:space="preserve">sraeli </w:t>
        </w:r>
      </w:ins>
      <w:ins w:id="38" w:author="Microsoft account" w:date="2024-02-15T10:58:00Z">
        <w:r w:rsidRPr="003F5633">
          <w:rPr>
            <w:rPrChange w:id="39" w:author="Microsoft account" w:date="2024-02-15T10:59:00Z">
              <w:rPr>
                <w:rFonts w:ascii="Arial" w:hAnsi="Arial" w:cs="Arial"/>
                <w:color w:val="4D5156"/>
                <w:sz w:val="21"/>
                <w:szCs w:val="21"/>
                <w:shd w:val="clear" w:color="auto" w:fill="FFFFFF"/>
              </w:rPr>
            </w:rPrChange>
          </w:rPr>
          <w:t xml:space="preserve">polymath: a </w:t>
        </w:r>
      </w:ins>
      <w:ins w:id="40" w:author="Microsoft account" w:date="2024-02-15T10:56:00Z">
        <w:r w:rsidRPr="003F5633">
          <w:rPr>
            <w:rPrChange w:id="41" w:author="Microsoft account" w:date="2024-02-15T10:59:00Z">
              <w:rPr>
                <w:rFonts w:ascii="Arial" w:hAnsi="Arial" w:cs="Arial"/>
                <w:color w:val="4D5156"/>
                <w:sz w:val="21"/>
                <w:szCs w:val="21"/>
                <w:shd w:val="clear" w:color="auto" w:fill="FFFFFF"/>
              </w:rPr>
            </w:rPrChange>
          </w:rPr>
          <w:t>public intellectual</w:t>
        </w:r>
      </w:ins>
      <w:ins w:id="42" w:author="Microsoft account" w:date="2024-02-15T10:58:00Z">
        <w:r w:rsidRPr="003F5633">
          <w:rPr>
            <w:rPrChange w:id="43" w:author="Microsoft account" w:date="2024-02-15T10:59:00Z">
              <w:rPr>
                <w:rFonts w:ascii="Arial" w:hAnsi="Arial" w:cs="Arial"/>
                <w:color w:val="4D5156"/>
                <w:sz w:val="21"/>
                <w:szCs w:val="21"/>
                <w:shd w:val="clear" w:color="auto" w:fill="FFFFFF"/>
              </w:rPr>
            </w:rPrChange>
          </w:rPr>
          <w:t>;</w:t>
        </w:r>
      </w:ins>
      <w:ins w:id="44" w:author="Microsoft account" w:date="2024-02-15T10:56:00Z">
        <w:r w:rsidRPr="003F5633">
          <w:rPr>
            <w:rPrChange w:id="45" w:author="Microsoft account" w:date="2024-02-15T10:59:00Z">
              <w:rPr>
                <w:rFonts w:ascii="Arial" w:hAnsi="Arial" w:cs="Arial"/>
                <w:color w:val="4D5156"/>
                <w:sz w:val="21"/>
                <w:szCs w:val="21"/>
                <w:shd w:val="clear" w:color="auto" w:fill="FFFFFF"/>
              </w:rPr>
            </w:rPrChange>
          </w:rPr>
          <w:t xml:space="preserve"> professor of biochemistry</w:t>
        </w:r>
      </w:ins>
      <w:ins w:id="46" w:author="Microsoft account" w:date="2024-02-15T10:58:00Z">
        <w:r w:rsidRPr="003F5633">
          <w:rPr>
            <w:rPrChange w:id="47" w:author="Microsoft account" w:date="2024-02-15T10:59:00Z">
              <w:rPr>
                <w:rFonts w:ascii="Arial" w:hAnsi="Arial" w:cs="Arial"/>
                <w:color w:val="4D5156"/>
                <w:sz w:val="21"/>
                <w:szCs w:val="21"/>
                <w:shd w:val="clear" w:color="auto" w:fill="FFFFFF"/>
              </w:rPr>
            </w:rPrChange>
          </w:rPr>
          <w:t xml:space="preserve"> and ot</w:t>
        </w:r>
      </w:ins>
      <w:ins w:id="48" w:author="Microsoft account" w:date="2024-02-15T10:59:00Z">
        <w:r w:rsidRPr="003F5633">
          <w:rPr>
            <w:rPrChange w:id="49" w:author="Microsoft account" w:date="2024-02-15T10:59:00Z">
              <w:rPr>
                <w:rFonts w:ascii="Arial" w:hAnsi="Arial" w:cs="Arial"/>
                <w:color w:val="4D5156"/>
                <w:sz w:val="21"/>
                <w:szCs w:val="21"/>
                <w:shd w:val="clear" w:color="auto" w:fill="FFFFFF"/>
              </w:rPr>
            </w:rPrChange>
          </w:rPr>
          <w:t>her exact sciences</w:t>
        </w:r>
      </w:ins>
      <w:ins w:id="50" w:author="Microsoft account" w:date="2024-02-15T10:57:00Z">
        <w:r w:rsidRPr="003F5633">
          <w:rPr>
            <w:rPrChange w:id="51" w:author="Microsoft account" w:date="2024-02-15T10:59:00Z">
              <w:rPr>
                <w:rFonts w:ascii="Arial" w:hAnsi="Arial" w:cs="Arial"/>
                <w:color w:val="4D5156"/>
                <w:sz w:val="21"/>
                <w:szCs w:val="21"/>
                <w:shd w:val="clear" w:color="auto" w:fill="FFFFFF"/>
              </w:rPr>
            </w:rPrChange>
          </w:rPr>
          <w:t xml:space="preserve">; </w:t>
        </w:r>
      </w:ins>
      <w:ins w:id="52" w:author="Microsoft account" w:date="2024-02-15T10:58:00Z">
        <w:r w:rsidRPr="003F5633">
          <w:rPr>
            <w:rPrChange w:id="53" w:author="Microsoft account" w:date="2024-02-15T10:59:00Z">
              <w:rPr>
                <w:rFonts w:ascii="Arial" w:hAnsi="Arial" w:cs="Arial"/>
                <w:color w:val="202122"/>
                <w:sz w:val="21"/>
                <w:szCs w:val="21"/>
                <w:shd w:val="clear" w:color="auto" w:fill="FFFFFF"/>
              </w:rPr>
            </w:rPrChange>
          </w:rPr>
          <w:t>editor of the</w:t>
        </w:r>
      </w:ins>
      <w:ins w:id="54" w:author="Microsoft account" w:date="2024-02-15T10:59:00Z">
        <w:r>
          <w:t xml:space="preserve"> </w:t>
        </w:r>
      </w:ins>
      <w:ins w:id="55" w:author="Microsoft account" w:date="2024-02-15T10:58:00Z">
        <w:r w:rsidRPr="003F5633">
          <w:rPr>
            <w:i/>
            <w:iCs/>
            <w:rPrChange w:id="56" w:author="Microsoft account" w:date="2024-02-15T10:59:00Z">
              <w:rPr>
                <w:rFonts w:ascii="Arial" w:hAnsi="Arial" w:cs="Arial"/>
                <w:i/>
                <w:iCs/>
                <w:color w:val="202122"/>
                <w:sz w:val="21"/>
                <w:szCs w:val="21"/>
                <w:shd w:val="clear" w:color="auto" w:fill="FFFFFF"/>
              </w:rPr>
            </w:rPrChange>
          </w:rPr>
          <w:fldChar w:fldCharType="begin"/>
        </w:r>
        <w:r w:rsidRPr="003F5633">
          <w:rPr>
            <w:i/>
            <w:iCs/>
            <w:rPrChange w:id="57" w:author="Microsoft account" w:date="2024-02-15T10:59:00Z">
              <w:rPr>
                <w:rFonts w:ascii="Arial" w:hAnsi="Arial" w:cs="Arial"/>
                <w:i/>
                <w:iCs/>
                <w:color w:val="202122"/>
                <w:sz w:val="21"/>
                <w:szCs w:val="21"/>
                <w:shd w:val="clear" w:color="auto" w:fill="FFFFFF"/>
              </w:rPr>
            </w:rPrChange>
          </w:rPr>
          <w:instrText xml:space="preserve"> HYPERLINK "https://en.wikipedia.org/wiki/Encyclopaedia_Hebraica" \o "Encyclopaedia Hebraica" </w:instrText>
        </w:r>
        <w:r w:rsidRPr="000A25D8">
          <w:rPr>
            <w:i/>
            <w:iCs/>
          </w:rPr>
        </w:r>
        <w:r w:rsidRPr="003F5633">
          <w:rPr>
            <w:i/>
            <w:iCs/>
            <w:rPrChange w:id="58" w:author="Microsoft account" w:date="2024-02-15T10:59:00Z">
              <w:rPr>
                <w:rFonts w:ascii="Arial" w:hAnsi="Arial" w:cs="Arial"/>
                <w:i/>
                <w:iCs/>
                <w:color w:val="202122"/>
                <w:sz w:val="21"/>
                <w:szCs w:val="21"/>
                <w:shd w:val="clear" w:color="auto" w:fill="FFFFFF"/>
              </w:rPr>
            </w:rPrChange>
          </w:rPr>
          <w:fldChar w:fldCharType="separate"/>
        </w:r>
        <w:del w:id="59" w:author="JA" w:date="2024-02-15T12:44:00Z">
          <w:r w:rsidRPr="003F5633" w:rsidDel="000A25D8">
            <w:rPr>
              <w:rPrChange w:id="60" w:author="Microsoft account" w:date="2024-02-15T10:59:00Z">
                <w:rPr>
                  <w:rStyle w:val="Hyperlink"/>
                  <w:rFonts w:ascii="Arial" w:hAnsi="Arial" w:cs="Arial"/>
                  <w:i/>
                  <w:iCs/>
                  <w:color w:val="3366CC"/>
                  <w:sz w:val="21"/>
                  <w:szCs w:val="21"/>
                  <w:shd w:val="clear" w:color="auto" w:fill="FFFFFF"/>
                </w:rPr>
              </w:rPrChange>
            </w:rPr>
            <w:delText>Encyclopaedia</w:delText>
          </w:r>
        </w:del>
      </w:ins>
      <w:ins w:id="61" w:author="JA" w:date="2024-02-15T12:44:00Z">
        <w:r w:rsidR="000A25D8" w:rsidRPr="000A25D8">
          <w:t>Encyclopedia</w:t>
        </w:r>
      </w:ins>
      <w:ins w:id="62" w:author="Microsoft account" w:date="2024-02-15T10:58:00Z">
        <w:r w:rsidRPr="003F5633">
          <w:rPr>
            <w:rPrChange w:id="63" w:author="Microsoft account" w:date="2024-02-15T10:59:00Z">
              <w:rPr>
                <w:rStyle w:val="Hyperlink"/>
                <w:rFonts w:ascii="Arial" w:hAnsi="Arial" w:cs="Arial"/>
                <w:i/>
                <w:iCs/>
                <w:color w:val="3366CC"/>
                <w:sz w:val="21"/>
                <w:szCs w:val="21"/>
                <w:shd w:val="clear" w:color="auto" w:fill="FFFFFF"/>
              </w:rPr>
            </w:rPrChange>
          </w:rPr>
          <w:t xml:space="preserve"> Hebraica</w:t>
        </w:r>
        <w:r w:rsidRPr="003F5633">
          <w:rPr>
            <w:i/>
            <w:iCs/>
            <w:rPrChange w:id="64" w:author="Microsoft account" w:date="2024-02-15T10:59:00Z">
              <w:rPr>
                <w:rFonts w:ascii="Arial" w:hAnsi="Arial" w:cs="Arial"/>
                <w:i/>
                <w:iCs/>
                <w:color w:val="202122"/>
                <w:sz w:val="21"/>
                <w:szCs w:val="21"/>
                <w:shd w:val="clear" w:color="auto" w:fill="FFFFFF"/>
              </w:rPr>
            </w:rPrChange>
          </w:rPr>
          <w:fldChar w:fldCharType="end"/>
        </w:r>
      </w:ins>
      <w:ins w:id="65" w:author="Microsoft account" w:date="2024-02-15T10:59:00Z">
        <w:r>
          <w:t xml:space="preserve">; and </w:t>
        </w:r>
      </w:ins>
      <w:ins w:id="66" w:author="Microsoft account" w:date="2024-02-15T10:56:00Z">
        <w:r w:rsidRPr="003F5633">
          <w:rPr>
            <w:rPrChange w:id="67" w:author="Microsoft account" w:date="2024-02-15T10:59:00Z">
              <w:rPr>
                <w:rFonts w:ascii="Arial" w:hAnsi="Arial" w:cs="Arial"/>
                <w:color w:val="4D5156"/>
                <w:sz w:val="21"/>
                <w:szCs w:val="21"/>
                <w:shd w:val="clear" w:color="auto" w:fill="FFFFFF"/>
              </w:rPr>
            </w:rPrChange>
          </w:rPr>
          <w:t xml:space="preserve">a </w:t>
        </w:r>
      </w:ins>
      <w:ins w:id="68" w:author="Microsoft account" w:date="2024-02-15T10:59:00Z">
        <w:r>
          <w:t xml:space="preserve">prolific and sometimes </w:t>
        </w:r>
      </w:ins>
      <w:ins w:id="69" w:author="Microsoft account" w:date="2024-02-15T10:57:00Z">
        <w:r w:rsidRPr="003F5633">
          <w:rPr>
            <w:rPrChange w:id="70" w:author="Microsoft account" w:date="2024-02-15T10:59:00Z">
              <w:rPr>
                <w:rFonts w:ascii="Arial" w:hAnsi="Arial" w:cs="Arial"/>
                <w:color w:val="4D5156"/>
                <w:sz w:val="21"/>
                <w:szCs w:val="21"/>
                <w:shd w:val="clear" w:color="auto" w:fill="FFFFFF"/>
              </w:rPr>
            </w:rPrChange>
          </w:rPr>
          <w:t xml:space="preserve">controversial </w:t>
        </w:r>
      </w:ins>
      <w:ins w:id="71" w:author="Microsoft account" w:date="2024-02-15T10:56:00Z">
        <w:r w:rsidRPr="003F5633">
          <w:rPr>
            <w:rPrChange w:id="72" w:author="Microsoft account" w:date="2024-02-15T10:59:00Z">
              <w:rPr>
                <w:rFonts w:ascii="Arial" w:hAnsi="Arial" w:cs="Arial"/>
                <w:color w:val="4D5156"/>
                <w:sz w:val="21"/>
                <w:szCs w:val="21"/>
                <w:shd w:val="clear" w:color="auto" w:fill="FFFFFF"/>
              </w:rPr>
            </w:rPrChange>
          </w:rPr>
          <w:t xml:space="preserve">writer on Jewish </w:t>
        </w:r>
      </w:ins>
      <w:ins w:id="73" w:author="Microsoft account" w:date="2024-02-15T10:57:00Z">
        <w:r w:rsidRPr="003F5633">
          <w:rPr>
            <w:rPrChange w:id="74" w:author="Microsoft account" w:date="2024-02-15T10:59:00Z">
              <w:rPr>
                <w:rFonts w:ascii="Arial" w:hAnsi="Arial" w:cs="Arial"/>
                <w:color w:val="4D5156"/>
                <w:sz w:val="21"/>
                <w:szCs w:val="21"/>
                <w:shd w:val="clear" w:color="auto" w:fill="FFFFFF"/>
              </w:rPr>
            </w:rPrChange>
          </w:rPr>
          <w:t xml:space="preserve">and Western </w:t>
        </w:r>
      </w:ins>
      <w:ins w:id="75" w:author="Microsoft account" w:date="2024-02-15T10:56:00Z">
        <w:r w:rsidRPr="003F5633">
          <w:rPr>
            <w:rPrChange w:id="76" w:author="Microsoft account" w:date="2024-02-15T10:59:00Z">
              <w:rPr>
                <w:rFonts w:ascii="Arial" w:hAnsi="Arial" w:cs="Arial"/>
                <w:color w:val="4D5156"/>
                <w:sz w:val="21"/>
                <w:szCs w:val="21"/>
                <w:shd w:val="clear" w:color="auto" w:fill="FFFFFF"/>
              </w:rPr>
            </w:rPrChange>
          </w:rPr>
          <w:t>thought</w:t>
        </w:r>
      </w:ins>
      <w:ins w:id="77" w:author="Microsoft account" w:date="2024-02-15T10:57:00Z">
        <w:r w:rsidRPr="003F5633">
          <w:rPr>
            <w:rPrChange w:id="78" w:author="Microsoft account" w:date="2024-02-15T10:59:00Z">
              <w:rPr>
                <w:rFonts w:ascii="Arial" w:hAnsi="Arial" w:cs="Arial"/>
                <w:color w:val="4D5156"/>
                <w:sz w:val="21"/>
                <w:szCs w:val="21"/>
                <w:shd w:val="clear" w:color="auto" w:fill="FFFFFF"/>
              </w:rPr>
            </w:rPrChange>
          </w:rPr>
          <w:t>.</w:t>
        </w:r>
      </w:ins>
      <w:ins w:id="79" w:author="Microsoft account" w:date="2024-02-15T10:56:00Z">
        <w:r>
          <w:rPr>
            <w:rFonts w:ascii="Arial" w:hAnsi="Arial" w:cs="Arial"/>
            <w:color w:val="4D5156"/>
            <w:sz w:val="21"/>
            <w:szCs w:val="21"/>
            <w:shd w:val="clear" w:color="auto" w:fill="FFFFFF"/>
          </w:rPr>
          <w:t xml:space="preserve"> </w:t>
        </w:r>
      </w:ins>
    </w:p>
  </w:footnote>
  <w:footnote w:id="6">
    <w:p w14:paraId="5B2C0A65" w14:textId="77777777" w:rsidR="005F456E" w:rsidRDefault="005F456E" w:rsidP="0034091F">
      <w:pPr>
        <w:pStyle w:val="FootnoteText"/>
      </w:pPr>
      <w:r>
        <w:rPr>
          <w:rStyle w:val="FootnoteReference"/>
        </w:rPr>
        <w:footnoteRef/>
      </w:r>
      <w:r>
        <w:t xml:space="preserve"> Bavli, Avoda Zara </w:t>
      </w:r>
      <w:proofErr w:type="spellStart"/>
      <w:r>
        <w:t>17b</w:t>
      </w:r>
      <w:proofErr w:type="spellEnd"/>
      <w:r>
        <w:t>.</w:t>
      </w:r>
    </w:p>
  </w:footnote>
  <w:footnote w:id="7">
    <w:p w14:paraId="43979CF5" w14:textId="77777777" w:rsidR="005F456E" w:rsidRDefault="005F456E" w:rsidP="006246D2">
      <w:pPr>
        <w:pStyle w:val="FootnoteText"/>
      </w:pPr>
      <w:r>
        <w:rPr>
          <w:rStyle w:val="FootnoteReference"/>
        </w:rPr>
        <w:footnoteRef/>
      </w:r>
      <w:r>
        <w:t xml:space="preserve"> Maimonides, Laws of Gifts to the Poor 10:11.</w:t>
      </w:r>
    </w:p>
  </w:footnote>
  <w:footnote w:id="8">
    <w:p w14:paraId="2A6D3BCC" w14:textId="77777777" w:rsidR="005F456E" w:rsidRDefault="005F456E" w:rsidP="00606A0D">
      <w:pPr>
        <w:pStyle w:val="FootnoteText"/>
      </w:pPr>
      <w:r>
        <w:rPr>
          <w:rStyle w:val="FootnoteReference"/>
        </w:rPr>
        <w:footnoteRef/>
      </w:r>
      <w:r>
        <w:t xml:space="preserve"> Midrash </w:t>
      </w:r>
      <w:proofErr w:type="spellStart"/>
      <w:r>
        <w:t>Bereshit</w:t>
      </w:r>
      <w:proofErr w:type="spellEnd"/>
      <w:r>
        <w:t xml:space="preserve"> Rabba 13:15.</w:t>
      </w:r>
    </w:p>
  </w:footnote>
  <w:footnote w:id="9">
    <w:p w14:paraId="3B9BBDF4" w14:textId="134D09A3" w:rsidR="005F456E" w:rsidRDefault="005F456E" w:rsidP="00F76813">
      <w:pPr>
        <w:pStyle w:val="FootnoteText"/>
      </w:pPr>
      <w:r>
        <w:rPr>
          <w:rStyle w:val="FootnoteReference"/>
        </w:rPr>
        <w:footnoteRef/>
      </w:r>
      <w:r>
        <w:t xml:space="preserve"> Bavli </w:t>
      </w:r>
      <w:del w:id="129" w:author="JA" w:date="2024-02-15T12:49:00Z">
        <w:r w:rsidDel="00814910">
          <w:delText xml:space="preserve">Yuma </w:delText>
        </w:r>
      </w:del>
      <w:ins w:id="130" w:author="JA" w:date="2024-02-15T12:49:00Z">
        <w:r w:rsidR="00814910">
          <w:t>Y</w:t>
        </w:r>
        <w:r w:rsidR="00814910">
          <w:t>o</w:t>
        </w:r>
        <w:r w:rsidR="00814910">
          <w:t xml:space="preserve">ma </w:t>
        </w:r>
      </w:ins>
      <w:proofErr w:type="spellStart"/>
      <w:r>
        <w:t>9b</w:t>
      </w:r>
      <w:proofErr w:type="spellEnd"/>
      <w:r>
        <w:t>.</w:t>
      </w:r>
    </w:p>
  </w:footnote>
  <w:footnote w:id="10">
    <w:p w14:paraId="60D2FFFF" w14:textId="3A0E3493" w:rsidR="005F456E" w:rsidRPr="005E4335" w:rsidRDefault="005F456E">
      <w:pPr>
        <w:pStyle w:val="FootnoteText"/>
      </w:pPr>
      <w:r>
        <w:rPr>
          <w:rStyle w:val="FootnoteReference"/>
        </w:rPr>
        <w:footnoteRef/>
      </w:r>
      <w:r>
        <w:t xml:space="preserve"> Rabbi Abr</w:t>
      </w:r>
      <w:r w:rsidR="00B87770">
        <w:t>a</w:t>
      </w:r>
      <w:r>
        <w:t xml:space="preserve">ham Isaac Hacohen Kook, </w:t>
      </w:r>
      <w:proofErr w:type="spellStart"/>
      <w:r>
        <w:rPr>
          <w:i/>
          <w:iCs/>
        </w:rPr>
        <w:t>Orot</w:t>
      </w:r>
      <w:proofErr w:type="spellEnd"/>
      <w:r>
        <w:rPr>
          <w:i/>
          <w:iCs/>
        </w:rPr>
        <w:t xml:space="preserve"> </w:t>
      </w:r>
      <w:proofErr w:type="spellStart"/>
      <w:r>
        <w:rPr>
          <w:i/>
          <w:iCs/>
        </w:rPr>
        <w:t>HaKodesh</w:t>
      </w:r>
      <w:proofErr w:type="spellEnd"/>
      <w:r>
        <w:rPr>
          <w:i/>
          <w:iCs/>
        </w:rPr>
        <w:t xml:space="preserve">, </w:t>
      </w:r>
      <w:r>
        <w:t>C, pp. 223–224.</w:t>
      </w:r>
      <w:ins w:id="137" w:author="Microsoft account" w:date="2024-02-15T11:03:00Z">
        <w:r w:rsidR="0005631A">
          <w:t xml:space="preserve"> </w:t>
        </w:r>
        <w:r w:rsidR="0005631A" w:rsidRPr="0005631A">
          <w:t xml:space="preserve">Rabbi Kook was </w:t>
        </w:r>
        <w:r w:rsidR="0005631A" w:rsidRPr="0005631A">
          <w:rPr>
            <w:rPrChange w:id="138" w:author="Microsoft account" w:date="2024-02-15T11:03:00Z">
              <w:rPr>
                <w:rFonts w:ascii="Arial" w:hAnsi="Arial" w:cs="Arial"/>
                <w:color w:val="4D5156"/>
                <w:sz w:val="21"/>
                <w:szCs w:val="21"/>
                <w:shd w:val="clear" w:color="auto" w:fill="FFFFFF"/>
              </w:rPr>
            </w:rPrChange>
          </w:rPr>
          <w:t xml:space="preserve">the first Ashkenazi Chief Rabbi of (Mandatory) Palestine </w:t>
        </w:r>
        <w:del w:id="139" w:author="JA" w:date="2024-02-15T12:49:00Z">
          <w:r w:rsidR="0005631A" w:rsidRPr="0005631A" w:rsidDel="00814910">
            <w:rPr>
              <w:rPrChange w:id="140" w:author="Microsoft account" w:date="2024-02-15T11:03:00Z">
                <w:rPr>
                  <w:rFonts w:ascii="Arial" w:hAnsi="Arial" w:cs="Arial"/>
                  <w:color w:val="4D5156"/>
                  <w:sz w:val="21"/>
                  <w:szCs w:val="21"/>
                  <w:shd w:val="clear" w:color="auto" w:fill="FFFFFF"/>
                </w:rPr>
              </w:rPrChange>
            </w:rPr>
            <w:delText>and the preeminent patriarch</w:delText>
          </w:r>
        </w:del>
      </w:ins>
      <w:ins w:id="141" w:author="JA" w:date="2024-02-15T12:49:00Z">
        <w:r w:rsidR="00814910">
          <w:t>and a leading thinker</w:t>
        </w:r>
      </w:ins>
      <w:ins w:id="142" w:author="Microsoft account" w:date="2024-02-15T11:03:00Z">
        <w:r w:rsidR="0005631A" w:rsidRPr="0005631A">
          <w:rPr>
            <w:rPrChange w:id="143" w:author="Microsoft account" w:date="2024-02-15T11:03:00Z">
              <w:rPr>
                <w:rFonts w:ascii="Arial" w:hAnsi="Arial" w:cs="Arial"/>
                <w:color w:val="4D5156"/>
                <w:sz w:val="21"/>
                <w:szCs w:val="21"/>
                <w:shd w:val="clear" w:color="auto" w:fill="FFFFFF"/>
              </w:rPr>
            </w:rPrChange>
          </w:rPr>
          <w:t xml:space="preserve"> of Religious Zionism.</w:t>
        </w:r>
      </w:ins>
    </w:p>
  </w:footnote>
  <w:footnote w:id="11">
    <w:p w14:paraId="714801CE" w14:textId="417B21C0" w:rsidR="00410E46" w:rsidRDefault="00410E46">
      <w:pPr>
        <w:pStyle w:val="FootnoteText"/>
      </w:pPr>
      <w:ins w:id="160" w:author="Microsoft account" w:date="2024-02-15T11:19:00Z">
        <w:r>
          <w:rPr>
            <w:rStyle w:val="FootnoteReference"/>
          </w:rPr>
          <w:footnoteRef/>
        </w:r>
        <w:r>
          <w:t xml:space="preserve"> </w:t>
        </w:r>
        <w:r w:rsidRPr="00410E46">
          <w:rPr>
            <w:rPrChange w:id="161" w:author="Microsoft account" w:date="2024-02-15T11:19:00Z">
              <w:rPr>
                <w:rFonts w:ascii="Arial" w:hAnsi="Arial" w:cs="Arial"/>
                <w:color w:val="4D5156"/>
                <w:sz w:val="21"/>
                <w:szCs w:val="21"/>
                <w:shd w:val="clear" w:color="auto" w:fill="FFFFFF"/>
              </w:rPr>
            </w:rPrChange>
          </w:rPr>
          <w:t>Psalms 113–118</w:t>
        </w:r>
        <w:r>
          <w:t>, recited on festivals and on anniversaries of miracles.</w:t>
        </w:r>
      </w:ins>
      <w:ins w:id="162" w:author="Microsoft account" w:date="2024-02-15T11:20:00Z">
        <w:r w:rsidR="002B008D">
          <w:t xml:space="preserve"> </w:t>
        </w:r>
      </w:ins>
    </w:p>
  </w:footnote>
  <w:footnote w:id="12">
    <w:p w14:paraId="19B3C8FC" w14:textId="77777777" w:rsidR="005F456E" w:rsidRDefault="005F456E" w:rsidP="00004321">
      <w:pPr>
        <w:pStyle w:val="FootnoteText"/>
      </w:pPr>
      <w:r>
        <w:rPr>
          <w:rStyle w:val="FootnoteReference"/>
        </w:rPr>
        <w:footnoteRef/>
      </w:r>
      <w:r>
        <w:t xml:space="preserve"> A brief remark on a Torah-related theme.</w:t>
      </w:r>
    </w:p>
  </w:footnote>
  <w:footnote w:id="13">
    <w:p w14:paraId="172F9E25" w14:textId="79D122D5" w:rsidR="00B31D42" w:rsidRDefault="00B31D42">
      <w:pPr>
        <w:pStyle w:val="FootnoteText"/>
      </w:pPr>
      <w:ins w:id="208" w:author="Microsoft account" w:date="2024-02-15T11:08:00Z">
        <w:r>
          <w:rPr>
            <w:rStyle w:val="FootnoteReference"/>
          </w:rPr>
          <w:footnoteRef/>
        </w:r>
        <w:r>
          <w:t xml:space="preserve"> The eighteenth- and nineteenth-century Jewish enlightenment movement.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6DA"/>
    <w:multiLevelType w:val="hybridMultilevel"/>
    <w:tmpl w:val="706E9AEA"/>
    <w:lvl w:ilvl="0" w:tplc="B70A98B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E7E34C1"/>
    <w:multiLevelType w:val="hybridMultilevel"/>
    <w:tmpl w:val="DC0AE8CC"/>
    <w:lvl w:ilvl="0" w:tplc="25EE92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0777E"/>
    <w:multiLevelType w:val="multilevel"/>
    <w:tmpl w:val="47C8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545DD1"/>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CA81F21"/>
    <w:multiLevelType w:val="hybridMultilevel"/>
    <w:tmpl w:val="C9125020"/>
    <w:lvl w:ilvl="0" w:tplc="BDD4EB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DCD7C0B"/>
    <w:multiLevelType w:val="hybridMultilevel"/>
    <w:tmpl w:val="A830DF6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F6816"/>
    <w:multiLevelType w:val="hybridMultilevel"/>
    <w:tmpl w:val="C99AD44A"/>
    <w:lvl w:ilvl="0" w:tplc="88F6CD7C">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E382CC6"/>
    <w:multiLevelType w:val="multilevel"/>
    <w:tmpl w:val="FC1E8D46"/>
    <w:lvl w:ilvl="0">
      <w:start w:val="1"/>
      <w:numFmt w:val="decimal"/>
      <w:pStyle w:val="dh"/>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6102C6"/>
    <w:multiLevelType w:val="hybridMultilevel"/>
    <w:tmpl w:val="9F9828BC"/>
    <w:lvl w:ilvl="0" w:tplc="D9C608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95129"/>
    <w:multiLevelType w:val="hybridMultilevel"/>
    <w:tmpl w:val="0A328B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9087D"/>
    <w:multiLevelType w:val="hybridMultilevel"/>
    <w:tmpl w:val="2DAC96BE"/>
    <w:lvl w:ilvl="0" w:tplc="872044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E1C50AB"/>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36249"/>
    <w:multiLevelType w:val="hybridMultilevel"/>
    <w:tmpl w:val="0C2EC026"/>
    <w:lvl w:ilvl="0" w:tplc="A26476FC">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AD4797"/>
    <w:multiLevelType w:val="hybridMultilevel"/>
    <w:tmpl w:val="4BB01764"/>
    <w:lvl w:ilvl="0" w:tplc="42A2C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A251178"/>
    <w:multiLevelType w:val="hybridMultilevel"/>
    <w:tmpl w:val="A25E86FE"/>
    <w:lvl w:ilvl="0" w:tplc="FF5274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08511C7"/>
    <w:multiLevelType w:val="hybridMultilevel"/>
    <w:tmpl w:val="0C44065C"/>
    <w:lvl w:ilvl="0" w:tplc="DBDAC9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6E95302"/>
    <w:multiLevelType w:val="hybridMultilevel"/>
    <w:tmpl w:val="65FCF8EA"/>
    <w:lvl w:ilvl="0" w:tplc="D4A684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6F62967"/>
    <w:multiLevelType w:val="hybridMultilevel"/>
    <w:tmpl w:val="4FBEA41E"/>
    <w:lvl w:ilvl="0" w:tplc="A560F8CC">
      <w:start w:val="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B8654E7"/>
    <w:multiLevelType w:val="hybridMultilevel"/>
    <w:tmpl w:val="DBDE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A58E3"/>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91350"/>
    <w:multiLevelType w:val="hybridMultilevel"/>
    <w:tmpl w:val="7F6E3050"/>
    <w:lvl w:ilvl="0" w:tplc="6456A9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408D9"/>
    <w:multiLevelType w:val="hybridMultilevel"/>
    <w:tmpl w:val="92565758"/>
    <w:lvl w:ilvl="0" w:tplc="E848CF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9673E89"/>
    <w:multiLevelType w:val="hybridMultilevel"/>
    <w:tmpl w:val="B770F004"/>
    <w:lvl w:ilvl="0" w:tplc="248C6C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FD56D99"/>
    <w:multiLevelType w:val="hybridMultilevel"/>
    <w:tmpl w:val="91085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12495">
    <w:abstractNumId w:val="2"/>
  </w:num>
  <w:num w:numId="2" w16cid:durableId="1170755245">
    <w:abstractNumId w:val="15"/>
  </w:num>
  <w:num w:numId="3" w16cid:durableId="663899486">
    <w:abstractNumId w:val="18"/>
  </w:num>
  <w:num w:numId="4" w16cid:durableId="1428769339">
    <w:abstractNumId w:val="5"/>
  </w:num>
  <w:num w:numId="5" w16cid:durableId="75444513">
    <w:abstractNumId w:val="19"/>
  </w:num>
  <w:num w:numId="6" w16cid:durableId="339355866">
    <w:abstractNumId w:val="22"/>
  </w:num>
  <w:num w:numId="7" w16cid:durableId="1959944429">
    <w:abstractNumId w:val="16"/>
  </w:num>
  <w:num w:numId="8" w16cid:durableId="843478552">
    <w:abstractNumId w:val="17"/>
  </w:num>
  <w:num w:numId="9" w16cid:durableId="2046559477">
    <w:abstractNumId w:val="0"/>
  </w:num>
  <w:num w:numId="10" w16cid:durableId="321786250">
    <w:abstractNumId w:val="8"/>
  </w:num>
  <w:num w:numId="11" w16cid:durableId="2042626086">
    <w:abstractNumId w:val="6"/>
  </w:num>
  <w:num w:numId="12" w16cid:durableId="348527331">
    <w:abstractNumId w:val="20"/>
  </w:num>
  <w:num w:numId="13" w16cid:durableId="616372856">
    <w:abstractNumId w:val="9"/>
  </w:num>
  <w:num w:numId="14" w16cid:durableId="1721319749">
    <w:abstractNumId w:val="14"/>
  </w:num>
  <w:num w:numId="15" w16cid:durableId="2104447995">
    <w:abstractNumId w:val="25"/>
  </w:num>
  <w:num w:numId="16" w16cid:durableId="1406755982">
    <w:abstractNumId w:val="10"/>
  </w:num>
  <w:num w:numId="17" w16cid:durableId="676228017">
    <w:abstractNumId w:val="23"/>
  </w:num>
  <w:num w:numId="18" w16cid:durableId="1116750735">
    <w:abstractNumId w:val="21"/>
  </w:num>
  <w:num w:numId="19" w16cid:durableId="1295453987">
    <w:abstractNumId w:val="27"/>
  </w:num>
  <w:num w:numId="20" w16cid:durableId="424808860">
    <w:abstractNumId w:val="11"/>
  </w:num>
  <w:num w:numId="21" w16cid:durableId="1746609192">
    <w:abstractNumId w:val="1"/>
  </w:num>
  <w:num w:numId="22" w16cid:durableId="306007919">
    <w:abstractNumId w:val="13"/>
  </w:num>
  <w:num w:numId="23" w16cid:durableId="1914780536">
    <w:abstractNumId w:val="24"/>
  </w:num>
  <w:num w:numId="24" w16cid:durableId="1288507249">
    <w:abstractNumId w:val="4"/>
  </w:num>
  <w:num w:numId="25" w16cid:durableId="11273722">
    <w:abstractNumId w:val="9"/>
    <w:lvlOverride w:ilvl="0">
      <w:startOverride w:val="1"/>
    </w:lvlOverride>
    <w:lvlOverride w:ilvl="1">
      <w:startOverride w:val="1"/>
    </w:lvlOverride>
  </w:num>
  <w:num w:numId="26" w16cid:durableId="1784763463">
    <w:abstractNumId w:val="28"/>
  </w:num>
  <w:num w:numId="27" w16cid:durableId="2082604879">
    <w:abstractNumId w:val="7"/>
  </w:num>
  <w:num w:numId="28" w16cid:durableId="1984920737">
    <w:abstractNumId w:val="26"/>
  </w:num>
  <w:num w:numId="29" w16cid:durableId="937443521">
    <w:abstractNumId w:val="3"/>
  </w:num>
  <w:num w:numId="30" w16cid:durableId="2002149814">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Gil Pereg">
    <w15:presenceInfo w15:providerId="AD" w15:userId="S::gil@darca.org.il::8fc6bee8-b63b-4022-933c-fe7a00702def"/>
  </w15:person>
  <w15:person w15:author="Microsoft account">
    <w15:presenceInfo w15:providerId="Windows Live" w15:userId="199b828837585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wNze1NDSyMDE3NbJQ0lEKTi0uzszPAykwrAUAj0yL9CwAAAA="/>
  </w:docVars>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731"/>
    <w:rsid w:val="00002B28"/>
    <w:rsid w:val="00002C5C"/>
    <w:rsid w:val="00003174"/>
    <w:rsid w:val="00003452"/>
    <w:rsid w:val="0000378B"/>
    <w:rsid w:val="00003859"/>
    <w:rsid w:val="00003874"/>
    <w:rsid w:val="00003924"/>
    <w:rsid w:val="00003C35"/>
    <w:rsid w:val="000041CC"/>
    <w:rsid w:val="0000426B"/>
    <w:rsid w:val="00004321"/>
    <w:rsid w:val="0000475F"/>
    <w:rsid w:val="00004873"/>
    <w:rsid w:val="00004955"/>
    <w:rsid w:val="00004AFF"/>
    <w:rsid w:val="00004D86"/>
    <w:rsid w:val="000053F6"/>
    <w:rsid w:val="0000552B"/>
    <w:rsid w:val="00005684"/>
    <w:rsid w:val="00005903"/>
    <w:rsid w:val="00005950"/>
    <w:rsid w:val="00005D21"/>
    <w:rsid w:val="0000615B"/>
    <w:rsid w:val="00006397"/>
    <w:rsid w:val="000066CF"/>
    <w:rsid w:val="0000695D"/>
    <w:rsid w:val="00006D61"/>
    <w:rsid w:val="00006E23"/>
    <w:rsid w:val="00007048"/>
    <w:rsid w:val="000076D4"/>
    <w:rsid w:val="00007762"/>
    <w:rsid w:val="00007880"/>
    <w:rsid w:val="000078F1"/>
    <w:rsid w:val="00007A1C"/>
    <w:rsid w:val="00007B35"/>
    <w:rsid w:val="00007BB0"/>
    <w:rsid w:val="000104C5"/>
    <w:rsid w:val="00010672"/>
    <w:rsid w:val="0001078E"/>
    <w:rsid w:val="00010B32"/>
    <w:rsid w:val="000110E8"/>
    <w:rsid w:val="00011462"/>
    <w:rsid w:val="00011476"/>
    <w:rsid w:val="000117BB"/>
    <w:rsid w:val="00011BE6"/>
    <w:rsid w:val="00011E97"/>
    <w:rsid w:val="00012021"/>
    <w:rsid w:val="00012061"/>
    <w:rsid w:val="000122B3"/>
    <w:rsid w:val="0001232A"/>
    <w:rsid w:val="000128C2"/>
    <w:rsid w:val="000128CC"/>
    <w:rsid w:val="00012C5F"/>
    <w:rsid w:val="00012E01"/>
    <w:rsid w:val="00012EE7"/>
    <w:rsid w:val="00012F44"/>
    <w:rsid w:val="000130C3"/>
    <w:rsid w:val="000135DE"/>
    <w:rsid w:val="0001360B"/>
    <w:rsid w:val="00013CEF"/>
    <w:rsid w:val="00013E57"/>
    <w:rsid w:val="00013FFB"/>
    <w:rsid w:val="00014285"/>
    <w:rsid w:val="00014387"/>
    <w:rsid w:val="00014864"/>
    <w:rsid w:val="00014963"/>
    <w:rsid w:val="00014A4D"/>
    <w:rsid w:val="00014C89"/>
    <w:rsid w:val="00014DF0"/>
    <w:rsid w:val="00014DF5"/>
    <w:rsid w:val="0001504D"/>
    <w:rsid w:val="000150A5"/>
    <w:rsid w:val="0001515B"/>
    <w:rsid w:val="0001554C"/>
    <w:rsid w:val="0001567E"/>
    <w:rsid w:val="00016276"/>
    <w:rsid w:val="0001627C"/>
    <w:rsid w:val="000164BA"/>
    <w:rsid w:val="000165BB"/>
    <w:rsid w:val="000166CF"/>
    <w:rsid w:val="000168DE"/>
    <w:rsid w:val="00016AC4"/>
    <w:rsid w:val="00016EFD"/>
    <w:rsid w:val="00016FCD"/>
    <w:rsid w:val="00017542"/>
    <w:rsid w:val="00017760"/>
    <w:rsid w:val="00017981"/>
    <w:rsid w:val="00017B3C"/>
    <w:rsid w:val="0002001E"/>
    <w:rsid w:val="0002018A"/>
    <w:rsid w:val="00020414"/>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9D8"/>
    <w:rsid w:val="00023ADE"/>
    <w:rsid w:val="00023B94"/>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6FBD"/>
    <w:rsid w:val="000271BC"/>
    <w:rsid w:val="00027428"/>
    <w:rsid w:val="00027771"/>
    <w:rsid w:val="000279AB"/>
    <w:rsid w:val="00027A20"/>
    <w:rsid w:val="00027B61"/>
    <w:rsid w:val="00027C91"/>
    <w:rsid w:val="0003016B"/>
    <w:rsid w:val="000302AC"/>
    <w:rsid w:val="000304E9"/>
    <w:rsid w:val="0003068E"/>
    <w:rsid w:val="00030802"/>
    <w:rsid w:val="000308D5"/>
    <w:rsid w:val="00030952"/>
    <w:rsid w:val="00030C62"/>
    <w:rsid w:val="00030F5B"/>
    <w:rsid w:val="000310A2"/>
    <w:rsid w:val="0003117D"/>
    <w:rsid w:val="000314A8"/>
    <w:rsid w:val="00031631"/>
    <w:rsid w:val="00031AD7"/>
    <w:rsid w:val="00031F95"/>
    <w:rsid w:val="000329C1"/>
    <w:rsid w:val="000329F2"/>
    <w:rsid w:val="00032CA6"/>
    <w:rsid w:val="00032D87"/>
    <w:rsid w:val="00032ECC"/>
    <w:rsid w:val="00032F8C"/>
    <w:rsid w:val="00033207"/>
    <w:rsid w:val="000332C4"/>
    <w:rsid w:val="000332F1"/>
    <w:rsid w:val="00033830"/>
    <w:rsid w:val="00033893"/>
    <w:rsid w:val="00033A99"/>
    <w:rsid w:val="00033AF6"/>
    <w:rsid w:val="00033D89"/>
    <w:rsid w:val="0003432D"/>
    <w:rsid w:val="00034394"/>
    <w:rsid w:val="00034413"/>
    <w:rsid w:val="000345C2"/>
    <w:rsid w:val="000346A4"/>
    <w:rsid w:val="00034922"/>
    <w:rsid w:val="00034DDC"/>
    <w:rsid w:val="00034F0F"/>
    <w:rsid w:val="00035157"/>
    <w:rsid w:val="0003521A"/>
    <w:rsid w:val="00035536"/>
    <w:rsid w:val="00035C2A"/>
    <w:rsid w:val="00035CF9"/>
    <w:rsid w:val="00035D0B"/>
    <w:rsid w:val="00035FE1"/>
    <w:rsid w:val="00036149"/>
    <w:rsid w:val="00036322"/>
    <w:rsid w:val="000363EF"/>
    <w:rsid w:val="00036555"/>
    <w:rsid w:val="0003656D"/>
    <w:rsid w:val="000367F4"/>
    <w:rsid w:val="00036CE1"/>
    <w:rsid w:val="000375D5"/>
    <w:rsid w:val="0003760B"/>
    <w:rsid w:val="00037A62"/>
    <w:rsid w:val="00037AF3"/>
    <w:rsid w:val="00037DF5"/>
    <w:rsid w:val="00037EAA"/>
    <w:rsid w:val="00037F1A"/>
    <w:rsid w:val="000400E5"/>
    <w:rsid w:val="000402E0"/>
    <w:rsid w:val="00040415"/>
    <w:rsid w:val="00040C25"/>
    <w:rsid w:val="00040D34"/>
    <w:rsid w:val="00040D75"/>
    <w:rsid w:val="00041075"/>
    <w:rsid w:val="000410D2"/>
    <w:rsid w:val="0004117A"/>
    <w:rsid w:val="000417A1"/>
    <w:rsid w:val="00041805"/>
    <w:rsid w:val="000418E8"/>
    <w:rsid w:val="00041990"/>
    <w:rsid w:val="00041B69"/>
    <w:rsid w:val="00041BA3"/>
    <w:rsid w:val="00041F61"/>
    <w:rsid w:val="00041F7C"/>
    <w:rsid w:val="00042139"/>
    <w:rsid w:val="0004224F"/>
    <w:rsid w:val="00042468"/>
    <w:rsid w:val="00042776"/>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781"/>
    <w:rsid w:val="00045B35"/>
    <w:rsid w:val="00045CF6"/>
    <w:rsid w:val="00045D6E"/>
    <w:rsid w:val="000461E7"/>
    <w:rsid w:val="00046261"/>
    <w:rsid w:val="00046302"/>
    <w:rsid w:val="0004647E"/>
    <w:rsid w:val="00046A86"/>
    <w:rsid w:val="00047573"/>
    <w:rsid w:val="00047844"/>
    <w:rsid w:val="00047BD4"/>
    <w:rsid w:val="00047E82"/>
    <w:rsid w:val="0005016E"/>
    <w:rsid w:val="00050296"/>
    <w:rsid w:val="0005034D"/>
    <w:rsid w:val="00050D29"/>
    <w:rsid w:val="00050DEF"/>
    <w:rsid w:val="00050EB7"/>
    <w:rsid w:val="00050F9B"/>
    <w:rsid w:val="000514BD"/>
    <w:rsid w:val="00051CDE"/>
    <w:rsid w:val="00051DF6"/>
    <w:rsid w:val="00051F7B"/>
    <w:rsid w:val="0005217E"/>
    <w:rsid w:val="00052407"/>
    <w:rsid w:val="00052627"/>
    <w:rsid w:val="00052A1C"/>
    <w:rsid w:val="00052A6B"/>
    <w:rsid w:val="00052AEE"/>
    <w:rsid w:val="00052CAF"/>
    <w:rsid w:val="00052D6F"/>
    <w:rsid w:val="00052F6B"/>
    <w:rsid w:val="00052F8E"/>
    <w:rsid w:val="00053005"/>
    <w:rsid w:val="00053017"/>
    <w:rsid w:val="0005335D"/>
    <w:rsid w:val="000536F3"/>
    <w:rsid w:val="000537D8"/>
    <w:rsid w:val="00053A17"/>
    <w:rsid w:val="00053B9D"/>
    <w:rsid w:val="00053C3B"/>
    <w:rsid w:val="00053CA5"/>
    <w:rsid w:val="00053E0D"/>
    <w:rsid w:val="00053F8B"/>
    <w:rsid w:val="00054056"/>
    <w:rsid w:val="0005411F"/>
    <w:rsid w:val="000545FA"/>
    <w:rsid w:val="0005467E"/>
    <w:rsid w:val="000548A4"/>
    <w:rsid w:val="00054958"/>
    <w:rsid w:val="00055348"/>
    <w:rsid w:val="0005543A"/>
    <w:rsid w:val="000557DA"/>
    <w:rsid w:val="00056189"/>
    <w:rsid w:val="0005631A"/>
    <w:rsid w:val="000566F6"/>
    <w:rsid w:val="00056B0C"/>
    <w:rsid w:val="00056B4B"/>
    <w:rsid w:val="000573EC"/>
    <w:rsid w:val="00057559"/>
    <w:rsid w:val="00057704"/>
    <w:rsid w:val="000578CE"/>
    <w:rsid w:val="0005790A"/>
    <w:rsid w:val="00057A7B"/>
    <w:rsid w:val="00057B34"/>
    <w:rsid w:val="00057E2B"/>
    <w:rsid w:val="0006062E"/>
    <w:rsid w:val="000607D8"/>
    <w:rsid w:val="00060A36"/>
    <w:rsid w:val="00060AE1"/>
    <w:rsid w:val="00060C8B"/>
    <w:rsid w:val="00060DCC"/>
    <w:rsid w:val="000610F8"/>
    <w:rsid w:val="000611A4"/>
    <w:rsid w:val="00061351"/>
    <w:rsid w:val="0006175A"/>
    <w:rsid w:val="0006179F"/>
    <w:rsid w:val="000619F9"/>
    <w:rsid w:val="00061C20"/>
    <w:rsid w:val="00061CEE"/>
    <w:rsid w:val="00061DA8"/>
    <w:rsid w:val="0006209D"/>
    <w:rsid w:val="00062295"/>
    <w:rsid w:val="000622A0"/>
    <w:rsid w:val="000623C4"/>
    <w:rsid w:val="00062590"/>
    <w:rsid w:val="000625E8"/>
    <w:rsid w:val="000625F5"/>
    <w:rsid w:val="000627AB"/>
    <w:rsid w:val="00062A28"/>
    <w:rsid w:val="00062A9E"/>
    <w:rsid w:val="00062AB2"/>
    <w:rsid w:val="00062C92"/>
    <w:rsid w:val="00062CA0"/>
    <w:rsid w:val="00062CA8"/>
    <w:rsid w:val="00062E56"/>
    <w:rsid w:val="00062EEE"/>
    <w:rsid w:val="00062FE0"/>
    <w:rsid w:val="0006306E"/>
    <w:rsid w:val="000631F8"/>
    <w:rsid w:val="000632A1"/>
    <w:rsid w:val="000632CD"/>
    <w:rsid w:val="000635BC"/>
    <w:rsid w:val="000639DB"/>
    <w:rsid w:val="00063DDB"/>
    <w:rsid w:val="00063DDE"/>
    <w:rsid w:val="00063E6D"/>
    <w:rsid w:val="00064074"/>
    <w:rsid w:val="000645AB"/>
    <w:rsid w:val="00064987"/>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5E7"/>
    <w:rsid w:val="00067758"/>
    <w:rsid w:val="00067FA2"/>
    <w:rsid w:val="00070076"/>
    <w:rsid w:val="000705A0"/>
    <w:rsid w:val="000705DC"/>
    <w:rsid w:val="00070856"/>
    <w:rsid w:val="00070DC6"/>
    <w:rsid w:val="00070E75"/>
    <w:rsid w:val="00070E91"/>
    <w:rsid w:val="00070F7D"/>
    <w:rsid w:val="00070FF7"/>
    <w:rsid w:val="000712B7"/>
    <w:rsid w:val="000712C4"/>
    <w:rsid w:val="00071339"/>
    <w:rsid w:val="00071495"/>
    <w:rsid w:val="0007165B"/>
    <w:rsid w:val="00071719"/>
    <w:rsid w:val="00071878"/>
    <w:rsid w:val="00071905"/>
    <w:rsid w:val="0007190B"/>
    <w:rsid w:val="00071D66"/>
    <w:rsid w:val="00071E88"/>
    <w:rsid w:val="0007206C"/>
    <w:rsid w:val="000721AA"/>
    <w:rsid w:val="00072240"/>
    <w:rsid w:val="000724DC"/>
    <w:rsid w:val="000725A9"/>
    <w:rsid w:val="000725BF"/>
    <w:rsid w:val="0007278E"/>
    <w:rsid w:val="00072871"/>
    <w:rsid w:val="00072AA5"/>
    <w:rsid w:val="00072AA9"/>
    <w:rsid w:val="0007315C"/>
    <w:rsid w:val="000736B4"/>
    <w:rsid w:val="00073F4C"/>
    <w:rsid w:val="00074040"/>
    <w:rsid w:val="0007431D"/>
    <w:rsid w:val="000745E1"/>
    <w:rsid w:val="00074B37"/>
    <w:rsid w:val="00074BB3"/>
    <w:rsid w:val="0007524F"/>
    <w:rsid w:val="00075524"/>
    <w:rsid w:val="000758B0"/>
    <w:rsid w:val="00075A61"/>
    <w:rsid w:val="00075C29"/>
    <w:rsid w:val="00075C49"/>
    <w:rsid w:val="00076013"/>
    <w:rsid w:val="000760B8"/>
    <w:rsid w:val="00076264"/>
    <w:rsid w:val="000766A8"/>
    <w:rsid w:val="0007679F"/>
    <w:rsid w:val="0007685D"/>
    <w:rsid w:val="0007697F"/>
    <w:rsid w:val="00076A22"/>
    <w:rsid w:val="00076D58"/>
    <w:rsid w:val="00077156"/>
    <w:rsid w:val="000771D0"/>
    <w:rsid w:val="000772D5"/>
    <w:rsid w:val="000772FC"/>
    <w:rsid w:val="00077380"/>
    <w:rsid w:val="00077435"/>
    <w:rsid w:val="00077642"/>
    <w:rsid w:val="0007764E"/>
    <w:rsid w:val="00077BE2"/>
    <w:rsid w:val="00077F40"/>
    <w:rsid w:val="00077FD4"/>
    <w:rsid w:val="00077FFB"/>
    <w:rsid w:val="000802D1"/>
    <w:rsid w:val="000805D2"/>
    <w:rsid w:val="00080ACD"/>
    <w:rsid w:val="00080B02"/>
    <w:rsid w:val="00080CDC"/>
    <w:rsid w:val="00080F34"/>
    <w:rsid w:val="00081081"/>
    <w:rsid w:val="00081907"/>
    <w:rsid w:val="00081D6C"/>
    <w:rsid w:val="00081EE2"/>
    <w:rsid w:val="00081F14"/>
    <w:rsid w:val="000822B3"/>
    <w:rsid w:val="00082389"/>
    <w:rsid w:val="000823A5"/>
    <w:rsid w:val="0008275E"/>
    <w:rsid w:val="00082998"/>
    <w:rsid w:val="00082C3D"/>
    <w:rsid w:val="000830CF"/>
    <w:rsid w:val="00083296"/>
    <w:rsid w:val="000836B0"/>
    <w:rsid w:val="000839B0"/>
    <w:rsid w:val="00083BFE"/>
    <w:rsid w:val="00084014"/>
    <w:rsid w:val="00084156"/>
    <w:rsid w:val="00084253"/>
    <w:rsid w:val="000842D1"/>
    <w:rsid w:val="00084367"/>
    <w:rsid w:val="000848FA"/>
    <w:rsid w:val="00084D06"/>
    <w:rsid w:val="00085180"/>
    <w:rsid w:val="0008535D"/>
    <w:rsid w:val="00085723"/>
    <w:rsid w:val="00085E40"/>
    <w:rsid w:val="00086296"/>
    <w:rsid w:val="000863BB"/>
    <w:rsid w:val="000863D6"/>
    <w:rsid w:val="000863FA"/>
    <w:rsid w:val="00086F92"/>
    <w:rsid w:val="000870C9"/>
    <w:rsid w:val="000872B8"/>
    <w:rsid w:val="0008786E"/>
    <w:rsid w:val="00087A9D"/>
    <w:rsid w:val="00087F5A"/>
    <w:rsid w:val="00090664"/>
    <w:rsid w:val="000907E8"/>
    <w:rsid w:val="00090CD9"/>
    <w:rsid w:val="00090CEC"/>
    <w:rsid w:val="00090E81"/>
    <w:rsid w:val="000911E3"/>
    <w:rsid w:val="00091211"/>
    <w:rsid w:val="00091538"/>
    <w:rsid w:val="000916DA"/>
    <w:rsid w:val="00091913"/>
    <w:rsid w:val="00091B49"/>
    <w:rsid w:val="00091BC6"/>
    <w:rsid w:val="00091CD2"/>
    <w:rsid w:val="00091DCD"/>
    <w:rsid w:val="00091EDC"/>
    <w:rsid w:val="000923A1"/>
    <w:rsid w:val="0009260D"/>
    <w:rsid w:val="00092B4B"/>
    <w:rsid w:val="00092B6D"/>
    <w:rsid w:val="00092DC1"/>
    <w:rsid w:val="00092F8D"/>
    <w:rsid w:val="00092FD0"/>
    <w:rsid w:val="00093126"/>
    <w:rsid w:val="00093354"/>
    <w:rsid w:val="000933F3"/>
    <w:rsid w:val="00093599"/>
    <w:rsid w:val="00093F74"/>
    <w:rsid w:val="00093F79"/>
    <w:rsid w:val="0009401A"/>
    <w:rsid w:val="0009401D"/>
    <w:rsid w:val="000941CD"/>
    <w:rsid w:val="0009421D"/>
    <w:rsid w:val="000942F4"/>
    <w:rsid w:val="000946F4"/>
    <w:rsid w:val="000953FC"/>
    <w:rsid w:val="00095924"/>
    <w:rsid w:val="00095AA5"/>
    <w:rsid w:val="00095AC6"/>
    <w:rsid w:val="00095D4B"/>
    <w:rsid w:val="0009635A"/>
    <w:rsid w:val="0009659B"/>
    <w:rsid w:val="000966AE"/>
    <w:rsid w:val="000967D6"/>
    <w:rsid w:val="0009697E"/>
    <w:rsid w:val="00096B21"/>
    <w:rsid w:val="00096D78"/>
    <w:rsid w:val="00096E4A"/>
    <w:rsid w:val="000970B8"/>
    <w:rsid w:val="000971DC"/>
    <w:rsid w:val="0009799C"/>
    <w:rsid w:val="00097C0E"/>
    <w:rsid w:val="00097E9A"/>
    <w:rsid w:val="00097F14"/>
    <w:rsid w:val="000A0060"/>
    <w:rsid w:val="000A0251"/>
    <w:rsid w:val="000A054F"/>
    <w:rsid w:val="000A058B"/>
    <w:rsid w:val="000A059B"/>
    <w:rsid w:val="000A06EF"/>
    <w:rsid w:val="000A0A77"/>
    <w:rsid w:val="000A0B57"/>
    <w:rsid w:val="000A0F48"/>
    <w:rsid w:val="000A0F6F"/>
    <w:rsid w:val="000A1B0D"/>
    <w:rsid w:val="000A1B0F"/>
    <w:rsid w:val="000A2322"/>
    <w:rsid w:val="000A25D8"/>
    <w:rsid w:val="000A26DF"/>
    <w:rsid w:val="000A2837"/>
    <w:rsid w:val="000A2932"/>
    <w:rsid w:val="000A2A05"/>
    <w:rsid w:val="000A2B70"/>
    <w:rsid w:val="000A2CD8"/>
    <w:rsid w:val="000A2DEF"/>
    <w:rsid w:val="000A2DF3"/>
    <w:rsid w:val="000A31B9"/>
    <w:rsid w:val="000A3366"/>
    <w:rsid w:val="000A373C"/>
    <w:rsid w:val="000A37DA"/>
    <w:rsid w:val="000A38E6"/>
    <w:rsid w:val="000A39ED"/>
    <w:rsid w:val="000A3E99"/>
    <w:rsid w:val="000A4059"/>
    <w:rsid w:val="000A4272"/>
    <w:rsid w:val="000A4309"/>
    <w:rsid w:val="000A43A6"/>
    <w:rsid w:val="000A4636"/>
    <w:rsid w:val="000A4840"/>
    <w:rsid w:val="000A485D"/>
    <w:rsid w:val="000A496E"/>
    <w:rsid w:val="000A4A64"/>
    <w:rsid w:val="000A4B67"/>
    <w:rsid w:val="000A4C78"/>
    <w:rsid w:val="000A556A"/>
    <w:rsid w:val="000A5E6F"/>
    <w:rsid w:val="000A6589"/>
    <w:rsid w:val="000A65EB"/>
    <w:rsid w:val="000A66B8"/>
    <w:rsid w:val="000A7568"/>
    <w:rsid w:val="000A762F"/>
    <w:rsid w:val="000A77D3"/>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5A6"/>
    <w:rsid w:val="000B57B9"/>
    <w:rsid w:val="000B57BB"/>
    <w:rsid w:val="000B580C"/>
    <w:rsid w:val="000B590F"/>
    <w:rsid w:val="000B5B64"/>
    <w:rsid w:val="000B5C8F"/>
    <w:rsid w:val="000B5D28"/>
    <w:rsid w:val="000B621F"/>
    <w:rsid w:val="000B6CCB"/>
    <w:rsid w:val="000B716E"/>
    <w:rsid w:val="000B720B"/>
    <w:rsid w:val="000B73D0"/>
    <w:rsid w:val="000B75BC"/>
    <w:rsid w:val="000B7809"/>
    <w:rsid w:val="000B7877"/>
    <w:rsid w:val="000B79F0"/>
    <w:rsid w:val="000B7A5F"/>
    <w:rsid w:val="000B7B90"/>
    <w:rsid w:val="000B7B9C"/>
    <w:rsid w:val="000B7E68"/>
    <w:rsid w:val="000C034A"/>
    <w:rsid w:val="000C0669"/>
    <w:rsid w:val="000C08DE"/>
    <w:rsid w:val="000C0C40"/>
    <w:rsid w:val="000C0D9F"/>
    <w:rsid w:val="000C0DBD"/>
    <w:rsid w:val="000C0F39"/>
    <w:rsid w:val="000C10C1"/>
    <w:rsid w:val="000C140D"/>
    <w:rsid w:val="000C1668"/>
    <w:rsid w:val="000C169B"/>
    <w:rsid w:val="000C16FD"/>
    <w:rsid w:val="000C171C"/>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DFE"/>
    <w:rsid w:val="000C3E79"/>
    <w:rsid w:val="000C448C"/>
    <w:rsid w:val="000C4568"/>
    <w:rsid w:val="000C482B"/>
    <w:rsid w:val="000C4E7D"/>
    <w:rsid w:val="000C4FC0"/>
    <w:rsid w:val="000C5162"/>
    <w:rsid w:val="000C5366"/>
    <w:rsid w:val="000C56E6"/>
    <w:rsid w:val="000C5764"/>
    <w:rsid w:val="000C5D44"/>
    <w:rsid w:val="000C5E23"/>
    <w:rsid w:val="000C6044"/>
    <w:rsid w:val="000C61FD"/>
    <w:rsid w:val="000C621E"/>
    <w:rsid w:val="000C6737"/>
    <w:rsid w:val="000C684A"/>
    <w:rsid w:val="000C68A9"/>
    <w:rsid w:val="000C69D9"/>
    <w:rsid w:val="000C6C8A"/>
    <w:rsid w:val="000C6DC1"/>
    <w:rsid w:val="000C7107"/>
    <w:rsid w:val="000C71D7"/>
    <w:rsid w:val="000C7275"/>
    <w:rsid w:val="000C7969"/>
    <w:rsid w:val="000C7BAD"/>
    <w:rsid w:val="000C7CDF"/>
    <w:rsid w:val="000C7D03"/>
    <w:rsid w:val="000C7EA3"/>
    <w:rsid w:val="000D0033"/>
    <w:rsid w:val="000D005A"/>
    <w:rsid w:val="000D017C"/>
    <w:rsid w:val="000D0210"/>
    <w:rsid w:val="000D02B4"/>
    <w:rsid w:val="000D0438"/>
    <w:rsid w:val="000D072E"/>
    <w:rsid w:val="000D1253"/>
    <w:rsid w:val="000D145D"/>
    <w:rsid w:val="000D14EA"/>
    <w:rsid w:val="000D16BD"/>
    <w:rsid w:val="000D16CF"/>
    <w:rsid w:val="000D1A99"/>
    <w:rsid w:val="000D20E3"/>
    <w:rsid w:val="000D223D"/>
    <w:rsid w:val="000D23A5"/>
    <w:rsid w:val="000D287F"/>
    <w:rsid w:val="000D2AA3"/>
    <w:rsid w:val="000D2AD5"/>
    <w:rsid w:val="000D2F46"/>
    <w:rsid w:val="000D300B"/>
    <w:rsid w:val="000D30A5"/>
    <w:rsid w:val="000D30BA"/>
    <w:rsid w:val="000D31DC"/>
    <w:rsid w:val="000D353A"/>
    <w:rsid w:val="000D37DE"/>
    <w:rsid w:val="000D37DF"/>
    <w:rsid w:val="000D38BD"/>
    <w:rsid w:val="000D39B7"/>
    <w:rsid w:val="000D3C2C"/>
    <w:rsid w:val="000D3D54"/>
    <w:rsid w:val="000D3F5E"/>
    <w:rsid w:val="000D40D4"/>
    <w:rsid w:val="000D4294"/>
    <w:rsid w:val="000D4645"/>
    <w:rsid w:val="000D4784"/>
    <w:rsid w:val="000D4824"/>
    <w:rsid w:val="000D4AA6"/>
    <w:rsid w:val="000D4C08"/>
    <w:rsid w:val="000D4D5C"/>
    <w:rsid w:val="000D4E28"/>
    <w:rsid w:val="000D5514"/>
    <w:rsid w:val="000D5658"/>
    <w:rsid w:val="000D588A"/>
    <w:rsid w:val="000D5893"/>
    <w:rsid w:val="000D5AC3"/>
    <w:rsid w:val="000D5ED3"/>
    <w:rsid w:val="000D607F"/>
    <w:rsid w:val="000D6336"/>
    <w:rsid w:val="000D6395"/>
    <w:rsid w:val="000D681A"/>
    <w:rsid w:val="000D6C25"/>
    <w:rsid w:val="000D6FB1"/>
    <w:rsid w:val="000D707E"/>
    <w:rsid w:val="000D78B0"/>
    <w:rsid w:val="000D7D08"/>
    <w:rsid w:val="000D7D6E"/>
    <w:rsid w:val="000D7E29"/>
    <w:rsid w:val="000D7E44"/>
    <w:rsid w:val="000D7E8B"/>
    <w:rsid w:val="000D7FD5"/>
    <w:rsid w:val="000E03CE"/>
    <w:rsid w:val="000E0418"/>
    <w:rsid w:val="000E041B"/>
    <w:rsid w:val="000E07E5"/>
    <w:rsid w:val="000E0AA2"/>
    <w:rsid w:val="000E0D11"/>
    <w:rsid w:val="000E10FE"/>
    <w:rsid w:val="000E12BD"/>
    <w:rsid w:val="000E139B"/>
    <w:rsid w:val="000E13C6"/>
    <w:rsid w:val="000E1ADE"/>
    <w:rsid w:val="000E1AE1"/>
    <w:rsid w:val="000E1B81"/>
    <w:rsid w:val="000E1F9A"/>
    <w:rsid w:val="000E1FDA"/>
    <w:rsid w:val="000E2396"/>
    <w:rsid w:val="000E23A8"/>
    <w:rsid w:val="000E2466"/>
    <w:rsid w:val="000E2491"/>
    <w:rsid w:val="000E2B3B"/>
    <w:rsid w:val="000E2F4D"/>
    <w:rsid w:val="000E30FF"/>
    <w:rsid w:val="000E3822"/>
    <w:rsid w:val="000E3B1D"/>
    <w:rsid w:val="000E4048"/>
    <w:rsid w:val="000E4111"/>
    <w:rsid w:val="000E42CE"/>
    <w:rsid w:val="000E43C8"/>
    <w:rsid w:val="000E4548"/>
    <w:rsid w:val="000E47F6"/>
    <w:rsid w:val="000E4A03"/>
    <w:rsid w:val="000E4B3D"/>
    <w:rsid w:val="000E4CE0"/>
    <w:rsid w:val="000E4D9F"/>
    <w:rsid w:val="000E4E8B"/>
    <w:rsid w:val="000E5038"/>
    <w:rsid w:val="000E50F4"/>
    <w:rsid w:val="000E52C5"/>
    <w:rsid w:val="000E56FF"/>
    <w:rsid w:val="000E5A64"/>
    <w:rsid w:val="000E60F2"/>
    <w:rsid w:val="000E6477"/>
    <w:rsid w:val="000E6D35"/>
    <w:rsid w:val="000E6D8A"/>
    <w:rsid w:val="000E6E94"/>
    <w:rsid w:val="000E6ED5"/>
    <w:rsid w:val="000E70FF"/>
    <w:rsid w:val="000E77CB"/>
    <w:rsid w:val="000E7AB6"/>
    <w:rsid w:val="000E7B25"/>
    <w:rsid w:val="000E7BD4"/>
    <w:rsid w:val="000E7C61"/>
    <w:rsid w:val="000E7EC0"/>
    <w:rsid w:val="000F01B4"/>
    <w:rsid w:val="000F0379"/>
    <w:rsid w:val="000F042B"/>
    <w:rsid w:val="000F09BE"/>
    <w:rsid w:val="000F0CA5"/>
    <w:rsid w:val="000F0EB9"/>
    <w:rsid w:val="000F114E"/>
    <w:rsid w:val="000F13BD"/>
    <w:rsid w:val="000F15B7"/>
    <w:rsid w:val="000F15B8"/>
    <w:rsid w:val="000F180E"/>
    <w:rsid w:val="000F1987"/>
    <w:rsid w:val="000F19E6"/>
    <w:rsid w:val="000F1F19"/>
    <w:rsid w:val="000F2388"/>
    <w:rsid w:val="000F29A0"/>
    <w:rsid w:val="000F30C5"/>
    <w:rsid w:val="000F3258"/>
    <w:rsid w:val="000F3269"/>
    <w:rsid w:val="000F343B"/>
    <w:rsid w:val="000F34FB"/>
    <w:rsid w:val="000F35AF"/>
    <w:rsid w:val="000F37E7"/>
    <w:rsid w:val="000F45A7"/>
    <w:rsid w:val="000F470C"/>
    <w:rsid w:val="000F476A"/>
    <w:rsid w:val="000F4848"/>
    <w:rsid w:val="000F4D52"/>
    <w:rsid w:val="000F5634"/>
    <w:rsid w:val="000F56A9"/>
    <w:rsid w:val="000F56EA"/>
    <w:rsid w:val="000F5A78"/>
    <w:rsid w:val="000F600A"/>
    <w:rsid w:val="000F63B8"/>
    <w:rsid w:val="000F665E"/>
    <w:rsid w:val="000F67D8"/>
    <w:rsid w:val="000F6991"/>
    <w:rsid w:val="000F6AF9"/>
    <w:rsid w:val="000F6D61"/>
    <w:rsid w:val="000F6EFF"/>
    <w:rsid w:val="000F6F40"/>
    <w:rsid w:val="000F6FCA"/>
    <w:rsid w:val="000F7123"/>
    <w:rsid w:val="000F79C5"/>
    <w:rsid w:val="0010001A"/>
    <w:rsid w:val="0010005F"/>
    <w:rsid w:val="001000EC"/>
    <w:rsid w:val="00100125"/>
    <w:rsid w:val="0010018C"/>
    <w:rsid w:val="0010022C"/>
    <w:rsid w:val="001005A2"/>
    <w:rsid w:val="001009A8"/>
    <w:rsid w:val="00100A76"/>
    <w:rsid w:val="00100B3D"/>
    <w:rsid w:val="00100C90"/>
    <w:rsid w:val="00100CE8"/>
    <w:rsid w:val="00100D31"/>
    <w:rsid w:val="00100FB9"/>
    <w:rsid w:val="00101224"/>
    <w:rsid w:val="001012F2"/>
    <w:rsid w:val="00101481"/>
    <w:rsid w:val="0010153E"/>
    <w:rsid w:val="0010160C"/>
    <w:rsid w:val="0010172F"/>
    <w:rsid w:val="00101D90"/>
    <w:rsid w:val="00101E5E"/>
    <w:rsid w:val="00101F0E"/>
    <w:rsid w:val="00101F86"/>
    <w:rsid w:val="00102178"/>
    <w:rsid w:val="00102235"/>
    <w:rsid w:val="001023FF"/>
    <w:rsid w:val="00102656"/>
    <w:rsid w:val="001029B6"/>
    <w:rsid w:val="00103229"/>
    <w:rsid w:val="00103397"/>
    <w:rsid w:val="0010368F"/>
    <w:rsid w:val="00103B4D"/>
    <w:rsid w:val="00103D1D"/>
    <w:rsid w:val="00103D82"/>
    <w:rsid w:val="00103E9A"/>
    <w:rsid w:val="00103F87"/>
    <w:rsid w:val="001044AB"/>
    <w:rsid w:val="001047D4"/>
    <w:rsid w:val="00104D11"/>
    <w:rsid w:val="00104D70"/>
    <w:rsid w:val="00105B79"/>
    <w:rsid w:val="00105CF7"/>
    <w:rsid w:val="00105EB4"/>
    <w:rsid w:val="00105EFE"/>
    <w:rsid w:val="0010643A"/>
    <w:rsid w:val="001065DB"/>
    <w:rsid w:val="001068DD"/>
    <w:rsid w:val="00106BC4"/>
    <w:rsid w:val="00106C13"/>
    <w:rsid w:val="00106EF6"/>
    <w:rsid w:val="00107125"/>
    <w:rsid w:val="001071C4"/>
    <w:rsid w:val="00107552"/>
    <w:rsid w:val="0010785F"/>
    <w:rsid w:val="001078A5"/>
    <w:rsid w:val="00107B0B"/>
    <w:rsid w:val="00107CFE"/>
    <w:rsid w:val="001102AC"/>
    <w:rsid w:val="00110710"/>
    <w:rsid w:val="001107C3"/>
    <w:rsid w:val="00110CEA"/>
    <w:rsid w:val="00110D76"/>
    <w:rsid w:val="00110E2D"/>
    <w:rsid w:val="00111132"/>
    <w:rsid w:val="001115E2"/>
    <w:rsid w:val="001116AB"/>
    <w:rsid w:val="001117AB"/>
    <w:rsid w:val="0011188D"/>
    <w:rsid w:val="00111C78"/>
    <w:rsid w:val="00111E8E"/>
    <w:rsid w:val="00111FF0"/>
    <w:rsid w:val="00112036"/>
    <w:rsid w:val="00112315"/>
    <w:rsid w:val="0011231F"/>
    <w:rsid w:val="001123A5"/>
    <w:rsid w:val="00112846"/>
    <w:rsid w:val="00112A63"/>
    <w:rsid w:val="00112D86"/>
    <w:rsid w:val="00113179"/>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66A"/>
    <w:rsid w:val="001159E8"/>
    <w:rsid w:val="00115A82"/>
    <w:rsid w:val="00115E38"/>
    <w:rsid w:val="00115FC5"/>
    <w:rsid w:val="00116110"/>
    <w:rsid w:val="001164CA"/>
    <w:rsid w:val="00116930"/>
    <w:rsid w:val="00116C3F"/>
    <w:rsid w:val="00116F74"/>
    <w:rsid w:val="00116FBA"/>
    <w:rsid w:val="00117093"/>
    <w:rsid w:val="00117353"/>
    <w:rsid w:val="00117501"/>
    <w:rsid w:val="001175C0"/>
    <w:rsid w:val="00117605"/>
    <w:rsid w:val="00117708"/>
    <w:rsid w:val="00117750"/>
    <w:rsid w:val="001177B6"/>
    <w:rsid w:val="001202B3"/>
    <w:rsid w:val="00120532"/>
    <w:rsid w:val="0012056C"/>
    <w:rsid w:val="0012066E"/>
    <w:rsid w:val="0012071F"/>
    <w:rsid w:val="00120A4A"/>
    <w:rsid w:val="00120DA9"/>
    <w:rsid w:val="0012123B"/>
    <w:rsid w:val="001213D9"/>
    <w:rsid w:val="00121EE6"/>
    <w:rsid w:val="001226CB"/>
    <w:rsid w:val="001226EF"/>
    <w:rsid w:val="00122F02"/>
    <w:rsid w:val="00122F2F"/>
    <w:rsid w:val="0012325B"/>
    <w:rsid w:val="001234C2"/>
    <w:rsid w:val="0012363A"/>
    <w:rsid w:val="0012379A"/>
    <w:rsid w:val="001238A0"/>
    <w:rsid w:val="00123959"/>
    <w:rsid w:val="00123C6B"/>
    <w:rsid w:val="00124260"/>
    <w:rsid w:val="001245DE"/>
    <w:rsid w:val="001246C8"/>
    <w:rsid w:val="001246DB"/>
    <w:rsid w:val="00124A6F"/>
    <w:rsid w:val="00124B43"/>
    <w:rsid w:val="001251BB"/>
    <w:rsid w:val="001251EA"/>
    <w:rsid w:val="0012520D"/>
    <w:rsid w:val="00125590"/>
    <w:rsid w:val="001255B4"/>
    <w:rsid w:val="001256BF"/>
    <w:rsid w:val="00125994"/>
    <w:rsid w:val="001259EB"/>
    <w:rsid w:val="00125BB7"/>
    <w:rsid w:val="00125ECF"/>
    <w:rsid w:val="00125FFC"/>
    <w:rsid w:val="00126225"/>
    <w:rsid w:val="001266B8"/>
    <w:rsid w:val="00126936"/>
    <w:rsid w:val="00126D44"/>
    <w:rsid w:val="00126E51"/>
    <w:rsid w:val="00126EEB"/>
    <w:rsid w:val="00126F41"/>
    <w:rsid w:val="00127354"/>
    <w:rsid w:val="001273E5"/>
    <w:rsid w:val="0012741C"/>
    <w:rsid w:val="001274D9"/>
    <w:rsid w:val="00127507"/>
    <w:rsid w:val="001278A9"/>
    <w:rsid w:val="00127BE6"/>
    <w:rsid w:val="00130154"/>
    <w:rsid w:val="00130255"/>
    <w:rsid w:val="0013069A"/>
    <w:rsid w:val="00130FCE"/>
    <w:rsid w:val="00131049"/>
    <w:rsid w:val="001319F9"/>
    <w:rsid w:val="00131A6D"/>
    <w:rsid w:val="0013283C"/>
    <w:rsid w:val="00132AAD"/>
    <w:rsid w:val="00132BD4"/>
    <w:rsid w:val="0013349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2BB"/>
    <w:rsid w:val="00135563"/>
    <w:rsid w:val="00135748"/>
    <w:rsid w:val="00135B22"/>
    <w:rsid w:val="00136C81"/>
    <w:rsid w:val="00136DAA"/>
    <w:rsid w:val="00136E2B"/>
    <w:rsid w:val="001372D3"/>
    <w:rsid w:val="0013731A"/>
    <w:rsid w:val="0013746F"/>
    <w:rsid w:val="001374B6"/>
    <w:rsid w:val="00137505"/>
    <w:rsid w:val="00137645"/>
    <w:rsid w:val="001377A2"/>
    <w:rsid w:val="001378D1"/>
    <w:rsid w:val="00137EC4"/>
    <w:rsid w:val="00137F78"/>
    <w:rsid w:val="001401C7"/>
    <w:rsid w:val="00140601"/>
    <w:rsid w:val="00140643"/>
    <w:rsid w:val="0014073D"/>
    <w:rsid w:val="00140912"/>
    <w:rsid w:val="00140D16"/>
    <w:rsid w:val="001415A8"/>
    <w:rsid w:val="00141755"/>
    <w:rsid w:val="00141959"/>
    <w:rsid w:val="00141AAF"/>
    <w:rsid w:val="00141B46"/>
    <w:rsid w:val="0014228A"/>
    <w:rsid w:val="00142316"/>
    <w:rsid w:val="001424CD"/>
    <w:rsid w:val="001424FF"/>
    <w:rsid w:val="001425A4"/>
    <w:rsid w:val="001425E9"/>
    <w:rsid w:val="0014282D"/>
    <w:rsid w:val="00142852"/>
    <w:rsid w:val="00142B86"/>
    <w:rsid w:val="00142C20"/>
    <w:rsid w:val="00142E02"/>
    <w:rsid w:val="00143348"/>
    <w:rsid w:val="001435F3"/>
    <w:rsid w:val="001438EA"/>
    <w:rsid w:val="00143B7B"/>
    <w:rsid w:val="00143F0B"/>
    <w:rsid w:val="00144009"/>
    <w:rsid w:val="001440EA"/>
    <w:rsid w:val="001443DE"/>
    <w:rsid w:val="00144AFD"/>
    <w:rsid w:val="00144ED2"/>
    <w:rsid w:val="0014505F"/>
    <w:rsid w:val="0014548A"/>
    <w:rsid w:val="00145571"/>
    <w:rsid w:val="00145699"/>
    <w:rsid w:val="001456B4"/>
    <w:rsid w:val="00145759"/>
    <w:rsid w:val="001458E0"/>
    <w:rsid w:val="00145D1F"/>
    <w:rsid w:val="001462A9"/>
    <w:rsid w:val="001466CD"/>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F4A"/>
    <w:rsid w:val="0015208B"/>
    <w:rsid w:val="001523DF"/>
    <w:rsid w:val="001523FD"/>
    <w:rsid w:val="00152547"/>
    <w:rsid w:val="00152553"/>
    <w:rsid w:val="00152631"/>
    <w:rsid w:val="001529CE"/>
    <w:rsid w:val="001534D1"/>
    <w:rsid w:val="00153737"/>
    <w:rsid w:val="00153786"/>
    <w:rsid w:val="0015389A"/>
    <w:rsid w:val="00153BD5"/>
    <w:rsid w:val="00153F10"/>
    <w:rsid w:val="00153F7D"/>
    <w:rsid w:val="001540FA"/>
    <w:rsid w:val="001546ED"/>
    <w:rsid w:val="0015488C"/>
    <w:rsid w:val="00154988"/>
    <w:rsid w:val="00154D0E"/>
    <w:rsid w:val="00154DF9"/>
    <w:rsid w:val="001552E7"/>
    <w:rsid w:val="00155342"/>
    <w:rsid w:val="0015549D"/>
    <w:rsid w:val="00155BEB"/>
    <w:rsid w:val="001566E7"/>
    <w:rsid w:val="0015674D"/>
    <w:rsid w:val="001567E9"/>
    <w:rsid w:val="00156823"/>
    <w:rsid w:val="00156D58"/>
    <w:rsid w:val="00156F7F"/>
    <w:rsid w:val="00156FDC"/>
    <w:rsid w:val="0015735E"/>
    <w:rsid w:val="00157514"/>
    <w:rsid w:val="00157892"/>
    <w:rsid w:val="001579D0"/>
    <w:rsid w:val="00157F12"/>
    <w:rsid w:val="00160044"/>
    <w:rsid w:val="0016014D"/>
    <w:rsid w:val="00160174"/>
    <w:rsid w:val="001601B3"/>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DF"/>
    <w:rsid w:val="00162EE8"/>
    <w:rsid w:val="001635BE"/>
    <w:rsid w:val="001639DC"/>
    <w:rsid w:val="00163A50"/>
    <w:rsid w:val="00163C6A"/>
    <w:rsid w:val="00163D5F"/>
    <w:rsid w:val="0016418E"/>
    <w:rsid w:val="0016460E"/>
    <w:rsid w:val="00164686"/>
    <w:rsid w:val="00164C0A"/>
    <w:rsid w:val="0016515F"/>
    <w:rsid w:val="00165363"/>
    <w:rsid w:val="00165442"/>
    <w:rsid w:val="00165566"/>
    <w:rsid w:val="001655C3"/>
    <w:rsid w:val="0016572E"/>
    <w:rsid w:val="00165901"/>
    <w:rsid w:val="00165A27"/>
    <w:rsid w:val="00165D81"/>
    <w:rsid w:val="00165E87"/>
    <w:rsid w:val="00165F28"/>
    <w:rsid w:val="00165F31"/>
    <w:rsid w:val="00165FB9"/>
    <w:rsid w:val="00165FF5"/>
    <w:rsid w:val="0016623C"/>
    <w:rsid w:val="0016668D"/>
    <w:rsid w:val="0016670D"/>
    <w:rsid w:val="00166926"/>
    <w:rsid w:val="00166CE0"/>
    <w:rsid w:val="00166D42"/>
    <w:rsid w:val="00167066"/>
    <w:rsid w:val="00167155"/>
    <w:rsid w:val="00167375"/>
    <w:rsid w:val="001676DB"/>
    <w:rsid w:val="00167BAD"/>
    <w:rsid w:val="00167DC1"/>
    <w:rsid w:val="001701DC"/>
    <w:rsid w:val="001702BE"/>
    <w:rsid w:val="0017031B"/>
    <w:rsid w:val="0017061A"/>
    <w:rsid w:val="001706B6"/>
    <w:rsid w:val="00170741"/>
    <w:rsid w:val="001709D0"/>
    <w:rsid w:val="00170BBA"/>
    <w:rsid w:val="00170CDA"/>
    <w:rsid w:val="00170EBF"/>
    <w:rsid w:val="0017104F"/>
    <w:rsid w:val="001713ED"/>
    <w:rsid w:val="0017152D"/>
    <w:rsid w:val="0017174D"/>
    <w:rsid w:val="001717FC"/>
    <w:rsid w:val="00172021"/>
    <w:rsid w:val="00172BB0"/>
    <w:rsid w:val="00172C36"/>
    <w:rsid w:val="00173131"/>
    <w:rsid w:val="001733B1"/>
    <w:rsid w:val="00173683"/>
    <w:rsid w:val="001736D9"/>
    <w:rsid w:val="0017378F"/>
    <w:rsid w:val="00173C4E"/>
    <w:rsid w:val="00173CC2"/>
    <w:rsid w:val="00173DCB"/>
    <w:rsid w:val="0017403B"/>
    <w:rsid w:val="00174247"/>
    <w:rsid w:val="00174465"/>
    <w:rsid w:val="0017473A"/>
    <w:rsid w:val="00174E8A"/>
    <w:rsid w:val="00175021"/>
    <w:rsid w:val="0017515C"/>
    <w:rsid w:val="00175189"/>
    <w:rsid w:val="00175339"/>
    <w:rsid w:val="001753DF"/>
    <w:rsid w:val="001756EB"/>
    <w:rsid w:val="00175BAE"/>
    <w:rsid w:val="001762FD"/>
    <w:rsid w:val="001763B1"/>
    <w:rsid w:val="0017644C"/>
    <w:rsid w:val="001764AB"/>
    <w:rsid w:val="00176722"/>
    <w:rsid w:val="001767CB"/>
    <w:rsid w:val="00176871"/>
    <w:rsid w:val="00177413"/>
    <w:rsid w:val="00177697"/>
    <w:rsid w:val="00177888"/>
    <w:rsid w:val="00177D8A"/>
    <w:rsid w:val="00180499"/>
    <w:rsid w:val="0018056B"/>
    <w:rsid w:val="00180639"/>
    <w:rsid w:val="001806BA"/>
    <w:rsid w:val="00180733"/>
    <w:rsid w:val="00180908"/>
    <w:rsid w:val="00180952"/>
    <w:rsid w:val="00180C7A"/>
    <w:rsid w:val="00180C93"/>
    <w:rsid w:val="00180DDD"/>
    <w:rsid w:val="001811DB"/>
    <w:rsid w:val="00181400"/>
    <w:rsid w:val="00181593"/>
    <w:rsid w:val="00181670"/>
    <w:rsid w:val="00181940"/>
    <w:rsid w:val="00181C15"/>
    <w:rsid w:val="00181D42"/>
    <w:rsid w:val="0018206C"/>
    <w:rsid w:val="0018228A"/>
    <w:rsid w:val="0018255B"/>
    <w:rsid w:val="001825D1"/>
    <w:rsid w:val="001825FC"/>
    <w:rsid w:val="001827F6"/>
    <w:rsid w:val="00182B39"/>
    <w:rsid w:val="00182C3D"/>
    <w:rsid w:val="001830D0"/>
    <w:rsid w:val="00183116"/>
    <w:rsid w:val="00183171"/>
    <w:rsid w:val="001832FD"/>
    <w:rsid w:val="001833C4"/>
    <w:rsid w:val="001834CC"/>
    <w:rsid w:val="0018361F"/>
    <w:rsid w:val="0018397E"/>
    <w:rsid w:val="00183D5E"/>
    <w:rsid w:val="00183E51"/>
    <w:rsid w:val="00183EFB"/>
    <w:rsid w:val="001845C9"/>
    <w:rsid w:val="00184771"/>
    <w:rsid w:val="00184780"/>
    <w:rsid w:val="001847F1"/>
    <w:rsid w:val="00184A33"/>
    <w:rsid w:val="00184B24"/>
    <w:rsid w:val="00184EA4"/>
    <w:rsid w:val="00184F93"/>
    <w:rsid w:val="001851A4"/>
    <w:rsid w:val="0018559E"/>
    <w:rsid w:val="001855DD"/>
    <w:rsid w:val="0018584D"/>
    <w:rsid w:val="001859AD"/>
    <w:rsid w:val="00185A22"/>
    <w:rsid w:val="00185BAF"/>
    <w:rsid w:val="00185E82"/>
    <w:rsid w:val="0018653D"/>
    <w:rsid w:val="0018706C"/>
    <w:rsid w:val="00187197"/>
    <w:rsid w:val="0018722C"/>
    <w:rsid w:val="0018730E"/>
    <w:rsid w:val="00187497"/>
    <w:rsid w:val="00187B2E"/>
    <w:rsid w:val="00187E6E"/>
    <w:rsid w:val="00187FB9"/>
    <w:rsid w:val="00187FF4"/>
    <w:rsid w:val="0019024B"/>
    <w:rsid w:val="0019031E"/>
    <w:rsid w:val="00190666"/>
    <w:rsid w:val="0019074E"/>
    <w:rsid w:val="00190A65"/>
    <w:rsid w:val="00190B46"/>
    <w:rsid w:val="00190B98"/>
    <w:rsid w:val="00190BAD"/>
    <w:rsid w:val="00190C2A"/>
    <w:rsid w:val="00190C69"/>
    <w:rsid w:val="00190ED6"/>
    <w:rsid w:val="00191132"/>
    <w:rsid w:val="0019163E"/>
    <w:rsid w:val="00191675"/>
    <w:rsid w:val="001917D8"/>
    <w:rsid w:val="001919CF"/>
    <w:rsid w:val="001921DE"/>
    <w:rsid w:val="0019228E"/>
    <w:rsid w:val="00192347"/>
    <w:rsid w:val="00192477"/>
    <w:rsid w:val="00192653"/>
    <w:rsid w:val="00192706"/>
    <w:rsid w:val="00192905"/>
    <w:rsid w:val="00192CD9"/>
    <w:rsid w:val="00192F3A"/>
    <w:rsid w:val="001930AA"/>
    <w:rsid w:val="001930BB"/>
    <w:rsid w:val="00193288"/>
    <w:rsid w:val="00193482"/>
    <w:rsid w:val="0019368D"/>
    <w:rsid w:val="0019397C"/>
    <w:rsid w:val="00193E16"/>
    <w:rsid w:val="00193EDC"/>
    <w:rsid w:val="0019404E"/>
    <w:rsid w:val="001941A9"/>
    <w:rsid w:val="00194539"/>
    <w:rsid w:val="00194706"/>
    <w:rsid w:val="00194762"/>
    <w:rsid w:val="00194CFE"/>
    <w:rsid w:val="00194F60"/>
    <w:rsid w:val="0019519E"/>
    <w:rsid w:val="001951EB"/>
    <w:rsid w:val="00195348"/>
    <w:rsid w:val="001954E4"/>
    <w:rsid w:val="0019574F"/>
    <w:rsid w:val="001959C8"/>
    <w:rsid w:val="00195AA1"/>
    <w:rsid w:val="00195E4B"/>
    <w:rsid w:val="00195F3E"/>
    <w:rsid w:val="001960A5"/>
    <w:rsid w:val="00196409"/>
    <w:rsid w:val="00196616"/>
    <w:rsid w:val="00196688"/>
    <w:rsid w:val="001966F7"/>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1A"/>
    <w:rsid w:val="001A0D96"/>
    <w:rsid w:val="001A0ED1"/>
    <w:rsid w:val="001A10E1"/>
    <w:rsid w:val="001A1291"/>
    <w:rsid w:val="001A1445"/>
    <w:rsid w:val="001A1627"/>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887"/>
    <w:rsid w:val="001A4A24"/>
    <w:rsid w:val="001A4CBB"/>
    <w:rsid w:val="001A4E4A"/>
    <w:rsid w:val="001A534E"/>
    <w:rsid w:val="001A549B"/>
    <w:rsid w:val="001A57C7"/>
    <w:rsid w:val="001A5895"/>
    <w:rsid w:val="001A58BD"/>
    <w:rsid w:val="001A5BDA"/>
    <w:rsid w:val="001A5D05"/>
    <w:rsid w:val="001A6143"/>
    <w:rsid w:val="001A6195"/>
    <w:rsid w:val="001A61E7"/>
    <w:rsid w:val="001A62A9"/>
    <w:rsid w:val="001A63F9"/>
    <w:rsid w:val="001A698E"/>
    <w:rsid w:val="001A6AE7"/>
    <w:rsid w:val="001A6DEB"/>
    <w:rsid w:val="001A78DC"/>
    <w:rsid w:val="001A7AA6"/>
    <w:rsid w:val="001B00A5"/>
    <w:rsid w:val="001B012F"/>
    <w:rsid w:val="001B07DF"/>
    <w:rsid w:val="001B0815"/>
    <w:rsid w:val="001B08E0"/>
    <w:rsid w:val="001B0B43"/>
    <w:rsid w:val="001B0BAA"/>
    <w:rsid w:val="001B0C4A"/>
    <w:rsid w:val="001B0CB8"/>
    <w:rsid w:val="001B1144"/>
    <w:rsid w:val="001B11DD"/>
    <w:rsid w:val="001B158D"/>
    <w:rsid w:val="001B1628"/>
    <w:rsid w:val="001B1762"/>
    <w:rsid w:val="001B21E8"/>
    <w:rsid w:val="001B222E"/>
    <w:rsid w:val="001B2623"/>
    <w:rsid w:val="001B26FA"/>
    <w:rsid w:val="001B27B1"/>
    <w:rsid w:val="001B286A"/>
    <w:rsid w:val="001B2DD3"/>
    <w:rsid w:val="001B2F63"/>
    <w:rsid w:val="001B3317"/>
    <w:rsid w:val="001B34AE"/>
    <w:rsid w:val="001B353B"/>
    <w:rsid w:val="001B3799"/>
    <w:rsid w:val="001B4199"/>
    <w:rsid w:val="001B4A96"/>
    <w:rsid w:val="001B4B15"/>
    <w:rsid w:val="001B5424"/>
    <w:rsid w:val="001B5B97"/>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5B2"/>
    <w:rsid w:val="001C086B"/>
    <w:rsid w:val="001C098B"/>
    <w:rsid w:val="001C0A35"/>
    <w:rsid w:val="001C0A3B"/>
    <w:rsid w:val="001C0A92"/>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00F"/>
    <w:rsid w:val="001C312B"/>
    <w:rsid w:val="001C31FC"/>
    <w:rsid w:val="001C36B6"/>
    <w:rsid w:val="001C38CA"/>
    <w:rsid w:val="001C3EAC"/>
    <w:rsid w:val="001C4095"/>
    <w:rsid w:val="001C45EA"/>
    <w:rsid w:val="001C468C"/>
    <w:rsid w:val="001C4694"/>
    <w:rsid w:val="001C477C"/>
    <w:rsid w:val="001C49DA"/>
    <w:rsid w:val="001C4B35"/>
    <w:rsid w:val="001C4C05"/>
    <w:rsid w:val="001C4E0E"/>
    <w:rsid w:val="001C4E9F"/>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10F3"/>
    <w:rsid w:val="001D135D"/>
    <w:rsid w:val="001D1776"/>
    <w:rsid w:val="001D1B59"/>
    <w:rsid w:val="001D1C23"/>
    <w:rsid w:val="001D1C9F"/>
    <w:rsid w:val="001D1DD0"/>
    <w:rsid w:val="001D1DEF"/>
    <w:rsid w:val="001D22DA"/>
    <w:rsid w:val="001D2601"/>
    <w:rsid w:val="001D2C9B"/>
    <w:rsid w:val="001D2FC6"/>
    <w:rsid w:val="001D2FE8"/>
    <w:rsid w:val="001D3353"/>
    <w:rsid w:val="001D350E"/>
    <w:rsid w:val="001D35A7"/>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5EE0"/>
    <w:rsid w:val="001D6099"/>
    <w:rsid w:val="001D611E"/>
    <w:rsid w:val="001D6208"/>
    <w:rsid w:val="001D6361"/>
    <w:rsid w:val="001D64C7"/>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56E"/>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68E4"/>
    <w:rsid w:val="001E6B41"/>
    <w:rsid w:val="001E704F"/>
    <w:rsid w:val="001E726F"/>
    <w:rsid w:val="001E75DE"/>
    <w:rsid w:val="001E75F9"/>
    <w:rsid w:val="001E76DD"/>
    <w:rsid w:val="001E7BA6"/>
    <w:rsid w:val="001E7C69"/>
    <w:rsid w:val="001E7CAD"/>
    <w:rsid w:val="001E7DCD"/>
    <w:rsid w:val="001E7F71"/>
    <w:rsid w:val="001F0261"/>
    <w:rsid w:val="001F0979"/>
    <w:rsid w:val="001F0F1D"/>
    <w:rsid w:val="001F1119"/>
    <w:rsid w:val="001F1382"/>
    <w:rsid w:val="001F1653"/>
    <w:rsid w:val="001F165A"/>
    <w:rsid w:val="001F1797"/>
    <w:rsid w:val="001F1B30"/>
    <w:rsid w:val="001F1BED"/>
    <w:rsid w:val="001F1DDC"/>
    <w:rsid w:val="001F23CF"/>
    <w:rsid w:val="001F2495"/>
    <w:rsid w:val="001F2550"/>
    <w:rsid w:val="001F25FF"/>
    <w:rsid w:val="001F2786"/>
    <w:rsid w:val="001F2884"/>
    <w:rsid w:val="001F2B95"/>
    <w:rsid w:val="001F2DA6"/>
    <w:rsid w:val="001F2E90"/>
    <w:rsid w:val="001F2FC8"/>
    <w:rsid w:val="001F36D1"/>
    <w:rsid w:val="001F37C7"/>
    <w:rsid w:val="001F3D61"/>
    <w:rsid w:val="001F3F7B"/>
    <w:rsid w:val="001F3FE1"/>
    <w:rsid w:val="001F41D9"/>
    <w:rsid w:val="001F41DA"/>
    <w:rsid w:val="001F4201"/>
    <w:rsid w:val="001F427F"/>
    <w:rsid w:val="001F4462"/>
    <w:rsid w:val="001F45D1"/>
    <w:rsid w:val="001F48D3"/>
    <w:rsid w:val="001F4C77"/>
    <w:rsid w:val="001F4CC8"/>
    <w:rsid w:val="001F4ED5"/>
    <w:rsid w:val="001F50DC"/>
    <w:rsid w:val="001F529E"/>
    <w:rsid w:val="001F5E70"/>
    <w:rsid w:val="001F63D3"/>
    <w:rsid w:val="001F64CA"/>
    <w:rsid w:val="001F66E4"/>
    <w:rsid w:val="001F68DA"/>
    <w:rsid w:val="001F7A2A"/>
    <w:rsid w:val="001F7A48"/>
    <w:rsid w:val="001F7B05"/>
    <w:rsid w:val="001F7CA8"/>
    <w:rsid w:val="001F7FAE"/>
    <w:rsid w:val="00200A14"/>
    <w:rsid w:val="00200C1C"/>
    <w:rsid w:val="00200DFE"/>
    <w:rsid w:val="00200FB6"/>
    <w:rsid w:val="00201298"/>
    <w:rsid w:val="0020135C"/>
    <w:rsid w:val="002014D8"/>
    <w:rsid w:val="00201567"/>
    <w:rsid w:val="002016B1"/>
    <w:rsid w:val="0020197B"/>
    <w:rsid w:val="00201996"/>
    <w:rsid w:val="00201EE4"/>
    <w:rsid w:val="002020B1"/>
    <w:rsid w:val="00202364"/>
    <w:rsid w:val="00202892"/>
    <w:rsid w:val="00202948"/>
    <w:rsid w:val="00202E20"/>
    <w:rsid w:val="00202E5C"/>
    <w:rsid w:val="00203082"/>
    <w:rsid w:val="00203185"/>
    <w:rsid w:val="002031BB"/>
    <w:rsid w:val="002032A6"/>
    <w:rsid w:val="0020357F"/>
    <w:rsid w:val="00203BB2"/>
    <w:rsid w:val="00203C6A"/>
    <w:rsid w:val="00203F69"/>
    <w:rsid w:val="0020419B"/>
    <w:rsid w:val="0020442C"/>
    <w:rsid w:val="002049B8"/>
    <w:rsid w:val="00204AB4"/>
    <w:rsid w:val="00204E09"/>
    <w:rsid w:val="0020504C"/>
    <w:rsid w:val="002051C2"/>
    <w:rsid w:val="00205B7A"/>
    <w:rsid w:val="00205D8F"/>
    <w:rsid w:val="00205F71"/>
    <w:rsid w:val="00205F86"/>
    <w:rsid w:val="00206073"/>
    <w:rsid w:val="00206259"/>
    <w:rsid w:val="002063A5"/>
    <w:rsid w:val="002065A9"/>
    <w:rsid w:val="0020674B"/>
    <w:rsid w:val="002067FC"/>
    <w:rsid w:val="00206903"/>
    <w:rsid w:val="00206AEE"/>
    <w:rsid w:val="00206DE5"/>
    <w:rsid w:val="00207349"/>
    <w:rsid w:val="0020771E"/>
    <w:rsid w:val="0020777C"/>
    <w:rsid w:val="002077AF"/>
    <w:rsid w:val="00207812"/>
    <w:rsid w:val="00207875"/>
    <w:rsid w:val="00210021"/>
    <w:rsid w:val="00210609"/>
    <w:rsid w:val="0021080D"/>
    <w:rsid w:val="00210C56"/>
    <w:rsid w:val="00210E18"/>
    <w:rsid w:val="00210F36"/>
    <w:rsid w:val="0021100B"/>
    <w:rsid w:val="0021155F"/>
    <w:rsid w:val="00211721"/>
    <w:rsid w:val="00211859"/>
    <w:rsid w:val="00211AFD"/>
    <w:rsid w:val="00211B02"/>
    <w:rsid w:val="00211EFD"/>
    <w:rsid w:val="00211F0B"/>
    <w:rsid w:val="00211F13"/>
    <w:rsid w:val="002121A5"/>
    <w:rsid w:val="0021232B"/>
    <w:rsid w:val="002123FD"/>
    <w:rsid w:val="002125C8"/>
    <w:rsid w:val="00212878"/>
    <w:rsid w:val="00212960"/>
    <w:rsid w:val="00212CBC"/>
    <w:rsid w:val="00212E2E"/>
    <w:rsid w:val="0021330C"/>
    <w:rsid w:val="00213361"/>
    <w:rsid w:val="00213559"/>
    <w:rsid w:val="00213838"/>
    <w:rsid w:val="00213858"/>
    <w:rsid w:val="00213FBF"/>
    <w:rsid w:val="0021478A"/>
    <w:rsid w:val="00214D21"/>
    <w:rsid w:val="00214E82"/>
    <w:rsid w:val="00214EE3"/>
    <w:rsid w:val="00215034"/>
    <w:rsid w:val="00215170"/>
    <w:rsid w:val="0021568D"/>
    <w:rsid w:val="00215D4E"/>
    <w:rsid w:val="00215DB7"/>
    <w:rsid w:val="00215EDA"/>
    <w:rsid w:val="002160D7"/>
    <w:rsid w:val="0021629B"/>
    <w:rsid w:val="002163AA"/>
    <w:rsid w:val="00216800"/>
    <w:rsid w:val="00216959"/>
    <w:rsid w:val="00216DDF"/>
    <w:rsid w:val="002171D4"/>
    <w:rsid w:val="00217201"/>
    <w:rsid w:val="00217250"/>
    <w:rsid w:val="0021727D"/>
    <w:rsid w:val="00217580"/>
    <w:rsid w:val="002175A0"/>
    <w:rsid w:val="0021786D"/>
    <w:rsid w:val="00217A40"/>
    <w:rsid w:val="00217B4A"/>
    <w:rsid w:val="00217B4B"/>
    <w:rsid w:val="00217BC2"/>
    <w:rsid w:val="00217F6D"/>
    <w:rsid w:val="00220311"/>
    <w:rsid w:val="00220449"/>
    <w:rsid w:val="00220641"/>
    <w:rsid w:val="0022096F"/>
    <w:rsid w:val="00220A52"/>
    <w:rsid w:val="00220C5F"/>
    <w:rsid w:val="00220CEC"/>
    <w:rsid w:val="00220DA2"/>
    <w:rsid w:val="00220F21"/>
    <w:rsid w:val="00220FCE"/>
    <w:rsid w:val="00221030"/>
    <w:rsid w:val="00221160"/>
    <w:rsid w:val="00221349"/>
    <w:rsid w:val="002214DE"/>
    <w:rsid w:val="002216AA"/>
    <w:rsid w:val="00221720"/>
    <w:rsid w:val="00221D10"/>
    <w:rsid w:val="0022207A"/>
    <w:rsid w:val="00222249"/>
    <w:rsid w:val="002222B1"/>
    <w:rsid w:val="002224B7"/>
    <w:rsid w:val="00222AA8"/>
    <w:rsid w:val="00222B26"/>
    <w:rsid w:val="00222B3F"/>
    <w:rsid w:val="00223190"/>
    <w:rsid w:val="00223359"/>
    <w:rsid w:val="0022353A"/>
    <w:rsid w:val="002235E8"/>
    <w:rsid w:val="00223D22"/>
    <w:rsid w:val="00223DC4"/>
    <w:rsid w:val="002240CF"/>
    <w:rsid w:val="002241CD"/>
    <w:rsid w:val="00224347"/>
    <w:rsid w:val="00224452"/>
    <w:rsid w:val="002247A8"/>
    <w:rsid w:val="002248C4"/>
    <w:rsid w:val="00224A58"/>
    <w:rsid w:val="00224B69"/>
    <w:rsid w:val="00224E51"/>
    <w:rsid w:val="00224E6D"/>
    <w:rsid w:val="00225899"/>
    <w:rsid w:val="002258CE"/>
    <w:rsid w:val="00225A12"/>
    <w:rsid w:val="00225A1C"/>
    <w:rsid w:val="00225AB0"/>
    <w:rsid w:val="0022620C"/>
    <w:rsid w:val="0022624D"/>
    <w:rsid w:val="00226310"/>
    <w:rsid w:val="00226433"/>
    <w:rsid w:val="002264F9"/>
    <w:rsid w:val="00226596"/>
    <w:rsid w:val="00226833"/>
    <w:rsid w:val="002268E5"/>
    <w:rsid w:val="00226940"/>
    <w:rsid w:val="00227303"/>
    <w:rsid w:val="0022771D"/>
    <w:rsid w:val="002279B1"/>
    <w:rsid w:val="002279F8"/>
    <w:rsid w:val="00227A14"/>
    <w:rsid w:val="00227B04"/>
    <w:rsid w:val="00227D84"/>
    <w:rsid w:val="0023011A"/>
    <w:rsid w:val="00230132"/>
    <w:rsid w:val="002303BF"/>
    <w:rsid w:val="0023048C"/>
    <w:rsid w:val="002307B6"/>
    <w:rsid w:val="00230885"/>
    <w:rsid w:val="0023093D"/>
    <w:rsid w:val="002309BF"/>
    <w:rsid w:val="00230AED"/>
    <w:rsid w:val="002311F1"/>
    <w:rsid w:val="00231232"/>
    <w:rsid w:val="00231304"/>
    <w:rsid w:val="002316C6"/>
    <w:rsid w:val="00231871"/>
    <w:rsid w:val="00231E17"/>
    <w:rsid w:val="002324B4"/>
    <w:rsid w:val="002329B7"/>
    <w:rsid w:val="00232A26"/>
    <w:rsid w:val="00232B43"/>
    <w:rsid w:val="00232C68"/>
    <w:rsid w:val="00232F13"/>
    <w:rsid w:val="00232F19"/>
    <w:rsid w:val="0023326C"/>
    <w:rsid w:val="002332C7"/>
    <w:rsid w:val="002333DD"/>
    <w:rsid w:val="002339D1"/>
    <w:rsid w:val="00233D1D"/>
    <w:rsid w:val="00233EE1"/>
    <w:rsid w:val="00234337"/>
    <w:rsid w:val="002344A6"/>
    <w:rsid w:val="002344EC"/>
    <w:rsid w:val="00234711"/>
    <w:rsid w:val="00234A3A"/>
    <w:rsid w:val="00234A9D"/>
    <w:rsid w:val="00234DC7"/>
    <w:rsid w:val="0023507E"/>
    <w:rsid w:val="00235110"/>
    <w:rsid w:val="00235137"/>
    <w:rsid w:val="0023526C"/>
    <w:rsid w:val="0023539B"/>
    <w:rsid w:val="0023572E"/>
    <w:rsid w:val="002357CD"/>
    <w:rsid w:val="002358FD"/>
    <w:rsid w:val="00235A99"/>
    <w:rsid w:val="00235D93"/>
    <w:rsid w:val="00235E10"/>
    <w:rsid w:val="00235F49"/>
    <w:rsid w:val="00235F73"/>
    <w:rsid w:val="0023646E"/>
    <w:rsid w:val="0023655E"/>
    <w:rsid w:val="00236607"/>
    <w:rsid w:val="002367CD"/>
    <w:rsid w:val="002368DB"/>
    <w:rsid w:val="00236B07"/>
    <w:rsid w:val="00236BB1"/>
    <w:rsid w:val="002374AD"/>
    <w:rsid w:val="0023755B"/>
    <w:rsid w:val="002376B9"/>
    <w:rsid w:val="002401B4"/>
    <w:rsid w:val="00240253"/>
    <w:rsid w:val="002402C0"/>
    <w:rsid w:val="002403B4"/>
    <w:rsid w:val="00240E33"/>
    <w:rsid w:val="00240FFB"/>
    <w:rsid w:val="002410DE"/>
    <w:rsid w:val="00241249"/>
    <w:rsid w:val="0024183B"/>
    <w:rsid w:val="00241913"/>
    <w:rsid w:val="00241DF2"/>
    <w:rsid w:val="0024200F"/>
    <w:rsid w:val="0024203E"/>
    <w:rsid w:val="002421F6"/>
    <w:rsid w:val="00242749"/>
    <w:rsid w:val="002428D3"/>
    <w:rsid w:val="002429F5"/>
    <w:rsid w:val="00242AA6"/>
    <w:rsid w:val="00242E2C"/>
    <w:rsid w:val="00242E38"/>
    <w:rsid w:val="0024301C"/>
    <w:rsid w:val="002435C5"/>
    <w:rsid w:val="002439E7"/>
    <w:rsid w:val="00243AF9"/>
    <w:rsid w:val="00243B09"/>
    <w:rsid w:val="00243F51"/>
    <w:rsid w:val="00243F63"/>
    <w:rsid w:val="00244296"/>
    <w:rsid w:val="0024434A"/>
    <w:rsid w:val="00244751"/>
    <w:rsid w:val="0024495F"/>
    <w:rsid w:val="00244FBA"/>
    <w:rsid w:val="00244FDA"/>
    <w:rsid w:val="00245584"/>
    <w:rsid w:val="002459EB"/>
    <w:rsid w:val="00246282"/>
    <w:rsid w:val="0024628F"/>
    <w:rsid w:val="002463A0"/>
    <w:rsid w:val="002464F4"/>
    <w:rsid w:val="00246833"/>
    <w:rsid w:val="00246974"/>
    <w:rsid w:val="00246E14"/>
    <w:rsid w:val="00246F2E"/>
    <w:rsid w:val="002472CA"/>
    <w:rsid w:val="002472E5"/>
    <w:rsid w:val="0024730F"/>
    <w:rsid w:val="00247413"/>
    <w:rsid w:val="0024758C"/>
    <w:rsid w:val="00247722"/>
    <w:rsid w:val="00247A29"/>
    <w:rsid w:val="00247DFB"/>
    <w:rsid w:val="00247F0D"/>
    <w:rsid w:val="00250045"/>
    <w:rsid w:val="00250055"/>
    <w:rsid w:val="002508C4"/>
    <w:rsid w:val="00250C61"/>
    <w:rsid w:val="00250D40"/>
    <w:rsid w:val="00250D5D"/>
    <w:rsid w:val="00251A73"/>
    <w:rsid w:val="00251BC2"/>
    <w:rsid w:val="00251E40"/>
    <w:rsid w:val="002521A9"/>
    <w:rsid w:val="002521D0"/>
    <w:rsid w:val="00252437"/>
    <w:rsid w:val="00252471"/>
    <w:rsid w:val="00252ABC"/>
    <w:rsid w:val="00252C04"/>
    <w:rsid w:val="00252D8D"/>
    <w:rsid w:val="002537AB"/>
    <w:rsid w:val="00253BDD"/>
    <w:rsid w:val="00253C91"/>
    <w:rsid w:val="00253F42"/>
    <w:rsid w:val="00253FC0"/>
    <w:rsid w:val="00254270"/>
    <w:rsid w:val="00254492"/>
    <w:rsid w:val="00254692"/>
    <w:rsid w:val="0025494C"/>
    <w:rsid w:val="00254ABC"/>
    <w:rsid w:val="00254FB2"/>
    <w:rsid w:val="00255287"/>
    <w:rsid w:val="00255474"/>
    <w:rsid w:val="0025547F"/>
    <w:rsid w:val="002554B1"/>
    <w:rsid w:val="002557C5"/>
    <w:rsid w:val="00255B97"/>
    <w:rsid w:val="00255CD9"/>
    <w:rsid w:val="00255D11"/>
    <w:rsid w:val="00256222"/>
    <w:rsid w:val="002564A8"/>
    <w:rsid w:val="002565F3"/>
    <w:rsid w:val="0025662E"/>
    <w:rsid w:val="002566EE"/>
    <w:rsid w:val="00256814"/>
    <w:rsid w:val="00256888"/>
    <w:rsid w:val="00256AC2"/>
    <w:rsid w:val="00256E93"/>
    <w:rsid w:val="00256F68"/>
    <w:rsid w:val="00256FDA"/>
    <w:rsid w:val="00257316"/>
    <w:rsid w:val="00257CE8"/>
    <w:rsid w:val="00257DDE"/>
    <w:rsid w:val="0026003A"/>
    <w:rsid w:val="00260A90"/>
    <w:rsid w:val="00260B6E"/>
    <w:rsid w:val="00260B82"/>
    <w:rsid w:val="00260C58"/>
    <w:rsid w:val="00260CA5"/>
    <w:rsid w:val="00260FEE"/>
    <w:rsid w:val="00261240"/>
    <w:rsid w:val="002614C5"/>
    <w:rsid w:val="0026152F"/>
    <w:rsid w:val="002615B3"/>
    <w:rsid w:val="00261624"/>
    <w:rsid w:val="0026171A"/>
    <w:rsid w:val="00262046"/>
    <w:rsid w:val="0026206E"/>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4C"/>
    <w:rsid w:val="00263B9C"/>
    <w:rsid w:val="002643C7"/>
    <w:rsid w:val="0026440E"/>
    <w:rsid w:val="00264603"/>
    <w:rsid w:val="00264988"/>
    <w:rsid w:val="00264ADB"/>
    <w:rsid w:val="00264C90"/>
    <w:rsid w:val="00265260"/>
    <w:rsid w:val="00265DA2"/>
    <w:rsid w:val="00265EE2"/>
    <w:rsid w:val="00266093"/>
    <w:rsid w:val="00266216"/>
    <w:rsid w:val="0026627D"/>
    <w:rsid w:val="002662EE"/>
    <w:rsid w:val="00266403"/>
    <w:rsid w:val="0026654E"/>
    <w:rsid w:val="00266696"/>
    <w:rsid w:val="00266979"/>
    <w:rsid w:val="00266ACA"/>
    <w:rsid w:val="00266CDC"/>
    <w:rsid w:val="00266E04"/>
    <w:rsid w:val="002670EC"/>
    <w:rsid w:val="002671BA"/>
    <w:rsid w:val="0026731C"/>
    <w:rsid w:val="002677A6"/>
    <w:rsid w:val="00267C41"/>
    <w:rsid w:val="00267E2C"/>
    <w:rsid w:val="00267FCA"/>
    <w:rsid w:val="002700C7"/>
    <w:rsid w:val="002706B3"/>
    <w:rsid w:val="002708F7"/>
    <w:rsid w:val="00270A7A"/>
    <w:rsid w:val="00271539"/>
    <w:rsid w:val="00271A3F"/>
    <w:rsid w:val="00271C1C"/>
    <w:rsid w:val="00272585"/>
    <w:rsid w:val="00272697"/>
    <w:rsid w:val="002728A5"/>
    <w:rsid w:val="00272E24"/>
    <w:rsid w:val="0027316C"/>
    <w:rsid w:val="00273185"/>
    <w:rsid w:val="00273316"/>
    <w:rsid w:val="002734CA"/>
    <w:rsid w:val="002735D7"/>
    <w:rsid w:val="00273B1B"/>
    <w:rsid w:val="00274342"/>
    <w:rsid w:val="00274A5D"/>
    <w:rsid w:val="00274B2A"/>
    <w:rsid w:val="00274F2A"/>
    <w:rsid w:val="002750DB"/>
    <w:rsid w:val="002753FF"/>
    <w:rsid w:val="0027586B"/>
    <w:rsid w:val="00275A13"/>
    <w:rsid w:val="00275D5C"/>
    <w:rsid w:val="00275F47"/>
    <w:rsid w:val="002760FD"/>
    <w:rsid w:val="00276164"/>
    <w:rsid w:val="00276394"/>
    <w:rsid w:val="00276420"/>
    <w:rsid w:val="00276425"/>
    <w:rsid w:val="00276482"/>
    <w:rsid w:val="00276485"/>
    <w:rsid w:val="00276CA6"/>
    <w:rsid w:val="00276F52"/>
    <w:rsid w:val="0027722A"/>
    <w:rsid w:val="002772A2"/>
    <w:rsid w:val="00277516"/>
    <w:rsid w:val="00277AA9"/>
    <w:rsid w:val="00277B68"/>
    <w:rsid w:val="00277CBC"/>
    <w:rsid w:val="00277D62"/>
    <w:rsid w:val="00277DA7"/>
    <w:rsid w:val="00280440"/>
    <w:rsid w:val="002804F1"/>
    <w:rsid w:val="002808F9"/>
    <w:rsid w:val="00280C26"/>
    <w:rsid w:val="00280D3B"/>
    <w:rsid w:val="00280DB8"/>
    <w:rsid w:val="00280E7B"/>
    <w:rsid w:val="00280FE9"/>
    <w:rsid w:val="00281624"/>
    <w:rsid w:val="00281B4C"/>
    <w:rsid w:val="00281BAA"/>
    <w:rsid w:val="00281BD4"/>
    <w:rsid w:val="00281E5B"/>
    <w:rsid w:val="00282464"/>
    <w:rsid w:val="00282701"/>
    <w:rsid w:val="00282873"/>
    <w:rsid w:val="00282911"/>
    <w:rsid w:val="00282929"/>
    <w:rsid w:val="0028293C"/>
    <w:rsid w:val="00282AF3"/>
    <w:rsid w:val="00282CD6"/>
    <w:rsid w:val="00282D14"/>
    <w:rsid w:val="00282D2F"/>
    <w:rsid w:val="00282EDA"/>
    <w:rsid w:val="00282F4C"/>
    <w:rsid w:val="002830CD"/>
    <w:rsid w:val="002831FD"/>
    <w:rsid w:val="002834CB"/>
    <w:rsid w:val="002835AE"/>
    <w:rsid w:val="00283825"/>
    <w:rsid w:val="0028386F"/>
    <w:rsid w:val="00283A5A"/>
    <w:rsid w:val="00283F7E"/>
    <w:rsid w:val="00283FF3"/>
    <w:rsid w:val="0028488C"/>
    <w:rsid w:val="00284972"/>
    <w:rsid w:val="00284A03"/>
    <w:rsid w:val="00284A1D"/>
    <w:rsid w:val="00284DF5"/>
    <w:rsid w:val="00285121"/>
    <w:rsid w:val="00285134"/>
    <w:rsid w:val="0028537C"/>
    <w:rsid w:val="00285520"/>
    <w:rsid w:val="002855EE"/>
    <w:rsid w:val="00285A00"/>
    <w:rsid w:val="00285CB5"/>
    <w:rsid w:val="0028616E"/>
    <w:rsid w:val="002866AD"/>
    <w:rsid w:val="00286829"/>
    <w:rsid w:val="0028691C"/>
    <w:rsid w:val="00286AFD"/>
    <w:rsid w:val="00286B79"/>
    <w:rsid w:val="00286B91"/>
    <w:rsid w:val="00286D45"/>
    <w:rsid w:val="00286D71"/>
    <w:rsid w:val="002874F5"/>
    <w:rsid w:val="002879DB"/>
    <w:rsid w:val="00287ADC"/>
    <w:rsid w:val="00287DFF"/>
    <w:rsid w:val="002903BC"/>
    <w:rsid w:val="002908EA"/>
    <w:rsid w:val="00290BDF"/>
    <w:rsid w:val="00290DBD"/>
    <w:rsid w:val="00290F48"/>
    <w:rsid w:val="00291138"/>
    <w:rsid w:val="002912C1"/>
    <w:rsid w:val="00291524"/>
    <w:rsid w:val="00291843"/>
    <w:rsid w:val="00291E66"/>
    <w:rsid w:val="00291FA8"/>
    <w:rsid w:val="0029230B"/>
    <w:rsid w:val="0029236E"/>
    <w:rsid w:val="00292409"/>
    <w:rsid w:val="00292A25"/>
    <w:rsid w:val="00292A3A"/>
    <w:rsid w:val="00292AA4"/>
    <w:rsid w:val="00292EE8"/>
    <w:rsid w:val="002931B2"/>
    <w:rsid w:val="002936E5"/>
    <w:rsid w:val="002937DF"/>
    <w:rsid w:val="00293A0A"/>
    <w:rsid w:val="00293D7B"/>
    <w:rsid w:val="00293D7D"/>
    <w:rsid w:val="002940E1"/>
    <w:rsid w:val="002946B6"/>
    <w:rsid w:val="00294E58"/>
    <w:rsid w:val="00294ED1"/>
    <w:rsid w:val="002953D6"/>
    <w:rsid w:val="002954AF"/>
    <w:rsid w:val="002959A7"/>
    <w:rsid w:val="00295A6F"/>
    <w:rsid w:val="00295B2C"/>
    <w:rsid w:val="00295D0D"/>
    <w:rsid w:val="00295DB4"/>
    <w:rsid w:val="00295DD4"/>
    <w:rsid w:val="00296089"/>
    <w:rsid w:val="0029622E"/>
    <w:rsid w:val="0029640C"/>
    <w:rsid w:val="0029641D"/>
    <w:rsid w:val="0029642F"/>
    <w:rsid w:val="0029685D"/>
    <w:rsid w:val="00296D60"/>
    <w:rsid w:val="00296DAA"/>
    <w:rsid w:val="0029710E"/>
    <w:rsid w:val="002972E4"/>
    <w:rsid w:val="002973D7"/>
    <w:rsid w:val="0029743A"/>
    <w:rsid w:val="002975ED"/>
    <w:rsid w:val="0029768F"/>
    <w:rsid w:val="00297A44"/>
    <w:rsid w:val="002A0404"/>
    <w:rsid w:val="002A0480"/>
    <w:rsid w:val="002A07CA"/>
    <w:rsid w:val="002A0914"/>
    <w:rsid w:val="002A0E17"/>
    <w:rsid w:val="002A0FD1"/>
    <w:rsid w:val="002A1111"/>
    <w:rsid w:val="002A1430"/>
    <w:rsid w:val="002A18B8"/>
    <w:rsid w:val="002A1945"/>
    <w:rsid w:val="002A1978"/>
    <w:rsid w:val="002A1BE3"/>
    <w:rsid w:val="002A1E3E"/>
    <w:rsid w:val="002A2579"/>
    <w:rsid w:val="002A2683"/>
    <w:rsid w:val="002A2725"/>
    <w:rsid w:val="002A2812"/>
    <w:rsid w:val="002A2849"/>
    <w:rsid w:val="002A284F"/>
    <w:rsid w:val="002A2936"/>
    <w:rsid w:val="002A2B15"/>
    <w:rsid w:val="002A32A0"/>
    <w:rsid w:val="002A3373"/>
    <w:rsid w:val="002A33B2"/>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5229"/>
    <w:rsid w:val="002A5804"/>
    <w:rsid w:val="002A5C40"/>
    <w:rsid w:val="002A5DED"/>
    <w:rsid w:val="002A5E0F"/>
    <w:rsid w:val="002A5E2F"/>
    <w:rsid w:val="002A6078"/>
    <w:rsid w:val="002A6211"/>
    <w:rsid w:val="002A66B9"/>
    <w:rsid w:val="002A6B17"/>
    <w:rsid w:val="002A6C82"/>
    <w:rsid w:val="002A6D63"/>
    <w:rsid w:val="002A6EB6"/>
    <w:rsid w:val="002A700E"/>
    <w:rsid w:val="002A7255"/>
    <w:rsid w:val="002A7407"/>
    <w:rsid w:val="002A7529"/>
    <w:rsid w:val="002A7FD0"/>
    <w:rsid w:val="002B008D"/>
    <w:rsid w:val="002B03AE"/>
    <w:rsid w:val="002B0560"/>
    <w:rsid w:val="002B05CA"/>
    <w:rsid w:val="002B05DD"/>
    <w:rsid w:val="002B0A6A"/>
    <w:rsid w:val="002B0DA6"/>
    <w:rsid w:val="002B0F09"/>
    <w:rsid w:val="002B105B"/>
    <w:rsid w:val="002B10D6"/>
    <w:rsid w:val="002B11CE"/>
    <w:rsid w:val="002B11E8"/>
    <w:rsid w:val="002B1405"/>
    <w:rsid w:val="002B1524"/>
    <w:rsid w:val="002B1682"/>
    <w:rsid w:val="002B1ADF"/>
    <w:rsid w:val="002B1BDC"/>
    <w:rsid w:val="002B1C0B"/>
    <w:rsid w:val="002B1D2A"/>
    <w:rsid w:val="002B2AB2"/>
    <w:rsid w:val="002B2B0F"/>
    <w:rsid w:val="002B2B43"/>
    <w:rsid w:val="002B35B4"/>
    <w:rsid w:val="002B36C6"/>
    <w:rsid w:val="002B3B49"/>
    <w:rsid w:val="002B3BDF"/>
    <w:rsid w:val="002B3CC3"/>
    <w:rsid w:val="002B3D41"/>
    <w:rsid w:val="002B3E16"/>
    <w:rsid w:val="002B3ED9"/>
    <w:rsid w:val="002B42F1"/>
    <w:rsid w:val="002B4396"/>
    <w:rsid w:val="002B440F"/>
    <w:rsid w:val="002B4692"/>
    <w:rsid w:val="002B4710"/>
    <w:rsid w:val="002B495F"/>
    <w:rsid w:val="002B4D45"/>
    <w:rsid w:val="002B54AC"/>
    <w:rsid w:val="002B551D"/>
    <w:rsid w:val="002B5745"/>
    <w:rsid w:val="002B5C78"/>
    <w:rsid w:val="002B5C8E"/>
    <w:rsid w:val="002B5C92"/>
    <w:rsid w:val="002B5DE3"/>
    <w:rsid w:val="002B61D7"/>
    <w:rsid w:val="002B6200"/>
    <w:rsid w:val="002B62A4"/>
    <w:rsid w:val="002B6556"/>
    <w:rsid w:val="002B679F"/>
    <w:rsid w:val="002B68DF"/>
    <w:rsid w:val="002B68E6"/>
    <w:rsid w:val="002B6A41"/>
    <w:rsid w:val="002B6BF0"/>
    <w:rsid w:val="002B6E44"/>
    <w:rsid w:val="002B6FF5"/>
    <w:rsid w:val="002B74AA"/>
    <w:rsid w:val="002B758F"/>
    <w:rsid w:val="002B76C0"/>
    <w:rsid w:val="002B76C1"/>
    <w:rsid w:val="002B77F2"/>
    <w:rsid w:val="002B7F53"/>
    <w:rsid w:val="002B7F56"/>
    <w:rsid w:val="002C0128"/>
    <w:rsid w:val="002C06E9"/>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B5A"/>
    <w:rsid w:val="002C1D95"/>
    <w:rsid w:val="002C1F98"/>
    <w:rsid w:val="002C1FD4"/>
    <w:rsid w:val="002C2072"/>
    <w:rsid w:val="002C2734"/>
    <w:rsid w:val="002C2AB7"/>
    <w:rsid w:val="002C2D42"/>
    <w:rsid w:val="002C2EF5"/>
    <w:rsid w:val="002C34B6"/>
    <w:rsid w:val="002C3563"/>
    <w:rsid w:val="002C3606"/>
    <w:rsid w:val="002C3AE4"/>
    <w:rsid w:val="002C3BB0"/>
    <w:rsid w:val="002C3CBE"/>
    <w:rsid w:val="002C4142"/>
    <w:rsid w:val="002C4190"/>
    <w:rsid w:val="002C42DA"/>
    <w:rsid w:val="002C4413"/>
    <w:rsid w:val="002C452F"/>
    <w:rsid w:val="002C4B13"/>
    <w:rsid w:val="002C4D09"/>
    <w:rsid w:val="002C4EEE"/>
    <w:rsid w:val="002C4FEA"/>
    <w:rsid w:val="002C503A"/>
    <w:rsid w:val="002C53ED"/>
    <w:rsid w:val="002C5582"/>
    <w:rsid w:val="002C5815"/>
    <w:rsid w:val="002C586F"/>
    <w:rsid w:val="002C5899"/>
    <w:rsid w:val="002C5A01"/>
    <w:rsid w:val="002C5BE5"/>
    <w:rsid w:val="002C5FDE"/>
    <w:rsid w:val="002C6131"/>
    <w:rsid w:val="002C6204"/>
    <w:rsid w:val="002C63C8"/>
    <w:rsid w:val="002C659D"/>
    <w:rsid w:val="002C663C"/>
    <w:rsid w:val="002C67D0"/>
    <w:rsid w:val="002C6951"/>
    <w:rsid w:val="002C6EE7"/>
    <w:rsid w:val="002C7278"/>
    <w:rsid w:val="002C7349"/>
    <w:rsid w:val="002C73BC"/>
    <w:rsid w:val="002C75DD"/>
    <w:rsid w:val="002C762E"/>
    <w:rsid w:val="002C7827"/>
    <w:rsid w:val="002C797A"/>
    <w:rsid w:val="002C7A3C"/>
    <w:rsid w:val="002D04F1"/>
    <w:rsid w:val="002D0818"/>
    <w:rsid w:val="002D0863"/>
    <w:rsid w:val="002D08A8"/>
    <w:rsid w:val="002D08CF"/>
    <w:rsid w:val="002D0A66"/>
    <w:rsid w:val="002D174E"/>
    <w:rsid w:val="002D178F"/>
    <w:rsid w:val="002D1B4A"/>
    <w:rsid w:val="002D1C01"/>
    <w:rsid w:val="002D1F0E"/>
    <w:rsid w:val="002D1F4D"/>
    <w:rsid w:val="002D204E"/>
    <w:rsid w:val="002D245A"/>
    <w:rsid w:val="002D24D4"/>
    <w:rsid w:val="002D2953"/>
    <w:rsid w:val="002D2BBB"/>
    <w:rsid w:val="002D2E24"/>
    <w:rsid w:val="002D2E3B"/>
    <w:rsid w:val="002D2E52"/>
    <w:rsid w:val="002D2F42"/>
    <w:rsid w:val="002D3343"/>
    <w:rsid w:val="002D341E"/>
    <w:rsid w:val="002D35A8"/>
    <w:rsid w:val="002D3AD4"/>
    <w:rsid w:val="002D3B5F"/>
    <w:rsid w:val="002D3C1A"/>
    <w:rsid w:val="002D3E4E"/>
    <w:rsid w:val="002D3E69"/>
    <w:rsid w:val="002D401B"/>
    <w:rsid w:val="002D4423"/>
    <w:rsid w:val="002D488A"/>
    <w:rsid w:val="002D4ABC"/>
    <w:rsid w:val="002D4BF1"/>
    <w:rsid w:val="002D53AD"/>
    <w:rsid w:val="002D551F"/>
    <w:rsid w:val="002D5561"/>
    <w:rsid w:val="002D5E52"/>
    <w:rsid w:val="002D6081"/>
    <w:rsid w:val="002D60ED"/>
    <w:rsid w:val="002D61EB"/>
    <w:rsid w:val="002D65A2"/>
    <w:rsid w:val="002D6602"/>
    <w:rsid w:val="002D6742"/>
    <w:rsid w:val="002D6B64"/>
    <w:rsid w:val="002D726E"/>
    <w:rsid w:val="002D7585"/>
    <w:rsid w:val="002D784A"/>
    <w:rsid w:val="002D7888"/>
    <w:rsid w:val="002D7992"/>
    <w:rsid w:val="002D7ACC"/>
    <w:rsid w:val="002D7C74"/>
    <w:rsid w:val="002E05BE"/>
    <w:rsid w:val="002E087F"/>
    <w:rsid w:val="002E0964"/>
    <w:rsid w:val="002E0B9D"/>
    <w:rsid w:val="002E1054"/>
    <w:rsid w:val="002E1091"/>
    <w:rsid w:val="002E1356"/>
    <w:rsid w:val="002E14FB"/>
    <w:rsid w:val="002E1612"/>
    <w:rsid w:val="002E1A48"/>
    <w:rsid w:val="002E1E24"/>
    <w:rsid w:val="002E1F10"/>
    <w:rsid w:val="002E2012"/>
    <w:rsid w:val="002E2075"/>
    <w:rsid w:val="002E24EC"/>
    <w:rsid w:val="002E2F32"/>
    <w:rsid w:val="002E3430"/>
    <w:rsid w:val="002E3522"/>
    <w:rsid w:val="002E366E"/>
    <w:rsid w:val="002E3CF3"/>
    <w:rsid w:val="002E3E14"/>
    <w:rsid w:val="002E3F4F"/>
    <w:rsid w:val="002E409C"/>
    <w:rsid w:val="002E4328"/>
    <w:rsid w:val="002E4406"/>
    <w:rsid w:val="002E445B"/>
    <w:rsid w:val="002E4518"/>
    <w:rsid w:val="002E4764"/>
    <w:rsid w:val="002E4766"/>
    <w:rsid w:val="002E4955"/>
    <w:rsid w:val="002E4BA8"/>
    <w:rsid w:val="002E4CF0"/>
    <w:rsid w:val="002E5150"/>
    <w:rsid w:val="002E52F9"/>
    <w:rsid w:val="002E55CA"/>
    <w:rsid w:val="002E5699"/>
    <w:rsid w:val="002E58A5"/>
    <w:rsid w:val="002E5A4B"/>
    <w:rsid w:val="002E5A92"/>
    <w:rsid w:val="002E5F68"/>
    <w:rsid w:val="002E64AB"/>
    <w:rsid w:val="002E6672"/>
    <w:rsid w:val="002E6FF2"/>
    <w:rsid w:val="002E72BF"/>
    <w:rsid w:val="002E76B7"/>
    <w:rsid w:val="002E7921"/>
    <w:rsid w:val="002E7C25"/>
    <w:rsid w:val="002F0121"/>
    <w:rsid w:val="002F0310"/>
    <w:rsid w:val="002F031E"/>
    <w:rsid w:val="002F0556"/>
    <w:rsid w:val="002F0977"/>
    <w:rsid w:val="002F09DD"/>
    <w:rsid w:val="002F0C7F"/>
    <w:rsid w:val="002F0CC2"/>
    <w:rsid w:val="002F0FEE"/>
    <w:rsid w:val="002F1364"/>
    <w:rsid w:val="002F161E"/>
    <w:rsid w:val="002F1BC5"/>
    <w:rsid w:val="002F1C67"/>
    <w:rsid w:val="002F1D60"/>
    <w:rsid w:val="002F2809"/>
    <w:rsid w:val="002F29FE"/>
    <w:rsid w:val="002F3055"/>
    <w:rsid w:val="002F314B"/>
    <w:rsid w:val="002F3272"/>
    <w:rsid w:val="002F328A"/>
    <w:rsid w:val="002F32B5"/>
    <w:rsid w:val="002F3594"/>
    <w:rsid w:val="002F384C"/>
    <w:rsid w:val="002F38E8"/>
    <w:rsid w:val="002F3F9F"/>
    <w:rsid w:val="002F4216"/>
    <w:rsid w:val="002F44B3"/>
    <w:rsid w:val="002F46F5"/>
    <w:rsid w:val="002F4777"/>
    <w:rsid w:val="002F50F7"/>
    <w:rsid w:val="002F52DF"/>
    <w:rsid w:val="002F565D"/>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2E2"/>
    <w:rsid w:val="0030170A"/>
    <w:rsid w:val="003017F8"/>
    <w:rsid w:val="00302276"/>
    <w:rsid w:val="00302646"/>
    <w:rsid w:val="00302762"/>
    <w:rsid w:val="003027F2"/>
    <w:rsid w:val="00302894"/>
    <w:rsid w:val="00302FFB"/>
    <w:rsid w:val="003030D0"/>
    <w:rsid w:val="003030EA"/>
    <w:rsid w:val="00303163"/>
    <w:rsid w:val="00303556"/>
    <w:rsid w:val="0030361D"/>
    <w:rsid w:val="003037BF"/>
    <w:rsid w:val="003038B2"/>
    <w:rsid w:val="00303E99"/>
    <w:rsid w:val="00304282"/>
    <w:rsid w:val="0030428C"/>
    <w:rsid w:val="0030453D"/>
    <w:rsid w:val="00304653"/>
    <w:rsid w:val="0030473D"/>
    <w:rsid w:val="00304791"/>
    <w:rsid w:val="00304D99"/>
    <w:rsid w:val="00304DA6"/>
    <w:rsid w:val="00305234"/>
    <w:rsid w:val="003054CD"/>
    <w:rsid w:val="003057FE"/>
    <w:rsid w:val="00305C64"/>
    <w:rsid w:val="0030601A"/>
    <w:rsid w:val="003061B0"/>
    <w:rsid w:val="0030620F"/>
    <w:rsid w:val="00306573"/>
    <w:rsid w:val="00306A67"/>
    <w:rsid w:val="00306E09"/>
    <w:rsid w:val="00306E72"/>
    <w:rsid w:val="00307058"/>
    <w:rsid w:val="003070A7"/>
    <w:rsid w:val="0030754C"/>
    <w:rsid w:val="00307DA2"/>
    <w:rsid w:val="00307DB8"/>
    <w:rsid w:val="00307E5D"/>
    <w:rsid w:val="00307E8C"/>
    <w:rsid w:val="0031035B"/>
    <w:rsid w:val="00310612"/>
    <w:rsid w:val="0031072E"/>
    <w:rsid w:val="003108FD"/>
    <w:rsid w:val="00310B6E"/>
    <w:rsid w:val="00310D40"/>
    <w:rsid w:val="00310E42"/>
    <w:rsid w:val="00310E77"/>
    <w:rsid w:val="00311137"/>
    <w:rsid w:val="00311BB8"/>
    <w:rsid w:val="00311F95"/>
    <w:rsid w:val="00312159"/>
    <w:rsid w:val="00312921"/>
    <w:rsid w:val="00312B5D"/>
    <w:rsid w:val="00312B6B"/>
    <w:rsid w:val="00312B9E"/>
    <w:rsid w:val="00312C1C"/>
    <w:rsid w:val="00312C2F"/>
    <w:rsid w:val="00313197"/>
    <w:rsid w:val="00313246"/>
    <w:rsid w:val="003134ED"/>
    <w:rsid w:val="0031396A"/>
    <w:rsid w:val="00313BB3"/>
    <w:rsid w:val="00313D12"/>
    <w:rsid w:val="00313D16"/>
    <w:rsid w:val="003143B9"/>
    <w:rsid w:val="003143F1"/>
    <w:rsid w:val="0031459A"/>
    <w:rsid w:val="003147BA"/>
    <w:rsid w:val="00314A49"/>
    <w:rsid w:val="00314B39"/>
    <w:rsid w:val="00314B4D"/>
    <w:rsid w:val="00314D9E"/>
    <w:rsid w:val="00315060"/>
    <w:rsid w:val="00315063"/>
    <w:rsid w:val="003154EA"/>
    <w:rsid w:val="00315550"/>
    <w:rsid w:val="00315804"/>
    <w:rsid w:val="0031584C"/>
    <w:rsid w:val="00315ADB"/>
    <w:rsid w:val="00315BD7"/>
    <w:rsid w:val="00315CB1"/>
    <w:rsid w:val="00315F66"/>
    <w:rsid w:val="0031661F"/>
    <w:rsid w:val="0031668F"/>
    <w:rsid w:val="0031679F"/>
    <w:rsid w:val="00316833"/>
    <w:rsid w:val="00316D62"/>
    <w:rsid w:val="00316DA5"/>
    <w:rsid w:val="00316E48"/>
    <w:rsid w:val="00316ED8"/>
    <w:rsid w:val="0031719D"/>
    <w:rsid w:val="00320184"/>
    <w:rsid w:val="00320372"/>
    <w:rsid w:val="003205F2"/>
    <w:rsid w:val="0032078F"/>
    <w:rsid w:val="0032089C"/>
    <w:rsid w:val="003214D4"/>
    <w:rsid w:val="003214FF"/>
    <w:rsid w:val="00321530"/>
    <w:rsid w:val="003218E1"/>
    <w:rsid w:val="00321918"/>
    <w:rsid w:val="00321A38"/>
    <w:rsid w:val="00321CEE"/>
    <w:rsid w:val="00321DC1"/>
    <w:rsid w:val="00321FF2"/>
    <w:rsid w:val="003220C4"/>
    <w:rsid w:val="00322176"/>
    <w:rsid w:val="00322584"/>
    <w:rsid w:val="00322693"/>
    <w:rsid w:val="003226C8"/>
    <w:rsid w:val="00322F19"/>
    <w:rsid w:val="00323037"/>
    <w:rsid w:val="003230A2"/>
    <w:rsid w:val="00323232"/>
    <w:rsid w:val="003232B6"/>
    <w:rsid w:val="0032361F"/>
    <w:rsid w:val="00323835"/>
    <w:rsid w:val="0032399B"/>
    <w:rsid w:val="00323AE4"/>
    <w:rsid w:val="00323BAB"/>
    <w:rsid w:val="00323C98"/>
    <w:rsid w:val="00323D71"/>
    <w:rsid w:val="00324036"/>
    <w:rsid w:val="00324435"/>
    <w:rsid w:val="00324939"/>
    <w:rsid w:val="00324A2C"/>
    <w:rsid w:val="003250D9"/>
    <w:rsid w:val="00325413"/>
    <w:rsid w:val="0032584D"/>
    <w:rsid w:val="0032594C"/>
    <w:rsid w:val="00325AC9"/>
    <w:rsid w:val="00325D14"/>
    <w:rsid w:val="00326316"/>
    <w:rsid w:val="003263B0"/>
    <w:rsid w:val="003265F2"/>
    <w:rsid w:val="003268D6"/>
    <w:rsid w:val="00326D77"/>
    <w:rsid w:val="003275EE"/>
    <w:rsid w:val="003278E1"/>
    <w:rsid w:val="00327909"/>
    <w:rsid w:val="003279F8"/>
    <w:rsid w:val="00327A2D"/>
    <w:rsid w:val="00327AB8"/>
    <w:rsid w:val="00330005"/>
    <w:rsid w:val="00330034"/>
    <w:rsid w:val="00330190"/>
    <w:rsid w:val="003304AC"/>
    <w:rsid w:val="00330950"/>
    <w:rsid w:val="00330E07"/>
    <w:rsid w:val="00331061"/>
    <w:rsid w:val="00331101"/>
    <w:rsid w:val="00331565"/>
    <w:rsid w:val="00331C4F"/>
    <w:rsid w:val="00331E52"/>
    <w:rsid w:val="003320E6"/>
    <w:rsid w:val="00332229"/>
    <w:rsid w:val="0033226D"/>
    <w:rsid w:val="00332638"/>
    <w:rsid w:val="00332996"/>
    <w:rsid w:val="00332AAC"/>
    <w:rsid w:val="00332C66"/>
    <w:rsid w:val="0033318D"/>
    <w:rsid w:val="00333647"/>
    <w:rsid w:val="00333C06"/>
    <w:rsid w:val="00333F4C"/>
    <w:rsid w:val="00334166"/>
    <w:rsid w:val="0033429F"/>
    <w:rsid w:val="003342A3"/>
    <w:rsid w:val="003344E8"/>
    <w:rsid w:val="00334844"/>
    <w:rsid w:val="00334B0F"/>
    <w:rsid w:val="00334B29"/>
    <w:rsid w:val="00334EFF"/>
    <w:rsid w:val="00335084"/>
    <w:rsid w:val="003352DE"/>
    <w:rsid w:val="003352E1"/>
    <w:rsid w:val="00335387"/>
    <w:rsid w:val="00335449"/>
    <w:rsid w:val="0033581D"/>
    <w:rsid w:val="00335878"/>
    <w:rsid w:val="00335B84"/>
    <w:rsid w:val="00335DAC"/>
    <w:rsid w:val="00336158"/>
    <w:rsid w:val="00336259"/>
    <w:rsid w:val="00336275"/>
    <w:rsid w:val="003362D2"/>
    <w:rsid w:val="0033643B"/>
    <w:rsid w:val="0033694B"/>
    <w:rsid w:val="00336B57"/>
    <w:rsid w:val="00336D9D"/>
    <w:rsid w:val="00337157"/>
    <w:rsid w:val="003374AA"/>
    <w:rsid w:val="0033753D"/>
    <w:rsid w:val="00337605"/>
    <w:rsid w:val="00337633"/>
    <w:rsid w:val="00337731"/>
    <w:rsid w:val="00337C49"/>
    <w:rsid w:val="00337CC7"/>
    <w:rsid w:val="00337D7A"/>
    <w:rsid w:val="00337DC5"/>
    <w:rsid w:val="00337E9D"/>
    <w:rsid w:val="00340777"/>
    <w:rsid w:val="003408A8"/>
    <w:rsid w:val="0034091F"/>
    <w:rsid w:val="003409AF"/>
    <w:rsid w:val="00340C85"/>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61"/>
    <w:rsid w:val="003436EC"/>
    <w:rsid w:val="00343A31"/>
    <w:rsid w:val="00343AD6"/>
    <w:rsid w:val="0034400A"/>
    <w:rsid w:val="00344118"/>
    <w:rsid w:val="00344483"/>
    <w:rsid w:val="003444A6"/>
    <w:rsid w:val="00344732"/>
    <w:rsid w:val="00344A31"/>
    <w:rsid w:val="00344FAE"/>
    <w:rsid w:val="0034500E"/>
    <w:rsid w:val="0034591B"/>
    <w:rsid w:val="00345B6C"/>
    <w:rsid w:val="00345EB3"/>
    <w:rsid w:val="0034610E"/>
    <w:rsid w:val="003465A4"/>
    <w:rsid w:val="00346647"/>
    <w:rsid w:val="0034692C"/>
    <w:rsid w:val="003469B7"/>
    <w:rsid w:val="00346BDA"/>
    <w:rsid w:val="00346D40"/>
    <w:rsid w:val="00346DED"/>
    <w:rsid w:val="00346E6F"/>
    <w:rsid w:val="003472F6"/>
    <w:rsid w:val="00347C71"/>
    <w:rsid w:val="00347E9A"/>
    <w:rsid w:val="00350075"/>
    <w:rsid w:val="003501C3"/>
    <w:rsid w:val="0035023C"/>
    <w:rsid w:val="0035037D"/>
    <w:rsid w:val="003503C4"/>
    <w:rsid w:val="003507AE"/>
    <w:rsid w:val="00350877"/>
    <w:rsid w:val="00350AEB"/>
    <w:rsid w:val="00350C11"/>
    <w:rsid w:val="00351136"/>
    <w:rsid w:val="003515B0"/>
    <w:rsid w:val="00351F87"/>
    <w:rsid w:val="00352174"/>
    <w:rsid w:val="0035240D"/>
    <w:rsid w:val="003526B2"/>
    <w:rsid w:val="00352782"/>
    <w:rsid w:val="00352903"/>
    <w:rsid w:val="0035293A"/>
    <w:rsid w:val="00352DC3"/>
    <w:rsid w:val="00352F94"/>
    <w:rsid w:val="00353156"/>
    <w:rsid w:val="0035379F"/>
    <w:rsid w:val="003538C3"/>
    <w:rsid w:val="00353B7B"/>
    <w:rsid w:val="00353E2C"/>
    <w:rsid w:val="00353EB3"/>
    <w:rsid w:val="00353FBB"/>
    <w:rsid w:val="0035402C"/>
    <w:rsid w:val="00354478"/>
    <w:rsid w:val="003544F3"/>
    <w:rsid w:val="00354517"/>
    <w:rsid w:val="0035488A"/>
    <w:rsid w:val="00354A74"/>
    <w:rsid w:val="00354A8D"/>
    <w:rsid w:val="00354BF7"/>
    <w:rsid w:val="00354C28"/>
    <w:rsid w:val="00354CB1"/>
    <w:rsid w:val="00354D41"/>
    <w:rsid w:val="00355236"/>
    <w:rsid w:val="003553DB"/>
    <w:rsid w:val="00355621"/>
    <w:rsid w:val="00355BF8"/>
    <w:rsid w:val="00355E90"/>
    <w:rsid w:val="00355F39"/>
    <w:rsid w:val="00355FAE"/>
    <w:rsid w:val="003560DC"/>
    <w:rsid w:val="003561D7"/>
    <w:rsid w:val="003563C6"/>
    <w:rsid w:val="0035647A"/>
    <w:rsid w:val="003564B4"/>
    <w:rsid w:val="00356586"/>
    <w:rsid w:val="00356701"/>
    <w:rsid w:val="003568EA"/>
    <w:rsid w:val="00356ACE"/>
    <w:rsid w:val="00356C6B"/>
    <w:rsid w:val="00356D96"/>
    <w:rsid w:val="00356DFC"/>
    <w:rsid w:val="003570BB"/>
    <w:rsid w:val="0035739F"/>
    <w:rsid w:val="00357692"/>
    <w:rsid w:val="00357762"/>
    <w:rsid w:val="003578AA"/>
    <w:rsid w:val="00357A8A"/>
    <w:rsid w:val="00357EA0"/>
    <w:rsid w:val="003600F2"/>
    <w:rsid w:val="00360527"/>
    <w:rsid w:val="003605D2"/>
    <w:rsid w:val="00360906"/>
    <w:rsid w:val="00360B0B"/>
    <w:rsid w:val="00360C29"/>
    <w:rsid w:val="00360EA7"/>
    <w:rsid w:val="0036114E"/>
    <w:rsid w:val="00361264"/>
    <w:rsid w:val="00361532"/>
    <w:rsid w:val="00361747"/>
    <w:rsid w:val="003617D1"/>
    <w:rsid w:val="003618E8"/>
    <w:rsid w:val="00361BAD"/>
    <w:rsid w:val="00361EB3"/>
    <w:rsid w:val="00361FDE"/>
    <w:rsid w:val="0036269E"/>
    <w:rsid w:val="0036275C"/>
    <w:rsid w:val="003627A5"/>
    <w:rsid w:val="003627C4"/>
    <w:rsid w:val="00362967"/>
    <w:rsid w:val="00363012"/>
    <w:rsid w:val="00363077"/>
    <w:rsid w:val="0036313D"/>
    <w:rsid w:val="00363275"/>
    <w:rsid w:val="00363B7A"/>
    <w:rsid w:val="00363C04"/>
    <w:rsid w:val="00363D0C"/>
    <w:rsid w:val="00363F4E"/>
    <w:rsid w:val="003641B1"/>
    <w:rsid w:val="0036420A"/>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8F6"/>
    <w:rsid w:val="00367B4C"/>
    <w:rsid w:val="00367EAF"/>
    <w:rsid w:val="00367EFC"/>
    <w:rsid w:val="003702E1"/>
    <w:rsid w:val="00370646"/>
    <w:rsid w:val="0037093F"/>
    <w:rsid w:val="00370B5D"/>
    <w:rsid w:val="00370BD1"/>
    <w:rsid w:val="00370BF9"/>
    <w:rsid w:val="00370D00"/>
    <w:rsid w:val="00370D4F"/>
    <w:rsid w:val="003712F3"/>
    <w:rsid w:val="00371300"/>
    <w:rsid w:val="003713CE"/>
    <w:rsid w:val="003718DF"/>
    <w:rsid w:val="00371975"/>
    <w:rsid w:val="00371D64"/>
    <w:rsid w:val="00371D6F"/>
    <w:rsid w:val="003722DF"/>
    <w:rsid w:val="00372350"/>
    <w:rsid w:val="0037245F"/>
    <w:rsid w:val="0037248C"/>
    <w:rsid w:val="00372954"/>
    <w:rsid w:val="00372A37"/>
    <w:rsid w:val="003730D8"/>
    <w:rsid w:val="0037339D"/>
    <w:rsid w:val="00373A4B"/>
    <w:rsid w:val="00373BC8"/>
    <w:rsid w:val="00373C09"/>
    <w:rsid w:val="0037410A"/>
    <w:rsid w:val="00374465"/>
    <w:rsid w:val="0037480C"/>
    <w:rsid w:val="00374835"/>
    <w:rsid w:val="0037485F"/>
    <w:rsid w:val="0037498E"/>
    <w:rsid w:val="00374E27"/>
    <w:rsid w:val="00374F21"/>
    <w:rsid w:val="00374F31"/>
    <w:rsid w:val="0037536C"/>
    <w:rsid w:val="003753D5"/>
    <w:rsid w:val="00375A27"/>
    <w:rsid w:val="00375C23"/>
    <w:rsid w:val="00376028"/>
    <w:rsid w:val="00376069"/>
    <w:rsid w:val="003761DD"/>
    <w:rsid w:val="003761F2"/>
    <w:rsid w:val="0037645D"/>
    <w:rsid w:val="00376958"/>
    <w:rsid w:val="00376A55"/>
    <w:rsid w:val="00376CE0"/>
    <w:rsid w:val="00376DC1"/>
    <w:rsid w:val="0037709C"/>
    <w:rsid w:val="003775A2"/>
    <w:rsid w:val="003777E9"/>
    <w:rsid w:val="00377E03"/>
    <w:rsid w:val="003800DF"/>
    <w:rsid w:val="003801CE"/>
    <w:rsid w:val="00380436"/>
    <w:rsid w:val="00380465"/>
    <w:rsid w:val="00380556"/>
    <w:rsid w:val="00380790"/>
    <w:rsid w:val="003809ED"/>
    <w:rsid w:val="00380C0D"/>
    <w:rsid w:val="00380D60"/>
    <w:rsid w:val="00380E2B"/>
    <w:rsid w:val="003810BF"/>
    <w:rsid w:val="00381182"/>
    <w:rsid w:val="003818DC"/>
    <w:rsid w:val="0038234F"/>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57C"/>
    <w:rsid w:val="003878BC"/>
    <w:rsid w:val="00387DF4"/>
    <w:rsid w:val="00390327"/>
    <w:rsid w:val="00390485"/>
    <w:rsid w:val="00390565"/>
    <w:rsid w:val="00390837"/>
    <w:rsid w:val="003909F7"/>
    <w:rsid w:val="00390E92"/>
    <w:rsid w:val="003914A3"/>
    <w:rsid w:val="003915FA"/>
    <w:rsid w:val="00391730"/>
    <w:rsid w:val="003917AD"/>
    <w:rsid w:val="003919FA"/>
    <w:rsid w:val="00391D4D"/>
    <w:rsid w:val="003921D5"/>
    <w:rsid w:val="003922CF"/>
    <w:rsid w:val="003923AC"/>
    <w:rsid w:val="003924EF"/>
    <w:rsid w:val="003931DC"/>
    <w:rsid w:val="00393378"/>
    <w:rsid w:val="00393483"/>
    <w:rsid w:val="00393498"/>
    <w:rsid w:val="00393C3E"/>
    <w:rsid w:val="00393D64"/>
    <w:rsid w:val="0039413B"/>
    <w:rsid w:val="00394411"/>
    <w:rsid w:val="003944B6"/>
    <w:rsid w:val="003946FA"/>
    <w:rsid w:val="00394715"/>
    <w:rsid w:val="00394914"/>
    <w:rsid w:val="00394BC6"/>
    <w:rsid w:val="00394D3C"/>
    <w:rsid w:val="00394DFE"/>
    <w:rsid w:val="00394EBE"/>
    <w:rsid w:val="00395334"/>
    <w:rsid w:val="00395673"/>
    <w:rsid w:val="003956D6"/>
    <w:rsid w:val="00395958"/>
    <w:rsid w:val="00396098"/>
    <w:rsid w:val="00396180"/>
    <w:rsid w:val="003961BC"/>
    <w:rsid w:val="00396704"/>
    <w:rsid w:val="00396A56"/>
    <w:rsid w:val="003971E1"/>
    <w:rsid w:val="0039727D"/>
    <w:rsid w:val="003972F0"/>
    <w:rsid w:val="0039781F"/>
    <w:rsid w:val="00397F6A"/>
    <w:rsid w:val="003A0A82"/>
    <w:rsid w:val="003A0AB2"/>
    <w:rsid w:val="003A0BE9"/>
    <w:rsid w:val="003A0C28"/>
    <w:rsid w:val="003A131F"/>
    <w:rsid w:val="003A18C6"/>
    <w:rsid w:val="003A1982"/>
    <w:rsid w:val="003A1AEA"/>
    <w:rsid w:val="003A1CDF"/>
    <w:rsid w:val="003A1D19"/>
    <w:rsid w:val="003A1DDC"/>
    <w:rsid w:val="003A1F1B"/>
    <w:rsid w:val="003A200D"/>
    <w:rsid w:val="003A20DA"/>
    <w:rsid w:val="003A21F3"/>
    <w:rsid w:val="003A2397"/>
    <w:rsid w:val="003A251B"/>
    <w:rsid w:val="003A25C0"/>
    <w:rsid w:val="003A2725"/>
    <w:rsid w:val="003A28F7"/>
    <w:rsid w:val="003A290B"/>
    <w:rsid w:val="003A2A7E"/>
    <w:rsid w:val="003A2ED6"/>
    <w:rsid w:val="003A3190"/>
    <w:rsid w:val="003A31C2"/>
    <w:rsid w:val="003A348E"/>
    <w:rsid w:val="003A35A0"/>
    <w:rsid w:val="003A35CD"/>
    <w:rsid w:val="003A35D4"/>
    <w:rsid w:val="003A36EE"/>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5F98"/>
    <w:rsid w:val="003A6291"/>
    <w:rsid w:val="003A6339"/>
    <w:rsid w:val="003A63B6"/>
    <w:rsid w:val="003A714E"/>
    <w:rsid w:val="003A71D6"/>
    <w:rsid w:val="003A73EC"/>
    <w:rsid w:val="003A7544"/>
    <w:rsid w:val="003A78A3"/>
    <w:rsid w:val="003A78F0"/>
    <w:rsid w:val="003A7BA8"/>
    <w:rsid w:val="003A7C0D"/>
    <w:rsid w:val="003A7C9C"/>
    <w:rsid w:val="003A7CBA"/>
    <w:rsid w:val="003A7D62"/>
    <w:rsid w:val="003A7D9E"/>
    <w:rsid w:val="003A7DD6"/>
    <w:rsid w:val="003B0561"/>
    <w:rsid w:val="003B0680"/>
    <w:rsid w:val="003B0AF0"/>
    <w:rsid w:val="003B0C3B"/>
    <w:rsid w:val="003B0EAD"/>
    <w:rsid w:val="003B1033"/>
    <w:rsid w:val="003B1245"/>
    <w:rsid w:val="003B13C4"/>
    <w:rsid w:val="003B146B"/>
    <w:rsid w:val="003B1FA8"/>
    <w:rsid w:val="003B2084"/>
    <w:rsid w:val="003B21DB"/>
    <w:rsid w:val="003B2362"/>
    <w:rsid w:val="003B2367"/>
    <w:rsid w:val="003B26B4"/>
    <w:rsid w:val="003B2A8D"/>
    <w:rsid w:val="003B2DB4"/>
    <w:rsid w:val="003B30E3"/>
    <w:rsid w:val="003B3163"/>
    <w:rsid w:val="003B3279"/>
    <w:rsid w:val="003B39D1"/>
    <w:rsid w:val="003B3AB3"/>
    <w:rsid w:val="003B3BDD"/>
    <w:rsid w:val="003B3C46"/>
    <w:rsid w:val="003B3C8C"/>
    <w:rsid w:val="003B3D1D"/>
    <w:rsid w:val="003B3D46"/>
    <w:rsid w:val="003B3E12"/>
    <w:rsid w:val="003B3EF3"/>
    <w:rsid w:val="003B42B6"/>
    <w:rsid w:val="003B4656"/>
    <w:rsid w:val="003B47BB"/>
    <w:rsid w:val="003B4A65"/>
    <w:rsid w:val="003B4B72"/>
    <w:rsid w:val="003B4E95"/>
    <w:rsid w:val="003B4FE4"/>
    <w:rsid w:val="003B5128"/>
    <w:rsid w:val="003B5325"/>
    <w:rsid w:val="003B5393"/>
    <w:rsid w:val="003B5664"/>
    <w:rsid w:val="003B5694"/>
    <w:rsid w:val="003B5A22"/>
    <w:rsid w:val="003B5AFD"/>
    <w:rsid w:val="003B5BE4"/>
    <w:rsid w:val="003B66FB"/>
    <w:rsid w:val="003B6C19"/>
    <w:rsid w:val="003B6CE1"/>
    <w:rsid w:val="003B6D00"/>
    <w:rsid w:val="003B6EB7"/>
    <w:rsid w:val="003B7C6F"/>
    <w:rsid w:val="003B7F85"/>
    <w:rsid w:val="003C0339"/>
    <w:rsid w:val="003C0476"/>
    <w:rsid w:val="003C0714"/>
    <w:rsid w:val="003C0C1F"/>
    <w:rsid w:val="003C116D"/>
    <w:rsid w:val="003C15B2"/>
    <w:rsid w:val="003C1AAB"/>
    <w:rsid w:val="003C1D75"/>
    <w:rsid w:val="003C2042"/>
    <w:rsid w:val="003C28BA"/>
    <w:rsid w:val="003C298F"/>
    <w:rsid w:val="003C2B5C"/>
    <w:rsid w:val="003C2D3B"/>
    <w:rsid w:val="003C2D77"/>
    <w:rsid w:val="003C2ED3"/>
    <w:rsid w:val="003C3D10"/>
    <w:rsid w:val="003C3E4A"/>
    <w:rsid w:val="003C404E"/>
    <w:rsid w:val="003C44E3"/>
    <w:rsid w:val="003C4658"/>
    <w:rsid w:val="003C5539"/>
    <w:rsid w:val="003C55C3"/>
    <w:rsid w:val="003C5C2E"/>
    <w:rsid w:val="003C5D65"/>
    <w:rsid w:val="003C5E2F"/>
    <w:rsid w:val="003C61A3"/>
    <w:rsid w:val="003C6319"/>
    <w:rsid w:val="003C65BC"/>
    <w:rsid w:val="003C696D"/>
    <w:rsid w:val="003C6C46"/>
    <w:rsid w:val="003C7087"/>
    <w:rsid w:val="003C7AE0"/>
    <w:rsid w:val="003C7DEC"/>
    <w:rsid w:val="003C7FEC"/>
    <w:rsid w:val="003D0411"/>
    <w:rsid w:val="003D05CF"/>
    <w:rsid w:val="003D0FE1"/>
    <w:rsid w:val="003D14D6"/>
    <w:rsid w:val="003D1951"/>
    <w:rsid w:val="003D1ECB"/>
    <w:rsid w:val="003D2334"/>
    <w:rsid w:val="003D23A4"/>
    <w:rsid w:val="003D23B7"/>
    <w:rsid w:val="003D2504"/>
    <w:rsid w:val="003D2555"/>
    <w:rsid w:val="003D28CB"/>
    <w:rsid w:val="003D292F"/>
    <w:rsid w:val="003D2A60"/>
    <w:rsid w:val="003D2D71"/>
    <w:rsid w:val="003D2D7B"/>
    <w:rsid w:val="003D2E37"/>
    <w:rsid w:val="003D31E8"/>
    <w:rsid w:val="003D3273"/>
    <w:rsid w:val="003D32F2"/>
    <w:rsid w:val="003D33E5"/>
    <w:rsid w:val="003D38F2"/>
    <w:rsid w:val="003D3C21"/>
    <w:rsid w:val="003D3E9F"/>
    <w:rsid w:val="003D3FC9"/>
    <w:rsid w:val="003D4432"/>
    <w:rsid w:val="003D4924"/>
    <w:rsid w:val="003D496C"/>
    <w:rsid w:val="003D4D38"/>
    <w:rsid w:val="003D4D4C"/>
    <w:rsid w:val="003D4F28"/>
    <w:rsid w:val="003D554A"/>
    <w:rsid w:val="003D5916"/>
    <w:rsid w:val="003D59C1"/>
    <w:rsid w:val="003D59CB"/>
    <w:rsid w:val="003D5AB1"/>
    <w:rsid w:val="003D5AF1"/>
    <w:rsid w:val="003D5E3B"/>
    <w:rsid w:val="003D63D6"/>
    <w:rsid w:val="003D6AE1"/>
    <w:rsid w:val="003D6B61"/>
    <w:rsid w:val="003D6C92"/>
    <w:rsid w:val="003D6E73"/>
    <w:rsid w:val="003D6EA0"/>
    <w:rsid w:val="003D75C9"/>
    <w:rsid w:val="003D75CC"/>
    <w:rsid w:val="003D7974"/>
    <w:rsid w:val="003D7A33"/>
    <w:rsid w:val="003D7D26"/>
    <w:rsid w:val="003D7E60"/>
    <w:rsid w:val="003E0241"/>
    <w:rsid w:val="003E02FD"/>
    <w:rsid w:val="003E09E0"/>
    <w:rsid w:val="003E127B"/>
    <w:rsid w:val="003E1291"/>
    <w:rsid w:val="003E1A0C"/>
    <w:rsid w:val="003E2689"/>
    <w:rsid w:val="003E2A9E"/>
    <w:rsid w:val="003E2D29"/>
    <w:rsid w:val="003E2E04"/>
    <w:rsid w:val="003E333B"/>
    <w:rsid w:val="003E343B"/>
    <w:rsid w:val="003E355F"/>
    <w:rsid w:val="003E36AE"/>
    <w:rsid w:val="003E3A4A"/>
    <w:rsid w:val="003E3AE6"/>
    <w:rsid w:val="003E3B69"/>
    <w:rsid w:val="003E3C97"/>
    <w:rsid w:val="003E3D70"/>
    <w:rsid w:val="003E405A"/>
    <w:rsid w:val="003E4162"/>
    <w:rsid w:val="003E4422"/>
    <w:rsid w:val="003E469A"/>
    <w:rsid w:val="003E4B1F"/>
    <w:rsid w:val="003E4C7A"/>
    <w:rsid w:val="003E4F27"/>
    <w:rsid w:val="003E536B"/>
    <w:rsid w:val="003E61B4"/>
    <w:rsid w:val="003E63A3"/>
    <w:rsid w:val="003E68D7"/>
    <w:rsid w:val="003E69A2"/>
    <w:rsid w:val="003E6ACE"/>
    <w:rsid w:val="003E6B84"/>
    <w:rsid w:val="003E6F52"/>
    <w:rsid w:val="003E7286"/>
    <w:rsid w:val="003E7474"/>
    <w:rsid w:val="003E75B4"/>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951"/>
    <w:rsid w:val="003F19BD"/>
    <w:rsid w:val="003F20EE"/>
    <w:rsid w:val="003F2255"/>
    <w:rsid w:val="003F2410"/>
    <w:rsid w:val="003F247A"/>
    <w:rsid w:val="003F295F"/>
    <w:rsid w:val="003F2F5C"/>
    <w:rsid w:val="003F3651"/>
    <w:rsid w:val="003F36E4"/>
    <w:rsid w:val="003F3756"/>
    <w:rsid w:val="003F38FC"/>
    <w:rsid w:val="003F3B5A"/>
    <w:rsid w:val="003F3C64"/>
    <w:rsid w:val="003F3CE5"/>
    <w:rsid w:val="003F3D8F"/>
    <w:rsid w:val="003F3EF6"/>
    <w:rsid w:val="003F4112"/>
    <w:rsid w:val="003F42A6"/>
    <w:rsid w:val="003F42D5"/>
    <w:rsid w:val="003F489B"/>
    <w:rsid w:val="003F4F50"/>
    <w:rsid w:val="003F52A4"/>
    <w:rsid w:val="003F54F3"/>
    <w:rsid w:val="003F5542"/>
    <w:rsid w:val="003F55EF"/>
    <w:rsid w:val="003F5633"/>
    <w:rsid w:val="003F57CA"/>
    <w:rsid w:val="003F5B29"/>
    <w:rsid w:val="003F641F"/>
    <w:rsid w:val="003F6839"/>
    <w:rsid w:val="003F6998"/>
    <w:rsid w:val="003F6A5F"/>
    <w:rsid w:val="003F6BD0"/>
    <w:rsid w:val="003F6EC3"/>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4B6"/>
    <w:rsid w:val="00403712"/>
    <w:rsid w:val="00403B6D"/>
    <w:rsid w:val="00404652"/>
    <w:rsid w:val="004048EB"/>
    <w:rsid w:val="004049AE"/>
    <w:rsid w:val="00404B5B"/>
    <w:rsid w:val="00404D69"/>
    <w:rsid w:val="00404E3E"/>
    <w:rsid w:val="00404F6A"/>
    <w:rsid w:val="0040557B"/>
    <w:rsid w:val="0040563D"/>
    <w:rsid w:val="004058A0"/>
    <w:rsid w:val="00405924"/>
    <w:rsid w:val="00405931"/>
    <w:rsid w:val="004059BB"/>
    <w:rsid w:val="00405A4E"/>
    <w:rsid w:val="00405AEF"/>
    <w:rsid w:val="00405BD8"/>
    <w:rsid w:val="00405C05"/>
    <w:rsid w:val="00405DD2"/>
    <w:rsid w:val="004063F9"/>
    <w:rsid w:val="00406595"/>
    <w:rsid w:val="00406726"/>
    <w:rsid w:val="004069A4"/>
    <w:rsid w:val="00406F0F"/>
    <w:rsid w:val="00406F59"/>
    <w:rsid w:val="00407110"/>
    <w:rsid w:val="004071EC"/>
    <w:rsid w:val="00407994"/>
    <w:rsid w:val="00407AD1"/>
    <w:rsid w:val="00407D6A"/>
    <w:rsid w:val="004104CB"/>
    <w:rsid w:val="004105B2"/>
    <w:rsid w:val="00410634"/>
    <w:rsid w:val="00410864"/>
    <w:rsid w:val="0041087F"/>
    <w:rsid w:val="00410ABA"/>
    <w:rsid w:val="00410CA8"/>
    <w:rsid w:val="00410CBB"/>
    <w:rsid w:val="00410E46"/>
    <w:rsid w:val="00410FD9"/>
    <w:rsid w:val="00411237"/>
    <w:rsid w:val="0041140A"/>
    <w:rsid w:val="00411868"/>
    <w:rsid w:val="00411991"/>
    <w:rsid w:val="00411C43"/>
    <w:rsid w:val="00412353"/>
    <w:rsid w:val="00412535"/>
    <w:rsid w:val="00412569"/>
    <w:rsid w:val="0041282A"/>
    <w:rsid w:val="0041295A"/>
    <w:rsid w:val="00412B62"/>
    <w:rsid w:val="00412B83"/>
    <w:rsid w:val="00412F6A"/>
    <w:rsid w:val="0041307D"/>
    <w:rsid w:val="00413461"/>
    <w:rsid w:val="004135A4"/>
    <w:rsid w:val="004135BA"/>
    <w:rsid w:val="00413679"/>
    <w:rsid w:val="00413860"/>
    <w:rsid w:val="004142D4"/>
    <w:rsid w:val="00414327"/>
    <w:rsid w:val="004143FC"/>
    <w:rsid w:val="00414685"/>
    <w:rsid w:val="00414D06"/>
    <w:rsid w:val="00414D7A"/>
    <w:rsid w:val="00414D91"/>
    <w:rsid w:val="00415125"/>
    <w:rsid w:val="00415361"/>
    <w:rsid w:val="004155C0"/>
    <w:rsid w:val="004156D1"/>
    <w:rsid w:val="00415834"/>
    <w:rsid w:val="00415A60"/>
    <w:rsid w:val="00415B41"/>
    <w:rsid w:val="00415B7A"/>
    <w:rsid w:val="00415D76"/>
    <w:rsid w:val="00416328"/>
    <w:rsid w:val="00416BEB"/>
    <w:rsid w:val="00416C95"/>
    <w:rsid w:val="00416E21"/>
    <w:rsid w:val="00417234"/>
    <w:rsid w:val="0041736D"/>
    <w:rsid w:val="0041741F"/>
    <w:rsid w:val="004175BF"/>
    <w:rsid w:val="00417BE4"/>
    <w:rsid w:val="00417C06"/>
    <w:rsid w:val="00420054"/>
    <w:rsid w:val="004201C2"/>
    <w:rsid w:val="0042045B"/>
    <w:rsid w:val="004205DB"/>
    <w:rsid w:val="00420994"/>
    <w:rsid w:val="00420BAB"/>
    <w:rsid w:val="00420D04"/>
    <w:rsid w:val="00420FFA"/>
    <w:rsid w:val="004210B3"/>
    <w:rsid w:val="0042115D"/>
    <w:rsid w:val="004213DE"/>
    <w:rsid w:val="004215E1"/>
    <w:rsid w:val="004217B7"/>
    <w:rsid w:val="0042183F"/>
    <w:rsid w:val="00421980"/>
    <w:rsid w:val="00421C5A"/>
    <w:rsid w:val="00422979"/>
    <w:rsid w:val="004229F3"/>
    <w:rsid w:val="00422A8C"/>
    <w:rsid w:val="00422AE2"/>
    <w:rsid w:val="00423341"/>
    <w:rsid w:val="00423413"/>
    <w:rsid w:val="00423460"/>
    <w:rsid w:val="00423521"/>
    <w:rsid w:val="00423AC1"/>
    <w:rsid w:val="00423D7B"/>
    <w:rsid w:val="00423E38"/>
    <w:rsid w:val="00423FC5"/>
    <w:rsid w:val="0042422A"/>
    <w:rsid w:val="00424713"/>
    <w:rsid w:val="0042479A"/>
    <w:rsid w:val="00424C90"/>
    <w:rsid w:val="00424CB7"/>
    <w:rsid w:val="0042510F"/>
    <w:rsid w:val="004253EF"/>
    <w:rsid w:val="0042541E"/>
    <w:rsid w:val="004254AA"/>
    <w:rsid w:val="00425590"/>
    <w:rsid w:val="0042560C"/>
    <w:rsid w:val="0042570F"/>
    <w:rsid w:val="00425766"/>
    <w:rsid w:val="004258E0"/>
    <w:rsid w:val="00425A1F"/>
    <w:rsid w:val="00425D87"/>
    <w:rsid w:val="00425DDD"/>
    <w:rsid w:val="00425F82"/>
    <w:rsid w:val="0042616B"/>
    <w:rsid w:val="004268BC"/>
    <w:rsid w:val="00426B30"/>
    <w:rsid w:val="00426E47"/>
    <w:rsid w:val="00427015"/>
    <w:rsid w:val="00427149"/>
    <w:rsid w:val="00427163"/>
    <w:rsid w:val="0042732B"/>
    <w:rsid w:val="00427442"/>
    <w:rsid w:val="00427735"/>
    <w:rsid w:val="004277F7"/>
    <w:rsid w:val="00427850"/>
    <w:rsid w:val="004278C8"/>
    <w:rsid w:val="0042793F"/>
    <w:rsid w:val="00427AF2"/>
    <w:rsid w:val="00427EAF"/>
    <w:rsid w:val="00430652"/>
    <w:rsid w:val="00430960"/>
    <w:rsid w:val="00430963"/>
    <w:rsid w:val="004310B5"/>
    <w:rsid w:val="00431190"/>
    <w:rsid w:val="00431586"/>
    <w:rsid w:val="0043158B"/>
    <w:rsid w:val="00431B5A"/>
    <w:rsid w:val="00431CD5"/>
    <w:rsid w:val="00431EA9"/>
    <w:rsid w:val="004322AC"/>
    <w:rsid w:val="004323CB"/>
    <w:rsid w:val="0043284B"/>
    <w:rsid w:val="0043288C"/>
    <w:rsid w:val="00432D20"/>
    <w:rsid w:val="00432E1E"/>
    <w:rsid w:val="004334BD"/>
    <w:rsid w:val="004336F8"/>
    <w:rsid w:val="004339CE"/>
    <w:rsid w:val="00433C12"/>
    <w:rsid w:val="00433E66"/>
    <w:rsid w:val="00434434"/>
    <w:rsid w:val="0043473F"/>
    <w:rsid w:val="00434821"/>
    <w:rsid w:val="0043494F"/>
    <w:rsid w:val="00434F00"/>
    <w:rsid w:val="0043503A"/>
    <w:rsid w:val="004350F6"/>
    <w:rsid w:val="0043512D"/>
    <w:rsid w:val="00435E17"/>
    <w:rsid w:val="00436675"/>
    <w:rsid w:val="00436805"/>
    <w:rsid w:val="00436A94"/>
    <w:rsid w:val="00436E74"/>
    <w:rsid w:val="00436F91"/>
    <w:rsid w:val="00437031"/>
    <w:rsid w:val="0043721D"/>
    <w:rsid w:val="004373D7"/>
    <w:rsid w:val="00437751"/>
    <w:rsid w:val="00437806"/>
    <w:rsid w:val="0043793A"/>
    <w:rsid w:val="00437AE6"/>
    <w:rsid w:val="00437DBC"/>
    <w:rsid w:val="00437E9A"/>
    <w:rsid w:val="00437EFD"/>
    <w:rsid w:val="00437FC3"/>
    <w:rsid w:val="0044010C"/>
    <w:rsid w:val="0044013F"/>
    <w:rsid w:val="0044046E"/>
    <w:rsid w:val="004404A9"/>
    <w:rsid w:val="00440A90"/>
    <w:rsid w:val="00441381"/>
    <w:rsid w:val="00441472"/>
    <w:rsid w:val="00441503"/>
    <w:rsid w:val="00441674"/>
    <w:rsid w:val="0044171E"/>
    <w:rsid w:val="00441A53"/>
    <w:rsid w:val="00441DD2"/>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C38"/>
    <w:rsid w:val="00443D28"/>
    <w:rsid w:val="00443E83"/>
    <w:rsid w:val="00443F77"/>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1F5"/>
    <w:rsid w:val="004465D0"/>
    <w:rsid w:val="0044662B"/>
    <w:rsid w:val="004466E6"/>
    <w:rsid w:val="00446A4D"/>
    <w:rsid w:val="00446DFC"/>
    <w:rsid w:val="00447C4C"/>
    <w:rsid w:val="00450965"/>
    <w:rsid w:val="00450A3C"/>
    <w:rsid w:val="00450C09"/>
    <w:rsid w:val="00450E08"/>
    <w:rsid w:val="00450E19"/>
    <w:rsid w:val="004510E7"/>
    <w:rsid w:val="0045116A"/>
    <w:rsid w:val="004511EE"/>
    <w:rsid w:val="004512C5"/>
    <w:rsid w:val="0045141B"/>
    <w:rsid w:val="004515D3"/>
    <w:rsid w:val="00451720"/>
    <w:rsid w:val="0045180D"/>
    <w:rsid w:val="0045182D"/>
    <w:rsid w:val="00451A02"/>
    <w:rsid w:val="00451B12"/>
    <w:rsid w:val="00451B6E"/>
    <w:rsid w:val="00452308"/>
    <w:rsid w:val="00452B63"/>
    <w:rsid w:val="00452CE7"/>
    <w:rsid w:val="00452EAC"/>
    <w:rsid w:val="00453824"/>
    <w:rsid w:val="00453858"/>
    <w:rsid w:val="0045393C"/>
    <w:rsid w:val="0045410E"/>
    <w:rsid w:val="004543B6"/>
    <w:rsid w:val="00454551"/>
    <w:rsid w:val="00454B79"/>
    <w:rsid w:val="00454BB1"/>
    <w:rsid w:val="00454EDB"/>
    <w:rsid w:val="00455115"/>
    <w:rsid w:val="00455AD4"/>
    <w:rsid w:val="00455E0F"/>
    <w:rsid w:val="00455FDA"/>
    <w:rsid w:val="004560FA"/>
    <w:rsid w:val="00456189"/>
    <w:rsid w:val="0045642B"/>
    <w:rsid w:val="00456447"/>
    <w:rsid w:val="00456490"/>
    <w:rsid w:val="004565D9"/>
    <w:rsid w:val="004566A7"/>
    <w:rsid w:val="00456755"/>
    <w:rsid w:val="00456A6F"/>
    <w:rsid w:val="00456CF9"/>
    <w:rsid w:val="00456D94"/>
    <w:rsid w:val="004573C6"/>
    <w:rsid w:val="0045789D"/>
    <w:rsid w:val="0045790C"/>
    <w:rsid w:val="00457977"/>
    <w:rsid w:val="00457B0F"/>
    <w:rsid w:val="00457C84"/>
    <w:rsid w:val="00457CA0"/>
    <w:rsid w:val="0046007D"/>
    <w:rsid w:val="004600AD"/>
    <w:rsid w:val="00460148"/>
    <w:rsid w:val="004601CE"/>
    <w:rsid w:val="00460267"/>
    <w:rsid w:val="004608EE"/>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26A"/>
    <w:rsid w:val="004647C5"/>
    <w:rsid w:val="0046480F"/>
    <w:rsid w:val="0046482C"/>
    <w:rsid w:val="00464A53"/>
    <w:rsid w:val="00465581"/>
    <w:rsid w:val="00465847"/>
    <w:rsid w:val="004658E3"/>
    <w:rsid w:val="004661BD"/>
    <w:rsid w:val="00466202"/>
    <w:rsid w:val="00466460"/>
    <w:rsid w:val="004664EE"/>
    <w:rsid w:val="00466F66"/>
    <w:rsid w:val="0046703E"/>
    <w:rsid w:val="004670AD"/>
    <w:rsid w:val="0046725D"/>
    <w:rsid w:val="004674B4"/>
    <w:rsid w:val="00467808"/>
    <w:rsid w:val="004678CA"/>
    <w:rsid w:val="00467AC4"/>
    <w:rsid w:val="004702F5"/>
    <w:rsid w:val="0047046A"/>
    <w:rsid w:val="00470479"/>
    <w:rsid w:val="004704F8"/>
    <w:rsid w:val="0047087A"/>
    <w:rsid w:val="00470AEA"/>
    <w:rsid w:val="00470C24"/>
    <w:rsid w:val="00470CC8"/>
    <w:rsid w:val="00470DF1"/>
    <w:rsid w:val="00470E32"/>
    <w:rsid w:val="00470F82"/>
    <w:rsid w:val="00471317"/>
    <w:rsid w:val="00471C09"/>
    <w:rsid w:val="00471D87"/>
    <w:rsid w:val="00471DD7"/>
    <w:rsid w:val="00471F0A"/>
    <w:rsid w:val="00472331"/>
    <w:rsid w:val="00472407"/>
    <w:rsid w:val="004724A4"/>
    <w:rsid w:val="004726AD"/>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745"/>
    <w:rsid w:val="00475AF7"/>
    <w:rsid w:val="00475E43"/>
    <w:rsid w:val="00475F05"/>
    <w:rsid w:val="00476097"/>
    <w:rsid w:val="00476123"/>
    <w:rsid w:val="00476273"/>
    <w:rsid w:val="004763F3"/>
    <w:rsid w:val="00476563"/>
    <w:rsid w:val="00476B31"/>
    <w:rsid w:val="0047746B"/>
    <w:rsid w:val="0047771A"/>
    <w:rsid w:val="00477729"/>
    <w:rsid w:val="00477BF8"/>
    <w:rsid w:val="00477E2E"/>
    <w:rsid w:val="00477F77"/>
    <w:rsid w:val="00477FD2"/>
    <w:rsid w:val="00480218"/>
    <w:rsid w:val="00480370"/>
    <w:rsid w:val="00480410"/>
    <w:rsid w:val="00480763"/>
    <w:rsid w:val="004807AF"/>
    <w:rsid w:val="004808C4"/>
    <w:rsid w:val="00480B33"/>
    <w:rsid w:val="004811A6"/>
    <w:rsid w:val="004811FF"/>
    <w:rsid w:val="00481227"/>
    <w:rsid w:val="0048136E"/>
    <w:rsid w:val="00481525"/>
    <w:rsid w:val="0048177A"/>
    <w:rsid w:val="00481C40"/>
    <w:rsid w:val="00481D57"/>
    <w:rsid w:val="0048207E"/>
    <w:rsid w:val="00482AB9"/>
    <w:rsid w:val="00482C81"/>
    <w:rsid w:val="00482EC2"/>
    <w:rsid w:val="00483040"/>
    <w:rsid w:val="004830EC"/>
    <w:rsid w:val="00483484"/>
    <w:rsid w:val="004834CE"/>
    <w:rsid w:val="004837EB"/>
    <w:rsid w:val="004838F2"/>
    <w:rsid w:val="004839C3"/>
    <w:rsid w:val="00483A63"/>
    <w:rsid w:val="00483C0E"/>
    <w:rsid w:val="00483D07"/>
    <w:rsid w:val="00483D09"/>
    <w:rsid w:val="00484020"/>
    <w:rsid w:val="00484123"/>
    <w:rsid w:val="004844D5"/>
    <w:rsid w:val="004846CB"/>
    <w:rsid w:val="004847CD"/>
    <w:rsid w:val="004847E0"/>
    <w:rsid w:val="004848D7"/>
    <w:rsid w:val="00484C4C"/>
    <w:rsid w:val="00484E25"/>
    <w:rsid w:val="00484F9A"/>
    <w:rsid w:val="00484FC8"/>
    <w:rsid w:val="00485251"/>
    <w:rsid w:val="004853FC"/>
    <w:rsid w:val="0048545F"/>
    <w:rsid w:val="004855A9"/>
    <w:rsid w:val="0048658A"/>
    <w:rsid w:val="00486A07"/>
    <w:rsid w:val="00486C61"/>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9F"/>
    <w:rsid w:val="00492528"/>
    <w:rsid w:val="00492A44"/>
    <w:rsid w:val="00492BB8"/>
    <w:rsid w:val="00492E54"/>
    <w:rsid w:val="004932CC"/>
    <w:rsid w:val="0049345F"/>
    <w:rsid w:val="004934BF"/>
    <w:rsid w:val="004934D3"/>
    <w:rsid w:val="0049372F"/>
    <w:rsid w:val="004937B3"/>
    <w:rsid w:val="004939A5"/>
    <w:rsid w:val="00493A6A"/>
    <w:rsid w:val="00493FAC"/>
    <w:rsid w:val="004948A3"/>
    <w:rsid w:val="0049496D"/>
    <w:rsid w:val="00494A6B"/>
    <w:rsid w:val="00494EC8"/>
    <w:rsid w:val="00494F26"/>
    <w:rsid w:val="00494F30"/>
    <w:rsid w:val="00494F41"/>
    <w:rsid w:val="00494F82"/>
    <w:rsid w:val="00495075"/>
    <w:rsid w:val="004950D1"/>
    <w:rsid w:val="0049556E"/>
    <w:rsid w:val="004955C6"/>
    <w:rsid w:val="0049587F"/>
    <w:rsid w:val="00495A98"/>
    <w:rsid w:val="00495E1D"/>
    <w:rsid w:val="004965A3"/>
    <w:rsid w:val="00496652"/>
    <w:rsid w:val="004966DE"/>
    <w:rsid w:val="004967A4"/>
    <w:rsid w:val="004969DC"/>
    <w:rsid w:val="00496BD5"/>
    <w:rsid w:val="00496EB8"/>
    <w:rsid w:val="00497565"/>
    <w:rsid w:val="00497587"/>
    <w:rsid w:val="00497FC9"/>
    <w:rsid w:val="004A037B"/>
    <w:rsid w:val="004A03AF"/>
    <w:rsid w:val="004A0536"/>
    <w:rsid w:val="004A061E"/>
    <w:rsid w:val="004A0682"/>
    <w:rsid w:val="004A0B53"/>
    <w:rsid w:val="004A129F"/>
    <w:rsid w:val="004A131A"/>
    <w:rsid w:val="004A1323"/>
    <w:rsid w:val="004A150A"/>
    <w:rsid w:val="004A18F0"/>
    <w:rsid w:val="004A1B6A"/>
    <w:rsid w:val="004A1D66"/>
    <w:rsid w:val="004A1FCA"/>
    <w:rsid w:val="004A2274"/>
    <w:rsid w:val="004A2342"/>
    <w:rsid w:val="004A2471"/>
    <w:rsid w:val="004A24F7"/>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3EB"/>
    <w:rsid w:val="004A4423"/>
    <w:rsid w:val="004A4ACD"/>
    <w:rsid w:val="004A4B5E"/>
    <w:rsid w:val="004A4F83"/>
    <w:rsid w:val="004A51B2"/>
    <w:rsid w:val="004A55A8"/>
    <w:rsid w:val="004A5824"/>
    <w:rsid w:val="004A5D81"/>
    <w:rsid w:val="004A60AE"/>
    <w:rsid w:val="004A64D8"/>
    <w:rsid w:val="004A64DF"/>
    <w:rsid w:val="004A6558"/>
    <w:rsid w:val="004A66CA"/>
    <w:rsid w:val="004A6964"/>
    <w:rsid w:val="004A698B"/>
    <w:rsid w:val="004A6EF4"/>
    <w:rsid w:val="004A7371"/>
    <w:rsid w:val="004A7810"/>
    <w:rsid w:val="004A7884"/>
    <w:rsid w:val="004A7A47"/>
    <w:rsid w:val="004A7DB9"/>
    <w:rsid w:val="004A7F74"/>
    <w:rsid w:val="004B0046"/>
    <w:rsid w:val="004B00CE"/>
    <w:rsid w:val="004B01D5"/>
    <w:rsid w:val="004B05B8"/>
    <w:rsid w:val="004B08E2"/>
    <w:rsid w:val="004B0B75"/>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2CAE"/>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37"/>
    <w:rsid w:val="004B64AC"/>
    <w:rsid w:val="004B667E"/>
    <w:rsid w:val="004B66A6"/>
    <w:rsid w:val="004B66BE"/>
    <w:rsid w:val="004B690C"/>
    <w:rsid w:val="004B6966"/>
    <w:rsid w:val="004B6991"/>
    <w:rsid w:val="004B6D93"/>
    <w:rsid w:val="004B6F5F"/>
    <w:rsid w:val="004B71C7"/>
    <w:rsid w:val="004B71E2"/>
    <w:rsid w:val="004B7308"/>
    <w:rsid w:val="004B73DD"/>
    <w:rsid w:val="004B7761"/>
    <w:rsid w:val="004B7A02"/>
    <w:rsid w:val="004B7B24"/>
    <w:rsid w:val="004B7D93"/>
    <w:rsid w:val="004B7DAD"/>
    <w:rsid w:val="004B7ED6"/>
    <w:rsid w:val="004C0017"/>
    <w:rsid w:val="004C0437"/>
    <w:rsid w:val="004C0461"/>
    <w:rsid w:val="004C05F3"/>
    <w:rsid w:val="004C07D4"/>
    <w:rsid w:val="004C0822"/>
    <w:rsid w:val="004C1285"/>
    <w:rsid w:val="004C1543"/>
    <w:rsid w:val="004C15CB"/>
    <w:rsid w:val="004C1AEE"/>
    <w:rsid w:val="004C1D70"/>
    <w:rsid w:val="004C1E23"/>
    <w:rsid w:val="004C277B"/>
    <w:rsid w:val="004C2A91"/>
    <w:rsid w:val="004C2CE4"/>
    <w:rsid w:val="004C311E"/>
    <w:rsid w:val="004C31A7"/>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81D"/>
    <w:rsid w:val="004C5B8A"/>
    <w:rsid w:val="004C60A9"/>
    <w:rsid w:val="004C6114"/>
    <w:rsid w:val="004C618D"/>
    <w:rsid w:val="004C6274"/>
    <w:rsid w:val="004C6438"/>
    <w:rsid w:val="004C6473"/>
    <w:rsid w:val="004C6547"/>
    <w:rsid w:val="004C694C"/>
    <w:rsid w:val="004C6F53"/>
    <w:rsid w:val="004C700D"/>
    <w:rsid w:val="004C7042"/>
    <w:rsid w:val="004C7572"/>
    <w:rsid w:val="004C770C"/>
    <w:rsid w:val="004C7716"/>
    <w:rsid w:val="004C7E13"/>
    <w:rsid w:val="004C7E70"/>
    <w:rsid w:val="004D01D6"/>
    <w:rsid w:val="004D0498"/>
    <w:rsid w:val="004D0535"/>
    <w:rsid w:val="004D093A"/>
    <w:rsid w:val="004D0A5C"/>
    <w:rsid w:val="004D0B26"/>
    <w:rsid w:val="004D0D0B"/>
    <w:rsid w:val="004D0E27"/>
    <w:rsid w:val="004D0EAB"/>
    <w:rsid w:val="004D110D"/>
    <w:rsid w:val="004D11EC"/>
    <w:rsid w:val="004D168E"/>
    <w:rsid w:val="004D17E0"/>
    <w:rsid w:val="004D18AC"/>
    <w:rsid w:val="004D18CB"/>
    <w:rsid w:val="004D1942"/>
    <w:rsid w:val="004D1A17"/>
    <w:rsid w:val="004D1B79"/>
    <w:rsid w:val="004D1D02"/>
    <w:rsid w:val="004D1E33"/>
    <w:rsid w:val="004D1FC3"/>
    <w:rsid w:val="004D1FFB"/>
    <w:rsid w:val="004D213F"/>
    <w:rsid w:val="004D229E"/>
    <w:rsid w:val="004D24DB"/>
    <w:rsid w:val="004D2A26"/>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4D5"/>
    <w:rsid w:val="004D569E"/>
    <w:rsid w:val="004D58E2"/>
    <w:rsid w:val="004D5CAF"/>
    <w:rsid w:val="004D6120"/>
    <w:rsid w:val="004D642D"/>
    <w:rsid w:val="004D648D"/>
    <w:rsid w:val="004D660C"/>
    <w:rsid w:val="004D6E32"/>
    <w:rsid w:val="004D7061"/>
    <w:rsid w:val="004D70E8"/>
    <w:rsid w:val="004D7252"/>
    <w:rsid w:val="004D7908"/>
    <w:rsid w:val="004D7EAE"/>
    <w:rsid w:val="004D7EDC"/>
    <w:rsid w:val="004E0435"/>
    <w:rsid w:val="004E079D"/>
    <w:rsid w:val="004E082B"/>
    <w:rsid w:val="004E088F"/>
    <w:rsid w:val="004E08DF"/>
    <w:rsid w:val="004E0BFE"/>
    <w:rsid w:val="004E0C7E"/>
    <w:rsid w:val="004E0CFA"/>
    <w:rsid w:val="004E0E17"/>
    <w:rsid w:val="004E0EB4"/>
    <w:rsid w:val="004E0F71"/>
    <w:rsid w:val="004E15C5"/>
    <w:rsid w:val="004E195E"/>
    <w:rsid w:val="004E1DDB"/>
    <w:rsid w:val="004E1ECB"/>
    <w:rsid w:val="004E1F6A"/>
    <w:rsid w:val="004E20A0"/>
    <w:rsid w:val="004E22DD"/>
    <w:rsid w:val="004E2309"/>
    <w:rsid w:val="004E2347"/>
    <w:rsid w:val="004E247D"/>
    <w:rsid w:val="004E25B9"/>
    <w:rsid w:val="004E2897"/>
    <w:rsid w:val="004E2B8D"/>
    <w:rsid w:val="004E2E1C"/>
    <w:rsid w:val="004E31A4"/>
    <w:rsid w:val="004E32CF"/>
    <w:rsid w:val="004E36AC"/>
    <w:rsid w:val="004E39B9"/>
    <w:rsid w:val="004E3E9D"/>
    <w:rsid w:val="004E3F31"/>
    <w:rsid w:val="004E4399"/>
    <w:rsid w:val="004E451E"/>
    <w:rsid w:val="004E4644"/>
    <w:rsid w:val="004E47CE"/>
    <w:rsid w:val="004E47DD"/>
    <w:rsid w:val="004E4C1C"/>
    <w:rsid w:val="004E4C8D"/>
    <w:rsid w:val="004E4D4B"/>
    <w:rsid w:val="004E4EA7"/>
    <w:rsid w:val="004E54A6"/>
    <w:rsid w:val="004E55EC"/>
    <w:rsid w:val="004E56F7"/>
    <w:rsid w:val="004E572E"/>
    <w:rsid w:val="004E6174"/>
    <w:rsid w:val="004E6427"/>
    <w:rsid w:val="004E664D"/>
    <w:rsid w:val="004E6706"/>
    <w:rsid w:val="004E6864"/>
    <w:rsid w:val="004E6C5D"/>
    <w:rsid w:val="004E6C70"/>
    <w:rsid w:val="004E6CBA"/>
    <w:rsid w:val="004E6F52"/>
    <w:rsid w:val="004E70A0"/>
    <w:rsid w:val="004E7267"/>
    <w:rsid w:val="004E7378"/>
    <w:rsid w:val="004E73EE"/>
    <w:rsid w:val="004E7515"/>
    <w:rsid w:val="004E76BC"/>
    <w:rsid w:val="004E7742"/>
    <w:rsid w:val="004E7A30"/>
    <w:rsid w:val="004E7C1F"/>
    <w:rsid w:val="004E7F2A"/>
    <w:rsid w:val="004F02C4"/>
    <w:rsid w:val="004F0749"/>
    <w:rsid w:val="004F099B"/>
    <w:rsid w:val="004F0AA6"/>
    <w:rsid w:val="004F0BB2"/>
    <w:rsid w:val="004F0E85"/>
    <w:rsid w:val="004F0EB4"/>
    <w:rsid w:val="004F13A8"/>
    <w:rsid w:val="004F161D"/>
    <w:rsid w:val="004F189F"/>
    <w:rsid w:val="004F1D1D"/>
    <w:rsid w:val="004F1E69"/>
    <w:rsid w:val="004F1EC9"/>
    <w:rsid w:val="004F1F50"/>
    <w:rsid w:val="004F2104"/>
    <w:rsid w:val="004F21F7"/>
    <w:rsid w:val="004F231E"/>
    <w:rsid w:val="004F27BC"/>
    <w:rsid w:val="004F2AF0"/>
    <w:rsid w:val="004F2B99"/>
    <w:rsid w:val="004F2D74"/>
    <w:rsid w:val="004F2DDE"/>
    <w:rsid w:val="004F2E40"/>
    <w:rsid w:val="004F2F43"/>
    <w:rsid w:val="004F302C"/>
    <w:rsid w:val="004F3063"/>
    <w:rsid w:val="004F3318"/>
    <w:rsid w:val="004F34EB"/>
    <w:rsid w:val="004F35BB"/>
    <w:rsid w:val="004F3614"/>
    <w:rsid w:val="004F37B9"/>
    <w:rsid w:val="004F3C63"/>
    <w:rsid w:val="004F3F5C"/>
    <w:rsid w:val="004F42D1"/>
    <w:rsid w:val="004F46E0"/>
    <w:rsid w:val="004F4B07"/>
    <w:rsid w:val="004F4C76"/>
    <w:rsid w:val="004F4D1A"/>
    <w:rsid w:val="004F50B2"/>
    <w:rsid w:val="004F54AD"/>
    <w:rsid w:val="004F565A"/>
    <w:rsid w:val="004F5695"/>
    <w:rsid w:val="004F5A45"/>
    <w:rsid w:val="004F5D7D"/>
    <w:rsid w:val="004F5EBA"/>
    <w:rsid w:val="004F6100"/>
    <w:rsid w:val="004F63A8"/>
    <w:rsid w:val="004F63ED"/>
    <w:rsid w:val="004F6624"/>
    <w:rsid w:val="004F6786"/>
    <w:rsid w:val="004F6B5D"/>
    <w:rsid w:val="004F6D62"/>
    <w:rsid w:val="004F6EDE"/>
    <w:rsid w:val="004F7103"/>
    <w:rsid w:val="004F71AA"/>
    <w:rsid w:val="004F726B"/>
    <w:rsid w:val="004F7349"/>
    <w:rsid w:val="004F74AB"/>
    <w:rsid w:val="004F74C2"/>
    <w:rsid w:val="004F74FF"/>
    <w:rsid w:val="004F77F7"/>
    <w:rsid w:val="004F7851"/>
    <w:rsid w:val="004F7B42"/>
    <w:rsid w:val="004F7BA6"/>
    <w:rsid w:val="005000D0"/>
    <w:rsid w:val="0050040E"/>
    <w:rsid w:val="00500A1D"/>
    <w:rsid w:val="00500B2B"/>
    <w:rsid w:val="00500CCC"/>
    <w:rsid w:val="00500D71"/>
    <w:rsid w:val="00500DD8"/>
    <w:rsid w:val="00500E83"/>
    <w:rsid w:val="005013B7"/>
    <w:rsid w:val="0050180D"/>
    <w:rsid w:val="00501849"/>
    <w:rsid w:val="0050198E"/>
    <w:rsid w:val="005019B4"/>
    <w:rsid w:val="00501FB2"/>
    <w:rsid w:val="00501FCF"/>
    <w:rsid w:val="00501FF2"/>
    <w:rsid w:val="00502167"/>
    <w:rsid w:val="0050227A"/>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3EF"/>
    <w:rsid w:val="0050460D"/>
    <w:rsid w:val="0050483F"/>
    <w:rsid w:val="00504D7C"/>
    <w:rsid w:val="00504DE4"/>
    <w:rsid w:val="00505281"/>
    <w:rsid w:val="00505403"/>
    <w:rsid w:val="0050560E"/>
    <w:rsid w:val="00505647"/>
    <w:rsid w:val="00505849"/>
    <w:rsid w:val="00505AAD"/>
    <w:rsid w:val="00505DC3"/>
    <w:rsid w:val="00506019"/>
    <w:rsid w:val="0050616D"/>
    <w:rsid w:val="005064B6"/>
    <w:rsid w:val="005064E5"/>
    <w:rsid w:val="00506605"/>
    <w:rsid w:val="00506D9B"/>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1D37"/>
    <w:rsid w:val="00512606"/>
    <w:rsid w:val="005127E6"/>
    <w:rsid w:val="00512E7F"/>
    <w:rsid w:val="00512FE8"/>
    <w:rsid w:val="00513686"/>
    <w:rsid w:val="005136F7"/>
    <w:rsid w:val="005137F5"/>
    <w:rsid w:val="00513A06"/>
    <w:rsid w:val="00513A0B"/>
    <w:rsid w:val="00513A23"/>
    <w:rsid w:val="00513A46"/>
    <w:rsid w:val="00513C09"/>
    <w:rsid w:val="00513C1C"/>
    <w:rsid w:val="00513F74"/>
    <w:rsid w:val="0051432D"/>
    <w:rsid w:val="00514500"/>
    <w:rsid w:val="00514600"/>
    <w:rsid w:val="00514757"/>
    <w:rsid w:val="005149A9"/>
    <w:rsid w:val="00514B1B"/>
    <w:rsid w:val="00514B63"/>
    <w:rsid w:val="00514BCE"/>
    <w:rsid w:val="00514C4E"/>
    <w:rsid w:val="00514E41"/>
    <w:rsid w:val="005150D3"/>
    <w:rsid w:val="005151FF"/>
    <w:rsid w:val="00515219"/>
    <w:rsid w:val="005153E8"/>
    <w:rsid w:val="005154C2"/>
    <w:rsid w:val="0051564F"/>
    <w:rsid w:val="00515BA1"/>
    <w:rsid w:val="005161D8"/>
    <w:rsid w:val="0051647E"/>
    <w:rsid w:val="005164A5"/>
    <w:rsid w:val="005164D5"/>
    <w:rsid w:val="0051664E"/>
    <w:rsid w:val="00516686"/>
    <w:rsid w:val="005167A0"/>
    <w:rsid w:val="0051682A"/>
    <w:rsid w:val="00516BDD"/>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520"/>
    <w:rsid w:val="00521539"/>
    <w:rsid w:val="00521CEF"/>
    <w:rsid w:val="00521F95"/>
    <w:rsid w:val="00522258"/>
    <w:rsid w:val="00522274"/>
    <w:rsid w:val="0052262C"/>
    <w:rsid w:val="005227AE"/>
    <w:rsid w:val="005227ED"/>
    <w:rsid w:val="00522853"/>
    <w:rsid w:val="00522B77"/>
    <w:rsid w:val="00522F44"/>
    <w:rsid w:val="00522F58"/>
    <w:rsid w:val="00523191"/>
    <w:rsid w:val="0052324B"/>
    <w:rsid w:val="0052324D"/>
    <w:rsid w:val="0052328B"/>
    <w:rsid w:val="00523377"/>
    <w:rsid w:val="0052351F"/>
    <w:rsid w:val="005236AF"/>
    <w:rsid w:val="005236C8"/>
    <w:rsid w:val="005238CF"/>
    <w:rsid w:val="00523BAD"/>
    <w:rsid w:val="00523E9E"/>
    <w:rsid w:val="00524204"/>
    <w:rsid w:val="005248A5"/>
    <w:rsid w:val="00524AF2"/>
    <w:rsid w:val="00524CCD"/>
    <w:rsid w:val="00524DFB"/>
    <w:rsid w:val="00524E4C"/>
    <w:rsid w:val="00525576"/>
    <w:rsid w:val="00525C99"/>
    <w:rsid w:val="00525D07"/>
    <w:rsid w:val="0052611C"/>
    <w:rsid w:val="0052635E"/>
    <w:rsid w:val="00526405"/>
    <w:rsid w:val="005266B4"/>
    <w:rsid w:val="005266C6"/>
    <w:rsid w:val="00526996"/>
    <w:rsid w:val="005269F8"/>
    <w:rsid w:val="00526BA4"/>
    <w:rsid w:val="00526BBC"/>
    <w:rsid w:val="00527601"/>
    <w:rsid w:val="00527745"/>
    <w:rsid w:val="00527800"/>
    <w:rsid w:val="00527963"/>
    <w:rsid w:val="00527ADA"/>
    <w:rsid w:val="00527AE9"/>
    <w:rsid w:val="00527D19"/>
    <w:rsid w:val="00527EA8"/>
    <w:rsid w:val="00527EDB"/>
    <w:rsid w:val="005300EC"/>
    <w:rsid w:val="0053015D"/>
    <w:rsid w:val="00530316"/>
    <w:rsid w:val="005304BE"/>
    <w:rsid w:val="0053054C"/>
    <w:rsid w:val="0053089D"/>
    <w:rsid w:val="00530BCB"/>
    <w:rsid w:val="00530C78"/>
    <w:rsid w:val="00530CF9"/>
    <w:rsid w:val="00530EB9"/>
    <w:rsid w:val="005310F9"/>
    <w:rsid w:val="00531428"/>
    <w:rsid w:val="00531787"/>
    <w:rsid w:val="00531873"/>
    <w:rsid w:val="005318CC"/>
    <w:rsid w:val="00531D18"/>
    <w:rsid w:val="00531FDA"/>
    <w:rsid w:val="00532151"/>
    <w:rsid w:val="00532161"/>
    <w:rsid w:val="0053217A"/>
    <w:rsid w:val="005322CC"/>
    <w:rsid w:val="00532335"/>
    <w:rsid w:val="00532523"/>
    <w:rsid w:val="00532578"/>
    <w:rsid w:val="00532595"/>
    <w:rsid w:val="0053268D"/>
    <w:rsid w:val="0053273D"/>
    <w:rsid w:val="00532892"/>
    <w:rsid w:val="00532D9D"/>
    <w:rsid w:val="00533757"/>
    <w:rsid w:val="0053384B"/>
    <w:rsid w:val="00533BCF"/>
    <w:rsid w:val="00533FEC"/>
    <w:rsid w:val="00534112"/>
    <w:rsid w:val="00534141"/>
    <w:rsid w:val="00534323"/>
    <w:rsid w:val="005344EA"/>
    <w:rsid w:val="00534676"/>
    <w:rsid w:val="0053479E"/>
    <w:rsid w:val="00534871"/>
    <w:rsid w:val="00534BA5"/>
    <w:rsid w:val="00534C27"/>
    <w:rsid w:val="00534C5F"/>
    <w:rsid w:val="00534E2A"/>
    <w:rsid w:val="0053516E"/>
    <w:rsid w:val="005352E1"/>
    <w:rsid w:val="00535D0C"/>
    <w:rsid w:val="00536398"/>
    <w:rsid w:val="005366B7"/>
    <w:rsid w:val="005366E6"/>
    <w:rsid w:val="00536B1B"/>
    <w:rsid w:val="00536CF2"/>
    <w:rsid w:val="00536E2A"/>
    <w:rsid w:val="00537BE7"/>
    <w:rsid w:val="00537D6D"/>
    <w:rsid w:val="00537D7A"/>
    <w:rsid w:val="005402D1"/>
    <w:rsid w:val="005402E8"/>
    <w:rsid w:val="005407C9"/>
    <w:rsid w:val="005409E8"/>
    <w:rsid w:val="00540A5C"/>
    <w:rsid w:val="00540C91"/>
    <w:rsid w:val="00540DC3"/>
    <w:rsid w:val="00540F2C"/>
    <w:rsid w:val="00541229"/>
    <w:rsid w:val="005414EF"/>
    <w:rsid w:val="00541500"/>
    <w:rsid w:val="005415B9"/>
    <w:rsid w:val="00541606"/>
    <w:rsid w:val="005416B3"/>
    <w:rsid w:val="005418C8"/>
    <w:rsid w:val="00541B9E"/>
    <w:rsid w:val="00541C94"/>
    <w:rsid w:val="00541E41"/>
    <w:rsid w:val="00542380"/>
    <w:rsid w:val="005423D0"/>
    <w:rsid w:val="00542521"/>
    <w:rsid w:val="0054259B"/>
    <w:rsid w:val="00543025"/>
    <w:rsid w:val="00543199"/>
    <w:rsid w:val="005439CB"/>
    <w:rsid w:val="00543B3E"/>
    <w:rsid w:val="00543C09"/>
    <w:rsid w:val="00543C74"/>
    <w:rsid w:val="00543ECB"/>
    <w:rsid w:val="00543FEF"/>
    <w:rsid w:val="0054404D"/>
    <w:rsid w:val="005440CB"/>
    <w:rsid w:val="00544240"/>
    <w:rsid w:val="005442BD"/>
    <w:rsid w:val="005447E2"/>
    <w:rsid w:val="00544895"/>
    <w:rsid w:val="00544C71"/>
    <w:rsid w:val="00545052"/>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0E75"/>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ABF"/>
    <w:rsid w:val="00553E5A"/>
    <w:rsid w:val="00553F4A"/>
    <w:rsid w:val="00554276"/>
    <w:rsid w:val="0055447F"/>
    <w:rsid w:val="005545D8"/>
    <w:rsid w:val="00554858"/>
    <w:rsid w:val="005549D8"/>
    <w:rsid w:val="00555461"/>
    <w:rsid w:val="00555E13"/>
    <w:rsid w:val="00555FBC"/>
    <w:rsid w:val="00556564"/>
    <w:rsid w:val="00556769"/>
    <w:rsid w:val="005569D8"/>
    <w:rsid w:val="00556A4E"/>
    <w:rsid w:val="00556BD9"/>
    <w:rsid w:val="00556DBB"/>
    <w:rsid w:val="00556E3C"/>
    <w:rsid w:val="00556FA4"/>
    <w:rsid w:val="00557130"/>
    <w:rsid w:val="005571B1"/>
    <w:rsid w:val="00557346"/>
    <w:rsid w:val="0055767F"/>
    <w:rsid w:val="005577C4"/>
    <w:rsid w:val="005577E4"/>
    <w:rsid w:val="00557F4F"/>
    <w:rsid w:val="00557F5B"/>
    <w:rsid w:val="00557FB9"/>
    <w:rsid w:val="00560142"/>
    <w:rsid w:val="00560177"/>
    <w:rsid w:val="00560346"/>
    <w:rsid w:val="005606C3"/>
    <w:rsid w:val="00560741"/>
    <w:rsid w:val="0056079E"/>
    <w:rsid w:val="0056096E"/>
    <w:rsid w:val="005609E6"/>
    <w:rsid w:val="00560A54"/>
    <w:rsid w:val="00560AB4"/>
    <w:rsid w:val="00560B33"/>
    <w:rsid w:val="00560C01"/>
    <w:rsid w:val="00560E55"/>
    <w:rsid w:val="00560F16"/>
    <w:rsid w:val="0056119A"/>
    <w:rsid w:val="0056127C"/>
    <w:rsid w:val="005612AB"/>
    <w:rsid w:val="00561405"/>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9FE"/>
    <w:rsid w:val="00563C4B"/>
    <w:rsid w:val="00563CF3"/>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645"/>
    <w:rsid w:val="005667DB"/>
    <w:rsid w:val="00566A0D"/>
    <w:rsid w:val="00566DE8"/>
    <w:rsid w:val="00567026"/>
    <w:rsid w:val="0056795C"/>
    <w:rsid w:val="00567AD8"/>
    <w:rsid w:val="00567D20"/>
    <w:rsid w:val="00567DEE"/>
    <w:rsid w:val="00567E92"/>
    <w:rsid w:val="00567F8D"/>
    <w:rsid w:val="005700CB"/>
    <w:rsid w:val="00570278"/>
    <w:rsid w:val="00570308"/>
    <w:rsid w:val="00570927"/>
    <w:rsid w:val="005709CA"/>
    <w:rsid w:val="00570AC0"/>
    <w:rsid w:val="00570F8A"/>
    <w:rsid w:val="005711E3"/>
    <w:rsid w:val="00571285"/>
    <w:rsid w:val="0057174E"/>
    <w:rsid w:val="00571B97"/>
    <w:rsid w:val="00571C56"/>
    <w:rsid w:val="00571FBE"/>
    <w:rsid w:val="00572094"/>
    <w:rsid w:val="00572526"/>
    <w:rsid w:val="00572742"/>
    <w:rsid w:val="0057277D"/>
    <w:rsid w:val="005727DE"/>
    <w:rsid w:val="005728B4"/>
    <w:rsid w:val="005728F8"/>
    <w:rsid w:val="00572CAF"/>
    <w:rsid w:val="005734B3"/>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9"/>
    <w:rsid w:val="00577ADF"/>
    <w:rsid w:val="00577F8B"/>
    <w:rsid w:val="00580236"/>
    <w:rsid w:val="0058029F"/>
    <w:rsid w:val="005802D0"/>
    <w:rsid w:val="005808B6"/>
    <w:rsid w:val="005808E8"/>
    <w:rsid w:val="00580D1E"/>
    <w:rsid w:val="00580DD7"/>
    <w:rsid w:val="00580F98"/>
    <w:rsid w:val="005813C5"/>
    <w:rsid w:val="00581522"/>
    <w:rsid w:val="005816FA"/>
    <w:rsid w:val="00581906"/>
    <w:rsid w:val="00581E71"/>
    <w:rsid w:val="00581F3C"/>
    <w:rsid w:val="00582137"/>
    <w:rsid w:val="00582C2A"/>
    <w:rsid w:val="00582E42"/>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7E1"/>
    <w:rsid w:val="0058482F"/>
    <w:rsid w:val="00584A6C"/>
    <w:rsid w:val="00584D62"/>
    <w:rsid w:val="00584E58"/>
    <w:rsid w:val="0058522F"/>
    <w:rsid w:val="00585CC3"/>
    <w:rsid w:val="00586004"/>
    <w:rsid w:val="00586094"/>
    <w:rsid w:val="00586EE1"/>
    <w:rsid w:val="00587046"/>
    <w:rsid w:val="005871C1"/>
    <w:rsid w:val="00587463"/>
    <w:rsid w:val="0058757A"/>
    <w:rsid w:val="005878D1"/>
    <w:rsid w:val="00587AAF"/>
    <w:rsid w:val="00587E8E"/>
    <w:rsid w:val="00590272"/>
    <w:rsid w:val="00590437"/>
    <w:rsid w:val="0059062D"/>
    <w:rsid w:val="005906AC"/>
    <w:rsid w:val="00590947"/>
    <w:rsid w:val="00591203"/>
    <w:rsid w:val="0059160C"/>
    <w:rsid w:val="00591664"/>
    <w:rsid w:val="005917CE"/>
    <w:rsid w:val="00591802"/>
    <w:rsid w:val="00592317"/>
    <w:rsid w:val="005923BD"/>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C6F"/>
    <w:rsid w:val="00597109"/>
    <w:rsid w:val="00597172"/>
    <w:rsid w:val="005972B6"/>
    <w:rsid w:val="005972C2"/>
    <w:rsid w:val="005973AD"/>
    <w:rsid w:val="00597738"/>
    <w:rsid w:val="00597C82"/>
    <w:rsid w:val="00597CF3"/>
    <w:rsid w:val="005A0551"/>
    <w:rsid w:val="005A07E8"/>
    <w:rsid w:val="005A1081"/>
    <w:rsid w:val="005A1189"/>
    <w:rsid w:val="005A1730"/>
    <w:rsid w:val="005A185F"/>
    <w:rsid w:val="005A1AB9"/>
    <w:rsid w:val="005A1BF4"/>
    <w:rsid w:val="005A1C01"/>
    <w:rsid w:val="005A1C67"/>
    <w:rsid w:val="005A1DBE"/>
    <w:rsid w:val="005A2016"/>
    <w:rsid w:val="005A2522"/>
    <w:rsid w:val="005A2782"/>
    <w:rsid w:val="005A27F9"/>
    <w:rsid w:val="005A2E86"/>
    <w:rsid w:val="005A3033"/>
    <w:rsid w:val="005A3207"/>
    <w:rsid w:val="005A38F6"/>
    <w:rsid w:val="005A3ADA"/>
    <w:rsid w:val="005A3B6F"/>
    <w:rsid w:val="005A3C76"/>
    <w:rsid w:val="005A3E94"/>
    <w:rsid w:val="005A4087"/>
    <w:rsid w:val="005A420D"/>
    <w:rsid w:val="005A4523"/>
    <w:rsid w:val="005A4718"/>
    <w:rsid w:val="005A4B1A"/>
    <w:rsid w:val="005A4E76"/>
    <w:rsid w:val="005A5229"/>
    <w:rsid w:val="005A54F4"/>
    <w:rsid w:val="005A56D1"/>
    <w:rsid w:val="005A57C3"/>
    <w:rsid w:val="005A5908"/>
    <w:rsid w:val="005A5D00"/>
    <w:rsid w:val="005A5E26"/>
    <w:rsid w:val="005A5F68"/>
    <w:rsid w:val="005A614A"/>
    <w:rsid w:val="005A61B3"/>
    <w:rsid w:val="005A62D3"/>
    <w:rsid w:val="005A64F4"/>
    <w:rsid w:val="005A684E"/>
    <w:rsid w:val="005A68CC"/>
    <w:rsid w:val="005A6A1B"/>
    <w:rsid w:val="005A6B10"/>
    <w:rsid w:val="005A6C88"/>
    <w:rsid w:val="005A6F99"/>
    <w:rsid w:val="005A70FA"/>
    <w:rsid w:val="005A736A"/>
    <w:rsid w:val="005A73EC"/>
    <w:rsid w:val="005A74D4"/>
    <w:rsid w:val="005A7629"/>
    <w:rsid w:val="005A7733"/>
    <w:rsid w:val="005A7DFE"/>
    <w:rsid w:val="005A7EF5"/>
    <w:rsid w:val="005B05E1"/>
    <w:rsid w:val="005B06A3"/>
    <w:rsid w:val="005B0758"/>
    <w:rsid w:val="005B09E9"/>
    <w:rsid w:val="005B0DA9"/>
    <w:rsid w:val="005B0FF5"/>
    <w:rsid w:val="005B12A2"/>
    <w:rsid w:val="005B12E1"/>
    <w:rsid w:val="005B14D4"/>
    <w:rsid w:val="005B1734"/>
    <w:rsid w:val="005B1E0D"/>
    <w:rsid w:val="005B1F37"/>
    <w:rsid w:val="005B24F9"/>
    <w:rsid w:val="005B2681"/>
    <w:rsid w:val="005B2C16"/>
    <w:rsid w:val="005B2CB6"/>
    <w:rsid w:val="005B2CD6"/>
    <w:rsid w:val="005B2F0D"/>
    <w:rsid w:val="005B30C5"/>
    <w:rsid w:val="005B3142"/>
    <w:rsid w:val="005B3204"/>
    <w:rsid w:val="005B3375"/>
    <w:rsid w:val="005B3379"/>
    <w:rsid w:val="005B3571"/>
    <w:rsid w:val="005B3633"/>
    <w:rsid w:val="005B38EE"/>
    <w:rsid w:val="005B39E1"/>
    <w:rsid w:val="005B3E20"/>
    <w:rsid w:val="005B4038"/>
    <w:rsid w:val="005B434A"/>
    <w:rsid w:val="005B4687"/>
    <w:rsid w:val="005B490B"/>
    <w:rsid w:val="005B4976"/>
    <w:rsid w:val="005B4A9D"/>
    <w:rsid w:val="005B4D68"/>
    <w:rsid w:val="005B5114"/>
    <w:rsid w:val="005B515F"/>
    <w:rsid w:val="005B51BE"/>
    <w:rsid w:val="005B536A"/>
    <w:rsid w:val="005B5840"/>
    <w:rsid w:val="005B591F"/>
    <w:rsid w:val="005B5AB6"/>
    <w:rsid w:val="005B5B80"/>
    <w:rsid w:val="005B5C99"/>
    <w:rsid w:val="005B5FAE"/>
    <w:rsid w:val="005B6241"/>
    <w:rsid w:val="005B6698"/>
    <w:rsid w:val="005B673E"/>
    <w:rsid w:val="005B674A"/>
    <w:rsid w:val="005B6E85"/>
    <w:rsid w:val="005B701B"/>
    <w:rsid w:val="005B7277"/>
    <w:rsid w:val="005B7495"/>
    <w:rsid w:val="005B74B9"/>
    <w:rsid w:val="005B754E"/>
    <w:rsid w:val="005B78FA"/>
    <w:rsid w:val="005B7B9E"/>
    <w:rsid w:val="005B7E62"/>
    <w:rsid w:val="005B7EE6"/>
    <w:rsid w:val="005C059F"/>
    <w:rsid w:val="005C06F2"/>
    <w:rsid w:val="005C078C"/>
    <w:rsid w:val="005C0B3A"/>
    <w:rsid w:val="005C0C43"/>
    <w:rsid w:val="005C0C95"/>
    <w:rsid w:val="005C0EDF"/>
    <w:rsid w:val="005C1014"/>
    <w:rsid w:val="005C1060"/>
    <w:rsid w:val="005C110B"/>
    <w:rsid w:val="005C1126"/>
    <w:rsid w:val="005C12AF"/>
    <w:rsid w:val="005C153B"/>
    <w:rsid w:val="005C1874"/>
    <w:rsid w:val="005C18CE"/>
    <w:rsid w:val="005C1F68"/>
    <w:rsid w:val="005C2387"/>
    <w:rsid w:val="005C26A5"/>
    <w:rsid w:val="005C2802"/>
    <w:rsid w:val="005C2C77"/>
    <w:rsid w:val="005C2C81"/>
    <w:rsid w:val="005C2C93"/>
    <w:rsid w:val="005C2DE7"/>
    <w:rsid w:val="005C37AC"/>
    <w:rsid w:val="005C3B1C"/>
    <w:rsid w:val="005C3B53"/>
    <w:rsid w:val="005C3B87"/>
    <w:rsid w:val="005C3F58"/>
    <w:rsid w:val="005C3FB7"/>
    <w:rsid w:val="005C4129"/>
    <w:rsid w:val="005C426D"/>
    <w:rsid w:val="005C44F4"/>
    <w:rsid w:val="005C461A"/>
    <w:rsid w:val="005C477A"/>
    <w:rsid w:val="005C4BFA"/>
    <w:rsid w:val="005C4FEC"/>
    <w:rsid w:val="005C505A"/>
    <w:rsid w:val="005C567C"/>
    <w:rsid w:val="005C5A5E"/>
    <w:rsid w:val="005C5B4D"/>
    <w:rsid w:val="005C5EF4"/>
    <w:rsid w:val="005C60B9"/>
    <w:rsid w:val="005C61AD"/>
    <w:rsid w:val="005C6496"/>
    <w:rsid w:val="005C6576"/>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BE"/>
    <w:rsid w:val="005D0DB4"/>
    <w:rsid w:val="005D0FA8"/>
    <w:rsid w:val="005D1182"/>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043"/>
    <w:rsid w:val="005E21A2"/>
    <w:rsid w:val="005E27EF"/>
    <w:rsid w:val="005E28AD"/>
    <w:rsid w:val="005E2A0C"/>
    <w:rsid w:val="005E2AF6"/>
    <w:rsid w:val="005E2B88"/>
    <w:rsid w:val="005E2B98"/>
    <w:rsid w:val="005E2D30"/>
    <w:rsid w:val="005E2DDC"/>
    <w:rsid w:val="005E2E19"/>
    <w:rsid w:val="005E2F29"/>
    <w:rsid w:val="005E36BD"/>
    <w:rsid w:val="005E39F8"/>
    <w:rsid w:val="005E4099"/>
    <w:rsid w:val="005E4335"/>
    <w:rsid w:val="005E44FE"/>
    <w:rsid w:val="005E45C6"/>
    <w:rsid w:val="005E4603"/>
    <w:rsid w:val="005E4A5B"/>
    <w:rsid w:val="005E4AE5"/>
    <w:rsid w:val="005E5155"/>
    <w:rsid w:val="005E530B"/>
    <w:rsid w:val="005E5329"/>
    <w:rsid w:val="005E5368"/>
    <w:rsid w:val="005E54F5"/>
    <w:rsid w:val="005E55CE"/>
    <w:rsid w:val="005E58F7"/>
    <w:rsid w:val="005E59A7"/>
    <w:rsid w:val="005E5FA1"/>
    <w:rsid w:val="005E609F"/>
    <w:rsid w:val="005E6240"/>
    <w:rsid w:val="005E6817"/>
    <w:rsid w:val="005E6A6A"/>
    <w:rsid w:val="005E7449"/>
    <w:rsid w:val="005E7493"/>
    <w:rsid w:val="005E757C"/>
    <w:rsid w:val="005E7634"/>
    <w:rsid w:val="005E78F8"/>
    <w:rsid w:val="005E79B6"/>
    <w:rsid w:val="005E79C5"/>
    <w:rsid w:val="005E7B4C"/>
    <w:rsid w:val="005E7DA4"/>
    <w:rsid w:val="005E7E3F"/>
    <w:rsid w:val="005F06AB"/>
    <w:rsid w:val="005F081A"/>
    <w:rsid w:val="005F0889"/>
    <w:rsid w:val="005F090C"/>
    <w:rsid w:val="005F0AC8"/>
    <w:rsid w:val="005F13DF"/>
    <w:rsid w:val="005F1AE3"/>
    <w:rsid w:val="005F1C24"/>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56E"/>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6609"/>
    <w:rsid w:val="005F71B7"/>
    <w:rsid w:val="005F7626"/>
    <w:rsid w:val="005F7C56"/>
    <w:rsid w:val="00600004"/>
    <w:rsid w:val="0060092B"/>
    <w:rsid w:val="006009A1"/>
    <w:rsid w:val="006009D6"/>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BF2"/>
    <w:rsid w:val="00602D25"/>
    <w:rsid w:val="00602E99"/>
    <w:rsid w:val="006030F2"/>
    <w:rsid w:val="0060352A"/>
    <w:rsid w:val="00603737"/>
    <w:rsid w:val="00603C12"/>
    <w:rsid w:val="006041BE"/>
    <w:rsid w:val="0060453A"/>
    <w:rsid w:val="006045CD"/>
    <w:rsid w:val="0060479F"/>
    <w:rsid w:val="00604A44"/>
    <w:rsid w:val="006050F0"/>
    <w:rsid w:val="00605533"/>
    <w:rsid w:val="00605572"/>
    <w:rsid w:val="006058A7"/>
    <w:rsid w:val="006058F1"/>
    <w:rsid w:val="00605951"/>
    <w:rsid w:val="00605A7C"/>
    <w:rsid w:val="00605B0F"/>
    <w:rsid w:val="00605C0A"/>
    <w:rsid w:val="00605C75"/>
    <w:rsid w:val="00605CEF"/>
    <w:rsid w:val="0060619C"/>
    <w:rsid w:val="0060630C"/>
    <w:rsid w:val="0060632E"/>
    <w:rsid w:val="00606348"/>
    <w:rsid w:val="006066A2"/>
    <w:rsid w:val="00606A0D"/>
    <w:rsid w:val="00606C4D"/>
    <w:rsid w:val="00606DFE"/>
    <w:rsid w:val="0060707F"/>
    <w:rsid w:val="00607681"/>
    <w:rsid w:val="00607713"/>
    <w:rsid w:val="00607806"/>
    <w:rsid w:val="00607AD7"/>
    <w:rsid w:val="00607BD2"/>
    <w:rsid w:val="00607DD6"/>
    <w:rsid w:val="00607EAE"/>
    <w:rsid w:val="006108B8"/>
    <w:rsid w:val="00610C43"/>
    <w:rsid w:val="00610F23"/>
    <w:rsid w:val="0061123F"/>
    <w:rsid w:val="0061137C"/>
    <w:rsid w:val="006113B6"/>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2D98"/>
    <w:rsid w:val="0061314C"/>
    <w:rsid w:val="006132B2"/>
    <w:rsid w:val="00613415"/>
    <w:rsid w:val="00613561"/>
    <w:rsid w:val="006135F5"/>
    <w:rsid w:val="00613637"/>
    <w:rsid w:val="00613845"/>
    <w:rsid w:val="006138F7"/>
    <w:rsid w:val="00613954"/>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6D"/>
    <w:rsid w:val="006158E2"/>
    <w:rsid w:val="00615A52"/>
    <w:rsid w:val="00615E76"/>
    <w:rsid w:val="00615F17"/>
    <w:rsid w:val="00616194"/>
    <w:rsid w:val="00616605"/>
    <w:rsid w:val="00616628"/>
    <w:rsid w:val="006167CE"/>
    <w:rsid w:val="00616BD4"/>
    <w:rsid w:val="00616D6F"/>
    <w:rsid w:val="006171FA"/>
    <w:rsid w:val="0061760B"/>
    <w:rsid w:val="00617CA4"/>
    <w:rsid w:val="00617ED4"/>
    <w:rsid w:val="00620373"/>
    <w:rsid w:val="006203E6"/>
    <w:rsid w:val="00620719"/>
    <w:rsid w:val="006208CC"/>
    <w:rsid w:val="00620C07"/>
    <w:rsid w:val="00620F44"/>
    <w:rsid w:val="00621330"/>
    <w:rsid w:val="00621356"/>
    <w:rsid w:val="00621B26"/>
    <w:rsid w:val="00621B85"/>
    <w:rsid w:val="00621C54"/>
    <w:rsid w:val="00621E68"/>
    <w:rsid w:val="0062213D"/>
    <w:rsid w:val="00622161"/>
    <w:rsid w:val="00622307"/>
    <w:rsid w:val="006226A8"/>
    <w:rsid w:val="00622E34"/>
    <w:rsid w:val="00622F2D"/>
    <w:rsid w:val="006232F3"/>
    <w:rsid w:val="006234B8"/>
    <w:rsid w:val="0062356E"/>
    <w:rsid w:val="00623F13"/>
    <w:rsid w:val="006241BB"/>
    <w:rsid w:val="0062424B"/>
    <w:rsid w:val="0062432D"/>
    <w:rsid w:val="00624528"/>
    <w:rsid w:val="006246D2"/>
    <w:rsid w:val="00624766"/>
    <w:rsid w:val="006249A6"/>
    <w:rsid w:val="00624A92"/>
    <w:rsid w:val="00624ABD"/>
    <w:rsid w:val="00624C74"/>
    <w:rsid w:val="00625438"/>
    <w:rsid w:val="0062543D"/>
    <w:rsid w:val="006254F5"/>
    <w:rsid w:val="00625680"/>
    <w:rsid w:val="00625802"/>
    <w:rsid w:val="006259C4"/>
    <w:rsid w:val="00625D05"/>
    <w:rsid w:val="00625D55"/>
    <w:rsid w:val="00626017"/>
    <w:rsid w:val="00626319"/>
    <w:rsid w:val="00626349"/>
    <w:rsid w:val="00626734"/>
    <w:rsid w:val="0062676D"/>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12"/>
    <w:rsid w:val="00631069"/>
    <w:rsid w:val="006311B4"/>
    <w:rsid w:val="0063145F"/>
    <w:rsid w:val="00631525"/>
    <w:rsid w:val="0063160E"/>
    <w:rsid w:val="006316D5"/>
    <w:rsid w:val="006319CF"/>
    <w:rsid w:val="00631D17"/>
    <w:rsid w:val="006320A5"/>
    <w:rsid w:val="006320FF"/>
    <w:rsid w:val="00632492"/>
    <w:rsid w:val="0063272F"/>
    <w:rsid w:val="00632B09"/>
    <w:rsid w:val="00632CD5"/>
    <w:rsid w:val="00632D72"/>
    <w:rsid w:val="006333D9"/>
    <w:rsid w:val="0063349E"/>
    <w:rsid w:val="0063357E"/>
    <w:rsid w:val="00633656"/>
    <w:rsid w:val="0063366B"/>
    <w:rsid w:val="0063369A"/>
    <w:rsid w:val="006337F7"/>
    <w:rsid w:val="006339AA"/>
    <w:rsid w:val="00633D6A"/>
    <w:rsid w:val="00634020"/>
    <w:rsid w:val="0063409B"/>
    <w:rsid w:val="00634120"/>
    <w:rsid w:val="00634138"/>
    <w:rsid w:val="00634556"/>
    <w:rsid w:val="0063463F"/>
    <w:rsid w:val="0063478F"/>
    <w:rsid w:val="00634865"/>
    <w:rsid w:val="00634B8B"/>
    <w:rsid w:val="00634CB8"/>
    <w:rsid w:val="0063504D"/>
    <w:rsid w:val="006350E7"/>
    <w:rsid w:val="00635215"/>
    <w:rsid w:val="006357A0"/>
    <w:rsid w:val="00635895"/>
    <w:rsid w:val="0063594C"/>
    <w:rsid w:val="00635A12"/>
    <w:rsid w:val="00635A4E"/>
    <w:rsid w:val="00636610"/>
    <w:rsid w:val="00636A01"/>
    <w:rsid w:val="00637288"/>
    <w:rsid w:val="0063770C"/>
    <w:rsid w:val="0063782B"/>
    <w:rsid w:val="006378F1"/>
    <w:rsid w:val="0063794D"/>
    <w:rsid w:val="00637AB0"/>
    <w:rsid w:val="00637ADA"/>
    <w:rsid w:val="00637D16"/>
    <w:rsid w:val="00637D7F"/>
    <w:rsid w:val="00637E0E"/>
    <w:rsid w:val="00637FF2"/>
    <w:rsid w:val="00640428"/>
    <w:rsid w:val="00640473"/>
    <w:rsid w:val="006404FE"/>
    <w:rsid w:val="00640585"/>
    <w:rsid w:val="006405A8"/>
    <w:rsid w:val="006408E5"/>
    <w:rsid w:val="00640DB0"/>
    <w:rsid w:val="00640E1D"/>
    <w:rsid w:val="0064172B"/>
    <w:rsid w:val="00641A2F"/>
    <w:rsid w:val="00641C8C"/>
    <w:rsid w:val="00641DB2"/>
    <w:rsid w:val="00641E5B"/>
    <w:rsid w:val="00641EFA"/>
    <w:rsid w:val="00641F96"/>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2C6"/>
    <w:rsid w:val="006443A3"/>
    <w:rsid w:val="00644403"/>
    <w:rsid w:val="006445FA"/>
    <w:rsid w:val="006446A2"/>
    <w:rsid w:val="006446DB"/>
    <w:rsid w:val="00644B21"/>
    <w:rsid w:val="006455F7"/>
    <w:rsid w:val="0064589A"/>
    <w:rsid w:val="00645A52"/>
    <w:rsid w:val="00645C8A"/>
    <w:rsid w:val="00645F48"/>
    <w:rsid w:val="00645FAE"/>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47EB6"/>
    <w:rsid w:val="0065078E"/>
    <w:rsid w:val="00650837"/>
    <w:rsid w:val="006508C5"/>
    <w:rsid w:val="006508E3"/>
    <w:rsid w:val="00650A8A"/>
    <w:rsid w:val="00650B8A"/>
    <w:rsid w:val="00650ED5"/>
    <w:rsid w:val="00651281"/>
    <w:rsid w:val="006512ED"/>
    <w:rsid w:val="00651397"/>
    <w:rsid w:val="006515BD"/>
    <w:rsid w:val="00651A6A"/>
    <w:rsid w:val="00652815"/>
    <w:rsid w:val="00652B25"/>
    <w:rsid w:val="00652B63"/>
    <w:rsid w:val="00652FA1"/>
    <w:rsid w:val="00652FA6"/>
    <w:rsid w:val="00653097"/>
    <w:rsid w:val="0065315C"/>
    <w:rsid w:val="006531AB"/>
    <w:rsid w:val="006532BD"/>
    <w:rsid w:val="0065374B"/>
    <w:rsid w:val="0065385F"/>
    <w:rsid w:val="00653E61"/>
    <w:rsid w:val="006540F9"/>
    <w:rsid w:val="006541B2"/>
    <w:rsid w:val="00654247"/>
    <w:rsid w:val="006542E6"/>
    <w:rsid w:val="006543A4"/>
    <w:rsid w:val="0065496E"/>
    <w:rsid w:val="006549DF"/>
    <w:rsid w:val="00654C84"/>
    <w:rsid w:val="00654F5A"/>
    <w:rsid w:val="00654FCB"/>
    <w:rsid w:val="006551F4"/>
    <w:rsid w:val="006558B6"/>
    <w:rsid w:val="00655FC4"/>
    <w:rsid w:val="00656007"/>
    <w:rsid w:val="00656349"/>
    <w:rsid w:val="00656639"/>
    <w:rsid w:val="00656C47"/>
    <w:rsid w:val="0065726B"/>
    <w:rsid w:val="00657289"/>
    <w:rsid w:val="00657572"/>
    <w:rsid w:val="006576B7"/>
    <w:rsid w:val="006579B0"/>
    <w:rsid w:val="006579D3"/>
    <w:rsid w:val="006579F1"/>
    <w:rsid w:val="00657A66"/>
    <w:rsid w:val="00657F05"/>
    <w:rsid w:val="006600E1"/>
    <w:rsid w:val="006600E6"/>
    <w:rsid w:val="00660472"/>
    <w:rsid w:val="00660832"/>
    <w:rsid w:val="00661271"/>
    <w:rsid w:val="006612BE"/>
    <w:rsid w:val="006613F0"/>
    <w:rsid w:val="006614DD"/>
    <w:rsid w:val="006616F0"/>
    <w:rsid w:val="00661712"/>
    <w:rsid w:val="00661979"/>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818"/>
    <w:rsid w:val="0066590C"/>
    <w:rsid w:val="0066596B"/>
    <w:rsid w:val="006659DB"/>
    <w:rsid w:val="00665E62"/>
    <w:rsid w:val="00666198"/>
    <w:rsid w:val="00666941"/>
    <w:rsid w:val="00666ED9"/>
    <w:rsid w:val="0066738A"/>
    <w:rsid w:val="006676C5"/>
    <w:rsid w:val="00667B15"/>
    <w:rsid w:val="006700CC"/>
    <w:rsid w:val="006701D4"/>
    <w:rsid w:val="00670320"/>
    <w:rsid w:val="00670332"/>
    <w:rsid w:val="0067055C"/>
    <w:rsid w:val="006707A3"/>
    <w:rsid w:val="00670C42"/>
    <w:rsid w:val="00671744"/>
    <w:rsid w:val="00671852"/>
    <w:rsid w:val="00671BC2"/>
    <w:rsid w:val="00671BE3"/>
    <w:rsid w:val="00671C93"/>
    <w:rsid w:val="00671EF4"/>
    <w:rsid w:val="00671F30"/>
    <w:rsid w:val="00671F66"/>
    <w:rsid w:val="0067216E"/>
    <w:rsid w:val="006721B2"/>
    <w:rsid w:val="006721D8"/>
    <w:rsid w:val="00672585"/>
    <w:rsid w:val="006728AE"/>
    <w:rsid w:val="00672960"/>
    <w:rsid w:val="00672B52"/>
    <w:rsid w:val="00673115"/>
    <w:rsid w:val="006734F8"/>
    <w:rsid w:val="006737D7"/>
    <w:rsid w:val="006738A9"/>
    <w:rsid w:val="006738D0"/>
    <w:rsid w:val="00673920"/>
    <w:rsid w:val="00673B12"/>
    <w:rsid w:val="00673F39"/>
    <w:rsid w:val="006740A5"/>
    <w:rsid w:val="006749EF"/>
    <w:rsid w:val="00674BAA"/>
    <w:rsid w:val="00674D59"/>
    <w:rsid w:val="0067537A"/>
    <w:rsid w:val="00675524"/>
    <w:rsid w:val="0067568C"/>
    <w:rsid w:val="00675A53"/>
    <w:rsid w:val="00675C7E"/>
    <w:rsid w:val="00675CBA"/>
    <w:rsid w:val="00675E2E"/>
    <w:rsid w:val="006765E2"/>
    <w:rsid w:val="00676758"/>
    <w:rsid w:val="00676A2A"/>
    <w:rsid w:val="00676D1E"/>
    <w:rsid w:val="00676EE4"/>
    <w:rsid w:val="006770F8"/>
    <w:rsid w:val="006771A1"/>
    <w:rsid w:val="006775F8"/>
    <w:rsid w:val="00677792"/>
    <w:rsid w:val="006778E3"/>
    <w:rsid w:val="0067799F"/>
    <w:rsid w:val="00677C80"/>
    <w:rsid w:val="00677C88"/>
    <w:rsid w:val="00677D61"/>
    <w:rsid w:val="00677D9A"/>
    <w:rsid w:val="00677E8F"/>
    <w:rsid w:val="00680028"/>
    <w:rsid w:val="006800E0"/>
    <w:rsid w:val="00680BD1"/>
    <w:rsid w:val="00680DCF"/>
    <w:rsid w:val="00680FFD"/>
    <w:rsid w:val="0068110C"/>
    <w:rsid w:val="006815A3"/>
    <w:rsid w:val="00681997"/>
    <w:rsid w:val="0068261B"/>
    <w:rsid w:val="0068270C"/>
    <w:rsid w:val="006829C6"/>
    <w:rsid w:val="00682B63"/>
    <w:rsid w:val="00683001"/>
    <w:rsid w:val="00683251"/>
    <w:rsid w:val="00683272"/>
    <w:rsid w:val="006833A8"/>
    <w:rsid w:val="00683B86"/>
    <w:rsid w:val="00683FBA"/>
    <w:rsid w:val="00684398"/>
    <w:rsid w:val="00684409"/>
    <w:rsid w:val="00684A53"/>
    <w:rsid w:val="00684A5A"/>
    <w:rsid w:val="00684C3B"/>
    <w:rsid w:val="00684D30"/>
    <w:rsid w:val="00684F28"/>
    <w:rsid w:val="00685088"/>
    <w:rsid w:val="0068508F"/>
    <w:rsid w:val="006850B8"/>
    <w:rsid w:val="00685127"/>
    <w:rsid w:val="0068532C"/>
    <w:rsid w:val="006857ED"/>
    <w:rsid w:val="00685B75"/>
    <w:rsid w:val="00686332"/>
    <w:rsid w:val="0068640D"/>
    <w:rsid w:val="00686641"/>
    <w:rsid w:val="0068679E"/>
    <w:rsid w:val="0068690F"/>
    <w:rsid w:val="00686B1D"/>
    <w:rsid w:val="0068725E"/>
    <w:rsid w:val="006878E3"/>
    <w:rsid w:val="00687A2F"/>
    <w:rsid w:val="00687B14"/>
    <w:rsid w:val="006900A9"/>
    <w:rsid w:val="006900E0"/>
    <w:rsid w:val="006904B0"/>
    <w:rsid w:val="006907F8"/>
    <w:rsid w:val="00690ABE"/>
    <w:rsid w:val="00690D53"/>
    <w:rsid w:val="00690D83"/>
    <w:rsid w:val="006912E3"/>
    <w:rsid w:val="00691731"/>
    <w:rsid w:val="0069181F"/>
    <w:rsid w:val="00691838"/>
    <w:rsid w:val="00691A4A"/>
    <w:rsid w:val="00691CCB"/>
    <w:rsid w:val="006920E0"/>
    <w:rsid w:val="00692174"/>
    <w:rsid w:val="00692203"/>
    <w:rsid w:val="00692875"/>
    <w:rsid w:val="00692B3D"/>
    <w:rsid w:val="00692B64"/>
    <w:rsid w:val="00692E6D"/>
    <w:rsid w:val="00692FC7"/>
    <w:rsid w:val="0069307F"/>
    <w:rsid w:val="006938A0"/>
    <w:rsid w:val="006938EA"/>
    <w:rsid w:val="00693A85"/>
    <w:rsid w:val="0069428E"/>
    <w:rsid w:val="0069433F"/>
    <w:rsid w:val="00694527"/>
    <w:rsid w:val="00694533"/>
    <w:rsid w:val="006947BB"/>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D8E"/>
    <w:rsid w:val="00696FFA"/>
    <w:rsid w:val="00697068"/>
    <w:rsid w:val="0069709B"/>
    <w:rsid w:val="006972E4"/>
    <w:rsid w:val="00697705"/>
    <w:rsid w:val="006977A2"/>
    <w:rsid w:val="0069798C"/>
    <w:rsid w:val="00697BBD"/>
    <w:rsid w:val="00697C4D"/>
    <w:rsid w:val="00697CC6"/>
    <w:rsid w:val="00697D71"/>
    <w:rsid w:val="006A0032"/>
    <w:rsid w:val="006A01DA"/>
    <w:rsid w:val="006A07CB"/>
    <w:rsid w:val="006A0DB9"/>
    <w:rsid w:val="006A0F8A"/>
    <w:rsid w:val="006A0FE1"/>
    <w:rsid w:val="006A12E7"/>
    <w:rsid w:val="006A182A"/>
    <w:rsid w:val="006A1952"/>
    <w:rsid w:val="006A1E98"/>
    <w:rsid w:val="006A1FAB"/>
    <w:rsid w:val="006A266A"/>
    <w:rsid w:val="006A26DA"/>
    <w:rsid w:val="006A28F5"/>
    <w:rsid w:val="006A2937"/>
    <w:rsid w:val="006A29A8"/>
    <w:rsid w:val="006A2A31"/>
    <w:rsid w:val="006A2BDC"/>
    <w:rsid w:val="006A2E0D"/>
    <w:rsid w:val="006A2EF4"/>
    <w:rsid w:val="006A2F10"/>
    <w:rsid w:val="006A3970"/>
    <w:rsid w:val="006A3B61"/>
    <w:rsid w:val="006A3DF3"/>
    <w:rsid w:val="006A3F80"/>
    <w:rsid w:val="006A4081"/>
    <w:rsid w:val="006A4100"/>
    <w:rsid w:val="006A41F3"/>
    <w:rsid w:val="006A432C"/>
    <w:rsid w:val="006A43D3"/>
    <w:rsid w:val="006A43E8"/>
    <w:rsid w:val="006A441F"/>
    <w:rsid w:val="006A46D5"/>
    <w:rsid w:val="006A478C"/>
    <w:rsid w:val="006A481F"/>
    <w:rsid w:val="006A5016"/>
    <w:rsid w:val="006A515D"/>
    <w:rsid w:val="006A51D0"/>
    <w:rsid w:val="006A53D1"/>
    <w:rsid w:val="006A57D3"/>
    <w:rsid w:val="006A597A"/>
    <w:rsid w:val="006A5CAE"/>
    <w:rsid w:val="006A64DC"/>
    <w:rsid w:val="006A6781"/>
    <w:rsid w:val="006A6867"/>
    <w:rsid w:val="006A6AC7"/>
    <w:rsid w:val="006A6B93"/>
    <w:rsid w:val="006A6F3B"/>
    <w:rsid w:val="006A723E"/>
    <w:rsid w:val="006A7292"/>
    <w:rsid w:val="006A76B4"/>
    <w:rsid w:val="006A7988"/>
    <w:rsid w:val="006A79AC"/>
    <w:rsid w:val="006A7B0A"/>
    <w:rsid w:val="006A7C15"/>
    <w:rsid w:val="006A7C40"/>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2D5C"/>
    <w:rsid w:val="006B315E"/>
    <w:rsid w:val="006B31BB"/>
    <w:rsid w:val="006B31BF"/>
    <w:rsid w:val="006B33E2"/>
    <w:rsid w:val="006B3597"/>
    <w:rsid w:val="006B366B"/>
    <w:rsid w:val="006B3B6C"/>
    <w:rsid w:val="006B406A"/>
    <w:rsid w:val="006B4086"/>
    <w:rsid w:val="006B479D"/>
    <w:rsid w:val="006B4A14"/>
    <w:rsid w:val="006B4A4F"/>
    <w:rsid w:val="006B4A65"/>
    <w:rsid w:val="006B4D73"/>
    <w:rsid w:val="006B511D"/>
    <w:rsid w:val="006B5388"/>
    <w:rsid w:val="006B53C4"/>
    <w:rsid w:val="006B557A"/>
    <w:rsid w:val="006B582B"/>
    <w:rsid w:val="006B58DE"/>
    <w:rsid w:val="006B5926"/>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242"/>
    <w:rsid w:val="006C14E5"/>
    <w:rsid w:val="006C1713"/>
    <w:rsid w:val="006C17A2"/>
    <w:rsid w:val="006C1B5E"/>
    <w:rsid w:val="006C1ED8"/>
    <w:rsid w:val="006C2011"/>
    <w:rsid w:val="006C2793"/>
    <w:rsid w:val="006C28F4"/>
    <w:rsid w:val="006C2A44"/>
    <w:rsid w:val="006C2A5C"/>
    <w:rsid w:val="006C2E7F"/>
    <w:rsid w:val="006C328E"/>
    <w:rsid w:val="006C35DA"/>
    <w:rsid w:val="006C3CF4"/>
    <w:rsid w:val="006C440D"/>
    <w:rsid w:val="006C44DA"/>
    <w:rsid w:val="006C48E6"/>
    <w:rsid w:val="006C49AC"/>
    <w:rsid w:val="006C49CA"/>
    <w:rsid w:val="006C4B85"/>
    <w:rsid w:val="006C4CEF"/>
    <w:rsid w:val="006C4F02"/>
    <w:rsid w:val="006C4F40"/>
    <w:rsid w:val="006C51BB"/>
    <w:rsid w:val="006C521F"/>
    <w:rsid w:val="006C53A6"/>
    <w:rsid w:val="006C56BF"/>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4D0"/>
    <w:rsid w:val="006D06E6"/>
    <w:rsid w:val="006D0829"/>
    <w:rsid w:val="006D0AFE"/>
    <w:rsid w:val="006D0C15"/>
    <w:rsid w:val="006D0D05"/>
    <w:rsid w:val="006D0FD2"/>
    <w:rsid w:val="006D1A91"/>
    <w:rsid w:val="006D2127"/>
    <w:rsid w:val="006D25A2"/>
    <w:rsid w:val="006D25D7"/>
    <w:rsid w:val="006D2E1C"/>
    <w:rsid w:val="006D2F2C"/>
    <w:rsid w:val="006D3072"/>
    <w:rsid w:val="006D309C"/>
    <w:rsid w:val="006D3414"/>
    <w:rsid w:val="006D344A"/>
    <w:rsid w:val="006D3CCB"/>
    <w:rsid w:val="006D40A6"/>
    <w:rsid w:val="006D40E7"/>
    <w:rsid w:val="006D42AF"/>
    <w:rsid w:val="006D45B5"/>
    <w:rsid w:val="006D4707"/>
    <w:rsid w:val="006D48FB"/>
    <w:rsid w:val="006D48FF"/>
    <w:rsid w:val="006D4A6C"/>
    <w:rsid w:val="006D505A"/>
    <w:rsid w:val="006D50A5"/>
    <w:rsid w:val="006D5207"/>
    <w:rsid w:val="006D52DD"/>
    <w:rsid w:val="006D563D"/>
    <w:rsid w:val="006D573B"/>
    <w:rsid w:val="006D5773"/>
    <w:rsid w:val="006D5779"/>
    <w:rsid w:val="006D5A09"/>
    <w:rsid w:val="006D5C4D"/>
    <w:rsid w:val="006D5F66"/>
    <w:rsid w:val="006D604A"/>
    <w:rsid w:val="006D663E"/>
    <w:rsid w:val="006D68BD"/>
    <w:rsid w:val="006D68D4"/>
    <w:rsid w:val="006D6E36"/>
    <w:rsid w:val="006D7308"/>
    <w:rsid w:val="006D73E8"/>
    <w:rsid w:val="006D75F4"/>
    <w:rsid w:val="006D77FF"/>
    <w:rsid w:val="006D7806"/>
    <w:rsid w:val="006D7958"/>
    <w:rsid w:val="006D7B90"/>
    <w:rsid w:val="006D7D9D"/>
    <w:rsid w:val="006D7F4C"/>
    <w:rsid w:val="006D7F8B"/>
    <w:rsid w:val="006E05BD"/>
    <w:rsid w:val="006E05F1"/>
    <w:rsid w:val="006E086C"/>
    <w:rsid w:val="006E0946"/>
    <w:rsid w:val="006E0B60"/>
    <w:rsid w:val="006E0BC2"/>
    <w:rsid w:val="006E0BF0"/>
    <w:rsid w:val="006E0FCC"/>
    <w:rsid w:val="006E0FF0"/>
    <w:rsid w:val="006E11A8"/>
    <w:rsid w:val="006E11F0"/>
    <w:rsid w:val="006E14E4"/>
    <w:rsid w:val="006E162E"/>
    <w:rsid w:val="006E17A6"/>
    <w:rsid w:val="006E19C4"/>
    <w:rsid w:val="006E1A54"/>
    <w:rsid w:val="006E1BD3"/>
    <w:rsid w:val="006E1D53"/>
    <w:rsid w:val="006E1F6C"/>
    <w:rsid w:val="006E20E7"/>
    <w:rsid w:val="006E2271"/>
    <w:rsid w:val="006E2B03"/>
    <w:rsid w:val="006E2F56"/>
    <w:rsid w:val="006E3115"/>
    <w:rsid w:val="006E3221"/>
    <w:rsid w:val="006E3309"/>
    <w:rsid w:val="006E338D"/>
    <w:rsid w:val="006E34B7"/>
    <w:rsid w:val="006E3549"/>
    <w:rsid w:val="006E3C76"/>
    <w:rsid w:val="006E3D89"/>
    <w:rsid w:val="006E42AC"/>
    <w:rsid w:val="006E4335"/>
    <w:rsid w:val="006E4406"/>
    <w:rsid w:val="006E4457"/>
    <w:rsid w:val="006E4EDF"/>
    <w:rsid w:val="006E5145"/>
    <w:rsid w:val="006E5168"/>
    <w:rsid w:val="006E51A4"/>
    <w:rsid w:val="006E522B"/>
    <w:rsid w:val="006E5486"/>
    <w:rsid w:val="006E5582"/>
    <w:rsid w:val="006E56B4"/>
    <w:rsid w:val="006E5851"/>
    <w:rsid w:val="006E58DD"/>
    <w:rsid w:val="006E5952"/>
    <w:rsid w:val="006E5961"/>
    <w:rsid w:val="006E5A1B"/>
    <w:rsid w:val="006E5CD4"/>
    <w:rsid w:val="006E632E"/>
    <w:rsid w:val="006E632F"/>
    <w:rsid w:val="006E647F"/>
    <w:rsid w:val="006E694E"/>
    <w:rsid w:val="006E6AA3"/>
    <w:rsid w:val="006E6BD9"/>
    <w:rsid w:val="006E709D"/>
    <w:rsid w:val="006E719F"/>
    <w:rsid w:val="006E72C0"/>
    <w:rsid w:val="006E73E3"/>
    <w:rsid w:val="006E74F6"/>
    <w:rsid w:val="006E75CE"/>
    <w:rsid w:val="006E75D3"/>
    <w:rsid w:val="006E787E"/>
    <w:rsid w:val="006E7D1F"/>
    <w:rsid w:val="006F022F"/>
    <w:rsid w:val="006F0527"/>
    <w:rsid w:val="006F06B3"/>
    <w:rsid w:val="006F0A96"/>
    <w:rsid w:val="006F0A9B"/>
    <w:rsid w:val="006F0F8C"/>
    <w:rsid w:val="006F110F"/>
    <w:rsid w:val="006F121F"/>
    <w:rsid w:val="006F1282"/>
    <w:rsid w:val="006F14ED"/>
    <w:rsid w:val="006F16B2"/>
    <w:rsid w:val="006F1748"/>
    <w:rsid w:val="006F183A"/>
    <w:rsid w:val="006F19C7"/>
    <w:rsid w:val="006F1B79"/>
    <w:rsid w:val="006F1CB5"/>
    <w:rsid w:val="006F20F2"/>
    <w:rsid w:val="006F21B9"/>
    <w:rsid w:val="006F23FD"/>
    <w:rsid w:val="006F2601"/>
    <w:rsid w:val="006F271B"/>
    <w:rsid w:val="006F28E1"/>
    <w:rsid w:val="006F2A06"/>
    <w:rsid w:val="006F2A96"/>
    <w:rsid w:val="006F2BD3"/>
    <w:rsid w:val="006F2C7E"/>
    <w:rsid w:val="006F2CB6"/>
    <w:rsid w:val="006F2E94"/>
    <w:rsid w:val="006F308B"/>
    <w:rsid w:val="006F3245"/>
    <w:rsid w:val="006F32AC"/>
    <w:rsid w:val="006F358B"/>
    <w:rsid w:val="006F3653"/>
    <w:rsid w:val="006F36EB"/>
    <w:rsid w:val="006F3C63"/>
    <w:rsid w:val="006F3CC8"/>
    <w:rsid w:val="006F3DB5"/>
    <w:rsid w:val="006F428C"/>
    <w:rsid w:val="006F435B"/>
    <w:rsid w:val="006F4381"/>
    <w:rsid w:val="006F47A5"/>
    <w:rsid w:val="006F48CF"/>
    <w:rsid w:val="006F48D0"/>
    <w:rsid w:val="006F495A"/>
    <w:rsid w:val="006F4AE0"/>
    <w:rsid w:val="006F4ECC"/>
    <w:rsid w:val="006F510D"/>
    <w:rsid w:val="006F5256"/>
    <w:rsid w:val="006F5767"/>
    <w:rsid w:val="006F58A4"/>
    <w:rsid w:val="006F5D59"/>
    <w:rsid w:val="006F6177"/>
    <w:rsid w:val="006F61CD"/>
    <w:rsid w:val="006F62C4"/>
    <w:rsid w:val="006F674F"/>
    <w:rsid w:val="006F67EF"/>
    <w:rsid w:val="006F6822"/>
    <w:rsid w:val="006F6A61"/>
    <w:rsid w:val="006F6C87"/>
    <w:rsid w:val="006F6D13"/>
    <w:rsid w:val="006F6DB5"/>
    <w:rsid w:val="006F6F76"/>
    <w:rsid w:val="006F70A2"/>
    <w:rsid w:val="006F70CA"/>
    <w:rsid w:val="006F71CF"/>
    <w:rsid w:val="006F73D1"/>
    <w:rsid w:val="006F7788"/>
    <w:rsid w:val="006F7D9E"/>
    <w:rsid w:val="006F7F2C"/>
    <w:rsid w:val="007002A8"/>
    <w:rsid w:val="007005BB"/>
    <w:rsid w:val="0070088C"/>
    <w:rsid w:val="0070095C"/>
    <w:rsid w:val="00701795"/>
    <w:rsid w:val="007017EE"/>
    <w:rsid w:val="007019B8"/>
    <w:rsid w:val="00701E6A"/>
    <w:rsid w:val="00701E8A"/>
    <w:rsid w:val="00701EC3"/>
    <w:rsid w:val="00701F03"/>
    <w:rsid w:val="0070203F"/>
    <w:rsid w:val="0070205D"/>
    <w:rsid w:val="00702138"/>
    <w:rsid w:val="007022F6"/>
    <w:rsid w:val="0070259C"/>
    <w:rsid w:val="007027A2"/>
    <w:rsid w:val="00702947"/>
    <w:rsid w:val="00702AAE"/>
    <w:rsid w:val="00702F6F"/>
    <w:rsid w:val="0070314D"/>
    <w:rsid w:val="00703306"/>
    <w:rsid w:val="00703355"/>
    <w:rsid w:val="007033DC"/>
    <w:rsid w:val="00703834"/>
    <w:rsid w:val="00703C52"/>
    <w:rsid w:val="00703CBA"/>
    <w:rsid w:val="00703E4C"/>
    <w:rsid w:val="00703F6A"/>
    <w:rsid w:val="00703F7C"/>
    <w:rsid w:val="00704121"/>
    <w:rsid w:val="007042F8"/>
    <w:rsid w:val="007043DA"/>
    <w:rsid w:val="007044E5"/>
    <w:rsid w:val="00704713"/>
    <w:rsid w:val="00704AAC"/>
    <w:rsid w:val="00704AB3"/>
    <w:rsid w:val="00704B20"/>
    <w:rsid w:val="00704F4D"/>
    <w:rsid w:val="00704FBD"/>
    <w:rsid w:val="0070575B"/>
    <w:rsid w:val="00705B28"/>
    <w:rsid w:val="00705D7D"/>
    <w:rsid w:val="00705F4F"/>
    <w:rsid w:val="0070606F"/>
    <w:rsid w:val="007065C5"/>
    <w:rsid w:val="007067FC"/>
    <w:rsid w:val="00706891"/>
    <w:rsid w:val="00706926"/>
    <w:rsid w:val="00706FA0"/>
    <w:rsid w:val="00707154"/>
    <w:rsid w:val="00707161"/>
    <w:rsid w:val="007072D7"/>
    <w:rsid w:val="00707350"/>
    <w:rsid w:val="00707776"/>
    <w:rsid w:val="00707AFB"/>
    <w:rsid w:val="00707CE7"/>
    <w:rsid w:val="00707F7E"/>
    <w:rsid w:val="00710169"/>
    <w:rsid w:val="00710210"/>
    <w:rsid w:val="00710247"/>
    <w:rsid w:val="00710274"/>
    <w:rsid w:val="00710690"/>
    <w:rsid w:val="00710932"/>
    <w:rsid w:val="0071102C"/>
    <w:rsid w:val="007112EC"/>
    <w:rsid w:val="00711326"/>
    <w:rsid w:val="00711CA8"/>
    <w:rsid w:val="00711EB7"/>
    <w:rsid w:val="00711FD7"/>
    <w:rsid w:val="007120B7"/>
    <w:rsid w:val="007121A0"/>
    <w:rsid w:val="007129EF"/>
    <w:rsid w:val="00712BFF"/>
    <w:rsid w:val="00712C4C"/>
    <w:rsid w:val="00712D5C"/>
    <w:rsid w:val="00712E41"/>
    <w:rsid w:val="007133C5"/>
    <w:rsid w:val="00713419"/>
    <w:rsid w:val="007135B0"/>
    <w:rsid w:val="00713605"/>
    <w:rsid w:val="0071379C"/>
    <w:rsid w:val="00713AEC"/>
    <w:rsid w:val="00714643"/>
    <w:rsid w:val="0071469C"/>
    <w:rsid w:val="00714884"/>
    <w:rsid w:val="00714951"/>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7D"/>
    <w:rsid w:val="00716084"/>
    <w:rsid w:val="007166BD"/>
    <w:rsid w:val="00716813"/>
    <w:rsid w:val="00716A2B"/>
    <w:rsid w:val="00716DFB"/>
    <w:rsid w:val="00716E0A"/>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BC9"/>
    <w:rsid w:val="00721C2C"/>
    <w:rsid w:val="00721D95"/>
    <w:rsid w:val="00722341"/>
    <w:rsid w:val="00722349"/>
    <w:rsid w:val="00722781"/>
    <w:rsid w:val="00722862"/>
    <w:rsid w:val="00722C63"/>
    <w:rsid w:val="00722CC6"/>
    <w:rsid w:val="00722E30"/>
    <w:rsid w:val="00722EF7"/>
    <w:rsid w:val="00722F21"/>
    <w:rsid w:val="00723071"/>
    <w:rsid w:val="00723098"/>
    <w:rsid w:val="007234C5"/>
    <w:rsid w:val="00723512"/>
    <w:rsid w:val="00724017"/>
    <w:rsid w:val="00724346"/>
    <w:rsid w:val="007245CA"/>
    <w:rsid w:val="007249FE"/>
    <w:rsid w:val="00724A9B"/>
    <w:rsid w:val="00724AA6"/>
    <w:rsid w:val="00724D63"/>
    <w:rsid w:val="007251D7"/>
    <w:rsid w:val="0072540C"/>
    <w:rsid w:val="00725569"/>
    <w:rsid w:val="007256BA"/>
    <w:rsid w:val="007256FE"/>
    <w:rsid w:val="00725996"/>
    <w:rsid w:val="00725BB3"/>
    <w:rsid w:val="00725E4A"/>
    <w:rsid w:val="00725EBF"/>
    <w:rsid w:val="0072609D"/>
    <w:rsid w:val="0072633A"/>
    <w:rsid w:val="00726494"/>
    <w:rsid w:val="007265BD"/>
    <w:rsid w:val="0072664D"/>
    <w:rsid w:val="00726A19"/>
    <w:rsid w:val="00726D5E"/>
    <w:rsid w:val="00726DBE"/>
    <w:rsid w:val="00726F23"/>
    <w:rsid w:val="00727021"/>
    <w:rsid w:val="007271FD"/>
    <w:rsid w:val="007274C8"/>
    <w:rsid w:val="00727763"/>
    <w:rsid w:val="00727FB2"/>
    <w:rsid w:val="00730302"/>
    <w:rsid w:val="007307E8"/>
    <w:rsid w:val="007307EE"/>
    <w:rsid w:val="00730865"/>
    <w:rsid w:val="0073088A"/>
    <w:rsid w:val="00730969"/>
    <w:rsid w:val="00730A50"/>
    <w:rsid w:val="00730A58"/>
    <w:rsid w:val="00730B76"/>
    <w:rsid w:val="00730EDC"/>
    <w:rsid w:val="00730F74"/>
    <w:rsid w:val="007311D3"/>
    <w:rsid w:val="00731377"/>
    <w:rsid w:val="007315C5"/>
    <w:rsid w:val="00731635"/>
    <w:rsid w:val="00732078"/>
    <w:rsid w:val="0073208A"/>
    <w:rsid w:val="00732184"/>
    <w:rsid w:val="00732288"/>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63"/>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B37"/>
    <w:rsid w:val="00741C84"/>
    <w:rsid w:val="00741CAF"/>
    <w:rsid w:val="00741E89"/>
    <w:rsid w:val="00741E90"/>
    <w:rsid w:val="007426D5"/>
    <w:rsid w:val="0074282A"/>
    <w:rsid w:val="00742AC4"/>
    <w:rsid w:val="00742AFD"/>
    <w:rsid w:val="00742B54"/>
    <w:rsid w:val="00742F78"/>
    <w:rsid w:val="007430FB"/>
    <w:rsid w:val="00743130"/>
    <w:rsid w:val="007435E2"/>
    <w:rsid w:val="007436D0"/>
    <w:rsid w:val="00743B0D"/>
    <w:rsid w:val="00743BAF"/>
    <w:rsid w:val="00743D17"/>
    <w:rsid w:val="00743DDD"/>
    <w:rsid w:val="00743F11"/>
    <w:rsid w:val="00744060"/>
    <w:rsid w:val="007441D6"/>
    <w:rsid w:val="0074451A"/>
    <w:rsid w:val="0074456D"/>
    <w:rsid w:val="0074493F"/>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6D59"/>
    <w:rsid w:val="00746EFD"/>
    <w:rsid w:val="007470A6"/>
    <w:rsid w:val="00747261"/>
    <w:rsid w:val="007474DB"/>
    <w:rsid w:val="00747775"/>
    <w:rsid w:val="00747902"/>
    <w:rsid w:val="00747985"/>
    <w:rsid w:val="00747DF6"/>
    <w:rsid w:val="00747EF5"/>
    <w:rsid w:val="0075015E"/>
    <w:rsid w:val="00750192"/>
    <w:rsid w:val="007502C2"/>
    <w:rsid w:val="0075039D"/>
    <w:rsid w:val="007506C3"/>
    <w:rsid w:val="00750851"/>
    <w:rsid w:val="00750F59"/>
    <w:rsid w:val="00750FD4"/>
    <w:rsid w:val="0075123A"/>
    <w:rsid w:val="007513D2"/>
    <w:rsid w:val="00751435"/>
    <w:rsid w:val="00751467"/>
    <w:rsid w:val="0075157B"/>
    <w:rsid w:val="0075181D"/>
    <w:rsid w:val="00751A5A"/>
    <w:rsid w:val="00751B77"/>
    <w:rsid w:val="00751BC0"/>
    <w:rsid w:val="00751DDF"/>
    <w:rsid w:val="00751F0F"/>
    <w:rsid w:val="00751FD8"/>
    <w:rsid w:val="007520F0"/>
    <w:rsid w:val="007521C1"/>
    <w:rsid w:val="0075234F"/>
    <w:rsid w:val="0075288D"/>
    <w:rsid w:val="00752CF2"/>
    <w:rsid w:val="00752F4B"/>
    <w:rsid w:val="00753059"/>
    <w:rsid w:val="007530B6"/>
    <w:rsid w:val="007530B9"/>
    <w:rsid w:val="007533F5"/>
    <w:rsid w:val="00753508"/>
    <w:rsid w:val="00753542"/>
    <w:rsid w:val="007539C2"/>
    <w:rsid w:val="00753EA3"/>
    <w:rsid w:val="00753F0A"/>
    <w:rsid w:val="007540B3"/>
    <w:rsid w:val="0075412C"/>
    <w:rsid w:val="00754816"/>
    <w:rsid w:val="00754845"/>
    <w:rsid w:val="00754995"/>
    <w:rsid w:val="00754A4B"/>
    <w:rsid w:val="00754AA3"/>
    <w:rsid w:val="00754C63"/>
    <w:rsid w:val="00754EC7"/>
    <w:rsid w:val="007558AA"/>
    <w:rsid w:val="007558ED"/>
    <w:rsid w:val="00755956"/>
    <w:rsid w:val="00755AF3"/>
    <w:rsid w:val="00755B97"/>
    <w:rsid w:val="00755CE9"/>
    <w:rsid w:val="00755D5E"/>
    <w:rsid w:val="00755EB6"/>
    <w:rsid w:val="00756014"/>
    <w:rsid w:val="007561BB"/>
    <w:rsid w:val="007561C4"/>
    <w:rsid w:val="007562E3"/>
    <w:rsid w:val="007562FF"/>
    <w:rsid w:val="0075630F"/>
    <w:rsid w:val="007567B4"/>
    <w:rsid w:val="00756829"/>
    <w:rsid w:val="00756B2D"/>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837"/>
    <w:rsid w:val="00761D2A"/>
    <w:rsid w:val="0076234C"/>
    <w:rsid w:val="0076237B"/>
    <w:rsid w:val="007623DE"/>
    <w:rsid w:val="007627C8"/>
    <w:rsid w:val="007627EC"/>
    <w:rsid w:val="00762946"/>
    <w:rsid w:val="00762996"/>
    <w:rsid w:val="00762A0B"/>
    <w:rsid w:val="00762AB4"/>
    <w:rsid w:val="00762AE3"/>
    <w:rsid w:val="00762DA9"/>
    <w:rsid w:val="00763077"/>
    <w:rsid w:val="007636B2"/>
    <w:rsid w:val="00763BD7"/>
    <w:rsid w:val="00763D38"/>
    <w:rsid w:val="00764134"/>
    <w:rsid w:val="0076419E"/>
    <w:rsid w:val="00764212"/>
    <w:rsid w:val="007642EB"/>
    <w:rsid w:val="007645EE"/>
    <w:rsid w:val="0076462C"/>
    <w:rsid w:val="0076528E"/>
    <w:rsid w:val="007653EA"/>
    <w:rsid w:val="0076575B"/>
    <w:rsid w:val="007657F9"/>
    <w:rsid w:val="007659BC"/>
    <w:rsid w:val="00765DAD"/>
    <w:rsid w:val="0076601E"/>
    <w:rsid w:val="007661D5"/>
    <w:rsid w:val="00766552"/>
    <w:rsid w:val="00766864"/>
    <w:rsid w:val="00766C79"/>
    <w:rsid w:val="00767569"/>
    <w:rsid w:val="007676A9"/>
    <w:rsid w:val="00767BDA"/>
    <w:rsid w:val="00767C91"/>
    <w:rsid w:val="00767FE5"/>
    <w:rsid w:val="00770A37"/>
    <w:rsid w:val="00770A49"/>
    <w:rsid w:val="00770A81"/>
    <w:rsid w:val="00770D59"/>
    <w:rsid w:val="00770EAE"/>
    <w:rsid w:val="0077105E"/>
    <w:rsid w:val="00771071"/>
    <w:rsid w:val="007714F2"/>
    <w:rsid w:val="0077179B"/>
    <w:rsid w:val="0077191F"/>
    <w:rsid w:val="00771C38"/>
    <w:rsid w:val="00771F8C"/>
    <w:rsid w:val="00772224"/>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23C"/>
    <w:rsid w:val="00775446"/>
    <w:rsid w:val="00775C3B"/>
    <w:rsid w:val="0077614E"/>
    <w:rsid w:val="00776208"/>
    <w:rsid w:val="0077630A"/>
    <w:rsid w:val="007765F2"/>
    <w:rsid w:val="0077666C"/>
    <w:rsid w:val="007767F9"/>
    <w:rsid w:val="00776954"/>
    <w:rsid w:val="007769E9"/>
    <w:rsid w:val="007769EE"/>
    <w:rsid w:val="00776ADA"/>
    <w:rsid w:val="00776EDE"/>
    <w:rsid w:val="007770CD"/>
    <w:rsid w:val="007771AF"/>
    <w:rsid w:val="007771F7"/>
    <w:rsid w:val="007779CF"/>
    <w:rsid w:val="00777B41"/>
    <w:rsid w:val="00780429"/>
    <w:rsid w:val="0078063A"/>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A41"/>
    <w:rsid w:val="00782B90"/>
    <w:rsid w:val="00782D52"/>
    <w:rsid w:val="00782DAE"/>
    <w:rsid w:val="00782ECE"/>
    <w:rsid w:val="00782F06"/>
    <w:rsid w:val="0078302B"/>
    <w:rsid w:val="00783447"/>
    <w:rsid w:val="007834FE"/>
    <w:rsid w:val="0078391A"/>
    <w:rsid w:val="00783BF2"/>
    <w:rsid w:val="00783C65"/>
    <w:rsid w:val="00783DA8"/>
    <w:rsid w:val="00784588"/>
    <w:rsid w:val="0078470C"/>
    <w:rsid w:val="0078511D"/>
    <w:rsid w:val="0078550E"/>
    <w:rsid w:val="00785726"/>
    <w:rsid w:val="00785B2B"/>
    <w:rsid w:val="007861A3"/>
    <w:rsid w:val="00786219"/>
    <w:rsid w:val="00786D3D"/>
    <w:rsid w:val="00786E97"/>
    <w:rsid w:val="00787078"/>
    <w:rsid w:val="0078733E"/>
    <w:rsid w:val="007879CC"/>
    <w:rsid w:val="00787A88"/>
    <w:rsid w:val="00787C6E"/>
    <w:rsid w:val="00787C94"/>
    <w:rsid w:val="00787CCA"/>
    <w:rsid w:val="00790140"/>
    <w:rsid w:val="007903F5"/>
    <w:rsid w:val="0079064C"/>
    <w:rsid w:val="00791054"/>
    <w:rsid w:val="007910FF"/>
    <w:rsid w:val="00791153"/>
    <w:rsid w:val="00791534"/>
    <w:rsid w:val="0079174B"/>
    <w:rsid w:val="007917F0"/>
    <w:rsid w:val="00791837"/>
    <w:rsid w:val="00791D94"/>
    <w:rsid w:val="00791DD6"/>
    <w:rsid w:val="0079226D"/>
    <w:rsid w:val="00792317"/>
    <w:rsid w:val="007927FA"/>
    <w:rsid w:val="00792C66"/>
    <w:rsid w:val="00792D10"/>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55B"/>
    <w:rsid w:val="0079685C"/>
    <w:rsid w:val="0079686E"/>
    <w:rsid w:val="00796A36"/>
    <w:rsid w:val="00796B35"/>
    <w:rsid w:val="007972D6"/>
    <w:rsid w:val="007973DE"/>
    <w:rsid w:val="00797464"/>
    <w:rsid w:val="00797480"/>
    <w:rsid w:val="007977B5"/>
    <w:rsid w:val="00797986"/>
    <w:rsid w:val="00797FC6"/>
    <w:rsid w:val="00797FC9"/>
    <w:rsid w:val="007A01E2"/>
    <w:rsid w:val="007A05F1"/>
    <w:rsid w:val="007A08D6"/>
    <w:rsid w:val="007A0A6F"/>
    <w:rsid w:val="007A0B44"/>
    <w:rsid w:val="007A0D12"/>
    <w:rsid w:val="007A0D2E"/>
    <w:rsid w:val="007A1141"/>
    <w:rsid w:val="007A121C"/>
    <w:rsid w:val="007A1632"/>
    <w:rsid w:val="007A180A"/>
    <w:rsid w:val="007A1BF0"/>
    <w:rsid w:val="007A1CC1"/>
    <w:rsid w:val="007A1E06"/>
    <w:rsid w:val="007A2089"/>
    <w:rsid w:val="007A2336"/>
    <w:rsid w:val="007A2544"/>
    <w:rsid w:val="007A2654"/>
    <w:rsid w:val="007A265C"/>
    <w:rsid w:val="007A2851"/>
    <w:rsid w:val="007A2879"/>
    <w:rsid w:val="007A2911"/>
    <w:rsid w:val="007A2A3F"/>
    <w:rsid w:val="007A2BAB"/>
    <w:rsid w:val="007A2D04"/>
    <w:rsid w:val="007A2DA4"/>
    <w:rsid w:val="007A30DD"/>
    <w:rsid w:val="007A33B1"/>
    <w:rsid w:val="007A3649"/>
    <w:rsid w:val="007A369C"/>
    <w:rsid w:val="007A3769"/>
    <w:rsid w:val="007A3A61"/>
    <w:rsid w:val="007A3B62"/>
    <w:rsid w:val="007A3CED"/>
    <w:rsid w:val="007A3E84"/>
    <w:rsid w:val="007A4001"/>
    <w:rsid w:val="007A44C1"/>
    <w:rsid w:val="007A4607"/>
    <w:rsid w:val="007A465E"/>
    <w:rsid w:val="007A46F9"/>
    <w:rsid w:val="007A485A"/>
    <w:rsid w:val="007A48C2"/>
    <w:rsid w:val="007A4907"/>
    <w:rsid w:val="007A4BF2"/>
    <w:rsid w:val="007A4F48"/>
    <w:rsid w:val="007A53B4"/>
    <w:rsid w:val="007A5423"/>
    <w:rsid w:val="007A56B9"/>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11F"/>
    <w:rsid w:val="007A7654"/>
    <w:rsid w:val="007A76D5"/>
    <w:rsid w:val="007A79D4"/>
    <w:rsid w:val="007A7C2E"/>
    <w:rsid w:val="007A7CD6"/>
    <w:rsid w:val="007B0060"/>
    <w:rsid w:val="007B0160"/>
    <w:rsid w:val="007B02A9"/>
    <w:rsid w:val="007B03BC"/>
    <w:rsid w:val="007B093F"/>
    <w:rsid w:val="007B09C9"/>
    <w:rsid w:val="007B0A97"/>
    <w:rsid w:val="007B0E99"/>
    <w:rsid w:val="007B10A4"/>
    <w:rsid w:val="007B1132"/>
    <w:rsid w:val="007B117B"/>
    <w:rsid w:val="007B1697"/>
    <w:rsid w:val="007B1A51"/>
    <w:rsid w:val="007B1B1E"/>
    <w:rsid w:val="007B2190"/>
    <w:rsid w:val="007B2312"/>
    <w:rsid w:val="007B26FE"/>
    <w:rsid w:val="007B293D"/>
    <w:rsid w:val="007B2A38"/>
    <w:rsid w:val="007B2EC4"/>
    <w:rsid w:val="007B2FF7"/>
    <w:rsid w:val="007B32F1"/>
    <w:rsid w:val="007B397D"/>
    <w:rsid w:val="007B3AF4"/>
    <w:rsid w:val="007B3D6E"/>
    <w:rsid w:val="007B4894"/>
    <w:rsid w:val="007B4917"/>
    <w:rsid w:val="007B4951"/>
    <w:rsid w:val="007B4ABF"/>
    <w:rsid w:val="007B4E83"/>
    <w:rsid w:val="007B576C"/>
    <w:rsid w:val="007B5A02"/>
    <w:rsid w:val="007B5E00"/>
    <w:rsid w:val="007B6056"/>
    <w:rsid w:val="007B6206"/>
    <w:rsid w:val="007B62F2"/>
    <w:rsid w:val="007B6C22"/>
    <w:rsid w:val="007B6F37"/>
    <w:rsid w:val="007B7434"/>
    <w:rsid w:val="007B7643"/>
    <w:rsid w:val="007B7861"/>
    <w:rsid w:val="007B7DC8"/>
    <w:rsid w:val="007B7EEB"/>
    <w:rsid w:val="007C006E"/>
    <w:rsid w:val="007C01C3"/>
    <w:rsid w:val="007C0303"/>
    <w:rsid w:val="007C0547"/>
    <w:rsid w:val="007C05D7"/>
    <w:rsid w:val="007C0734"/>
    <w:rsid w:val="007C0814"/>
    <w:rsid w:val="007C0B2A"/>
    <w:rsid w:val="007C0B5E"/>
    <w:rsid w:val="007C0FBA"/>
    <w:rsid w:val="007C0FC1"/>
    <w:rsid w:val="007C1178"/>
    <w:rsid w:val="007C124F"/>
    <w:rsid w:val="007C1380"/>
    <w:rsid w:val="007C1CB6"/>
    <w:rsid w:val="007C1EF9"/>
    <w:rsid w:val="007C245C"/>
    <w:rsid w:val="007C2836"/>
    <w:rsid w:val="007C2BA1"/>
    <w:rsid w:val="007C2C44"/>
    <w:rsid w:val="007C2E52"/>
    <w:rsid w:val="007C2ED9"/>
    <w:rsid w:val="007C2EEC"/>
    <w:rsid w:val="007C3544"/>
    <w:rsid w:val="007C3610"/>
    <w:rsid w:val="007C3705"/>
    <w:rsid w:val="007C3719"/>
    <w:rsid w:val="007C37E3"/>
    <w:rsid w:val="007C3F06"/>
    <w:rsid w:val="007C40B4"/>
    <w:rsid w:val="007C45E3"/>
    <w:rsid w:val="007C4644"/>
    <w:rsid w:val="007C4ADB"/>
    <w:rsid w:val="007C4AEF"/>
    <w:rsid w:val="007C4AF4"/>
    <w:rsid w:val="007C4BDB"/>
    <w:rsid w:val="007C4D02"/>
    <w:rsid w:val="007C5202"/>
    <w:rsid w:val="007C5288"/>
    <w:rsid w:val="007C550A"/>
    <w:rsid w:val="007C574F"/>
    <w:rsid w:val="007C59F7"/>
    <w:rsid w:val="007C5DA5"/>
    <w:rsid w:val="007C6282"/>
    <w:rsid w:val="007C6927"/>
    <w:rsid w:val="007C6D42"/>
    <w:rsid w:val="007C6D6C"/>
    <w:rsid w:val="007C6F86"/>
    <w:rsid w:val="007C71C1"/>
    <w:rsid w:val="007C72E9"/>
    <w:rsid w:val="007C793B"/>
    <w:rsid w:val="007C79DC"/>
    <w:rsid w:val="007C7AA8"/>
    <w:rsid w:val="007C7CDB"/>
    <w:rsid w:val="007C7E2E"/>
    <w:rsid w:val="007C7F72"/>
    <w:rsid w:val="007D030C"/>
    <w:rsid w:val="007D0531"/>
    <w:rsid w:val="007D06B7"/>
    <w:rsid w:val="007D07F1"/>
    <w:rsid w:val="007D0830"/>
    <w:rsid w:val="007D0A78"/>
    <w:rsid w:val="007D0B8A"/>
    <w:rsid w:val="007D0BB6"/>
    <w:rsid w:val="007D0F54"/>
    <w:rsid w:val="007D109A"/>
    <w:rsid w:val="007D131E"/>
    <w:rsid w:val="007D18B9"/>
    <w:rsid w:val="007D1973"/>
    <w:rsid w:val="007D1DFA"/>
    <w:rsid w:val="007D1EDC"/>
    <w:rsid w:val="007D205C"/>
    <w:rsid w:val="007D230C"/>
    <w:rsid w:val="007D249D"/>
    <w:rsid w:val="007D2535"/>
    <w:rsid w:val="007D2845"/>
    <w:rsid w:val="007D2925"/>
    <w:rsid w:val="007D2983"/>
    <w:rsid w:val="007D2AA4"/>
    <w:rsid w:val="007D319E"/>
    <w:rsid w:val="007D3346"/>
    <w:rsid w:val="007D33B3"/>
    <w:rsid w:val="007D3504"/>
    <w:rsid w:val="007D355D"/>
    <w:rsid w:val="007D3A6D"/>
    <w:rsid w:val="007D3E7E"/>
    <w:rsid w:val="007D4019"/>
    <w:rsid w:val="007D42FC"/>
    <w:rsid w:val="007D46A7"/>
    <w:rsid w:val="007D470B"/>
    <w:rsid w:val="007D4DBD"/>
    <w:rsid w:val="007D4ED7"/>
    <w:rsid w:val="007D4EF7"/>
    <w:rsid w:val="007D5142"/>
    <w:rsid w:val="007D5281"/>
    <w:rsid w:val="007D5448"/>
    <w:rsid w:val="007D5457"/>
    <w:rsid w:val="007D56C2"/>
    <w:rsid w:val="007D570D"/>
    <w:rsid w:val="007D57F2"/>
    <w:rsid w:val="007D5957"/>
    <w:rsid w:val="007D59E0"/>
    <w:rsid w:val="007D5A40"/>
    <w:rsid w:val="007D5A7F"/>
    <w:rsid w:val="007D5AA0"/>
    <w:rsid w:val="007D5B37"/>
    <w:rsid w:val="007D60A3"/>
    <w:rsid w:val="007D67C2"/>
    <w:rsid w:val="007D6CD4"/>
    <w:rsid w:val="007D6DCB"/>
    <w:rsid w:val="007D703C"/>
    <w:rsid w:val="007D751F"/>
    <w:rsid w:val="007D7E91"/>
    <w:rsid w:val="007D7EFE"/>
    <w:rsid w:val="007D7FD9"/>
    <w:rsid w:val="007E00F6"/>
    <w:rsid w:val="007E02BD"/>
    <w:rsid w:val="007E0AC7"/>
    <w:rsid w:val="007E0CA8"/>
    <w:rsid w:val="007E16E6"/>
    <w:rsid w:val="007E172B"/>
    <w:rsid w:val="007E19E0"/>
    <w:rsid w:val="007E1C07"/>
    <w:rsid w:val="007E1EBB"/>
    <w:rsid w:val="007E1EFD"/>
    <w:rsid w:val="007E211B"/>
    <w:rsid w:val="007E27FC"/>
    <w:rsid w:val="007E29CB"/>
    <w:rsid w:val="007E2A50"/>
    <w:rsid w:val="007E2BBC"/>
    <w:rsid w:val="007E2C78"/>
    <w:rsid w:val="007E2E5B"/>
    <w:rsid w:val="007E2EAD"/>
    <w:rsid w:val="007E2F0F"/>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62C"/>
    <w:rsid w:val="007E5867"/>
    <w:rsid w:val="007E5A4B"/>
    <w:rsid w:val="007E5B3A"/>
    <w:rsid w:val="007E5F6E"/>
    <w:rsid w:val="007E61BD"/>
    <w:rsid w:val="007E62F0"/>
    <w:rsid w:val="007E6300"/>
    <w:rsid w:val="007E64AD"/>
    <w:rsid w:val="007E672F"/>
    <w:rsid w:val="007E6A09"/>
    <w:rsid w:val="007E6B56"/>
    <w:rsid w:val="007E6FA1"/>
    <w:rsid w:val="007E721E"/>
    <w:rsid w:val="007E72A9"/>
    <w:rsid w:val="007E7497"/>
    <w:rsid w:val="007E75B7"/>
    <w:rsid w:val="007E75BD"/>
    <w:rsid w:val="007E78A7"/>
    <w:rsid w:val="007E7AAC"/>
    <w:rsid w:val="007E7CF9"/>
    <w:rsid w:val="007E7F87"/>
    <w:rsid w:val="007F0287"/>
    <w:rsid w:val="007F03E4"/>
    <w:rsid w:val="007F0415"/>
    <w:rsid w:val="007F09F6"/>
    <w:rsid w:val="007F0AF7"/>
    <w:rsid w:val="007F0D87"/>
    <w:rsid w:val="007F0DDA"/>
    <w:rsid w:val="007F0DE8"/>
    <w:rsid w:val="007F0E4C"/>
    <w:rsid w:val="007F11D9"/>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D7"/>
    <w:rsid w:val="007F4865"/>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7F7E20"/>
    <w:rsid w:val="00800004"/>
    <w:rsid w:val="00800106"/>
    <w:rsid w:val="0080019D"/>
    <w:rsid w:val="00800350"/>
    <w:rsid w:val="00800667"/>
    <w:rsid w:val="00800713"/>
    <w:rsid w:val="00800762"/>
    <w:rsid w:val="0080085E"/>
    <w:rsid w:val="00800AF2"/>
    <w:rsid w:val="00800CA1"/>
    <w:rsid w:val="00800D5B"/>
    <w:rsid w:val="00800F4A"/>
    <w:rsid w:val="0080144F"/>
    <w:rsid w:val="00801839"/>
    <w:rsid w:val="00801885"/>
    <w:rsid w:val="008019CA"/>
    <w:rsid w:val="00801BF2"/>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58C"/>
    <w:rsid w:val="00804709"/>
    <w:rsid w:val="00804AA1"/>
    <w:rsid w:val="00804CCE"/>
    <w:rsid w:val="0080500D"/>
    <w:rsid w:val="00805437"/>
    <w:rsid w:val="008054A2"/>
    <w:rsid w:val="00805701"/>
    <w:rsid w:val="00805E23"/>
    <w:rsid w:val="008063A1"/>
    <w:rsid w:val="0080655D"/>
    <w:rsid w:val="0080667F"/>
    <w:rsid w:val="008069DB"/>
    <w:rsid w:val="00806A0A"/>
    <w:rsid w:val="00806A13"/>
    <w:rsid w:val="00806A73"/>
    <w:rsid w:val="00806AE4"/>
    <w:rsid w:val="00806E49"/>
    <w:rsid w:val="00806E4E"/>
    <w:rsid w:val="0080700B"/>
    <w:rsid w:val="00807358"/>
    <w:rsid w:val="00807478"/>
    <w:rsid w:val="0080753B"/>
    <w:rsid w:val="0080761C"/>
    <w:rsid w:val="008077F8"/>
    <w:rsid w:val="00807E76"/>
    <w:rsid w:val="0081005C"/>
    <w:rsid w:val="008104D4"/>
    <w:rsid w:val="00810623"/>
    <w:rsid w:val="00810D60"/>
    <w:rsid w:val="00810D93"/>
    <w:rsid w:val="00810FBE"/>
    <w:rsid w:val="00811531"/>
    <w:rsid w:val="008116CF"/>
    <w:rsid w:val="00811917"/>
    <w:rsid w:val="00811A8C"/>
    <w:rsid w:val="00811B31"/>
    <w:rsid w:val="00811C62"/>
    <w:rsid w:val="00811DF6"/>
    <w:rsid w:val="00812289"/>
    <w:rsid w:val="0081228B"/>
    <w:rsid w:val="008123DB"/>
    <w:rsid w:val="00812476"/>
    <w:rsid w:val="00812581"/>
    <w:rsid w:val="0081274C"/>
    <w:rsid w:val="008136F1"/>
    <w:rsid w:val="00813C74"/>
    <w:rsid w:val="00813D0D"/>
    <w:rsid w:val="00813D23"/>
    <w:rsid w:val="00813D87"/>
    <w:rsid w:val="00814075"/>
    <w:rsid w:val="008142E6"/>
    <w:rsid w:val="008143BE"/>
    <w:rsid w:val="0081445C"/>
    <w:rsid w:val="008147E4"/>
    <w:rsid w:val="00814910"/>
    <w:rsid w:val="00814BE1"/>
    <w:rsid w:val="00815499"/>
    <w:rsid w:val="008154B0"/>
    <w:rsid w:val="00815596"/>
    <w:rsid w:val="008155AD"/>
    <w:rsid w:val="00815645"/>
    <w:rsid w:val="00815713"/>
    <w:rsid w:val="00815D85"/>
    <w:rsid w:val="00816084"/>
    <w:rsid w:val="00816131"/>
    <w:rsid w:val="00816B97"/>
    <w:rsid w:val="00816E80"/>
    <w:rsid w:val="0081730E"/>
    <w:rsid w:val="00817428"/>
    <w:rsid w:val="008174AF"/>
    <w:rsid w:val="0081771A"/>
    <w:rsid w:val="00817A59"/>
    <w:rsid w:val="00817C33"/>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6F9"/>
    <w:rsid w:val="00822725"/>
    <w:rsid w:val="0082278E"/>
    <w:rsid w:val="00822CD9"/>
    <w:rsid w:val="0082363F"/>
    <w:rsid w:val="00823656"/>
    <w:rsid w:val="0082372A"/>
    <w:rsid w:val="008237CC"/>
    <w:rsid w:val="0082397C"/>
    <w:rsid w:val="00823A5D"/>
    <w:rsid w:val="00823B93"/>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0D1"/>
    <w:rsid w:val="0082719C"/>
    <w:rsid w:val="00827225"/>
    <w:rsid w:val="008276E6"/>
    <w:rsid w:val="00827A61"/>
    <w:rsid w:val="00827BE1"/>
    <w:rsid w:val="00827BFC"/>
    <w:rsid w:val="00827D75"/>
    <w:rsid w:val="00830125"/>
    <w:rsid w:val="008303E4"/>
    <w:rsid w:val="00830704"/>
    <w:rsid w:val="0083079A"/>
    <w:rsid w:val="00830807"/>
    <w:rsid w:val="008310EB"/>
    <w:rsid w:val="00831164"/>
    <w:rsid w:val="00831706"/>
    <w:rsid w:val="008319BE"/>
    <w:rsid w:val="00831BBD"/>
    <w:rsid w:val="00831D46"/>
    <w:rsid w:val="00831FEF"/>
    <w:rsid w:val="008320A0"/>
    <w:rsid w:val="00832224"/>
    <w:rsid w:val="00832393"/>
    <w:rsid w:val="00832445"/>
    <w:rsid w:val="00832773"/>
    <w:rsid w:val="008327D8"/>
    <w:rsid w:val="00832999"/>
    <w:rsid w:val="00832BA5"/>
    <w:rsid w:val="00832DAB"/>
    <w:rsid w:val="0083315A"/>
    <w:rsid w:val="008331F0"/>
    <w:rsid w:val="00833407"/>
    <w:rsid w:val="00833649"/>
    <w:rsid w:val="0083371F"/>
    <w:rsid w:val="00833812"/>
    <w:rsid w:val="0083408F"/>
    <w:rsid w:val="00834408"/>
    <w:rsid w:val="008344CA"/>
    <w:rsid w:val="008344E5"/>
    <w:rsid w:val="00834619"/>
    <w:rsid w:val="008349FF"/>
    <w:rsid w:val="00834BAD"/>
    <w:rsid w:val="00834BE5"/>
    <w:rsid w:val="00834C51"/>
    <w:rsid w:val="00834C72"/>
    <w:rsid w:val="00834F10"/>
    <w:rsid w:val="00834FE8"/>
    <w:rsid w:val="008352FE"/>
    <w:rsid w:val="00835B02"/>
    <w:rsid w:val="00835CAB"/>
    <w:rsid w:val="00835D9E"/>
    <w:rsid w:val="0083600B"/>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15C"/>
    <w:rsid w:val="0084058F"/>
    <w:rsid w:val="008407E7"/>
    <w:rsid w:val="00840850"/>
    <w:rsid w:val="00840CF4"/>
    <w:rsid w:val="008410F1"/>
    <w:rsid w:val="0084113C"/>
    <w:rsid w:val="0084121C"/>
    <w:rsid w:val="0084133B"/>
    <w:rsid w:val="0084173C"/>
    <w:rsid w:val="008418D2"/>
    <w:rsid w:val="00841942"/>
    <w:rsid w:val="00841ABC"/>
    <w:rsid w:val="00841AE7"/>
    <w:rsid w:val="00841B84"/>
    <w:rsid w:val="008426F1"/>
    <w:rsid w:val="00842C0B"/>
    <w:rsid w:val="00842C5A"/>
    <w:rsid w:val="00842E22"/>
    <w:rsid w:val="00842E82"/>
    <w:rsid w:val="00843065"/>
    <w:rsid w:val="00843193"/>
    <w:rsid w:val="00843707"/>
    <w:rsid w:val="00843736"/>
    <w:rsid w:val="0084379F"/>
    <w:rsid w:val="00843A02"/>
    <w:rsid w:val="00843A29"/>
    <w:rsid w:val="00843EE5"/>
    <w:rsid w:val="00844017"/>
    <w:rsid w:val="008441AA"/>
    <w:rsid w:val="0084421A"/>
    <w:rsid w:val="00844498"/>
    <w:rsid w:val="0084452D"/>
    <w:rsid w:val="00844584"/>
    <w:rsid w:val="00844695"/>
    <w:rsid w:val="008447A3"/>
    <w:rsid w:val="00844883"/>
    <w:rsid w:val="00844ACC"/>
    <w:rsid w:val="00844B2F"/>
    <w:rsid w:val="00844BF9"/>
    <w:rsid w:val="00844C20"/>
    <w:rsid w:val="00844C8C"/>
    <w:rsid w:val="00844CBA"/>
    <w:rsid w:val="00844D06"/>
    <w:rsid w:val="008451B4"/>
    <w:rsid w:val="00845413"/>
    <w:rsid w:val="0084583B"/>
    <w:rsid w:val="00846314"/>
    <w:rsid w:val="008463A9"/>
    <w:rsid w:val="00846408"/>
    <w:rsid w:val="00846527"/>
    <w:rsid w:val="00846835"/>
    <w:rsid w:val="00846A18"/>
    <w:rsid w:val="00846B5F"/>
    <w:rsid w:val="00846B8B"/>
    <w:rsid w:val="0084709F"/>
    <w:rsid w:val="008470CB"/>
    <w:rsid w:val="008474F7"/>
    <w:rsid w:val="00847B6C"/>
    <w:rsid w:val="00847BDF"/>
    <w:rsid w:val="00847CC2"/>
    <w:rsid w:val="00847D89"/>
    <w:rsid w:val="008500BB"/>
    <w:rsid w:val="008500D1"/>
    <w:rsid w:val="008501FB"/>
    <w:rsid w:val="0085028A"/>
    <w:rsid w:val="008503AF"/>
    <w:rsid w:val="008503C5"/>
    <w:rsid w:val="00850A55"/>
    <w:rsid w:val="00850DE8"/>
    <w:rsid w:val="00850F7A"/>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287"/>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AE"/>
    <w:rsid w:val="00855831"/>
    <w:rsid w:val="008559C0"/>
    <w:rsid w:val="00855D0A"/>
    <w:rsid w:val="008562CA"/>
    <w:rsid w:val="008564DF"/>
    <w:rsid w:val="0085653B"/>
    <w:rsid w:val="00856636"/>
    <w:rsid w:val="008568A0"/>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0D"/>
    <w:rsid w:val="00857E82"/>
    <w:rsid w:val="0086011D"/>
    <w:rsid w:val="0086023B"/>
    <w:rsid w:val="0086034F"/>
    <w:rsid w:val="0086054C"/>
    <w:rsid w:val="00860642"/>
    <w:rsid w:val="00860722"/>
    <w:rsid w:val="00860DF6"/>
    <w:rsid w:val="00860E9B"/>
    <w:rsid w:val="00860EAC"/>
    <w:rsid w:val="00861237"/>
    <w:rsid w:val="0086126B"/>
    <w:rsid w:val="00861294"/>
    <w:rsid w:val="00861774"/>
    <w:rsid w:val="0086178D"/>
    <w:rsid w:val="00861E56"/>
    <w:rsid w:val="008620F7"/>
    <w:rsid w:val="008623EE"/>
    <w:rsid w:val="00862599"/>
    <w:rsid w:val="008627A5"/>
    <w:rsid w:val="00862BA2"/>
    <w:rsid w:val="00863422"/>
    <w:rsid w:val="00863560"/>
    <w:rsid w:val="008638A0"/>
    <w:rsid w:val="00863BB8"/>
    <w:rsid w:val="00863D19"/>
    <w:rsid w:val="00863E61"/>
    <w:rsid w:val="00863F52"/>
    <w:rsid w:val="00863FC6"/>
    <w:rsid w:val="00864182"/>
    <w:rsid w:val="00864341"/>
    <w:rsid w:val="008646ED"/>
    <w:rsid w:val="0086499C"/>
    <w:rsid w:val="00864AD8"/>
    <w:rsid w:val="00864AFD"/>
    <w:rsid w:val="00864B1D"/>
    <w:rsid w:val="00864B94"/>
    <w:rsid w:val="00864C08"/>
    <w:rsid w:val="00865080"/>
    <w:rsid w:val="0086526D"/>
    <w:rsid w:val="0086577D"/>
    <w:rsid w:val="00865916"/>
    <w:rsid w:val="00865ED0"/>
    <w:rsid w:val="00865F25"/>
    <w:rsid w:val="0086612F"/>
    <w:rsid w:val="0086664A"/>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AA1"/>
    <w:rsid w:val="00867CFF"/>
    <w:rsid w:val="00867DF9"/>
    <w:rsid w:val="00867F7E"/>
    <w:rsid w:val="008702A7"/>
    <w:rsid w:val="008702BA"/>
    <w:rsid w:val="008704AC"/>
    <w:rsid w:val="008704E3"/>
    <w:rsid w:val="008707EB"/>
    <w:rsid w:val="008708B9"/>
    <w:rsid w:val="00870953"/>
    <w:rsid w:val="00870C54"/>
    <w:rsid w:val="00870CEE"/>
    <w:rsid w:val="00871157"/>
    <w:rsid w:val="00871547"/>
    <w:rsid w:val="00871615"/>
    <w:rsid w:val="00871AE4"/>
    <w:rsid w:val="00872112"/>
    <w:rsid w:val="0087287A"/>
    <w:rsid w:val="008729C8"/>
    <w:rsid w:val="00872DFE"/>
    <w:rsid w:val="00872F0A"/>
    <w:rsid w:val="00872F20"/>
    <w:rsid w:val="00873517"/>
    <w:rsid w:val="0087381E"/>
    <w:rsid w:val="0087385D"/>
    <w:rsid w:val="00873AA7"/>
    <w:rsid w:val="00873B4C"/>
    <w:rsid w:val="00873BB7"/>
    <w:rsid w:val="00873FED"/>
    <w:rsid w:val="008743F1"/>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7E"/>
    <w:rsid w:val="008812EA"/>
    <w:rsid w:val="0088130F"/>
    <w:rsid w:val="008813C7"/>
    <w:rsid w:val="0088168D"/>
    <w:rsid w:val="008819A4"/>
    <w:rsid w:val="00881C79"/>
    <w:rsid w:val="008820BE"/>
    <w:rsid w:val="008820DA"/>
    <w:rsid w:val="008820DB"/>
    <w:rsid w:val="008821E8"/>
    <w:rsid w:val="008822E4"/>
    <w:rsid w:val="00882401"/>
    <w:rsid w:val="008824DB"/>
    <w:rsid w:val="008825FF"/>
    <w:rsid w:val="0088282D"/>
    <w:rsid w:val="00882843"/>
    <w:rsid w:val="00882B46"/>
    <w:rsid w:val="00882E3C"/>
    <w:rsid w:val="00882FDD"/>
    <w:rsid w:val="00883051"/>
    <w:rsid w:val="0088316F"/>
    <w:rsid w:val="0088318E"/>
    <w:rsid w:val="00883399"/>
    <w:rsid w:val="008833D8"/>
    <w:rsid w:val="0088362C"/>
    <w:rsid w:val="00883647"/>
    <w:rsid w:val="00883688"/>
    <w:rsid w:val="00883886"/>
    <w:rsid w:val="008838F7"/>
    <w:rsid w:val="00883D89"/>
    <w:rsid w:val="00883F58"/>
    <w:rsid w:val="008840F1"/>
    <w:rsid w:val="00884241"/>
    <w:rsid w:val="0088439B"/>
    <w:rsid w:val="00884425"/>
    <w:rsid w:val="008845A9"/>
    <w:rsid w:val="0088488E"/>
    <w:rsid w:val="00884B43"/>
    <w:rsid w:val="00884BA8"/>
    <w:rsid w:val="00885078"/>
    <w:rsid w:val="0088532D"/>
    <w:rsid w:val="00885348"/>
    <w:rsid w:val="0088575B"/>
    <w:rsid w:val="00885B1F"/>
    <w:rsid w:val="00885B42"/>
    <w:rsid w:val="00885DE7"/>
    <w:rsid w:val="008869EB"/>
    <w:rsid w:val="00886B74"/>
    <w:rsid w:val="00886C53"/>
    <w:rsid w:val="00886EB1"/>
    <w:rsid w:val="00887246"/>
    <w:rsid w:val="0088736C"/>
    <w:rsid w:val="00887392"/>
    <w:rsid w:val="00887412"/>
    <w:rsid w:val="008874A1"/>
    <w:rsid w:val="008876AD"/>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6AE"/>
    <w:rsid w:val="00893715"/>
    <w:rsid w:val="00893DDB"/>
    <w:rsid w:val="008941A7"/>
    <w:rsid w:val="00894313"/>
    <w:rsid w:val="008946BC"/>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42E"/>
    <w:rsid w:val="0089654F"/>
    <w:rsid w:val="00896732"/>
    <w:rsid w:val="00896BA2"/>
    <w:rsid w:val="00896CF9"/>
    <w:rsid w:val="00896D76"/>
    <w:rsid w:val="008971A0"/>
    <w:rsid w:val="008975CE"/>
    <w:rsid w:val="0089767E"/>
    <w:rsid w:val="00897763"/>
    <w:rsid w:val="008977C4"/>
    <w:rsid w:val="008978A3"/>
    <w:rsid w:val="00897A28"/>
    <w:rsid w:val="00897C81"/>
    <w:rsid w:val="00897CBD"/>
    <w:rsid w:val="00897D23"/>
    <w:rsid w:val="00897D58"/>
    <w:rsid w:val="00897EDD"/>
    <w:rsid w:val="00897F54"/>
    <w:rsid w:val="008A0173"/>
    <w:rsid w:val="008A0894"/>
    <w:rsid w:val="008A0910"/>
    <w:rsid w:val="008A099C"/>
    <w:rsid w:val="008A12C5"/>
    <w:rsid w:val="008A1495"/>
    <w:rsid w:val="008A1630"/>
    <w:rsid w:val="008A17A7"/>
    <w:rsid w:val="008A1BD9"/>
    <w:rsid w:val="008A1CCC"/>
    <w:rsid w:val="008A1CEB"/>
    <w:rsid w:val="008A1EA2"/>
    <w:rsid w:val="008A2036"/>
    <w:rsid w:val="008A261E"/>
    <w:rsid w:val="008A2768"/>
    <w:rsid w:val="008A29BB"/>
    <w:rsid w:val="008A2B35"/>
    <w:rsid w:val="008A2F0E"/>
    <w:rsid w:val="008A2FE0"/>
    <w:rsid w:val="008A31EC"/>
    <w:rsid w:val="008A36C0"/>
    <w:rsid w:val="008A374B"/>
    <w:rsid w:val="008A389F"/>
    <w:rsid w:val="008A3C64"/>
    <w:rsid w:val="008A3E95"/>
    <w:rsid w:val="008A3F7D"/>
    <w:rsid w:val="008A3FAE"/>
    <w:rsid w:val="008A3FC5"/>
    <w:rsid w:val="008A41CC"/>
    <w:rsid w:val="008A4269"/>
    <w:rsid w:val="008A42C4"/>
    <w:rsid w:val="008A444D"/>
    <w:rsid w:val="008A46F9"/>
    <w:rsid w:val="008A47EB"/>
    <w:rsid w:val="008A482D"/>
    <w:rsid w:val="008A4A8E"/>
    <w:rsid w:val="008A4B04"/>
    <w:rsid w:val="008A4B32"/>
    <w:rsid w:val="008A4CCD"/>
    <w:rsid w:val="008A4F25"/>
    <w:rsid w:val="008A5065"/>
    <w:rsid w:val="008A50B0"/>
    <w:rsid w:val="008A53D3"/>
    <w:rsid w:val="008A57C5"/>
    <w:rsid w:val="008A5817"/>
    <w:rsid w:val="008A5874"/>
    <w:rsid w:val="008A58FD"/>
    <w:rsid w:val="008A5C56"/>
    <w:rsid w:val="008A5E56"/>
    <w:rsid w:val="008A5E6D"/>
    <w:rsid w:val="008A6036"/>
    <w:rsid w:val="008A612C"/>
    <w:rsid w:val="008A623D"/>
    <w:rsid w:val="008A6437"/>
    <w:rsid w:val="008A6743"/>
    <w:rsid w:val="008A67A1"/>
    <w:rsid w:val="008A67AB"/>
    <w:rsid w:val="008A687F"/>
    <w:rsid w:val="008A6C87"/>
    <w:rsid w:val="008A6E6E"/>
    <w:rsid w:val="008A6E70"/>
    <w:rsid w:val="008A6EC1"/>
    <w:rsid w:val="008A7117"/>
    <w:rsid w:val="008A71F0"/>
    <w:rsid w:val="008A7352"/>
    <w:rsid w:val="008A73F3"/>
    <w:rsid w:val="008A7906"/>
    <w:rsid w:val="008A7DC2"/>
    <w:rsid w:val="008B0263"/>
    <w:rsid w:val="008B02E5"/>
    <w:rsid w:val="008B037B"/>
    <w:rsid w:val="008B09F8"/>
    <w:rsid w:val="008B0AD8"/>
    <w:rsid w:val="008B0D11"/>
    <w:rsid w:val="008B0D2E"/>
    <w:rsid w:val="008B0F54"/>
    <w:rsid w:val="008B146E"/>
    <w:rsid w:val="008B1680"/>
    <w:rsid w:val="008B18C2"/>
    <w:rsid w:val="008B1985"/>
    <w:rsid w:val="008B1C0D"/>
    <w:rsid w:val="008B1E86"/>
    <w:rsid w:val="008B2051"/>
    <w:rsid w:val="008B2069"/>
    <w:rsid w:val="008B2238"/>
    <w:rsid w:val="008B24C8"/>
    <w:rsid w:val="008B2645"/>
    <w:rsid w:val="008B2709"/>
    <w:rsid w:val="008B2CD1"/>
    <w:rsid w:val="008B2D82"/>
    <w:rsid w:val="008B2E16"/>
    <w:rsid w:val="008B33B9"/>
    <w:rsid w:val="008B3455"/>
    <w:rsid w:val="008B3A74"/>
    <w:rsid w:val="008B3BC8"/>
    <w:rsid w:val="008B3E68"/>
    <w:rsid w:val="008B4610"/>
    <w:rsid w:val="008B4846"/>
    <w:rsid w:val="008B4D1F"/>
    <w:rsid w:val="008B529D"/>
    <w:rsid w:val="008B54BD"/>
    <w:rsid w:val="008B5627"/>
    <w:rsid w:val="008B56F1"/>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40"/>
    <w:rsid w:val="008B77B4"/>
    <w:rsid w:val="008B78F8"/>
    <w:rsid w:val="008B7D7B"/>
    <w:rsid w:val="008B7EDD"/>
    <w:rsid w:val="008B7FCE"/>
    <w:rsid w:val="008C04D0"/>
    <w:rsid w:val="008C0851"/>
    <w:rsid w:val="008C0C37"/>
    <w:rsid w:val="008C0F4C"/>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828"/>
    <w:rsid w:val="008C2A42"/>
    <w:rsid w:val="008C304A"/>
    <w:rsid w:val="008C3227"/>
    <w:rsid w:val="008C36C9"/>
    <w:rsid w:val="008C3C5D"/>
    <w:rsid w:val="008C419D"/>
    <w:rsid w:val="008C4236"/>
    <w:rsid w:val="008C49BC"/>
    <w:rsid w:val="008C4B62"/>
    <w:rsid w:val="008C524F"/>
    <w:rsid w:val="008C52C4"/>
    <w:rsid w:val="008C5355"/>
    <w:rsid w:val="008C5FA1"/>
    <w:rsid w:val="008C6332"/>
    <w:rsid w:val="008C6481"/>
    <w:rsid w:val="008C6B56"/>
    <w:rsid w:val="008C6FCB"/>
    <w:rsid w:val="008C73AF"/>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79D"/>
    <w:rsid w:val="008D2AB2"/>
    <w:rsid w:val="008D2BA4"/>
    <w:rsid w:val="008D2BC5"/>
    <w:rsid w:val="008D2C05"/>
    <w:rsid w:val="008D2DA6"/>
    <w:rsid w:val="008D330D"/>
    <w:rsid w:val="008D332E"/>
    <w:rsid w:val="008D3650"/>
    <w:rsid w:val="008D370C"/>
    <w:rsid w:val="008D3885"/>
    <w:rsid w:val="008D38B5"/>
    <w:rsid w:val="008D398F"/>
    <w:rsid w:val="008D39F8"/>
    <w:rsid w:val="008D3C32"/>
    <w:rsid w:val="008D3CA5"/>
    <w:rsid w:val="008D40DA"/>
    <w:rsid w:val="008D416B"/>
    <w:rsid w:val="008D44DD"/>
    <w:rsid w:val="008D47A8"/>
    <w:rsid w:val="008D4861"/>
    <w:rsid w:val="008D4983"/>
    <w:rsid w:val="008D4A23"/>
    <w:rsid w:val="008D4F55"/>
    <w:rsid w:val="008D515C"/>
    <w:rsid w:val="008D52C1"/>
    <w:rsid w:val="008D554D"/>
    <w:rsid w:val="008D5576"/>
    <w:rsid w:val="008D571C"/>
    <w:rsid w:val="008D59C9"/>
    <w:rsid w:val="008D5A67"/>
    <w:rsid w:val="008D5ADD"/>
    <w:rsid w:val="008D5D02"/>
    <w:rsid w:val="008D61A8"/>
    <w:rsid w:val="008D66FC"/>
    <w:rsid w:val="008D68F4"/>
    <w:rsid w:val="008D6908"/>
    <w:rsid w:val="008D6BD0"/>
    <w:rsid w:val="008D6C7B"/>
    <w:rsid w:val="008D6E8B"/>
    <w:rsid w:val="008D743A"/>
    <w:rsid w:val="008D74B4"/>
    <w:rsid w:val="008D76EF"/>
    <w:rsid w:val="008D784A"/>
    <w:rsid w:val="008D7995"/>
    <w:rsid w:val="008D79FB"/>
    <w:rsid w:val="008D7AAB"/>
    <w:rsid w:val="008D7E44"/>
    <w:rsid w:val="008E04FD"/>
    <w:rsid w:val="008E0695"/>
    <w:rsid w:val="008E0B36"/>
    <w:rsid w:val="008E0B51"/>
    <w:rsid w:val="008E0E7B"/>
    <w:rsid w:val="008E0F2B"/>
    <w:rsid w:val="008E12C1"/>
    <w:rsid w:val="008E133C"/>
    <w:rsid w:val="008E16E8"/>
    <w:rsid w:val="008E1942"/>
    <w:rsid w:val="008E1C02"/>
    <w:rsid w:val="008E20D6"/>
    <w:rsid w:val="008E2531"/>
    <w:rsid w:val="008E266B"/>
    <w:rsid w:val="008E2C6C"/>
    <w:rsid w:val="008E2E0B"/>
    <w:rsid w:val="008E312B"/>
    <w:rsid w:val="008E3137"/>
    <w:rsid w:val="008E324C"/>
    <w:rsid w:val="008E328F"/>
    <w:rsid w:val="008E33FA"/>
    <w:rsid w:val="008E3565"/>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BE0"/>
    <w:rsid w:val="008E5C66"/>
    <w:rsid w:val="008E5CE5"/>
    <w:rsid w:val="008E5D10"/>
    <w:rsid w:val="008E6087"/>
    <w:rsid w:val="008E6316"/>
    <w:rsid w:val="008E63DB"/>
    <w:rsid w:val="008E6FDF"/>
    <w:rsid w:val="008E70AB"/>
    <w:rsid w:val="008E717B"/>
    <w:rsid w:val="008E72E1"/>
    <w:rsid w:val="008E75DB"/>
    <w:rsid w:val="008E77C0"/>
    <w:rsid w:val="008E7921"/>
    <w:rsid w:val="008E7D42"/>
    <w:rsid w:val="008E7F97"/>
    <w:rsid w:val="008E7FA1"/>
    <w:rsid w:val="008E7FA7"/>
    <w:rsid w:val="008F003C"/>
    <w:rsid w:val="008F0170"/>
    <w:rsid w:val="008F03DD"/>
    <w:rsid w:val="008F04A6"/>
    <w:rsid w:val="008F04C3"/>
    <w:rsid w:val="008F0518"/>
    <w:rsid w:val="008F0660"/>
    <w:rsid w:val="008F095E"/>
    <w:rsid w:val="008F0B0C"/>
    <w:rsid w:val="008F0BD0"/>
    <w:rsid w:val="008F109F"/>
    <w:rsid w:val="008F1427"/>
    <w:rsid w:val="008F143A"/>
    <w:rsid w:val="008F161B"/>
    <w:rsid w:val="008F16EF"/>
    <w:rsid w:val="008F1A8D"/>
    <w:rsid w:val="008F1B9B"/>
    <w:rsid w:val="008F1E09"/>
    <w:rsid w:val="008F1F83"/>
    <w:rsid w:val="008F2001"/>
    <w:rsid w:val="008F208C"/>
    <w:rsid w:val="008F20A6"/>
    <w:rsid w:val="008F20FA"/>
    <w:rsid w:val="008F2483"/>
    <w:rsid w:val="008F2EF8"/>
    <w:rsid w:val="008F2F98"/>
    <w:rsid w:val="008F3065"/>
    <w:rsid w:val="008F3121"/>
    <w:rsid w:val="008F31D9"/>
    <w:rsid w:val="008F322D"/>
    <w:rsid w:val="008F334A"/>
    <w:rsid w:val="008F3371"/>
    <w:rsid w:val="008F3435"/>
    <w:rsid w:val="008F3696"/>
    <w:rsid w:val="008F36DA"/>
    <w:rsid w:val="008F3A71"/>
    <w:rsid w:val="008F3F48"/>
    <w:rsid w:val="008F3FF9"/>
    <w:rsid w:val="008F43DA"/>
    <w:rsid w:val="008F4781"/>
    <w:rsid w:val="008F4901"/>
    <w:rsid w:val="008F4ECD"/>
    <w:rsid w:val="008F5018"/>
    <w:rsid w:val="008F5306"/>
    <w:rsid w:val="008F546A"/>
    <w:rsid w:val="008F56A8"/>
    <w:rsid w:val="008F5A27"/>
    <w:rsid w:val="008F5A6E"/>
    <w:rsid w:val="008F5D21"/>
    <w:rsid w:val="008F5FB5"/>
    <w:rsid w:val="008F6187"/>
    <w:rsid w:val="008F6369"/>
    <w:rsid w:val="008F6AE3"/>
    <w:rsid w:val="008F6B9B"/>
    <w:rsid w:val="008F6BA4"/>
    <w:rsid w:val="008F6F4C"/>
    <w:rsid w:val="008F6F5A"/>
    <w:rsid w:val="008F7022"/>
    <w:rsid w:val="008F7129"/>
    <w:rsid w:val="008F75E1"/>
    <w:rsid w:val="008F76DD"/>
    <w:rsid w:val="008F7A9D"/>
    <w:rsid w:val="008F7EE8"/>
    <w:rsid w:val="00900012"/>
    <w:rsid w:val="00900238"/>
    <w:rsid w:val="009009BE"/>
    <w:rsid w:val="009009CD"/>
    <w:rsid w:val="00900DB3"/>
    <w:rsid w:val="00900F3A"/>
    <w:rsid w:val="0090139E"/>
    <w:rsid w:val="00901797"/>
    <w:rsid w:val="00901A0D"/>
    <w:rsid w:val="00901C2C"/>
    <w:rsid w:val="00901E42"/>
    <w:rsid w:val="00901E47"/>
    <w:rsid w:val="0090209B"/>
    <w:rsid w:val="00902667"/>
    <w:rsid w:val="009028A7"/>
    <w:rsid w:val="0090292D"/>
    <w:rsid w:val="009029BD"/>
    <w:rsid w:val="00902A81"/>
    <w:rsid w:val="00902FA2"/>
    <w:rsid w:val="00903045"/>
    <w:rsid w:val="00903478"/>
    <w:rsid w:val="0090350A"/>
    <w:rsid w:val="00903617"/>
    <w:rsid w:val="009036AD"/>
    <w:rsid w:val="009039C4"/>
    <w:rsid w:val="00903AC6"/>
    <w:rsid w:val="00903B7D"/>
    <w:rsid w:val="00903E35"/>
    <w:rsid w:val="00904057"/>
    <w:rsid w:val="00904A1B"/>
    <w:rsid w:val="00904B9E"/>
    <w:rsid w:val="00904BA5"/>
    <w:rsid w:val="00904C51"/>
    <w:rsid w:val="00904E47"/>
    <w:rsid w:val="0090521F"/>
    <w:rsid w:val="009052A9"/>
    <w:rsid w:val="009052DB"/>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AA6"/>
    <w:rsid w:val="00907BB9"/>
    <w:rsid w:val="009103D9"/>
    <w:rsid w:val="0091057D"/>
    <w:rsid w:val="0091087E"/>
    <w:rsid w:val="00910CA9"/>
    <w:rsid w:val="00911132"/>
    <w:rsid w:val="00911523"/>
    <w:rsid w:val="00911683"/>
    <w:rsid w:val="00911879"/>
    <w:rsid w:val="00911C9F"/>
    <w:rsid w:val="00911CC8"/>
    <w:rsid w:val="00911F5A"/>
    <w:rsid w:val="009121A4"/>
    <w:rsid w:val="00912623"/>
    <w:rsid w:val="00912624"/>
    <w:rsid w:val="00912CD0"/>
    <w:rsid w:val="00913102"/>
    <w:rsid w:val="009136BF"/>
    <w:rsid w:val="00913716"/>
    <w:rsid w:val="0091375E"/>
    <w:rsid w:val="00913768"/>
    <w:rsid w:val="0091396D"/>
    <w:rsid w:val="009139FB"/>
    <w:rsid w:val="009140AA"/>
    <w:rsid w:val="00914303"/>
    <w:rsid w:val="009144C5"/>
    <w:rsid w:val="00914FF2"/>
    <w:rsid w:val="00915129"/>
    <w:rsid w:val="009151F4"/>
    <w:rsid w:val="0091532C"/>
    <w:rsid w:val="0091533D"/>
    <w:rsid w:val="00915474"/>
    <w:rsid w:val="009154DE"/>
    <w:rsid w:val="00915542"/>
    <w:rsid w:val="00915590"/>
    <w:rsid w:val="009159F3"/>
    <w:rsid w:val="00915AEC"/>
    <w:rsid w:val="00915D61"/>
    <w:rsid w:val="00916154"/>
    <w:rsid w:val="0091680E"/>
    <w:rsid w:val="00916A0E"/>
    <w:rsid w:val="00916B47"/>
    <w:rsid w:val="00917065"/>
    <w:rsid w:val="0091708B"/>
    <w:rsid w:val="00917830"/>
    <w:rsid w:val="00917B68"/>
    <w:rsid w:val="00917E20"/>
    <w:rsid w:val="00917FE9"/>
    <w:rsid w:val="009201B3"/>
    <w:rsid w:val="00920361"/>
    <w:rsid w:val="009206C7"/>
    <w:rsid w:val="0092073B"/>
    <w:rsid w:val="0092073D"/>
    <w:rsid w:val="00920831"/>
    <w:rsid w:val="009208F6"/>
    <w:rsid w:val="0092090F"/>
    <w:rsid w:val="00920B68"/>
    <w:rsid w:val="00920C06"/>
    <w:rsid w:val="00920C34"/>
    <w:rsid w:val="00920FA4"/>
    <w:rsid w:val="00921693"/>
    <w:rsid w:val="009219AD"/>
    <w:rsid w:val="00921AB2"/>
    <w:rsid w:val="00921AC3"/>
    <w:rsid w:val="00921FE1"/>
    <w:rsid w:val="00922185"/>
    <w:rsid w:val="00922820"/>
    <w:rsid w:val="00922C31"/>
    <w:rsid w:val="009234F8"/>
    <w:rsid w:val="00923604"/>
    <w:rsid w:val="00923BF5"/>
    <w:rsid w:val="00924074"/>
    <w:rsid w:val="0092464F"/>
    <w:rsid w:val="00924BDD"/>
    <w:rsid w:val="00925125"/>
    <w:rsid w:val="0092521F"/>
    <w:rsid w:val="009252E4"/>
    <w:rsid w:val="009257D7"/>
    <w:rsid w:val="00925A97"/>
    <w:rsid w:val="00925ABA"/>
    <w:rsid w:val="00925B6B"/>
    <w:rsid w:val="00925E31"/>
    <w:rsid w:val="009264E5"/>
    <w:rsid w:val="00926779"/>
    <w:rsid w:val="009268A3"/>
    <w:rsid w:val="00926927"/>
    <w:rsid w:val="00926A52"/>
    <w:rsid w:val="00927253"/>
    <w:rsid w:val="009277B8"/>
    <w:rsid w:val="009277E3"/>
    <w:rsid w:val="0093007A"/>
    <w:rsid w:val="0093021A"/>
    <w:rsid w:val="009306B7"/>
    <w:rsid w:val="0093081C"/>
    <w:rsid w:val="00930868"/>
    <w:rsid w:val="00930CFB"/>
    <w:rsid w:val="009311D6"/>
    <w:rsid w:val="00931275"/>
    <w:rsid w:val="00931341"/>
    <w:rsid w:val="0093137A"/>
    <w:rsid w:val="00931874"/>
    <w:rsid w:val="009318A7"/>
    <w:rsid w:val="009318AA"/>
    <w:rsid w:val="009318FF"/>
    <w:rsid w:val="00931D1E"/>
    <w:rsid w:val="00932126"/>
    <w:rsid w:val="0093240F"/>
    <w:rsid w:val="009327F0"/>
    <w:rsid w:val="0093298A"/>
    <w:rsid w:val="00932A9D"/>
    <w:rsid w:val="00932B12"/>
    <w:rsid w:val="00932D5C"/>
    <w:rsid w:val="00932E70"/>
    <w:rsid w:val="00933218"/>
    <w:rsid w:val="0093327D"/>
    <w:rsid w:val="009336E1"/>
    <w:rsid w:val="009339BB"/>
    <w:rsid w:val="00933AB5"/>
    <w:rsid w:val="00933BC9"/>
    <w:rsid w:val="00933EE0"/>
    <w:rsid w:val="009341F1"/>
    <w:rsid w:val="00934546"/>
    <w:rsid w:val="009346FC"/>
    <w:rsid w:val="009347F1"/>
    <w:rsid w:val="0093484E"/>
    <w:rsid w:val="0093486F"/>
    <w:rsid w:val="00934B00"/>
    <w:rsid w:val="00934E33"/>
    <w:rsid w:val="00934F7B"/>
    <w:rsid w:val="009353D7"/>
    <w:rsid w:val="00935435"/>
    <w:rsid w:val="0093583D"/>
    <w:rsid w:val="009358D5"/>
    <w:rsid w:val="00935909"/>
    <w:rsid w:val="00935C4C"/>
    <w:rsid w:val="00936045"/>
    <w:rsid w:val="009364A5"/>
    <w:rsid w:val="00936827"/>
    <w:rsid w:val="0093682B"/>
    <w:rsid w:val="00936A7B"/>
    <w:rsid w:val="00936AC6"/>
    <w:rsid w:val="00936B27"/>
    <w:rsid w:val="00936DF6"/>
    <w:rsid w:val="00937737"/>
    <w:rsid w:val="00937C93"/>
    <w:rsid w:val="00937CF7"/>
    <w:rsid w:val="00937D45"/>
    <w:rsid w:val="00937DA4"/>
    <w:rsid w:val="00937F0C"/>
    <w:rsid w:val="009403D9"/>
    <w:rsid w:val="009407CD"/>
    <w:rsid w:val="00940C79"/>
    <w:rsid w:val="00940D8D"/>
    <w:rsid w:val="00940E5D"/>
    <w:rsid w:val="00941045"/>
    <w:rsid w:val="00941326"/>
    <w:rsid w:val="00941357"/>
    <w:rsid w:val="009413B7"/>
    <w:rsid w:val="00941880"/>
    <w:rsid w:val="00941A4C"/>
    <w:rsid w:val="00941E61"/>
    <w:rsid w:val="00941FEB"/>
    <w:rsid w:val="00942094"/>
    <w:rsid w:val="009420B2"/>
    <w:rsid w:val="0094216E"/>
    <w:rsid w:val="009421B5"/>
    <w:rsid w:val="00942234"/>
    <w:rsid w:val="00942579"/>
    <w:rsid w:val="009426F8"/>
    <w:rsid w:val="00942883"/>
    <w:rsid w:val="00942B25"/>
    <w:rsid w:val="00942C61"/>
    <w:rsid w:val="00942CCF"/>
    <w:rsid w:val="00942DCF"/>
    <w:rsid w:val="009430E7"/>
    <w:rsid w:val="009431BD"/>
    <w:rsid w:val="009433C7"/>
    <w:rsid w:val="0094350A"/>
    <w:rsid w:val="009437B7"/>
    <w:rsid w:val="00943983"/>
    <w:rsid w:val="009439B8"/>
    <w:rsid w:val="00943E87"/>
    <w:rsid w:val="00944008"/>
    <w:rsid w:val="009445C0"/>
    <w:rsid w:val="00944CEC"/>
    <w:rsid w:val="00944E94"/>
    <w:rsid w:val="0094509C"/>
    <w:rsid w:val="009451A3"/>
    <w:rsid w:val="009452D6"/>
    <w:rsid w:val="00945448"/>
    <w:rsid w:val="00945620"/>
    <w:rsid w:val="00945883"/>
    <w:rsid w:val="00945B1F"/>
    <w:rsid w:val="00945BFA"/>
    <w:rsid w:val="0094623B"/>
    <w:rsid w:val="00946264"/>
    <w:rsid w:val="009464D6"/>
    <w:rsid w:val="00946B89"/>
    <w:rsid w:val="00946E05"/>
    <w:rsid w:val="00946EA1"/>
    <w:rsid w:val="009470BF"/>
    <w:rsid w:val="009471F5"/>
    <w:rsid w:val="00947769"/>
    <w:rsid w:val="009478F3"/>
    <w:rsid w:val="00947BAD"/>
    <w:rsid w:val="00947D43"/>
    <w:rsid w:val="00947E94"/>
    <w:rsid w:val="0095036A"/>
    <w:rsid w:val="00950672"/>
    <w:rsid w:val="00950763"/>
    <w:rsid w:val="009508E6"/>
    <w:rsid w:val="00950A4D"/>
    <w:rsid w:val="00950CEA"/>
    <w:rsid w:val="00950F99"/>
    <w:rsid w:val="0095101C"/>
    <w:rsid w:val="009510EA"/>
    <w:rsid w:val="009512C6"/>
    <w:rsid w:val="009512D9"/>
    <w:rsid w:val="009516FB"/>
    <w:rsid w:val="009517F0"/>
    <w:rsid w:val="009518E0"/>
    <w:rsid w:val="009519DE"/>
    <w:rsid w:val="00951C98"/>
    <w:rsid w:val="00951D2F"/>
    <w:rsid w:val="009520AC"/>
    <w:rsid w:val="009521A8"/>
    <w:rsid w:val="009522F9"/>
    <w:rsid w:val="00953152"/>
    <w:rsid w:val="009531A0"/>
    <w:rsid w:val="00954223"/>
    <w:rsid w:val="0095455A"/>
    <w:rsid w:val="00954606"/>
    <w:rsid w:val="00955031"/>
    <w:rsid w:val="00955204"/>
    <w:rsid w:val="009552AC"/>
    <w:rsid w:val="00955364"/>
    <w:rsid w:val="00955A0C"/>
    <w:rsid w:val="00955D9C"/>
    <w:rsid w:val="00955DD8"/>
    <w:rsid w:val="00955E9D"/>
    <w:rsid w:val="00955FB8"/>
    <w:rsid w:val="009560DA"/>
    <w:rsid w:val="00956126"/>
    <w:rsid w:val="009562AA"/>
    <w:rsid w:val="00956CB4"/>
    <w:rsid w:val="00956D19"/>
    <w:rsid w:val="00956ECF"/>
    <w:rsid w:val="00957112"/>
    <w:rsid w:val="009571FD"/>
    <w:rsid w:val="00957264"/>
    <w:rsid w:val="00957364"/>
    <w:rsid w:val="00957960"/>
    <w:rsid w:val="00957B4F"/>
    <w:rsid w:val="00957E45"/>
    <w:rsid w:val="00960055"/>
    <w:rsid w:val="009600B5"/>
    <w:rsid w:val="009601B5"/>
    <w:rsid w:val="009602FD"/>
    <w:rsid w:val="00960304"/>
    <w:rsid w:val="00960341"/>
    <w:rsid w:val="0096044A"/>
    <w:rsid w:val="00960648"/>
    <w:rsid w:val="009606E7"/>
    <w:rsid w:val="009607A6"/>
    <w:rsid w:val="00960A64"/>
    <w:rsid w:val="00960C1A"/>
    <w:rsid w:val="00960DFE"/>
    <w:rsid w:val="00960F2E"/>
    <w:rsid w:val="00961051"/>
    <w:rsid w:val="0096112A"/>
    <w:rsid w:val="009611C7"/>
    <w:rsid w:val="009611F2"/>
    <w:rsid w:val="00961811"/>
    <w:rsid w:val="00961B31"/>
    <w:rsid w:val="00961BCF"/>
    <w:rsid w:val="00961DA9"/>
    <w:rsid w:val="00961EA9"/>
    <w:rsid w:val="00961FDB"/>
    <w:rsid w:val="00962115"/>
    <w:rsid w:val="00962324"/>
    <w:rsid w:val="00962781"/>
    <w:rsid w:val="00962A44"/>
    <w:rsid w:val="00962B46"/>
    <w:rsid w:val="009630F5"/>
    <w:rsid w:val="009630FE"/>
    <w:rsid w:val="009635E7"/>
    <w:rsid w:val="0096382E"/>
    <w:rsid w:val="00964034"/>
    <w:rsid w:val="009641AB"/>
    <w:rsid w:val="009641CB"/>
    <w:rsid w:val="009641D4"/>
    <w:rsid w:val="009642AC"/>
    <w:rsid w:val="009643E8"/>
    <w:rsid w:val="00964736"/>
    <w:rsid w:val="00964873"/>
    <w:rsid w:val="00964878"/>
    <w:rsid w:val="0096489E"/>
    <w:rsid w:val="009648B8"/>
    <w:rsid w:val="009649E0"/>
    <w:rsid w:val="00964AE5"/>
    <w:rsid w:val="009657A6"/>
    <w:rsid w:val="00965973"/>
    <w:rsid w:val="00965A58"/>
    <w:rsid w:val="00965E2D"/>
    <w:rsid w:val="00966147"/>
    <w:rsid w:val="00966554"/>
    <w:rsid w:val="00966896"/>
    <w:rsid w:val="00966BE0"/>
    <w:rsid w:val="00967496"/>
    <w:rsid w:val="00967723"/>
    <w:rsid w:val="00967845"/>
    <w:rsid w:val="0096791B"/>
    <w:rsid w:val="00967924"/>
    <w:rsid w:val="009679B3"/>
    <w:rsid w:val="00967B71"/>
    <w:rsid w:val="00967C83"/>
    <w:rsid w:val="00967F13"/>
    <w:rsid w:val="009700BB"/>
    <w:rsid w:val="0097040C"/>
    <w:rsid w:val="009707A5"/>
    <w:rsid w:val="00970985"/>
    <w:rsid w:val="00970BD8"/>
    <w:rsid w:val="00970BDE"/>
    <w:rsid w:val="00970C34"/>
    <w:rsid w:val="00970E77"/>
    <w:rsid w:val="00971034"/>
    <w:rsid w:val="00971063"/>
    <w:rsid w:val="0097162D"/>
    <w:rsid w:val="0097162E"/>
    <w:rsid w:val="009718B3"/>
    <w:rsid w:val="00971BD2"/>
    <w:rsid w:val="00971CD8"/>
    <w:rsid w:val="00971DB2"/>
    <w:rsid w:val="009720EE"/>
    <w:rsid w:val="009721AF"/>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DE1"/>
    <w:rsid w:val="00974F57"/>
    <w:rsid w:val="00974FE7"/>
    <w:rsid w:val="00975035"/>
    <w:rsid w:val="0097532E"/>
    <w:rsid w:val="009756A4"/>
    <w:rsid w:val="00975827"/>
    <w:rsid w:val="0097594A"/>
    <w:rsid w:val="00975BFD"/>
    <w:rsid w:val="00975C94"/>
    <w:rsid w:val="00975D20"/>
    <w:rsid w:val="00975D72"/>
    <w:rsid w:val="00975FE3"/>
    <w:rsid w:val="00976A39"/>
    <w:rsid w:val="00976B92"/>
    <w:rsid w:val="00976FED"/>
    <w:rsid w:val="00977060"/>
    <w:rsid w:val="009770DF"/>
    <w:rsid w:val="0097717F"/>
    <w:rsid w:val="00977327"/>
    <w:rsid w:val="00977576"/>
    <w:rsid w:val="009777DE"/>
    <w:rsid w:val="00980180"/>
    <w:rsid w:val="0098056C"/>
    <w:rsid w:val="00980D04"/>
    <w:rsid w:val="00980DD0"/>
    <w:rsid w:val="00980ED4"/>
    <w:rsid w:val="0098104D"/>
    <w:rsid w:val="0098117D"/>
    <w:rsid w:val="0098157D"/>
    <w:rsid w:val="0098158C"/>
    <w:rsid w:val="009817BF"/>
    <w:rsid w:val="0098190A"/>
    <w:rsid w:val="00981B04"/>
    <w:rsid w:val="00981C3E"/>
    <w:rsid w:val="00981DA7"/>
    <w:rsid w:val="00981E3C"/>
    <w:rsid w:val="00981F11"/>
    <w:rsid w:val="00982110"/>
    <w:rsid w:val="0098219F"/>
    <w:rsid w:val="009825CB"/>
    <w:rsid w:val="00982CE5"/>
    <w:rsid w:val="00983052"/>
    <w:rsid w:val="0098309D"/>
    <w:rsid w:val="00983382"/>
    <w:rsid w:val="009838A4"/>
    <w:rsid w:val="00983A1B"/>
    <w:rsid w:val="00983BF2"/>
    <w:rsid w:val="00983D3F"/>
    <w:rsid w:val="00983E9B"/>
    <w:rsid w:val="00983FA6"/>
    <w:rsid w:val="009845E1"/>
    <w:rsid w:val="00984755"/>
    <w:rsid w:val="009847B2"/>
    <w:rsid w:val="00984DED"/>
    <w:rsid w:val="00985E0D"/>
    <w:rsid w:val="00985F5F"/>
    <w:rsid w:val="00986526"/>
    <w:rsid w:val="00986BA7"/>
    <w:rsid w:val="00986F8E"/>
    <w:rsid w:val="00987325"/>
    <w:rsid w:val="0098765B"/>
    <w:rsid w:val="0098795F"/>
    <w:rsid w:val="00987AC4"/>
    <w:rsid w:val="00987B52"/>
    <w:rsid w:val="00987E5D"/>
    <w:rsid w:val="00987EA6"/>
    <w:rsid w:val="009904B1"/>
    <w:rsid w:val="00990896"/>
    <w:rsid w:val="00990FB4"/>
    <w:rsid w:val="00991100"/>
    <w:rsid w:val="00991665"/>
    <w:rsid w:val="009917D1"/>
    <w:rsid w:val="00991805"/>
    <w:rsid w:val="00991947"/>
    <w:rsid w:val="00991A15"/>
    <w:rsid w:val="00991A29"/>
    <w:rsid w:val="00991A86"/>
    <w:rsid w:val="00991AB7"/>
    <w:rsid w:val="00991ADE"/>
    <w:rsid w:val="00991B3E"/>
    <w:rsid w:val="00991C12"/>
    <w:rsid w:val="00991EDF"/>
    <w:rsid w:val="009920B3"/>
    <w:rsid w:val="009921F4"/>
    <w:rsid w:val="009924FE"/>
    <w:rsid w:val="00992A56"/>
    <w:rsid w:val="00992A94"/>
    <w:rsid w:val="0099328F"/>
    <w:rsid w:val="00993BDD"/>
    <w:rsid w:val="00993EB1"/>
    <w:rsid w:val="0099415D"/>
    <w:rsid w:val="009941EB"/>
    <w:rsid w:val="0099420D"/>
    <w:rsid w:val="0099427D"/>
    <w:rsid w:val="009947FE"/>
    <w:rsid w:val="00994FF7"/>
    <w:rsid w:val="009950A7"/>
    <w:rsid w:val="00995194"/>
    <w:rsid w:val="00995293"/>
    <w:rsid w:val="009954D9"/>
    <w:rsid w:val="00995889"/>
    <w:rsid w:val="00995D4A"/>
    <w:rsid w:val="00995D93"/>
    <w:rsid w:val="00995DFB"/>
    <w:rsid w:val="0099630B"/>
    <w:rsid w:val="009966CA"/>
    <w:rsid w:val="00996A9C"/>
    <w:rsid w:val="00996B45"/>
    <w:rsid w:val="00996EF4"/>
    <w:rsid w:val="0099730F"/>
    <w:rsid w:val="009973DC"/>
    <w:rsid w:val="0099749F"/>
    <w:rsid w:val="009975BF"/>
    <w:rsid w:val="00997F65"/>
    <w:rsid w:val="00997F78"/>
    <w:rsid w:val="009A0052"/>
    <w:rsid w:val="009A00F1"/>
    <w:rsid w:val="009A0511"/>
    <w:rsid w:val="009A0720"/>
    <w:rsid w:val="009A075A"/>
    <w:rsid w:val="009A09FD"/>
    <w:rsid w:val="009A0B09"/>
    <w:rsid w:val="009A0EF3"/>
    <w:rsid w:val="009A11B5"/>
    <w:rsid w:val="009A12A0"/>
    <w:rsid w:val="009A1585"/>
    <w:rsid w:val="009A196D"/>
    <w:rsid w:val="009A20A9"/>
    <w:rsid w:val="009A247C"/>
    <w:rsid w:val="009A24DC"/>
    <w:rsid w:val="009A2829"/>
    <w:rsid w:val="009A2E30"/>
    <w:rsid w:val="009A2E84"/>
    <w:rsid w:val="009A303E"/>
    <w:rsid w:val="009A3154"/>
    <w:rsid w:val="009A330F"/>
    <w:rsid w:val="009A3549"/>
    <w:rsid w:val="009A3592"/>
    <w:rsid w:val="009A37AE"/>
    <w:rsid w:val="009A3D1B"/>
    <w:rsid w:val="009A40FC"/>
    <w:rsid w:val="009A4274"/>
    <w:rsid w:val="009A434A"/>
    <w:rsid w:val="009A4482"/>
    <w:rsid w:val="009A4532"/>
    <w:rsid w:val="009A45A4"/>
    <w:rsid w:val="009A460A"/>
    <w:rsid w:val="009A4717"/>
    <w:rsid w:val="009A4725"/>
    <w:rsid w:val="009A48CA"/>
    <w:rsid w:val="009A4CC4"/>
    <w:rsid w:val="009A4CF5"/>
    <w:rsid w:val="009A4EF9"/>
    <w:rsid w:val="009A5201"/>
    <w:rsid w:val="009A5206"/>
    <w:rsid w:val="009A530E"/>
    <w:rsid w:val="009A5363"/>
    <w:rsid w:val="009A56AF"/>
    <w:rsid w:val="009A5892"/>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590"/>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506"/>
    <w:rsid w:val="009B261B"/>
    <w:rsid w:val="009B26F4"/>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442"/>
    <w:rsid w:val="009B46AA"/>
    <w:rsid w:val="009B46AF"/>
    <w:rsid w:val="009B4949"/>
    <w:rsid w:val="009B4989"/>
    <w:rsid w:val="009B4C9C"/>
    <w:rsid w:val="009B51B6"/>
    <w:rsid w:val="009B5BE7"/>
    <w:rsid w:val="009B5C73"/>
    <w:rsid w:val="009B5D8F"/>
    <w:rsid w:val="009B5EB1"/>
    <w:rsid w:val="009B623B"/>
    <w:rsid w:val="009B67B4"/>
    <w:rsid w:val="009B6933"/>
    <w:rsid w:val="009B6BF8"/>
    <w:rsid w:val="009B6FF8"/>
    <w:rsid w:val="009B786F"/>
    <w:rsid w:val="009B7DBE"/>
    <w:rsid w:val="009B7DCE"/>
    <w:rsid w:val="009B7ECC"/>
    <w:rsid w:val="009C0011"/>
    <w:rsid w:val="009C04E7"/>
    <w:rsid w:val="009C0539"/>
    <w:rsid w:val="009C05A9"/>
    <w:rsid w:val="009C0AFF"/>
    <w:rsid w:val="009C0EED"/>
    <w:rsid w:val="009C0FAE"/>
    <w:rsid w:val="009C159C"/>
    <w:rsid w:val="009C1787"/>
    <w:rsid w:val="009C1E41"/>
    <w:rsid w:val="009C1F92"/>
    <w:rsid w:val="009C2068"/>
    <w:rsid w:val="009C231E"/>
    <w:rsid w:val="009C23C3"/>
    <w:rsid w:val="009C256F"/>
    <w:rsid w:val="009C25F9"/>
    <w:rsid w:val="009C2650"/>
    <w:rsid w:val="009C2831"/>
    <w:rsid w:val="009C297E"/>
    <w:rsid w:val="009C2F85"/>
    <w:rsid w:val="009C324F"/>
    <w:rsid w:val="009C35EA"/>
    <w:rsid w:val="009C36BA"/>
    <w:rsid w:val="009C3840"/>
    <w:rsid w:val="009C3E40"/>
    <w:rsid w:val="009C3F1E"/>
    <w:rsid w:val="009C4300"/>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8CA"/>
    <w:rsid w:val="009C5A53"/>
    <w:rsid w:val="009C5C46"/>
    <w:rsid w:val="009C5E6E"/>
    <w:rsid w:val="009C613E"/>
    <w:rsid w:val="009C6159"/>
    <w:rsid w:val="009C615A"/>
    <w:rsid w:val="009C6215"/>
    <w:rsid w:val="009C625A"/>
    <w:rsid w:val="009C6318"/>
    <w:rsid w:val="009C66CD"/>
    <w:rsid w:val="009C6719"/>
    <w:rsid w:val="009C67D6"/>
    <w:rsid w:val="009C6A07"/>
    <w:rsid w:val="009C6D7C"/>
    <w:rsid w:val="009C6D90"/>
    <w:rsid w:val="009C6FFB"/>
    <w:rsid w:val="009C709A"/>
    <w:rsid w:val="009C70F5"/>
    <w:rsid w:val="009C7222"/>
    <w:rsid w:val="009C7246"/>
    <w:rsid w:val="009C750E"/>
    <w:rsid w:val="009C761F"/>
    <w:rsid w:val="009C7741"/>
    <w:rsid w:val="009C779E"/>
    <w:rsid w:val="009C794C"/>
    <w:rsid w:val="009C7BAD"/>
    <w:rsid w:val="009C7E82"/>
    <w:rsid w:val="009C7F42"/>
    <w:rsid w:val="009C7FFC"/>
    <w:rsid w:val="009D015E"/>
    <w:rsid w:val="009D02DE"/>
    <w:rsid w:val="009D09D4"/>
    <w:rsid w:val="009D0BB8"/>
    <w:rsid w:val="009D12E1"/>
    <w:rsid w:val="009D1616"/>
    <w:rsid w:val="009D16BE"/>
    <w:rsid w:val="009D1887"/>
    <w:rsid w:val="009D19FB"/>
    <w:rsid w:val="009D1B9B"/>
    <w:rsid w:val="009D1D26"/>
    <w:rsid w:val="009D23C7"/>
    <w:rsid w:val="009D243A"/>
    <w:rsid w:val="009D27B3"/>
    <w:rsid w:val="009D2B2A"/>
    <w:rsid w:val="009D2C08"/>
    <w:rsid w:val="009D2C87"/>
    <w:rsid w:val="009D30EA"/>
    <w:rsid w:val="009D318A"/>
    <w:rsid w:val="009D3364"/>
    <w:rsid w:val="009D36BC"/>
    <w:rsid w:val="009D3727"/>
    <w:rsid w:val="009D373B"/>
    <w:rsid w:val="009D3EF1"/>
    <w:rsid w:val="009D41B0"/>
    <w:rsid w:val="009D43FE"/>
    <w:rsid w:val="009D454A"/>
    <w:rsid w:val="009D45B2"/>
    <w:rsid w:val="009D46B5"/>
    <w:rsid w:val="009D479A"/>
    <w:rsid w:val="009D4CC1"/>
    <w:rsid w:val="009D4E0D"/>
    <w:rsid w:val="009D4F4E"/>
    <w:rsid w:val="009D503D"/>
    <w:rsid w:val="009D50C1"/>
    <w:rsid w:val="009D5330"/>
    <w:rsid w:val="009D53BC"/>
    <w:rsid w:val="009D5419"/>
    <w:rsid w:val="009D54CC"/>
    <w:rsid w:val="009D556A"/>
    <w:rsid w:val="009D5771"/>
    <w:rsid w:val="009D587A"/>
    <w:rsid w:val="009D5A20"/>
    <w:rsid w:val="009D5B5B"/>
    <w:rsid w:val="009D5D00"/>
    <w:rsid w:val="009D5D48"/>
    <w:rsid w:val="009D6756"/>
    <w:rsid w:val="009D6F2D"/>
    <w:rsid w:val="009D70DC"/>
    <w:rsid w:val="009D7151"/>
    <w:rsid w:val="009D71EE"/>
    <w:rsid w:val="009D74EF"/>
    <w:rsid w:val="009D7595"/>
    <w:rsid w:val="009D77E1"/>
    <w:rsid w:val="009D78B9"/>
    <w:rsid w:val="009D794A"/>
    <w:rsid w:val="009D7B22"/>
    <w:rsid w:val="009E0352"/>
    <w:rsid w:val="009E0358"/>
    <w:rsid w:val="009E047E"/>
    <w:rsid w:val="009E0532"/>
    <w:rsid w:val="009E0FEC"/>
    <w:rsid w:val="009E107B"/>
    <w:rsid w:val="009E18C3"/>
    <w:rsid w:val="009E18DE"/>
    <w:rsid w:val="009E1BCC"/>
    <w:rsid w:val="009E1CF6"/>
    <w:rsid w:val="009E2139"/>
    <w:rsid w:val="009E2D2D"/>
    <w:rsid w:val="009E2E95"/>
    <w:rsid w:val="009E2FAA"/>
    <w:rsid w:val="009E316B"/>
    <w:rsid w:val="009E35C2"/>
    <w:rsid w:val="009E37E3"/>
    <w:rsid w:val="009E3882"/>
    <w:rsid w:val="009E38D9"/>
    <w:rsid w:val="009E38E9"/>
    <w:rsid w:val="009E394E"/>
    <w:rsid w:val="009E3B23"/>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5F6A"/>
    <w:rsid w:val="009E6000"/>
    <w:rsid w:val="009E605F"/>
    <w:rsid w:val="009E6187"/>
    <w:rsid w:val="009E6239"/>
    <w:rsid w:val="009E64E8"/>
    <w:rsid w:val="009E65E7"/>
    <w:rsid w:val="009E6794"/>
    <w:rsid w:val="009E69A3"/>
    <w:rsid w:val="009E6AA2"/>
    <w:rsid w:val="009E6B88"/>
    <w:rsid w:val="009E6CCE"/>
    <w:rsid w:val="009E72C3"/>
    <w:rsid w:val="009E757F"/>
    <w:rsid w:val="009E7898"/>
    <w:rsid w:val="009E7CB8"/>
    <w:rsid w:val="009E7D78"/>
    <w:rsid w:val="009E7F87"/>
    <w:rsid w:val="009E7FB3"/>
    <w:rsid w:val="009F0040"/>
    <w:rsid w:val="009F03C0"/>
    <w:rsid w:val="009F072D"/>
    <w:rsid w:val="009F0805"/>
    <w:rsid w:val="009F0D9B"/>
    <w:rsid w:val="009F0DAB"/>
    <w:rsid w:val="009F0E2E"/>
    <w:rsid w:val="009F0E6B"/>
    <w:rsid w:val="009F0F0C"/>
    <w:rsid w:val="009F10C2"/>
    <w:rsid w:val="009F11C6"/>
    <w:rsid w:val="009F12B5"/>
    <w:rsid w:val="009F1331"/>
    <w:rsid w:val="009F1364"/>
    <w:rsid w:val="009F1395"/>
    <w:rsid w:val="009F153B"/>
    <w:rsid w:val="009F177C"/>
    <w:rsid w:val="009F1B3D"/>
    <w:rsid w:val="009F1B83"/>
    <w:rsid w:val="009F1C1E"/>
    <w:rsid w:val="009F20A2"/>
    <w:rsid w:val="009F20F2"/>
    <w:rsid w:val="009F2127"/>
    <w:rsid w:val="009F2333"/>
    <w:rsid w:val="009F23CE"/>
    <w:rsid w:val="009F2645"/>
    <w:rsid w:val="009F2699"/>
    <w:rsid w:val="009F280A"/>
    <w:rsid w:val="009F2B6E"/>
    <w:rsid w:val="009F2B82"/>
    <w:rsid w:val="009F2D26"/>
    <w:rsid w:val="009F2ECE"/>
    <w:rsid w:val="009F2F05"/>
    <w:rsid w:val="009F314A"/>
    <w:rsid w:val="009F3178"/>
    <w:rsid w:val="009F31C6"/>
    <w:rsid w:val="009F35F2"/>
    <w:rsid w:val="009F388A"/>
    <w:rsid w:val="009F3A5E"/>
    <w:rsid w:val="009F3AD8"/>
    <w:rsid w:val="009F3EC4"/>
    <w:rsid w:val="009F3ECD"/>
    <w:rsid w:val="009F3F22"/>
    <w:rsid w:val="009F401F"/>
    <w:rsid w:val="009F40E0"/>
    <w:rsid w:val="009F42EE"/>
    <w:rsid w:val="009F43F8"/>
    <w:rsid w:val="009F48FB"/>
    <w:rsid w:val="009F53A2"/>
    <w:rsid w:val="009F5415"/>
    <w:rsid w:val="009F54F0"/>
    <w:rsid w:val="009F56C7"/>
    <w:rsid w:val="009F5C74"/>
    <w:rsid w:val="009F5D8B"/>
    <w:rsid w:val="009F5E0D"/>
    <w:rsid w:val="009F5F51"/>
    <w:rsid w:val="009F6217"/>
    <w:rsid w:val="009F625D"/>
    <w:rsid w:val="009F6374"/>
    <w:rsid w:val="009F6829"/>
    <w:rsid w:val="009F6CC9"/>
    <w:rsid w:val="009F6F6D"/>
    <w:rsid w:val="009F70D6"/>
    <w:rsid w:val="009F71EC"/>
    <w:rsid w:val="009F7AB7"/>
    <w:rsid w:val="009F7B7C"/>
    <w:rsid w:val="009F7BCA"/>
    <w:rsid w:val="009F7C18"/>
    <w:rsid w:val="009F7F32"/>
    <w:rsid w:val="00A0013E"/>
    <w:rsid w:val="00A00257"/>
    <w:rsid w:val="00A0039D"/>
    <w:rsid w:val="00A003DC"/>
    <w:rsid w:val="00A00426"/>
    <w:rsid w:val="00A006D1"/>
    <w:rsid w:val="00A007B0"/>
    <w:rsid w:val="00A008E6"/>
    <w:rsid w:val="00A009B6"/>
    <w:rsid w:val="00A009BB"/>
    <w:rsid w:val="00A00EBA"/>
    <w:rsid w:val="00A010B8"/>
    <w:rsid w:val="00A0110C"/>
    <w:rsid w:val="00A01120"/>
    <w:rsid w:val="00A011B2"/>
    <w:rsid w:val="00A0139A"/>
    <w:rsid w:val="00A017B3"/>
    <w:rsid w:val="00A01D0C"/>
    <w:rsid w:val="00A01E0E"/>
    <w:rsid w:val="00A01F02"/>
    <w:rsid w:val="00A021EA"/>
    <w:rsid w:val="00A022AF"/>
    <w:rsid w:val="00A0274C"/>
    <w:rsid w:val="00A028A7"/>
    <w:rsid w:val="00A02C1F"/>
    <w:rsid w:val="00A02E77"/>
    <w:rsid w:val="00A02F2C"/>
    <w:rsid w:val="00A030FB"/>
    <w:rsid w:val="00A033D6"/>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3D9"/>
    <w:rsid w:val="00A0753F"/>
    <w:rsid w:val="00A0758A"/>
    <w:rsid w:val="00A07B22"/>
    <w:rsid w:val="00A07D23"/>
    <w:rsid w:val="00A101C8"/>
    <w:rsid w:val="00A102DA"/>
    <w:rsid w:val="00A10765"/>
    <w:rsid w:val="00A107A0"/>
    <w:rsid w:val="00A108BA"/>
    <w:rsid w:val="00A10B2D"/>
    <w:rsid w:val="00A10CB5"/>
    <w:rsid w:val="00A10F05"/>
    <w:rsid w:val="00A110F5"/>
    <w:rsid w:val="00A11568"/>
    <w:rsid w:val="00A11861"/>
    <w:rsid w:val="00A119F5"/>
    <w:rsid w:val="00A11A4E"/>
    <w:rsid w:val="00A11B95"/>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E3F"/>
    <w:rsid w:val="00A15F6A"/>
    <w:rsid w:val="00A1613F"/>
    <w:rsid w:val="00A1621D"/>
    <w:rsid w:val="00A162FE"/>
    <w:rsid w:val="00A164AB"/>
    <w:rsid w:val="00A16546"/>
    <w:rsid w:val="00A16936"/>
    <w:rsid w:val="00A169C6"/>
    <w:rsid w:val="00A16AEF"/>
    <w:rsid w:val="00A17423"/>
    <w:rsid w:val="00A1742F"/>
    <w:rsid w:val="00A175B2"/>
    <w:rsid w:val="00A17A28"/>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AC2"/>
    <w:rsid w:val="00A22B4B"/>
    <w:rsid w:val="00A22DD7"/>
    <w:rsid w:val="00A23066"/>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67"/>
    <w:rsid w:val="00A255BB"/>
    <w:rsid w:val="00A257CC"/>
    <w:rsid w:val="00A25C42"/>
    <w:rsid w:val="00A25F0B"/>
    <w:rsid w:val="00A260FF"/>
    <w:rsid w:val="00A261D8"/>
    <w:rsid w:val="00A261F6"/>
    <w:rsid w:val="00A263C5"/>
    <w:rsid w:val="00A2663F"/>
    <w:rsid w:val="00A26713"/>
    <w:rsid w:val="00A26918"/>
    <w:rsid w:val="00A26BA3"/>
    <w:rsid w:val="00A26D37"/>
    <w:rsid w:val="00A26EAA"/>
    <w:rsid w:val="00A27686"/>
    <w:rsid w:val="00A27E51"/>
    <w:rsid w:val="00A27EE1"/>
    <w:rsid w:val="00A27F9A"/>
    <w:rsid w:val="00A3017A"/>
    <w:rsid w:val="00A3040E"/>
    <w:rsid w:val="00A304FF"/>
    <w:rsid w:val="00A3075F"/>
    <w:rsid w:val="00A30764"/>
    <w:rsid w:val="00A30B35"/>
    <w:rsid w:val="00A30BD4"/>
    <w:rsid w:val="00A30C82"/>
    <w:rsid w:val="00A30CE1"/>
    <w:rsid w:val="00A30CE2"/>
    <w:rsid w:val="00A30E7C"/>
    <w:rsid w:val="00A30EF3"/>
    <w:rsid w:val="00A3103C"/>
    <w:rsid w:val="00A31280"/>
    <w:rsid w:val="00A31292"/>
    <w:rsid w:val="00A31341"/>
    <w:rsid w:val="00A3149D"/>
    <w:rsid w:val="00A315DC"/>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929"/>
    <w:rsid w:val="00A33AD2"/>
    <w:rsid w:val="00A33CA1"/>
    <w:rsid w:val="00A33E9E"/>
    <w:rsid w:val="00A33EA3"/>
    <w:rsid w:val="00A3424F"/>
    <w:rsid w:val="00A34323"/>
    <w:rsid w:val="00A34393"/>
    <w:rsid w:val="00A3442B"/>
    <w:rsid w:val="00A348AA"/>
    <w:rsid w:val="00A34B5B"/>
    <w:rsid w:val="00A34C07"/>
    <w:rsid w:val="00A34C9F"/>
    <w:rsid w:val="00A34CAC"/>
    <w:rsid w:val="00A34D81"/>
    <w:rsid w:val="00A34F66"/>
    <w:rsid w:val="00A351B4"/>
    <w:rsid w:val="00A35371"/>
    <w:rsid w:val="00A358C2"/>
    <w:rsid w:val="00A35A4B"/>
    <w:rsid w:val="00A35CA0"/>
    <w:rsid w:val="00A35F89"/>
    <w:rsid w:val="00A3601B"/>
    <w:rsid w:val="00A36121"/>
    <w:rsid w:val="00A3617D"/>
    <w:rsid w:val="00A3681F"/>
    <w:rsid w:val="00A3696D"/>
    <w:rsid w:val="00A36C5B"/>
    <w:rsid w:val="00A36CEA"/>
    <w:rsid w:val="00A36EFB"/>
    <w:rsid w:val="00A37036"/>
    <w:rsid w:val="00A37195"/>
    <w:rsid w:val="00A37356"/>
    <w:rsid w:val="00A37482"/>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63B"/>
    <w:rsid w:val="00A42889"/>
    <w:rsid w:val="00A429B2"/>
    <w:rsid w:val="00A42CA5"/>
    <w:rsid w:val="00A42CBE"/>
    <w:rsid w:val="00A42D5B"/>
    <w:rsid w:val="00A42EB4"/>
    <w:rsid w:val="00A43036"/>
    <w:rsid w:val="00A4314A"/>
    <w:rsid w:val="00A43340"/>
    <w:rsid w:val="00A43898"/>
    <w:rsid w:val="00A43B7A"/>
    <w:rsid w:val="00A43D8A"/>
    <w:rsid w:val="00A43EC8"/>
    <w:rsid w:val="00A441B7"/>
    <w:rsid w:val="00A4438B"/>
    <w:rsid w:val="00A445F1"/>
    <w:rsid w:val="00A44C8C"/>
    <w:rsid w:val="00A44E9D"/>
    <w:rsid w:val="00A44EDC"/>
    <w:rsid w:val="00A451FB"/>
    <w:rsid w:val="00A45674"/>
    <w:rsid w:val="00A4571D"/>
    <w:rsid w:val="00A45A2E"/>
    <w:rsid w:val="00A45A42"/>
    <w:rsid w:val="00A45B67"/>
    <w:rsid w:val="00A45E50"/>
    <w:rsid w:val="00A46015"/>
    <w:rsid w:val="00A462EE"/>
    <w:rsid w:val="00A4637D"/>
    <w:rsid w:val="00A46786"/>
    <w:rsid w:val="00A46992"/>
    <w:rsid w:val="00A46A26"/>
    <w:rsid w:val="00A46B2A"/>
    <w:rsid w:val="00A46FB7"/>
    <w:rsid w:val="00A47685"/>
    <w:rsid w:val="00A47A79"/>
    <w:rsid w:val="00A47C36"/>
    <w:rsid w:val="00A47C89"/>
    <w:rsid w:val="00A47D5A"/>
    <w:rsid w:val="00A47ED2"/>
    <w:rsid w:val="00A501C9"/>
    <w:rsid w:val="00A5045D"/>
    <w:rsid w:val="00A50481"/>
    <w:rsid w:val="00A50A6C"/>
    <w:rsid w:val="00A50CB5"/>
    <w:rsid w:val="00A510EA"/>
    <w:rsid w:val="00A512F7"/>
    <w:rsid w:val="00A5163B"/>
    <w:rsid w:val="00A5178E"/>
    <w:rsid w:val="00A5181F"/>
    <w:rsid w:val="00A51944"/>
    <w:rsid w:val="00A51B77"/>
    <w:rsid w:val="00A51EDC"/>
    <w:rsid w:val="00A51F1A"/>
    <w:rsid w:val="00A525F7"/>
    <w:rsid w:val="00A5275D"/>
    <w:rsid w:val="00A52A32"/>
    <w:rsid w:val="00A52B7B"/>
    <w:rsid w:val="00A52FD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35A"/>
    <w:rsid w:val="00A56571"/>
    <w:rsid w:val="00A56A6F"/>
    <w:rsid w:val="00A56EAB"/>
    <w:rsid w:val="00A57028"/>
    <w:rsid w:val="00A57159"/>
    <w:rsid w:val="00A57583"/>
    <w:rsid w:val="00A5773E"/>
    <w:rsid w:val="00A57765"/>
    <w:rsid w:val="00A57908"/>
    <w:rsid w:val="00A57940"/>
    <w:rsid w:val="00A57BA8"/>
    <w:rsid w:val="00A57F32"/>
    <w:rsid w:val="00A600ED"/>
    <w:rsid w:val="00A601F3"/>
    <w:rsid w:val="00A602F9"/>
    <w:rsid w:val="00A608C5"/>
    <w:rsid w:val="00A60958"/>
    <w:rsid w:val="00A609CB"/>
    <w:rsid w:val="00A60F98"/>
    <w:rsid w:val="00A61028"/>
    <w:rsid w:val="00A61520"/>
    <w:rsid w:val="00A61800"/>
    <w:rsid w:val="00A61B79"/>
    <w:rsid w:val="00A61BE4"/>
    <w:rsid w:val="00A61BF5"/>
    <w:rsid w:val="00A61CA6"/>
    <w:rsid w:val="00A61CBD"/>
    <w:rsid w:val="00A61D86"/>
    <w:rsid w:val="00A61D92"/>
    <w:rsid w:val="00A61F5E"/>
    <w:rsid w:val="00A62403"/>
    <w:rsid w:val="00A625F8"/>
    <w:rsid w:val="00A62947"/>
    <w:rsid w:val="00A62A7E"/>
    <w:rsid w:val="00A62BA6"/>
    <w:rsid w:val="00A6328B"/>
    <w:rsid w:val="00A63EB8"/>
    <w:rsid w:val="00A64557"/>
    <w:rsid w:val="00A645F7"/>
    <w:rsid w:val="00A646EF"/>
    <w:rsid w:val="00A64AB8"/>
    <w:rsid w:val="00A64D57"/>
    <w:rsid w:val="00A64ECD"/>
    <w:rsid w:val="00A652A6"/>
    <w:rsid w:val="00A6542F"/>
    <w:rsid w:val="00A654AF"/>
    <w:rsid w:val="00A65816"/>
    <w:rsid w:val="00A65BF4"/>
    <w:rsid w:val="00A65CF9"/>
    <w:rsid w:val="00A65D1D"/>
    <w:rsid w:val="00A65EFC"/>
    <w:rsid w:val="00A65F6F"/>
    <w:rsid w:val="00A66019"/>
    <w:rsid w:val="00A66319"/>
    <w:rsid w:val="00A6697D"/>
    <w:rsid w:val="00A66D79"/>
    <w:rsid w:val="00A66EA0"/>
    <w:rsid w:val="00A67123"/>
    <w:rsid w:val="00A67BCC"/>
    <w:rsid w:val="00A67C4A"/>
    <w:rsid w:val="00A67C97"/>
    <w:rsid w:val="00A67D7C"/>
    <w:rsid w:val="00A67FE2"/>
    <w:rsid w:val="00A70108"/>
    <w:rsid w:val="00A7075F"/>
    <w:rsid w:val="00A7093C"/>
    <w:rsid w:val="00A70963"/>
    <w:rsid w:val="00A709FB"/>
    <w:rsid w:val="00A70A64"/>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410"/>
    <w:rsid w:val="00A758EF"/>
    <w:rsid w:val="00A75A2B"/>
    <w:rsid w:val="00A75B65"/>
    <w:rsid w:val="00A75C6A"/>
    <w:rsid w:val="00A75E3A"/>
    <w:rsid w:val="00A75F83"/>
    <w:rsid w:val="00A76057"/>
    <w:rsid w:val="00A7613A"/>
    <w:rsid w:val="00A76235"/>
    <w:rsid w:val="00A762C1"/>
    <w:rsid w:val="00A76312"/>
    <w:rsid w:val="00A76503"/>
    <w:rsid w:val="00A76623"/>
    <w:rsid w:val="00A768A1"/>
    <w:rsid w:val="00A76CF3"/>
    <w:rsid w:val="00A76DE3"/>
    <w:rsid w:val="00A77195"/>
    <w:rsid w:val="00A771DC"/>
    <w:rsid w:val="00A77263"/>
    <w:rsid w:val="00A77481"/>
    <w:rsid w:val="00A7751A"/>
    <w:rsid w:val="00A7762E"/>
    <w:rsid w:val="00A7762F"/>
    <w:rsid w:val="00A77679"/>
    <w:rsid w:val="00A777DE"/>
    <w:rsid w:val="00A77A22"/>
    <w:rsid w:val="00A77BEE"/>
    <w:rsid w:val="00A77CB4"/>
    <w:rsid w:val="00A8004F"/>
    <w:rsid w:val="00A805E1"/>
    <w:rsid w:val="00A8069F"/>
    <w:rsid w:val="00A80844"/>
    <w:rsid w:val="00A808C1"/>
    <w:rsid w:val="00A80BCE"/>
    <w:rsid w:val="00A80F59"/>
    <w:rsid w:val="00A80F81"/>
    <w:rsid w:val="00A8109B"/>
    <w:rsid w:val="00A811B3"/>
    <w:rsid w:val="00A81321"/>
    <w:rsid w:val="00A8140D"/>
    <w:rsid w:val="00A81534"/>
    <w:rsid w:val="00A815EE"/>
    <w:rsid w:val="00A8185F"/>
    <w:rsid w:val="00A81A31"/>
    <w:rsid w:val="00A81AF7"/>
    <w:rsid w:val="00A81D1D"/>
    <w:rsid w:val="00A82025"/>
    <w:rsid w:val="00A8248C"/>
    <w:rsid w:val="00A82914"/>
    <w:rsid w:val="00A82964"/>
    <w:rsid w:val="00A82A4B"/>
    <w:rsid w:val="00A82C07"/>
    <w:rsid w:val="00A82EC1"/>
    <w:rsid w:val="00A82FF4"/>
    <w:rsid w:val="00A833A0"/>
    <w:rsid w:val="00A834BE"/>
    <w:rsid w:val="00A836BE"/>
    <w:rsid w:val="00A83C17"/>
    <w:rsid w:val="00A83C3C"/>
    <w:rsid w:val="00A83EDF"/>
    <w:rsid w:val="00A842D6"/>
    <w:rsid w:val="00A8459B"/>
    <w:rsid w:val="00A845A0"/>
    <w:rsid w:val="00A84A92"/>
    <w:rsid w:val="00A84EF8"/>
    <w:rsid w:val="00A84F6B"/>
    <w:rsid w:val="00A8519A"/>
    <w:rsid w:val="00A856F4"/>
    <w:rsid w:val="00A857E4"/>
    <w:rsid w:val="00A85952"/>
    <w:rsid w:val="00A85C12"/>
    <w:rsid w:val="00A85C38"/>
    <w:rsid w:val="00A85C56"/>
    <w:rsid w:val="00A8605B"/>
    <w:rsid w:val="00A864B1"/>
    <w:rsid w:val="00A86528"/>
    <w:rsid w:val="00A86856"/>
    <w:rsid w:val="00A86895"/>
    <w:rsid w:val="00A8691E"/>
    <w:rsid w:val="00A86954"/>
    <w:rsid w:val="00A869B6"/>
    <w:rsid w:val="00A86A61"/>
    <w:rsid w:val="00A86ABF"/>
    <w:rsid w:val="00A86B78"/>
    <w:rsid w:val="00A86CA5"/>
    <w:rsid w:val="00A86F52"/>
    <w:rsid w:val="00A873CD"/>
    <w:rsid w:val="00A876A8"/>
    <w:rsid w:val="00A87801"/>
    <w:rsid w:val="00A87960"/>
    <w:rsid w:val="00A87F82"/>
    <w:rsid w:val="00A90007"/>
    <w:rsid w:val="00A90116"/>
    <w:rsid w:val="00A90438"/>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004"/>
    <w:rsid w:val="00A93129"/>
    <w:rsid w:val="00A93230"/>
    <w:rsid w:val="00A932F6"/>
    <w:rsid w:val="00A93575"/>
    <w:rsid w:val="00A93ACD"/>
    <w:rsid w:val="00A93C01"/>
    <w:rsid w:val="00A940D3"/>
    <w:rsid w:val="00A9419A"/>
    <w:rsid w:val="00A943AD"/>
    <w:rsid w:val="00A9462C"/>
    <w:rsid w:val="00A947F9"/>
    <w:rsid w:val="00A948CF"/>
    <w:rsid w:val="00A949F7"/>
    <w:rsid w:val="00A94A19"/>
    <w:rsid w:val="00A94BB4"/>
    <w:rsid w:val="00A94E73"/>
    <w:rsid w:val="00A94EF1"/>
    <w:rsid w:val="00A95183"/>
    <w:rsid w:val="00A951D0"/>
    <w:rsid w:val="00A952B0"/>
    <w:rsid w:val="00A95300"/>
    <w:rsid w:val="00A95305"/>
    <w:rsid w:val="00A95415"/>
    <w:rsid w:val="00A95517"/>
    <w:rsid w:val="00A95C6F"/>
    <w:rsid w:val="00A95CA9"/>
    <w:rsid w:val="00A95EA3"/>
    <w:rsid w:val="00A96340"/>
    <w:rsid w:val="00A96451"/>
    <w:rsid w:val="00A9648F"/>
    <w:rsid w:val="00A964D8"/>
    <w:rsid w:val="00A9652A"/>
    <w:rsid w:val="00A967DF"/>
    <w:rsid w:val="00A96B36"/>
    <w:rsid w:val="00A96DC1"/>
    <w:rsid w:val="00A96FF8"/>
    <w:rsid w:val="00A973DC"/>
    <w:rsid w:val="00A9752A"/>
    <w:rsid w:val="00A9772A"/>
    <w:rsid w:val="00A97AA5"/>
    <w:rsid w:val="00A97C01"/>
    <w:rsid w:val="00A97CBB"/>
    <w:rsid w:val="00A97E25"/>
    <w:rsid w:val="00A97E56"/>
    <w:rsid w:val="00AA0035"/>
    <w:rsid w:val="00AA0264"/>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7ED"/>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BB8"/>
    <w:rsid w:val="00AA6D29"/>
    <w:rsid w:val="00AA7198"/>
    <w:rsid w:val="00AA7426"/>
    <w:rsid w:val="00AA74A0"/>
    <w:rsid w:val="00AA7792"/>
    <w:rsid w:val="00AA7905"/>
    <w:rsid w:val="00AA7925"/>
    <w:rsid w:val="00AA7BC1"/>
    <w:rsid w:val="00AA7D78"/>
    <w:rsid w:val="00AA7DA4"/>
    <w:rsid w:val="00AB000F"/>
    <w:rsid w:val="00AB0035"/>
    <w:rsid w:val="00AB004F"/>
    <w:rsid w:val="00AB0898"/>
    <w:rsid w:val="00AB0959"/>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EA4"/>
    <w:rsid w:val="00AB43B4"/>
    <w:rsid w:val="00AB45D9"/>
    <w:rsid w:val="00AB4714"/>
    <w:rsid w:val="00AB4886"/>
    <w:rsid w:val="00AB489B"/>
    <w:rsid w:val="00AB4D64"/>
    <w:rsid w:val="00AB4F09"/>
    <w:rsid w:val="00AB508E"/>
    <w:rsid w:val="00AB50AF"/>
    <w:rsid w:val="00AB50FA"/>
    <w:rsid w:val="00AB559E"/>
    <w:rsid w:val="00AB581C"/>
    <w:rsid w:val="00AB5A57"/>
    <w:rsid w:val="00AB6149"/>
    <w:rsid w:val="00AB676D"/>
    <w:rsid w:val="00AB67B6"/>
    <w:rsid w:val="00AB6814"/>
    <w:rsid w:val="00AB6858"/>
    <w:rsid w:val="00AB68ED"/>
    <w:rsid w:val="00AB6A00"/>
    <w:rsid w:val="00AB7C62"/>
    <w:rsid w:val="00AC01AB"/>
    <w:rsid w:val="00AC01CE"/>
    <w:rsid w:val="00AC0282"/>
    <w:rsid w:val="00AC054F"/>
    <w:rsid w:val="00AC078E"/>
    <w:rsid w:val="00AC0837"/>
    <w:rsid w:val="00AC0F07"/>
    <w:rsid w:val="00AC0F3E"/>
    <w:rsid w:val="00AC1573"/>
    <w:rsid w:val="00AC17EF"/>
    <w:rsid w:val="00AC1B05"/>
    <w:rsid w:val="00AC1D33"/>
    <w:rsid w:val="00AC1DF9"/>
    <w:rsid w:val="00AC24A5"/>
    <w:rsid w:val="00AC2C19"/>
    <w:rsid w:val="00AC2E52"/>
    <w:rsid w:val="00AC3038"/>
    <w:rsid w:val="00AC3145"/>
    <w:rsid w:val="00AC317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20C"/>
    <w:rsid w:val="00AC55B8"/>
    <w:rsid w:val="00AC5C22"/>
    <w:rsid w:val="00AC5E75"/>
    <w:rsid w:val="00AC5EAC"/>
    <w:rsid w:val="00AC5FCD"/>
    <w:rsid w:val="00AC61B8"/>
    <w:rsid w:val="00AC61D8"/>
    <w:rsid w:val="00AC632B"/>
    <w:rsid w:val="00AC67BA"/>
    <w:rsid w:val="00AC68CA"/>
    <w:rsid w:val="00AC6928"/>
    <w:rsid w:val="00AC6AD2"/>
    <w:rsid w:val="00AC6C44"/>
    <w:rsid w:val="00AC6F55"/>
    <w:rsid w:val="00AC6FBB"/>
    <w:rsid w:val="00AC7032"/>
    <w:rsid w:val="00AC70F0"/>
    <w:rsid w:val="00AC72B1"/>
    <w:rsid w:val="00AC7572"/>
    <w:rsid w:val="00AC76CC"/>
    <w:rsid w:val="00AC7838"/>
    <w:rsid w:val="00AC7AFF"/>
    <w:rsid w:val="00AC7C89"/>
    <w:rsid w:val="00AC7DC2"/>
    <w:rsid w:val="00AC7F06"/>
    <w:rsid w:val="00AC7F69"/>
    <w:rsid w:val="00AD0081"/>
    <w:rsid w:val="00AD0127"/>
    <w:rsid w:val="00AD02A8"/>
    <w:rsid w:val="00AD0307"/>
    <w:rsid w:val="00AD03D7"/>
    <w:rsid w:val="00AD0A08"/>
    <w:rsid w:val="00AD0F45"/>
    <w:rsid w:val="00AD1057"/>
    <w:rsid w:val="00AD1600"/>
    <w:rsid w:val="00AD1642"/>
    <w:rsid w:val="00AD16A6"/>
    <w:rsid w:val="00AD191B"/>
    <w:rsid w:val="00AD1BC4"/>
    <w:rsid w:val="00AD1D9D"/>
    <w:rsid w:val="00AD238E"/>
    <w:rsid w:val="00AD26A7"/>
    <w:rsid w:val="00AD296B"/>
    <w:rsid w:val="00AD2B2E"/>
    <w:rsid w:val="00AD2D8A"/>
    <w:rsid w:val="00AD2E0D"/>
    <w:rsid w:val="00AD334B"/>
    <w:rsid w:val="00AD3367"/>
    <w:rsid w:val="00AD357D"/>
    <w:rsid w:val="00AD3A09"/>
    <w:rsid w:val="00AD3A0A"/>
    <w:rsid w:val="00AD3A6C"/>
    <w:rsid w:val="00AD3B0F"/>
    <w:rsid w:val="00AD3B45"/>
    <w:rsid w:val="00AD3CAF"/>
    <w:rsid w:val="00AD3F67"/>
    <w:rsid w:val="00AD43E3"/>
    <w:rsid w:val="00AD4CB7"/>
    <w:rsid w:val="00AD4D3F"/>
    <w:rsid w:val="00AD4D95"/>
    <w:rsid w:val="00AD51FC"/>
    <w:rsid w:val="00AD53FC"/>
    <w:rsid w:val="00AD559A"/>
    <w:rsid w:val="00AD55B1"/>
    <w:rsid w:val="00AD59AA"/>
    <w:rsid w:val="00AD5D01"/>
    <w:rsid w:val="00AD5D26"/>
    <w:rsid w:val="00AD6104"/>
    <w:rsid w:val="00AD617F"/>
    <w:rsid w:val="00AD61B0"/>
    <w:rsid w:val="00AD6344"/>
    <w:rsid w:val="00AD6628"/>
    <w:rsid w:val="00AD69ED"/>
    <w:rsid w:val="00AD6D2C"/>
    <w:rsid w:val="00AD6F48"/>
    <w:rsid w:val="00AD6F81"/>
    <w:rsid w:val="00AD71F7"/>
    <w:rsid w:val="00AD71FC"/>
    <w:rsid w:val="00AD7440"/>
    <w:rsid w:val="00AD760D"/>
    <w:rsid w:val="00AD7701"/>
    <w:rsid w:val="00AD78FE"/>
    <w:rsid w:val="00AD7E19"/>
    <w:rsid w:val="00AD7F20"/>
    <w:rsid w:val="00AE000A"/>
    <w:rsid w:val="00AE0144"/>
    <w:rsid w:val="00AE0776"/>
    <w:rsid w:val="00AE0DCF"/>
    <w:rsid w:val="00AE0E50"/>
    <w:rsid w:val="00AE10CB"/>
    <w:rsid w:val="00AE112F"/>
    <w:rsid w:val="00AE1171"/>
    <w:rsid w:val="00AE14CA"/>
    <w:rsid w:val="00AE155E"/>
    <w:rsid w:val="00AE16C4"/>
    <w:rsid w:val="00AE1E00"/>
    <w:rsid w:val="00AE206B"/>
    <w:rsid w:val="00AE2174"/>
    <w:rsid w:val="00AE23B7"/>
    <w:rsid w:val="00AE24A4"/>
    <w:rsid w:val="00AE24EB"/>
    <w:rsid w:val="00AE25E7"/>
    <w:rsid w:val="00AE2721"/>
    <w:rsid w:val="00AE27E7"/>
    <w:rsid w:val="00AE2F7C"/>
    <w:rsid w:val="00AE349E"/>
    <w:rsid w:val="00AE3727"/>
    <w:rsid w:val="00AE3F4C"/>
    <w:rsid w:val="00AE3F61"/>
    <w:rsid w:val="00AE44D0"/>
    <w:rsid w:val="00AE4552"/>
    <w:rsid w:val="00AE45D8"/>
    <w:rsid w:val="00AE45E6"/>
    <w:rsid w:val="00AE48DE"/>
    <w:rsid w:val="00AE49CB"/>
    <w:rsid w:val="00AE4E46"/>
    <w:rsid w:val="00AE4F5D"/>
    <w:rsid w:val="00AE5258"/>
    <w:rsid w:val="00AE541D"/>
    <w:rsid w:val="00AE55C8"/>
    <w:rsid w:val="00AE57B2"/>
    <w:rsid w:val="00AE57EE"/>
    <w:rsid w:val="00AE5864"/>
    <w:rsid w:val="00AE597F"/>
    <w:rsid w:val="00AE5AF6"/>
    <w:rsid w:val="00AE5D84"/>
    <w:rsid w:val="00AE5EB5"/>
    <w:rsid w:val="00AE5F9F"/>
    <w:rsid w:val="00AE60D8"/>
    <w:rsid w:val="00AE6154"/>
    <w:rsid w:val="00AE62A7"/>
    <w:rsid w:val="00AE633E"/>
    <w:rsid w:val="00AE648A"/>
    <w:rsid w:val="00AE6D97"/>
    <w:rsid w:val="00AE6E65"/>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2DCD"/>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372"/>
    <w:rsid w:val="00AF685B"/>
    <w:rsid w:val="00AF6D67"/>
    <w:rsid w:val="00AF6F9B"/>
    <w:rsid w:val="00AF7018"/>
    <w:rsid w:val="00AF713B"/>
    <w:rsid w:val="00AF7170"/>
    <w:rsid w:val="00AF7BC6"/>
    <w:rsid w:val="00AF7BE3"/>
    <w:rsid w:val="00AF7F89"/>
    <w:rsid w:val="00B00311"/>
    <w:rsid w:val="00B00411"/>
    <w:rsid w:val="00B006D6"/>
    <w:rsid w:val="00B00B8C"/>
    <w:rsid w:val="00B00BB8"/>
    <w:rsid w:val="00B01134"/>
    <w:rsid w:val="00B01135"/>
    <w:rsid w:val="00B0119F"/>
    <w:rsid w:val="00B011CA"/>
    <w:rsid w:val="00B015C5"/>
    <w:rsid w:val="00B01624"/>
    <w:rsid w:val="00B016E9"/>
    <w:rsid w:val="00B01EF0"/>
    <w:rsid w:val="00B0201C"/>
    <w:rsid w:val="00B02153"/>
    <w:rsid w:val="00B02196"/>
    <w:rsid w:val="00B024CE"/>
    <w:rsid w:val="00B02E08"/>
    <w:rsid w:val="00B02F14"/>
    <w:rsid w:val="00B02F9C"/>
    <w:rsid w:val="00B03180"/>
    <w:rsid w:val="00B031C4"/>
    <w:rsid w:val="00B031E4"/>
    <w:rsid w:val="00B031E8"/>
    <w:rsid w:val="00B0371A"/>
    <w:rsid w:val="00B037D3"/>
    <w:rsid w:val="00B03B65"/>
    <w:rsid w:val="00B03C11"/>
    <w:rsid w:val="00B03D6B"/>
    <w:rsid w:val="00B03FA7"/>
    <w:rsid w:val="00B041BF"/>
    <w:rsid w:val="00B04465"/>
    <w:rsid w:val="00B044C1"/>
    <w:rsid w:val="00B044E5"/>
    <w:rsid w:val="00B0486F"/>
    <w:rsid w:val="00B049A9"/>
    <w:rsid w:val="00B04A28"/>
    <w:rsid w:val="00B04C43"/>
    <w:rsid w:val="00B04D63"/>
    <w:rsid w:val="00B05028"/>
    <w:rsid w:val="00B0552D"/>
    <w:rsid w:val="00B055B1"/>
    <w:rsid w:val="00B05A19"/>
    <w:rsid w:val="00B05C1B"/>
    <w:rsid w:val="00B05E3C"/>
    <w:rsid w:val="00B05F32"/>
    <w:rsid w:val="00B062D4"/>
    <w:rsid w:val="00B063A9"/>
    <w:rsid w:val="00B068F6"/>
    <w:rsid w:val="00B06FA8"/>
    <w:rsid w:val="00B06FD2"/>
    <w:rsid w:val="00B071A4"/>
    <w:rsid w:val="00B078D7"/>
    <w:rsid w:val="00B07C29"/>
    <w:rsid w:val="00B101C0"/>
    <w:rsid w:val="00B10601"/>
    <w:rsid w:val="00B107E8"/>
    <w:rsid w:val="00B10944"/>
    <w:rsid w:val="00B10996"/>
    <w:rsid w:val="00B10AF7"/>
    <w:rsid w:val="00B10CE0"/>
    <w:rsid w:val="00B10D0F"/>
    <w:rsid w:val="00B10E3E"/>
    <w:rsid w:val="00B111BC"/>
    <w:rsid w:val="00B11683"/>
    <w:rsid w:val="00B11962"/>
    <w:rsid w:val="00B11A29"/>
    <w:rsid w:val="00B11A84"/>
    <w:rsid w:val="00B11AEE"/>
    <w:rsid w:val="00B11DA7"/>
    <w:rsid w:val="00B11E80"/>
    <w:rsid w:val="00B11F86"/>
    <w:rsid w:val="00B122BD"/>
    <w:rsid w:val="00B122FC"/>
    <w:rsid w:val="00B125AE"/>
    <w:rsid w:val="00B12C4E"/>
    <w:rsid w:val="00B12D12"/>
    <w:rsid w:val="00B12EE8"/>
    <w:rsid w:val="00B12F16"/>
    <w:rsid w:val="00B1321B"/>
    <w:rsid w:val="00B13402"/>
    <w:rsid w:val="00B13702"/>
    <w:rsid w:val="00B1380B"/>
    <w:rsid w:val="00B13A08"/>
    <w:rsid w:val="00B13B29"/>
    <w:rsid w:val="00B13BE7"/>
    <w:rsid w:val="00B13E9B"/>
    <w:rsid w:val="00B13F41"/>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BD6"/>
    <w:rsid w:val="00B15CA4"/>
    <w:rsid w:val="00B15D24"/>
    <w:rsid w:val="00B15E36"/>
    <w:rsid w:val="00B15F36"/>
    <w:rsid w:val="00B15F37"/>
    <w:rsid w:val="00B161B5"/>
    <w:rsid w:val="00B1631B"/>
    <w:rsid w:val="00B163E3"/>
    <w:rsid w:val="00B16425"/>
    <w:rsid w:val="00B16659"/>
    <w:rsid w:val="00B16AE0"/>
    <w:rsid w:val="00B171B2"/>
    <w:rsid w:val="00B1723D"/>
    <w:rsid w:val="00B173CA"/>
    <w:rsid w:val="00B17618"/>
    <w:rsid w:val="00B176C6"/>
    <w:rsid w:val="00B176F7"/>
    <w:rsid w:val="00B178B9"/>
    <w:rsid w:val="00B178CE"/>
    <w:rsid w:val="00B17B5B"/>
    <w:rsid w:val="00B17D77"/>
    <w:rsid w:val="00B17F27"/>
    <w:rsid w:val="00B2028C"/>
    <w:rsid w:val="00B2041F"/>
    <w:rsid w:val="00B205AA"/>
    <w:rsid w:val="00B20612"/>
    <w:rsid w:val="00B2069A"/>
    <w:rsid w:val="00B2081A"/>
    <w:rsid w:val="00B2097C"/>
    <w:rsid w:val="00B20B6E"/>
    <w:rsid w:val="00B20B96"/>
    <w:rsid w:val="00B20D9F"/>
    <w:rsid w:val="00B214C6"/>
    <w:rsid w:val="00B215AB"/>
    <w:rsid w:val="00B2191F"/>
    <w:rsid w:val="00B21C73"/>
    <w:rsid w:val="00B21DC8"/>
    <w:rsid w:val="00B21F15"/>
    <w:rsid w:val="00B22214"/>
    <w:rsid w:val="00B225B6"/>
    <w:rsid w:val="00B22884"/>
    <w:rsid w:val="00B22AE1"/>
    <w:rsid w:val="00B232D5"/>
    <w:rsid w:val="00B23453"/>
    <w:rsid w:val="00B23589"/>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084"/>
    <w:rsid w:val="00B27449"/>
    <w:rsid w:val="00B276DA"/>
    <w:rsid w:val="00B27BBD"/>
    <w:rsid w:val="00B27C53"/>
    <w:rsid w:val="00B27D6F"/>
    <w:rsid w:val="00B27FC2"/>
    <w:rsid w:val="00B27FDA"/>
    <w:rsid w:val="00B301AD"/>
    <w:rsid w:val="00B305B7"/>
    <w:rsid w:val="00B30623"/>
    <w:rsid w:val="00B30710"/>
    <w:rsid w:val="00B309F7"/>
    <w:rsid w:val="00B30B26"/>
    <w:rsid w:val="00B30CD7"/>
    <w:rsid w:val="00B30D68"/>
    <w:rsid w:val="00B30DDF"/>
    <w:rsid w:val="00B30F0F"/>
    <w:rsid w:val="00B30F8A"/>
    <w:rsid w:val="00B3123A"/>
    <w:rsid w:val="00B31817"/>
    <w:rsid w:val="00B319FE"/>
    <w:rsid w:val="00B31D42"/>
    <w:rsid w:val="00B31EB6"/>
    <w:rsid w:val="00B32079"/>
    <w:rsid w:val="00B3266C"/>
    <w:rsid w:val="00B326E6"/>
    <w:rsid w:val="00B3272A"/>
    <w:rsid w:val="00B32837"/>
    <w:rsid w:val="00B32ABC"/>
    <w:rsid w:val="00B32F65"/>
    <w:rsid w:val="00B330C9"/>
    <w:rsid w:val="00B333EF"/>
    <w:rsid w:val="00B335BC"/>
    <w:rsid w:val="00B336C2"/>
    <w:rsid w:val="00B338C0"/>
    <w:rsid w:val="00B33A55"/>
    <w:rsid w:val="00B33B79"/>
    <w:rsid w:val="00B33DE4"/>
    <w:rsid w:val="00B3437F"/>
    <w:rsid w:val="00B3443C"/>
    <w:rsid w:val="00B344B5"/>
    <w:rsid w:val="00B345A0"/>
    <w:rsid w:val="00B345EF"/>
    <w:rsid w:val="00B34A3D"/>
    <w:rsid w:val="00B34B40"/>
    <w:rsid w:val="00B351F9"/>
    <w:rsid w:val="00B3520A"/>
    <w:rsid w:val="00B3529D"/>
    <w:rsid w:val="00B354E0"/>
    <w:rsid w:val="00B3563B"/>
    <w:rsid w:val="00B35D0A"/>
    <w:rsid w:val="00B3615B"/>
    <w:rsid w:val="00B3618E"/>
    <w:rsid w:val="00B365AD"/>
    <w:rsid w:val="00B368A0"/>
    <w:rsid w:val="00B36942"/>
    <w:rsid w:val="00B37234"/>
    <w:rsid w:val="00B372D9"/>
    <w:rsid w:val="00B373BA"/>
    <w:rsid w:val="00B37699"/>
    <w:rsid w:val="00B376E9"/>
    <w:rsid w:val="00B378C4"/>
    <w:rsid w:val="00B379A4"/>
    <w:rsid w:val="00B37A79"/>
    <w:rsid w:val="00B37BF2"/>
    <w:rsid w:val="00B37D3E"/>
    <w:rsid w:val="00B37E70"/>
    <w:rsid w:val="00B400A0"/>
    <w:rsid w:val="00B40647"/>
    <w:rsid w:val="00B40C50"/>
    <w:rsid w:val="00B40D34"/>
    <w:rsid w:val="00B41061"/>
    <w:rsid w:val="00B41525"/>
    <w:rsid w:val="00B415E3"/>
    <w:rsid w:val="00B41669"/>
    <w:rsid w:val="00B4168A"/>
    <w:rsid w:val="00B41721"/>
    <w:rsid w:val="00B41870"/>
    <w:rsid w:val="00B418FE"/>
    <w:rsid w:val="00B41C70"/>
    <w:rsid w:val="00B42325"/>
    <w:rsid w:val="00B4238C"/>
    <w:rsid w:val="00B42672"/>
    <w:rsid w:val="00B426F8"/>
    <w:rsid w:val="00B4281F"/>
    <w:rsid w:val="00B42B38"/>
    <w:rsid w:val="00B42C5A"/>
    <w:rsid w:val="00B42CB1"/>
    <w:rsid w:val="00B433BC"/>
    <w:rsid w:val="00B433DD"/>
    <w:rsid w:val="00B43C4F"/>
    <w:rsid w:val="00B43D98"/>
    <w:rsid w:val="00B4411A"/>
    <w:rsid w:val="00B44449"/>
    <w:rsid w:val="00B446E0"/>
    <w:rsid w:val="00B4474B"/>
    <w:rsid w:val="00B449F4"/>
    <w:rsid w:val="00B44CFD"/>
    <w:rsid w:val="00B44F4B"/>
    <w:rsid w:val="00B44FEA"/>
    <w:rsid w:val="00B45705"/>
    <w:rsid w:val="00B45A23"/>
    <w:rsid w:val="00B45A7F"/>
    <w:rsid w:val="00B45B73"/>
    <w:rsid w:val="00B45C04"/>
    <w:rsid w:val="00B45C6E"/>
    <w:rsid w:val="00B45F40"/>
    <w:rsid w:val="00B46163"/>
    <w:rsid w:val="00B461E7"/>
    <w:rsid w:val="00B463FF"/>
    <w:rsid w:val="00B464BE"/>
    <w:rsid w:val="00B467B9"/>
    <w:rsid w:val="00B46954"/>
    <w:rsid w:val="00B469FE"/>
    <w:rsid w:val="00B46D9F"/>
    <w:rsid w:val="00B46F0A"/>
    <w:rsid w:val="00B474E3"/>
    <w:rsid w:val="00B475BC"/>
    <w:rsid w:val="00B4799C"/>
    <w:rsid w:val="00B479CF"/>
    <w:rsid w:val="00B47B22"/>
    <w:rsid w:val="00B47F16"/>
    <w:rsid w:val="00B47F34"/>
    <w:rsid w:val="00B47F3B"/>
    <w:rsid w:val="00B501DB"/>
    <w:rsid w:val="00B502B5"/>
    <w:rsid w:val="00B50530"/>
    <w:rsid w:val="00B507C3"/>
    <w:rsid w:val="00B50A77"/>
    <w:rsid w:val="00B50EFD"/>
    <w:rsid w:val="00B50FD0"/>
    <w:rsid w:val="00B512DA"/>
    <w:rsid w:val="00B516E1"/>
    <w:rsid w:val="00B5173F"/>
    <w:rsid w:val="00B5179C"/>
    <w:rsid w:val="00B51A9F"/>
    <w:rsid w:val="00B51C23"/>
    <w:rsid w:val="00B51E8A"/>
    <w:rsid w:val="00B51FB4"/>
    <w:rsid w:val="00B52231"/>
    <w:rsid w:val="00B526CA"/>
    <w:rsid w:val="00B52782"/>
    <w:rsid w:val="00B528B4"/>
    <w:rsid w:val="00B52AB7"/>
    <w:rsid w:val="00B52AF4"/>
    <w:rsid w:val="00B52AF7"/>
    <w:rsid w:val="00B52B96"/>
    <w:rsid w:val="00B52CD5"/>
    <w:rsid w:val="00B52D79"/>
    <w:rsid w:val="00B52DE7"/>
    <w:rsid w:val="00B52E51"/>
    <w:rsid w:val="00B5341C"/>
    <w:rsid w:val="00B5353D"/>
    <w:rsid w:val="00B53555"/>
    <w:rsid w:val="00B53599"/>
    <w:rsid w:val="00B543BB"/>
    <w:rsid w:val="00B54679"/>
    <w:rsid w:val="00B54714"/>
    <w:rsid w:val="00B54A81"/>
    <w:rsid w:val="00B54B85"/>
    <w:rsid w:val="00B54BD2"/>
    <w:rsid w:val="00B54C47"/>
    <w:rsid w:val="00B54D4C"/>
    <w:rsid w:val="00B54EF8"/>
    <w:rsid w:val="00B55251"/>
    <w:rsid w:val="00B5544C"/>
    <w:rsid w:val="00B5564E"/>
    <w:rsid w:val="00B557B0"/>
    <w:rsid w:val="00B55914"/>
    <w:rsid w:val="00B55E2C"/>
    <w:rsid w:val="00B5602B"/>
    <w:rsid w:val="00B560C8"/>
    <w:rsid w:val="00B5626F"/>
    <w:rsid w:val="00B5656D"/>
    <w:rsid w:val="00B568F8"/>
    <w:rsid w:val="00B569F0"/>
    <w:rsid w:val="00B56D38"/>
    <w:rsid w:val="00B56E0B"/>
    <w:rsid w:val="00B575D3"/>
    <w:rsid w:val="00B57960"/>
    <w:rsid w:val="00B57D8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D83"/>
    <w:rsid w:val="00B62F94"/>
    <w:rsid w:val="00B6316C"/>
    <w:rsid w:val="00B632AF"/>
    <w:rsid w:val="00B63C4D"/>
    <w:rsid w:val="00B63DAF"/>
    <w:rsid w:val="00B63DFA"/>
    <w:rsid w:val="00B6481E"/>
    <w:rsid w:val="00B64BF6"/>
    <w:rsid w:val="00B64DF1"/>
    <w:rsid w:val="00B64E2B"/>
    <w:rsid w:val="00B64EA2"/>
    <w:rsid w:val="00B65124"/>
    <w:rsid w:val="00B652DE"/>
    <w:rsid w:val="00B65333"/>
    <w:rsid w:val="00B6537F"/>
    <w:rsid w:val="00B65465"/>
    <w:rsid w:val="00B65676"/>
    <w:rsid w:val="00B657CF"/>
    <w:rsid w:val="00B6592A"/>
    <w:rsid w:val="00B65FCE"/>
    <w:rsid w:val="00B66100"/>
    <w:rsid w:val="00B661C0"/>
    <w:rsid w:val="00B66241"/>
    <w:rsid w:val="00B663AF"/>
    <w:rsid w:val="00B66401"/>
    <w:rsid w:val="00B664DA"/>
    <w:rsid w:val="00B66753"/>
    <w:rsid w:val="00B6687E"/>
    <w:rsid w:val="00B66C0D"/>
    <w:rsid w:val="00B6701C"/>
    <w:rsid w:val="00B671FE"/>
    <w:rsid w:val="00B67290"/>
    <w:rsid w:val="00B67319"/>
    <w:rsid w:val="00B673F8"/>
    <w:rsid w:val="00B6754F"/>
    <w:rsid w:val="00B677C6"/>
    <w:rsid w:val="00B6790B"/>
    <w:rsid w:val="00B7054A"/>
    <w:rsid w:val="00B709AF"/>
    <w:rsid w:val="00B709CC"/>
    <w:rsid w:val="00B70C09"/>
    <w:rsid w:val="00B70DF6"/>
    <w:rsid w:val="00B70E72"/>
    <w:rsid w:val="00B712C5"/>
    <w:rsid w:val="00B71633"/>
    <w:rsid w:val="00B716E6"/>
    <w:rsid w:val="00B718E0"/>
    <w:rsid w:val="00B71968"/>
    <w:rsid w:val="00B71D76"/>
    <w:rsid w:val="00B71D7F"/>
    <w:rsid w:val="00B71FA6"/>
    <w:rsid w:val="00B72865"/>
    <w:rsid w:val="00B72915"/>
    <w:rsid w:val="00B72954"/>
    <w:rsid w:val="00B72B3E"/>
    <w:rsid w:val="00B72B89"/>
    <w:rsid w:val="00B7356B"/>
    <w:rsid w:val="00B739BF"/>
    <w:rsid w:val="00B73CC2"/>
    <w:rsid w:val="00B7470A"/>
    <w:rsid w:val="00B748DA"/>
    <w:rsid w:val="00B7499E"/>
    <w:rsid w:val="00B74BDD"/>
    <w:rsid w:val="00B74C7C"/>
    <w:rsid w:val="00B751EE"/>
    <w:rsid w:val="00B7522E"/>
    <w:rsid w:val="00B759CB"/>
    <w:rsid w:val="00B75A38"/>
    <w:rsid w:val="00B75A41"/>
    <w:rsid w:val="00B75CDF"/>
    <w:rsid w:val="00B75CFC"/>
    <w:rsid w:val="00B75F66"/>
    <w:rsid w:val="00B75FB0"/>
    <w:rsid w:val="00B75FEA"/>
    <w:rsid w:val="00B75FF1"/>
    <w:rsid w:val="00B761F1"/>
    <w:rsid w:val="00B7647C"/>
    <w:rsid w:val="00B769BE"/>
    <w:rsid w:val="00B76C28"/>
    <w:rsid w:val="00B77211"/>
    <w:rsid w:val="00B77227"/>
    <w:rsid w:val="00B77275"/>
    <w:rsid w:val="00B775C0"/>
    <w:rsid w:val="00B779C4"/>
    <w:rsid w:val="00B77A0F"/>
    <w:rsid w:val="00B77ADB"/>
    <w:rsid w:val="00B800D7"/>
    <w:rsid w:val="00B80199"/>
    <w:rsid w:val="00B8048C"/>
    <w:rsid w:val="00B8055C"/>
    <w:rsid w:val="00B80582"/>
    <w:rsid w:val="00B80A02"/>
    <w:rsid w:val="00B80BFC"/>
    <w:rsid w:val="00B8119D"/>
    <w:rsid w:val="00B811F4"/>
    <w:rsid w:val="00B8178C"/>
    <w:rsid w:val="00B817E7"/>
    <w:rsid w:val="00B81F55"/>
    <w:rsid w:val="00B82312"/>
    <w:rsid w:val="00B82371"/>
    <w:rsid w:val="00B8255A"/>
    <w:rsid w:val="00B827EB"/>
    <w:rsid w:val="00B82858"/>
    <w:rsid w:val="00B829A4"/>
    <w:rsid w:val="00B82A80"/>
    <w:rsid w:val="00B82A88"/>
    <w:rsid w:val="00B82BF4"/>
    <w:rsid w:val="00B82C83"/>
    <w:rsid w:val="00B82F17"/>
    <w:rsid w:val="00B82F72"/>
    <w:rsid w:val="00B83068"/>
    <w:rsid w:val="00B83644"/>
    <w:rsid w:val="00B8364C"/>
    <w:rsid w:val="00B83F49"/>
    <w:rsid w:val="00B83F52"/>
    <w:rsid w:val="00B83FB2"/>
    <w:rsid w:val="00B841EC"/>
    <w:rsid w:val="00B849DF"/>
    <w:rsid w:val="00B849FA"/>
    <w:rsid w:val="00B84B22"/>
    <w:rsid w:val="00B851FF"/>
    <w:rsid w:val="00B85573"/>
    <w:rsid w:val="00B85706"/>
    <w:rsid w:val="00B85AD1"/>
    <w:rsid w:val="00B85D29"/>
    <w:rsid w:val="00B85F48"/>
    <w:rsid w:val="00B86118"/>
    <w:rsid w:val="00B8629F"/>
    <w:rsid w:val="00B866E7"/>
    <w:rsid w:val="00B86A59"/>
    <w:rsid w:val="00B86AB9"/>
    <w:rsid w:val="00B86B4A"/>
    <w:rsid w:val="00B86B80"/>
    <w:rsid w:val="00B86DB0"/>
    <w:rsid w:val="00B86E32"/>
    <w:rsid w:val="00B86E54"/>
    <w:rsid w:val="00B8705E"/>
    <w:rsid w:val="00B870A1"/>
    <w:rsid w:val="00B8740A"/>
    <w:rsid w:val="00B8754D"/>
    <w:rsid w:val="00B876A8"/>
    <w:rsid w:val="00B87770"/>
    <w:rsid w:val="00B8793A"/>
    <w:rsid w:val="00B87B39"/>
    <w:rsid w:val="00B87C45"/>
    <w:rsid w:val="00B87C48"/>
    <w:rsid w:val="00B87DBD"/>
    <w:rsid w:val="00B87E4D"/>
    <w:rsid w:val="00B902E1"/>
    <w:rsid w:val="00B90388"/>
    <w:rsid w:val="00B903A5"/>
    <w:rsid w:val="00B905E9"/>
    <w:rsid w:val="00B90631"/>
    <w:rsid w:val="00B9072B"/>
    <w:rsid w:val="00B90960"/>
    <w:rsid w:val="00B909C1"/>
    <w:rsid w:val="00B90E08"/>
    <w:rsid w:val="00B90F58"/>
    <w:rsid w:val="00B91265"/>
    <w:rsid w:val="00B912A9"/>
    <w:rsid w:val="00B91676"/>
    <w:rsid w:val="00B91694"/>
    <w:rsid w:val="00B918B6"/>
    <w:rsid w:val="00B918FC"/>
    <w:rsid w:val="00B91FC8"/>
    <w:rsid w:val="00B920F7"/>
    <w:rsid w:val="00B924BE"/>
    <w:rsid w:val="00B924F4"/>
    <w:rsid w:val="00B928EF"/>
    <w:rsid w:val="00B92A7F"/>
    <w:rsid w:val="00B92E6A"/>
    <w:rsid w:val="00B92F29"/>
    <w:rsid w:val="00B92F43"/>
    <w:rsid w:val="00B93072"/>
    <w:rsid w:val="00B9332A"/>
    <w:rsid w:val="00B93506"/>
    <w:rsid w:val="00B93556"/>
    <w:rsid w:val="00B93794"/>
    <w:rsid w:val="00B93B28"/>
    <w:rsid w:val="00B93E7D"/>
    <w:rsid w:val="00B941C5"/>
    <w:rsid w:val="00B94540"/>
    <w:rsid w:val="00B947C8"/>
    <w:rsid w:val="00B94982"/>
    <w:rsid w:val="00B94A20"/>
    <w:rsid w:val="00B94A50"/>
    <w:rsid w:val="00B94C78"/>
    <w:rsid w:val="00B94D84"/>
    <w:rsid w:val="00B95118"/>
    <w:rsid w:val="00B951C7"/>
    <w:rsid w:val="00B953A5"/>
    <w:rsid w:val="00B95548"/>
    <w:rsid w:val="00B95877"/>
    <w:rsid w:val="00B959ED"/>
    <w:rsid w:val="00B95AC8"/>
    <w:rsid w:val="00B96708"/>
    <w:rsid w:val="00B96786"/>
    <w:rsid w:val="00B96A6A"/>
    <w:rsid w:val="00B96E9D"/>
    <w:rsid w:val="00B971F7"/>
    <w:rsid w:val="00B9724A"/>
    <w:rsid w:val="00B9739B"/>
    <w:rsid w:val="00B9753C"/>
    <w:rsid w:val="00B977B0"/>
    <w:rsid w:val="00B97AFF"/>
    <w:rsid w:val="00B97B5B"/>
    <w:rsid w:val="00BA000D"/>
    <w:rsid w:val="00BA0071"/>
    <w:rsid w:val="00BA00BB"/>
    <w:rsid w:val="00BA0694"/>
    <w:rsid w:val="00BA0E9C"/>
    <w:rsid w:val="00BA0FB9"/>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4BD"/>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52"/>
    <w:rsid w:val="00BA5194"/>
    <w:rsid w:val="00BA559B"/>
    <w:rsid w:val="00BA55D0"/>
    <w:rsid w:val="00BA57A7"/>
    <w:rsid w:val="00BA580D"/>
    <w:rsid w:val="00BA58A2"/>
    <w:rsid w:val="00BA5D60"/>
    <w:rsid w:val="00BA5EF1"/>
    <w:rsid w:val="00BA61A0"/>
    <w:rsid w:val="00BA6667"/>
    <w:rsid w:val="00BA6842"/>
    <w:rsid w:val="00BA6935"/>
    <w:rsid w:val="00BA69CA"/>
    <w:rsid w:val="00BA763B"/>
    <w:rsid w:val="00BA7671"/>
    <w:rsid w:val="00BA78D8"/>
    <w:rsid w:val="00BA7940"/>
    <w:rsid w:val="00BA7C59"/>
    <w:rsid w:val="00BA7E7C"/>
    <w:rsid w:val="00BB004C"/>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90B"/>
    <w:rsid w:val="00BB3D34"/>
    <w:rsid w:val="00BB45FF"/>
    <w:rsid w:val="00BB4605"/>
    <w:rsid w:val="00BB460B"/>
    <w:rsid w:val="00BB4741"/>
    <w:rsid w:val="00BB475C"/>
    <w:rsid w:val="00BB47AA"/>
    <w:rsid w:val="00BB4A22"/>
    <w:rsid w:val="00BB4ECD"/>
    <w:rsid w:val="00BB4F94"/>
    <w:rsid w:val="00BB51F7"/>
    <w:rsid w:val="00BB5280"/>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41F"/>
    <w:rsid w:val="00BC0739"/>
    <w:rsid w:val="00BC0794"/>
    <w:rsid w:val="00BC07F3"/>
    <w:rsid w:val="00BC0B7B"/>
    <w:rsid w:val="00BC127E"/>
    <w:rsid w:val="00BC19E1"/>
    <w:rsid w:val="00BC1B73"/>
    <w:rsid w:val="00BC1C28"/>
    <w:rsid w:val="00BC1E76"/>
    <w:rsid w:val="00BC1F3B"/>
    <w:rsid w:val="00BC2116"/>
    <w:rsid w:val="00BC2213"/>
    <w:rsid w:val="00BC2481"/>
    <w:rsid w:val="00BC2670"/>
    <w:rsid w:val="00BC2C59"/>
    <w:rsid w:val="00BC2EFD"/>
    <w:rsid w:val="00BC2F68"/>
    <w:rsid w:val="00BC322F"/>
    <w:rsid w:val="00BC34B7"/>
    <w:rsid w:val="00BC399D"/>
    <w:rsid w:val="00BC3BC8"/>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3B2"/>
    <w:rsid w:val="00BD4628"/>
    <w:rsid w:val="00BD4A95"/>
    <w:rsid w:val="00BD4EAA"/>
    <w:rsid w:val="00BD4FB3"/>
    <w:rsid w:val="00BD5147"/>
    <w:rsid w:val="00BD530D"/>
    <w:rsid w:val="00BD535D"/>
    <w:rsid w:val="00BD53AD"/>
    <w:rsid w:val="00BD55F5"/>
    <w:rsid w:val="00BD56C6"/>
    <w:rsid w:val="00BD58FD"/>
    <w:rsid w:val="00BD5AFB"/>
    <w:rsid w:val="00BD5FF8"/>
    <w:rsid w:val="00BD612F"/>
    <w:rsid w:val="00BD6813"/>
    <w:rsid w:val="00BD686A"/>
    <w:rsid w:val="00BD695A"/>
    <w:rsid w:val="00BD6AEA"/>
    <w:rsid w:val="00BD6B11"/>
    <w:rsid w:val="00BD6BBB"/>
    <w:rsid w:val="00BD6DC3"/>
    <w:rsid w:val="00BD6E2F"/>
    <w:rsid w:val="00BD6E79"/>
    <w:rsid w:val="00BD6FE3"/>
    <w:rsid w:val="00BD70BB"/>
    <w:rsid w:val="00BD7316"/>
    <w:rsid w:val="00BD73C3"/>
    <w:rsid w:val="00BD74B5"/>
    <w:rsid w:val="00BD7950"/>
    <w:rsid w:val="00BE0188"/>
    <w:rsid w:val="00BE0469"/>
    <w:rsid w:val="00BE0477"/>
    <w:rsid w:val="00BE0590"/>
    <w:rsid w:val="00BE0CEE"/>
    <w:rsid w:val="00BE0E17"/>
    <w:rsid w:val="00BE0FCE"/>
    <w:rsid w:val="00BE0FE8"/>
    <w:rsid w:val="00BE1028"/>
    <w:rsid w:val="00BE1092"/>
    <w:rsid w:val="00BE1289"/>
    <w:rsid w:val="00BE15C4"/>
    <w:rsid w:val="00BE1780"/>
    <w:rsid w:val="00BE1BC5"/>
    <w:rsid w:val="00BE20C7"/>
    <w:rsid w:val="00BE2238"/>
    <w:rsid w:val="00BE2288"/>
    <w:rsid w:val="00BE2517"/>
    <w:rsid w:val="00BE28A3"/>
    <w:rsid w:val="00BE2DDE"/>
    <w:rsid w:val="00BE2EA2"/>
    <w:rsid w:val="00BE2F93"/>
    <w:rsid w:val="00BE343A"/>
    <w:rsid w:val="00BE3701"/>
    <w:rsid w:val="00BE3B4F"/>
    <w:rsid w:val="00BE3C6D"/>
    <w:rsid w:val="00BE3C87"/>
    <w:rsid w:val="00BE3CBD"/>
    <w:rsid w:val="00BE3CFA"/>
    <w:rsid w:val="00BE3E35"/>
    <w:rsid w:val="00BE3E68"/>
    <w:rsid w:val="00BE4080"/>
    <w:rsid w:val="00BE428F"/>
    <w:rsid w:val="00BE452C"/>
    <w:rsid w:val="00BE4B46"/>
    <w:rsid w:val="00BE4B7D"/>
    <w:rsid w:val="00BE4CBA"/>
    <w:rsid w:val="00BE4D8E"/>
    <w:rsid w:val="00BE5178"/>
    <w:rsid w:val="00BE52B9"/>
    <w:rsid w:val="00BE567B"/>
    <w:rsid w:val="00BE5815"/>
    <w:rsid w:val="00BE5C5F"/>
    <w:rsid w:val="00BE5D9A"/>
    <w:rsid w:val="00BE60EB"/>
    <w:rsid w:val="00BE62DA"/>
    <w:rsid w:val="00BE63A5"/>
    <w:rsid w:val="00BE649B"/>
    <w:rsid w:val="00BE6607"/>
    <w:rsid w:val="00BE6812"/>
    <w:rsid w:val="00BE6A02"/>
    <w:rsid w:val="00BE7103"/>
    <w:rsid w:val="00BE71E3"/>
    <w:rsid w:val="00BE735E"/>
    <w:rsid w:val="00BE743F"/>
    <w:rsid w:val="00BE751D"/>
    <w:rsid w:val="00BE7695"/>
    <w:rsid w:val="00BE775F"/>
    <w:rsid w:val="00BE78EF"/>
    <w:rsid w:val="00BE7A57"/>
    <w:rsid w:val="00BE7EE6"/>
    <w:rsid w:val="00BE7F36"/>
    <w:rsid w:val="00BE7F87"/>
    <w:rsid w:val="00BF07A5"/>
    <w:rsid w:val="00BF0CCA"/>
    <w:rsid w:val="00BF0E80"/>
    <w:rsid w:val="00BF140C"/>
    <w:rsid w:val="00BF1725"/>
    <w:rsid w:val="00BF18A9"/>
    <w:rsid w:val="00BF1B4A"/>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4EE"/>
    <w:rsid w:val="00BF4709"/>
    <w:rsid w:val="00BF482D"/>
    <w:rsid w:val="00BF4A6B"/>
    <w:rsid w:val="00BF4EBC"/>
    <w:rsid w:val="00BF52B0"/>
    <w:rsid w:val="00BF555A"/>
    <w:rsid w:val="00BF569D"/>
    <w:rsid w:val="00BF58F3"/>
    <w:rsid w:val="00BF59FF"/>
    <w:rsid w:val="00BF5AB1"/>
    <w:rsid w:val="00BF5BBC"/>
    <w:rsid w:val="00BF5C6C"/>
    <w:rsid w:val="00BF62EE"/>
    <w:rsid w:val="00BF637E"/>
    <w:rsid w:val="00BF63D0"/>
    <w:rsid w:val="00BF64DF"/>
    <w:rsid w:val="00BF6B03"/>
    <w:rsid w:val="00BF6E21"/>
    <w:rsid w:val="00BF6EA0"/>
    <w:rsid w:val="00BF6F46"/>
    <w:rsid w:val="00BF70FE"/>
    <w:rsid w:val="00BF71AD"/>
    <w:rsid w:val="00BF733E"/>
    <w:rsid w:val="00BF7366"/>
    <w:rsid w:val="00BF74CC"/>
    <w:rsid w:val="00BF7723"/>
    <w:rsid w:val="00BF7AAB"/>
    <w:rsid w:val="00BF7C81"/>
    <w:rsid w:val="00BF7FC3"/>
    <w:rsid w:val="00C000B6"/>
    <w:rsid w:val="00C001E4"/>
    <w:rsid w:val="00C0033C"/>
    <w:rsid w:val="00C006F4"/>
    <w:rsid w:val="00C009BB"/>
    <w:rsid w:val="00C00AA3"/>
    <w:rsid w:val="00C00D5B"/>
    <w:rsid w:val="00C01527"/>
    <w:rsid w:val="00C016AA"/>
    <w:rsid w:val="00C02271"/>
    <w:rsid w:val="00C02381"/>
    <w:rsid w:val="00C02502"/>
    <w:rsid w:val="00C028D2"/>
    <w:rsid w:val="00C0296B"/>
    <w:rsid w:val="00C02A67"/>
    <w:rsid w:val="00C03B4E"/>
    <w:rsid w:val="00C03CA1"/>
    <w:rsid w:val="00C03F40"/>
    <w:rsid w:val="00C03F85"/>
    <w:rsid w:val="00C0421F"/>
    <w:rsid w:val="00C0437D"/>
    <w:rsid w:val="00C0439C"/>
    <w:rsid w:val="00C0490D"/>
    <w:rsid w:val="00C04AF4"/>
    <w:rsid w:val="00C04F30"/>
    <w:rsid w:val="00C057EB"/>
    <w:rsid w:val="00C05AD4"/>
    <w:rsid w:val="00C05BA0"/>
    <w:rsid w:val="00C05BE4"/>
    <w:rsid w:val="00C05E21"/>
    <w:rsid w:val="00C05E79"/>
    <w:rsid w:val="00C06818"/>
    <w:rsid w:val="00C0687B"/>
    <w:rsid w:val="00C06A77"/>
    <w:rsid w:val="00C06B70"/>
    <w:rsid w:val="00C06C1A"/>
    <w:rsid w:val="00C06FB4"/>
    <w:rsid w:val="00C06FC7"/>
    <w:rsid w:val="00C075F0"/>
    <w:rsid w:val="00C079A1"/>
    <w:rsid w:val="00C07BE3"/>
    <w:rsid w:val="00C104A4"/>
    <w:rsid w:val="00C1079D"/>
    <w:rsid w:val="00C1091C"/>
    <w:rsid w:val="00C10924"/>
    <w:rsid w:val="00C10A05"/>
    <w:rsid w:val="00C10BB4"/>
    <w:rsid w:val="00C10CB7"/>
    <w:rsid w:val="00C110A0"/>
    <w:rsid w:val="00C112EB"/>
    <w:rsid w:val="00C117DB"/>
    <w:rsid w:val="00C1193B"/>
    <w:rsid w:val="00C11A2B"/>
    <w:rsid w:val="00C11AC1"/>
    <w:rsid w:val="00C11F35"/>
    <w:rsid w:val="00C12588"/>
    <w:rsid w:val="00C125D4"/>
    <w:rsid w:val="00C125E9"/>
    <w:rsid w:val="00C1269A"/>
    <w:rsid w:val="00C12899"/>
    <w:rsid w:val="00C1296E"/>
    <w:rsid w:val="00C12C8D"/>
    <w:rsid w:val="00C12E25"/>
    <w:rsid w:val="00C1320E"/>
    <w:rsid w:val="00C133B0"/>
    <w:rsid w:val="00C13404"/>
    <w:rsid w:val="00C135A9"/>
    <w:rsid w:val="00C13749"/>
    <w:rsid w:val="00C1389B"/>
    <w:rsid w:val="00C139C9"/>
    <w:rsid w:val="00C139E0"/>
    <w:rsid w:val="00C13CFF"/>
    <w:rsid w:val="00C14043"/>
    <w:rsid w:val="00C1463A"/>
    <w:rsid w:val="00C14BAF"/>
    <w:rsid w:val="00C14CB7"/>
    <w:rsid w:val="00C14EF7"/>
    <w:rsid w:val="00C1513A"/>
    <w:rsid w:val="00C151D7"/>
    <w:rsid w:val="00C152D9"/>
    <w:rsid w:val="00C1583E"/>
    <w:rsid w:val="00C16076"/>
    <w:rsid w:val="00C1607D"/>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BEC"/>
    <w:rsid w:val="00C17D99"/>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AB3"/>
    <w:rsid w:val="00C21B90"/>
    <w:rsid w:val="00C21C8D"/>
    <w:rsid w:val="00C21E8F"/>
    <w:rsid w:val="00C22430"/>
    <w:rsid w:val="00C22FF2"/>
    <w:rsid w:val="00C23AAD"/>
    <w:rsid w:val="00C2403D"/>
    <w:rsid w:val="00C2471C"/>
    <w:rsid w:val="00C24753"/>
    <w:rsid w:val="00C248EE"/>
    <w:rsid w:val="00C251F7"/>
    <w:rsid w:val="00C25232"/>
    <w:rsid w:val="00C25924"/>
    <w:rsid w:val="00C25FDF"/>
    <w:rsid w:val="00C261E4"/>
    <w:rsid w:val="00C26382"/>
    <w:rsid w:val="00C26390"/>
    <w:rsid w:val="00C2682E"/>
    <w:rsid w:val="00C27A78"/>
    <w:rsid w:val="00C27BB8"/>
    <w:rsid w:val="00C27FB7"/>
    <w:rsid w:val="00C30873"/>
    <w:rsid w:val="00C30AF6"/>
    <w:rsid w:val="00C30D64"/>
    <w:rsid w:val="00C312BB"/>
    <w:rsid w:val="00C31347"/>
    <w:rsid w:val="00C31411"/>
    <w:rsid w:val="00C31432"/>
    <w:rsid w:val="00C316F0"/>
    <w:rsid w:val="00C3171E"/>
    <w:rsid w:val="00C31A21"/>
    <w:rsid w:val="00C31C2D"/>
    <w:rsid w:val="00C31D78"/>
    <w:rsid w:val="00C31EB8"/>
    <w:rsid w:val="00C31F2B"/>
    <w:rsid w:val="00C326AE"/>
    <w:rsid w:val="00C3271B"/>
    <w:rsid w:val="00C3279B"/>
    <w:rsid w:val="00C328E0"/>
    <w:rsid w:val="00C32C79"/>
    <w:rsid w:val="00C32D2E"/>
    <w:rsid w:val="00C33470"/>
    <w:rsid w:val="00C33B5E"/>
    <w:rsid w:val="00C33E1B"/>
    <w:rsid w:val="00C33F1C"/>
    <w:rsid w:val="00C33F84"/>
    <w:rsid w:val="00C3440D"/>
    <w:rsid w:val="00C3452C"/>
    <w:rsid w:val="00C345B7"/>
    <w:rsid w:val="00C34906"/>
    <w:rsid w:val="00C34908"/>
    <w:rsid w:val="00C35144"/>
    <w:rsid w:val="00C354CC"/>
    <w:rsid w:val="00C355F4"/>
    <w:rsid w:val="00C35712"/>
    <w:rsid w:val="00C358A9"/>
    <w:rsid w:val="00C35B95"/>
    <w:rsid w:val="00C362DA"/>
    <w:rsid w:val="00C36367"/>
    <w:rsid w:val="00C36396"/>
    <w:rsid w:val="00C36574"/>
    <w:rsid w:val="00C36614"/>
    <w:rsid w:val="00C36830"/>
    <w:rsid w:val="00C36BC0"/>
    <w:rsid w:val="00C36C18"/>
    <w:rsid w:val="00C36C6A"/>
    <w:rsid w:val="00C36C8C"/>
    <w:rsid w:val="00C36CAC"/>
    <w:rsid w:val="00C36EE4"/>
    <w:rsid w:val="00C3731F"/>
    <w:rsid w:val="00C37321"/>
    <w:rsid w:val="00C373D3"/>
    <w:rsid w:val="00C374E5"/>
    <w:rsid w:val="00C37763"/>
    <w:rsid w:val="00C37766"/>
    <w:rsid w:val="00C37986"/>
    <w:rsid w:val="00C37A2A"/>
    <w:rsid w:val="00C37B9A"/>
    <w:rsid w:val="00C37D81"/>
    <w:rsid w:val="00C37DEB"/>
    <w:rsid w:val="00C37FE3"/>
    <w:rsid w:val="00C40651"/>
    <w:rsid w:val="00C40770"/>
    <w:rsid w:val="00C40D03"/>
    <w:rsid w:val="00C40E62"/>
    <w:rsid w:val="00C40EC1"/>
    <w:rsid w:val="00C41079"/>
    <w:rsid w:val="00C41369"/>
    <w:rsid w:val="00C41931"/>
    <w:rsid w:val="00C41F07"/>
    <w:rsid w:val="00C420F2"/>
    <w:rsid w:val="00C42418"/>
    <w:rsid w:val="00C4269B"/>
    <w:rsid w:val="00C429EB"/>
    <w:rsid w:val="00C42BCC"/>
    <w:rsid w:val="00C42CF8"/>
    <w:rsid w:val="00C42FEA"/>
    <w:rsid w:val="00C43025"/>
    <w:rsid w:val="00C431B0"/>
    <w:rsid w:val="00C431B3"/>
    <w:rsid w:val="00C4327D"/>
    <w:rsid w:val="00C43413"/>
    <w:rsid w:val="00C439B7"/>
    <w:rsid w:val="00C43C34"/>
    <w:rsid w:val="00C443DD"/>
    <w:rsid w:val="00C44553"/>
    <w:rsid w:val="00C447EE"/>
    <w:rsid w:val="00C44C38"/>
    <w:rsid w:val="00C44FCE"/>
    <w:rsid w:val="00C45045"/>
    <w:rsid w:val="00C450A5"/>
    <w:rsid w:val="00C4514D"/>
    <w:rsid w:val="00C4524C"/>
    <w:rsid w:val="00C4570A"/>
    <w:rsid w:val="00C45DBE"/>
    <w:rsid w:val="00C45E4F"/>
    <w:rsid w:val="00C45E5B"/>
    <w:rsid w:val="00C463E2"/>
    <w:rsid w:val="00C46422"/>
    <w:rsid w:val="00C4656E"/>
    <w:rsid w:val="00C46687"/>
    <w:rsid w:val="00C46AB2"/>
    <w:rsid w:val="00C46C46"/>
    <w:rsid w:val="00C470B0"/>
    <w:rsid w:val="00C4799C"/>
    <w:rsid w:val="00C479A4"/>
    <w:rsid w:val="00C47FE3"/>
    <w:rsid w:val="00C5010D"/>
    <w:rsid w:val="00C502C8"/>
    <w:rsid w:val="00C50710"/>
    <w:rsid w:val="00C509B9"/>
    <w:rsid w:val="00C50A1B"/>
    <w:rsid w:val="00C50D80"/>
    <w:rsid w:val="00C5146A"/>
    <w:rsid w:val="00C5147F"/>
    <w:rsid w:val="00C514DF"/>
    <w:rsid w:val="00C51717"/>
    <w:rsid w:val="00C51C10"/>
    <w:rsid w:val="00C51C1B"/>
    <w:rsid w:val="00C51C27"/>
    <w:rsid w:val="00C51C67"/>
    <w:rsid w:val="00C51CED"/>
    <w:rsid w:val="00C523B7"/>
    <w:rsid w:val="00C52537"/>
    <w:rsid w:val="00C52AE0"/>
    <w:rsid w:val="00C52B13"/>
    <w:rsid w:val="00C52E90"/>
    <w:rsid w:val="00C52E97"/>
    <w:rsid w:val="00C52ED6"/>
    <w:rsid w:val="00C53123"/>
    <w:rsid w:val="00C53241"/>
    <w:rsid w:val="00C533EE"/>
    <w:rsid w:val="00C53412"/>
    <w:rsid w:val="00C535FA"/>
    <w:rsid w:val="00C5370E"/>
    <w:rsid w:val="00C5375B"/>
    <w:rsid w:val="00C539B5"/>
    <w:rsid w:val="00C53C6B"/>
    <w:rsid w:val="00C53F3C"/>
    <w:rsid w:val="00C54027"/>
    <w:rsid w:val="00C54131"/>
    <w:rsid w:val="00C545D4"/>
    <w:rsid w:val="00C545EA"/>
    <w:rsid w:val="00C54744"/>
    <w:rsid w:val="00C5478A"/>
    <w:rsid w:val="00C5489D"/>
    <w:rsid w:val="00C5495B"/>
    <w:rsid w:val="00C549C2"/>
    <w:rsid w:val="00C54CAA"/>
    <w:rsid w:val="00C54E8D"/>
    <w:rsid w:val="00C54F80"/>
    <w:rsid w:val="00C54F9F"/>
    <w:rsid w:val="00C550B2"/>
    <w:rsid w:val="00C55146"/>
    <w:rsid w:val="00C55193"/>
    <w:rsid w:val="00C55307"/>
    <w:rsid w:val="00C55572"/>
    <w:rsid w:val="00C555D3"/>
    <w:rsid w:val="00C555DB"/>
    <w:rsid w:val="00C5560E"/>
    <w:rsid w:val="00C556BA"/>
    <w:rsid w:val="00C556D7"/>
    <w:rsid w:val="00C55C2F"/>
    <w:rsid w:val="00C5636F"/>
    <w:rsid w:val="00C564E2"/>
    <w:rsid w:val="00C5668C"/>
    <w:rsid w:val="00C56B72"/>
    <w:rsid w:val="00C56BAC"/>
    <w:rsid w:val="00C57072"/>
    <w:rsid w:val="00C572D3"/>
    <w:rsid w:val="00C5740F"/>
    <w:rsid w:val="00C5789F"/>
    <w:rsid w:val="00C579A7"/>
    <w:rsid w:val="00C57A11"/>
    <w:rsid w:val="00C57AE3"/>
    <w:rsid w:val="00C57BE5"/>
    <w:rsid w:val="00C6027B"/>
    <w:rsid w:val="00C603EF"/>
    <w:rsid w:val="00C6054F"/>
    <w:rsid w:val="00C605C7"/>
    <w:rsid w:val="00C60982"/>
    <w:rsid w:val="00C609DD"/>
    <w:rsid w:val="00C60AC7"/>
    <w:rsid w:val="00C60D5C"/>
    <w:rsid w:val="00C6115E"/>
    <w:rsid w:val="00C6120B"/>
    <w:rsid w:val="00C6138A"/>
    <w:rsid w:val="00C61C38"/>
    <w:rsid w:val="00C61EBA"/>
    <w:rsid w:val="00C61F1F"/>
    <w:rsid w:val="00C61FBC"/>
    <w:rsid w:val="00C6201A"/>
    <w:rsid w:val="00C620D8"/>
    <w:rsid w:val="00C62213"/>
    <w:rsid w:val="00C622F9"/>
    <w:rsid w:val="00C62328"/>
    <w:rsid w:val="00C626EA"/>
    <w:rsid w:val="00C62F8C"/>
    <w:rsid w:val="00C6341D"/>
    <w:rsid w:val="00C63494"/>
    <w:rsid w:val="00C634BD"/>
    <w:rsid w:val="00C6380C"/>
    <w:rsid w:val="00C638FC"/>
    <w:rsid w:val="00C639D3"/>
    <w:rsid w:val="00C63A22"/>
    <w:rsid w:val="00C63AB2"/>
    <w:rsid w:val="00C63AE7"/>
    <w:rsid w:val="00C63F99"/>
    <w:rsid w:val="00C63FAD"/>
    <w:rsid w:val="00C64591"/>
    <w:rsid w:val="00C64758"/>
    <w:rsid w:val="00C64795"/>
    <w:rsid w:val="00C648F0"/>
    <w:rsid w:val="00C64942"/>
    <w:rsid w:val="00C6499A"/>
    <w:rsid w:val="00C64CC4"/>
    <w:rsid w:val="00C653D0"/>
    <w:rsid w:val="00C659D0"/>
    <w:rsid w:val="00C65DC6"/>
    <w:rsid w:val="00C6623B"/>
    <w:rsid w:val="00C6625E"/>
    <w:rsid w:val="00C6648C"/>
    <w:rsid w:val="00C664A5"/>
    <w:rsid w:val="00C666F9"/>
    <w:rsid w:val="00C667DD"/>
    <w:rsid w:val="00C66ADC"/>
    <w:rsid w:val="00C66B3C"/>
    <w:rsid w:val="00C66DD1"/>
    <w:rsid w:val="00C66F63"/>
    <w:rsid w:val="00C6762E"/>
    <w:rsid w:val="00C67B7B"/>
    <w:rsid w:val="00C67C88"/>
    <w:rsid w:val="00C67EFE"/>
    <w:rsid w:val="00C67F83"/>
    <w:rsid w:val="00C70047"/>
    <w:rsid w:val="00C706C7"/>
    <w:rsid w:val="00C70859"/>
    <w:rsid w:val="00C709C5"/>
    <w:rsid w:val="00C70C2A"/>
    <w:rsid w:val="00C70D59"/>
    <w:rsid w:val="00C714DF"/>
    <w:rsid w:val="00C71A29"/>
    <w:rsid w:val="00C71D24"/>
    <w:rsid w:val="00C71E75"/>
    <w:rsid w:val="00C71E89"/>
    <w:rsid w:val="00C71EA2"/>
    <w:rsid w:val="00C71F51"/>
    <w:rsid w:val="00C7231C"/>
    <w:rsid w:val="00C723FA"/>
    <w:rsid w:val="00C724D3"/>
    <w:rsid w:val="00C7251C"/>
    <w:rsid w:val="00C72A30"/>
    <w:rsid w:val="00C72B1D"/>
    <w:rsid w:val="00C72D54"/>
    <w:rsid w:val="00C72E98"/>
    <w:rsid w:val="00C73001"/>
    <w:rsid w:val="00C73027"/>
    <w:rsid w:val="00C730D8"/>
    <w:rsid w:val="00C7332D"/>
    <w:rsid w:val="00C73F07"/>
    <w:rsid w:val="00C740AC"/>
    <w:rsid w:val="00C74404"/>
    <w:rsid w:val="00C748D9"/>
    <w:rsid w:val="00C7495B"/>
    <w:rsid w:val="00C74A99"/>
    <w:rsid w:val="00C74B24"/>
    <w:rsid w:val="00C74C29"/>
    <w:rsid w:val="00C753CD"/>
    <w:rsid w:val="00C755C8"/>
    <w:rsid w:val="00C75D32"/>
    <w:rsid w:val="00C76294"/>
    <w:rsid w:val="00C762E7"/>
    <w:rsid w:val="00C76384"/>
    <w:rsid w:val="00C767A2"/>
    <w:rsid w:val="00C769BC"/>
    <w:rsid w:val="00C769DA"/>
    <w:rsid w:val="00C76BE4"/>
    <w:rsid w:val="00C76C71"/>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27B"/>
    <w:rsid w:val="00C82389"/>
    <w:rsid w:val="00C824E3"/>
    <w:rsid w:val="00C82512"/>
    <w:rsid w:val="00C8264E"/>
    <w:rsid w:val="00C8271D"/>
    <w:rsid w:val="00C827C8"/>
    <w:rsid w:val="00C82916"/>
    <w:rsid w:val="00C829F5"/>
    <w:rsid w:val="00C82B48"/>
    <w:rsid w:val="00C82FFC"/>
    <w:rsid w:val="00C830AC"/>
    <w:rsid w:val="00C831A8"/>
    <w:rsid w:val="00C83475"/>
    <w:rsid w:val="00C8355C"/>
    <w:rsid w:val="00C8368A"/>
    <w:rsid w:val="00C836EB"/>
    <w:rsid w:val="00C83897"/>
    <w:rsid w:val="00C838DF"/>
    <w:rsid w:val="00C83C88"/>
    <w:rsid w:val="00C83E5E"/>
    <w:rsid w:val="00C83E98"/>
    <w:rsid w:val="00C83F59"/>
    <w:rsid w:val="00C84453"/>
    <w:rsid w:val="00C844E6"/>
    <w:rsid w:val="00C845C7"/>
    <w:rsid w:val="00C845D2"/>
    <w:rsid w:val="00C8498A"/>
    <w:rsid w:val="00C849CA"/>
    <w:rsid w:val="00C84BFD"/>
    <w:rsid w:val="00C84D75"/>
    <w:rsid w:val="00C851F3"/>
    <w:rsid w:val="00C85326"/>
    <w:rsid w:val="00C8598A"/>
    <w:rsid w:val="00C85995"/>
    <w:rsid w:val="00C85C02"/>
    <w:rsid w:val="00C85D79"/>
    <w:rsid w:val="00C86040"/>
    <w:rsid w:val="00C8687F"/>
    <w:rsid w:val="00C86B17"/>
    <w:rsid w:val="00C8734C"/>
    <w:rsid w:val="00C875E0"/>
    <w:rsid w:val="00C8772A"/>
    <w:rsid w:val="00C87835"/>
    <w:rsid w:val="00C879D3"/>
    <w:rsid w:val="00C90141"/>
    <w:rsid w:val="00C901F6"/>
    <w:rsid w:val="00C90720"/>
    <w:rsid w:val="00C91045"/>
    <w:rsid w:val="00C910B9"/>
    <w:rsid w:val="00C91166"/>
    <w:rsid w:val="00C9120A"/>
    <w:rsid w:val="00C914A3"/>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568"/>
    <w:rsid w:val="00C93715"/>
    <w:rsid w:val="00C93773"/>
    <w:rsid w:val="00C93AB3"/>
    <w:rsid w:val="00C93B41"/>
    <w:rsid w:val="00C93C97"/>
    <w:rsid w:val="00C93DA6"/>
    <w:rsid w:val="00C94099"/>
    <w:rsid w:val="00C9428B"/>
    <w:rsid w:val="00C94AC1"/>
    <w:rsid w:val="00C94F76"/>
    <w:rsid w:val="00C9503A"/>
    <w:rsid w:val="00C951BF"/>
    <w:rsid w:val="00C954EE"/>
    <w:rsid w:val="00C95AED"/>
    <w:rsid w:val="00C95B0F"/>
    <w:rsid w:val="00C95B58"/>
    <w:rsid w:val="00C95C9B"/>
    <w:rsid w:val="00C95CB2"/>
    <w:rsid w:val="00C95D94"/>
    <w:rsid w:val="00C96050"/>
    <w:rsid w:val="00C9646F"/>
    <w:rsid w:val="00C96C48"/>
    <w:rsid w:val="00C96FB7"/>
    <w:rsid w:val="00C97193"/>
    <w:rsid w:val="00C974E1"/>
    <w:rsid w:val="00C9765D"/>
    <w:rsid w:val="00C976BA"/>
    <w:rsid w:val="00C977B2"/>
    <w:rsid w:val="00C97821"/>
    <w:rsid w:val="00C9794B"/>
    <w:rsid w:val="00C97951"/>
    <w:rsid w:val="00C97A06"/>
    <w:rsid w:val="00C97B8A"/>
    <w:rsid w:val="00C97CEA"/>
    <w:rsid w:val="00CA0435"/>
    <w:rsid w:val="00CA0836"/>
    <w:rsid w:val="00CA0C70"/>
    <w:rsid w:val="00CA0D9D"/>
    <w:rsid w:val="00CA0E03"/>
    <w:rsid w:val="00CA11B2"/>
    <w:rsid w:val="00CA1613"/>
    <w:rsid w:val="00CA198A"/>
    <w:rsid w:val="00CA19E2"/>
    <w:rsid w:val="00CA1B4D"/>
    <w:rsid w:val="00CA213E"/>
    <w:rsid w:val="00CA21EA"/>
    <w:rsid w:val="00CA232C"/>
    <w:rsid w:val="00CA2343"/>
    <w:rsid w:val="00CA23B7"/>
    <w:rsid w:val="00CA23D8"/>
    <w:rsid w:val="00CA245C"/>
    <w:rsid w:val="00CA24BB"/>
    <w:rsid w:val="00CA264F"/>
    <w:rsid w:val="00CA2A7B"/>
    <w:rsid w:val="00CA2B71"/>
    <w:rsid w:val="00CA3128"/>
    <w:rsid w:val="00CA3B16"/>
    <w:rsid w:val="00CA3B19"/>
    <w:rsid w:val="00CA3FEB"/>
    <w:rsid w:val="00CA3FF5"/>
    <w:rsid w:val="00CA402E"/>
    <w:rsid w:val="00CA4057"/>
    <w:rsid w:val="00CA41AB"/>
    <w:rsid w:val="00CA43AA"/>
    <w:rsid w:val="00CA4654"/>
    <w:rsid w:val="00CA48C3"/>
    <w:rsid w:val="00CA48EE"/>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507"/>
    <w:rsid w:val="00CA7A74"/>
    <w:rsid w:val="00CA7B39"/>
    <w:rsid w:val="00CA7F82"/>
    <w:rsid w:val="00CB0672"/>
    <w:rsid w:val="00CB0EA7"/>
    <w:rsid w:val="00CB0EB1"/>
    <w:rsid w:val="00CB0F36"/>
    <w:rsid w:val="00CB1345"/>
    <w:rsid w:val="00CB178E"/>
    <w:rsid w:val="00CB1A25"/>
    <w:rsid w:val="00CB2BBC"/>
    <w:rsid w:val="00CB2C69"/>
    <w:rsid w:val="00CB2C76"/>
    <w:rsid w:val="00CB35A6"/>
    <w:rsid w:val="00CB4134"/>
    <w:rsid w:val="00CB416D"/>
    <w:rsid w:val="00CB45CC"/>
    <w:rsid w:val="00CB4614"/>
    <w:rsid w:val="00CB472B"/>
    <w:rsid w:val="00CB4914"/>
    <w:rsid w:val="00CB4DA5"/>
    <w:rsid w:val="00CB53A7"/>
    <w:rsid w:val="00CB547F"/>
    <w:rsid w:val="00CB54CF"/>
    <w:rsid w:val="00CB5546"/>
    <w:rsid w:val="00CB554D"/>
    <w:rsid w:val="00CB5AE6"/>
    <w:rsid w:val="00CB5FA3"/>
    <w:rsid w:val="00CB65DF"/>
    <w:rsid w:val="00CB6700"/>
    <w:rsid w:val="00CB6812"/>
    <w:rsid w:val="00CB6D42"/>
    <w:rsid w:val="00CB746D"/>
    <w:rsid w:val="00CB7492"/>
    <w:rsid w:val="00CB753D"/>
    <w:rsid w:val="00CB79BA"/>
    <w:rsid w:val="00CC0153"/>
    <w:rsid w:val="00CC0241"/>
    <w:rsid w:val="00CC028B"/>
    <w:rsid w:val="00CC08F9"/>
    <w:rsid w:val="00CC09CD"/>
    <w:rsid w:val="00CC1032"/>
    <w:rsid w:val="00CC10F6"/>
    <w:rsid w:val="00CC1386"/>
    <w:rsid w:val="00CC147B"/>
    <w:rsid w:val="00CC183F"/>
    <w:rsid w:val="00CC1A3B"/>
    <w:rsid w:val="00CC231B"/>
    <w:rsid w:val="00CC2761"/>
    <w:rsid w:val="00CC2992"/>
    <w:rsid w:val="00CC2C86"/>
    <w:rsid w:val="00CC2F13"/>
    <w:rsid w:val="00CC30BB"/>
    <w:rsid w:val="00CC310B"/>
    <w:rsid w:val="00CC37CF"/>
    <w:rsid w:val="00CC3972"/>
    <w:rsid w:val="00CC3AC8"/>
    <w:rsid w:val="00CC3C31"/>
    <w:rsid w:val="00CC3E10"/>
    <w:rsid w:val="00CC3ECC"/>
    <w:rsid w:val="00CC405D"/>
    <w:rsid w:val="00CC40BE"/>
    <w:rsid w:val="00CC4607"/>
    <w:rsid w:val="00CC483B"/>
    <w:rsid w:val="00CC49BF"/>
    <w:rsid w:val="00CC4D94"/>
    <w:rsid w:val="00CC4DC8"/>
    <w:rsid w:val="00CC4EA9"/>
    <w:rsid w:val="00CC5194"/>
    <w:rsid w:val="00CC5483"/>
    <w:rsid w:val="00CC550E"/>
    <w:rsid w:val="00CC55DE"/>
    <w:rsid w:val="00CC572D"/>
    <w:rsid w:val="00CC5761"/>
    <w:rsid w:val="00CC590E"/>
    <w:rsid w:val="00CC5A56"/>
    <w:rsid w:val="00CC5BAB"/>
    <w:rsid w:val="00CC5D19"/>
    <w:rsid w:val="00CC5D89"/>
    <w:rsid w:val="00CC5DA2"/>
    <w:rsid w:val="00CC601D"/>
    <w:rsid w:val="00CC6539"/>
    <w:rsid w:val="00CC6C70"/>
    <w:rsid w:val="00CC7481"/>
    <w:rsid w:val="00CC756C"/>
    <w:rsid w:val="00CC794A"/>
    <w:rsid w:val="00CC7987"/>
    <w:rsid w:val="00CC7A90"/>
    <w:rsid w:val="00CC7B78"/>
    <w:rsid w:val="00CC7D5D"/>
    <w:rsid w:val="00CC7E87"/>
    <w:rsid w:val="00CD0069"/>
    <w:rsid w:val="00CD0083"/>
    <w:rsid w:val="00CD01FD"/>
    <w:rsid w:val="00CD026C"/>
    <w:rsid w:val="00CD02FB"/>
    <w:rsid w:val="00CD062D"/>
    <w:rsid w:val="00CD0851"/>
    <w:rsid w:val="00CD0AD0"/>
    <w:rsid w:val="00CD0BC9"/>
    <w:rsid w:val="00CD0BF6"/>
    <w:rsid w:val="00CD0E56"/>
    <w:rsid w:val="00CD10C2"/>
    <w:rsid w:val="00CD10E8"/>
    <w:rsid w:val="00CD1146"/>
    <w:rsid w:val="00CD1464"/>
    <w:rsid w:val="00CD15CF"/>
    <w:rsid w:val="00CD176D"/>
    <w:rsid w:val="00CD1853"/>
    <w:rsid w:val="00CD1B68"/>
    <w:rsid w:val="00CD2406"/>
    <w:rsid w:val="00CD2601"/>
    <w:rsid w:val="00CD2691"/>
    <w:rsid w:val="00CD2803"/>
    <w:rsid w:val="00CD2916"/>
    <w:rsid w:val="00CD29FF"/>
    <w:rsid w:val="00CD2CE7"/>
    <w:rsid w:val="00CD3001"/>
    <w:rsid w:val="00CD3376"/>
    <w:rsid w:val="00CD3533"/>
    <w:rsid w:val="00CD3629"/>
    <w:rsid w:val="00CD36AD"/>
    <w:rsid w:val="00CD3844"/>
    <w:rsid w:val="00CD3980"/>
    <w:rsid w:val="00CD3BE3"/>
    <w:rsid w:val="00CD4042"/>
    <w:rsid w:val="00CD42CD"/>
    <w:rsid w:val="00CD43FF"/>
    <w:rsid w:val="00CD4480"/>
    <w:rsid w:val="00CD4A8A"/>
    <w:rsid w:val="00CD4DBE"/>
    <w:rsid w:val="00CD4E53"/>
    <w:rsid w:val="00CD5652"/>
    <w:rsid w:val="00CD5B70"/>
    <w:rsid w:val="00CD5F4A"/>
    <w:rsid w:val="00CD5FA6"/>
    <w:rsid w:val="00CD65AA"/>
    <w:rsid w:val="00CD6920"/>
    <w:rsid w:val="00CD6EBC"/>
    <w:rsid w:val="00CD7615"/>
    <w:rsid w:val="00CD78B9"/>
    <w:rsid w:val="00CD79AE"/>
    <w:rsid w:val="00CD79C2"/>
    <w:rsid w:val="00CD7C61"/>
    <w:rsid w:val="00CE041E"/>
    <w:rsid w:val="00CE0502"/>
    <w:rsid w:val="00CE065B"/>
    <w:rsid w:val="00CE0799"/>
    <w:rsid w:val="00CE119E"/>
    <w:rsid w:val="00CE128D"/>
    <w:rsid w:val="00CE1471"/>
    <w:rsid w:val="00CE1766"/>
    <w:rsid w:val="00CE178D"/>
    <w:rsid w:val="00CE18B0"/>
    <w:rsid w:val="00CE1989"/>
    <w:rsid w:val="00CE1D48"/>
    <w:rsid w:val="00CE1DBB"/>
    <w:rsid w:val="00CE1E3F"/>
    <w:rsid w:val="00CE1FD1"/>
    <w:rsid w:val="00CE22BF"/>
    <w:rsid w:val="00CE2386"/>
    <w:rsid w:val="00CE2480"/>
    <w:rsid w:val="00CE24E9"/>
    <w:rsid w:val="00CE274D"/>
    <w:rsid w:val="00CE2C46"/>
    <w:rsid w:val="00CE304D"/>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CC"/>
    <w:rsid w:val="00CE4AD1"/>
    <w:rsid w:val="00CE4B33"/>
    <w:rsid w:val="00CE4DB2"/>
    <w:rsid w:val="00CE57FE"/>
    <w:rsid w:val="00CE5A4D"/>
    <w:rsid w:val="00CE5A8A"/>
    <w:rsid w:val="00CE5B04"/>
    <w:rsid w:val="00CE5B22"/>
    <w:rsid w:val="00CE6084"/>
    <w:rsid w:val="00CE61D3"/>
    <w:rsid w:val="00CE6490"/>
    <w:rsid w:val="00CE6995"/>
    <w:rsid w:val="00CE69F3"/>
    <w:rsid w:val="00CE6BB5"/>
    <w:rsid w:val="00CE6C73"/>
    <w:rsid w:val="00CE70AB"/>
    <w:rsid w:val="00CE715F"/>
    <w:rsid w:val="00CE71ED"/>
    <w:rsid w:val="00CE7B78"/>
    <w:rsid w:val="00CE7E40"/>
    <w:rsid w:val="00CF04B8"/>
    <w:rsid w:val="00CF078A"/>
    <w:rsid w:val="00CF0F50"/>
    <w:rsid w:val="00CF11AA"/>
    <w:rsid w:val="00CF13C6"/>
    <w:rsid w:val="00CF18A3"/>
    <w:rsid w:val="00CF18CB"/>
    <w:rsid w:val="00CF1CBF"/>
    <w:rsid w:val="00CF1E1F"/>
    <w:rsid w:val="00CF2359"/>
    <w:rsid w:val="00CF2366"/>
    <w:rsid w:val="00CF23CC"/>
    <w:rsid w:val="00CF24F6"/>
    <w:rsid w:val="00CF2589"/>
    <w:rsid w:val="00CF25D6"/>
    <w:rsid w:val="00CF2671"/>
    <w:rsid w:val="00CF293B"/>
    <w:rsid w:val="00CF2A04"/>
    <w:rsid w:val="00CF2A97"/>
    <w:rsid w:val="00CF300B"/>
    <w:rsid w:val="00CF34B5"/>
    <w:rsid w:val="00CF3661"/>
    <w:rsid w:val="00CF36A2"/>
    <w:rsid w:val="00CF3A1D"/>
    <w:rsid w:val="00CF3C78"/>
    <w:rsid w:val="00CF3CC2"/>
    <w:rsid w:val="00CF3FAC"/>
    <w:rsid w:val="00CF435F"/>
    <w:rsid w:val="00CF4856"/>
    <w:rsid w:val="00CF49A8"/>
    <w:rsid w:val="00CF49F4"/>
    <w:rsid w:val="00CF4C8D"/>
    <w:rsid w:val="00CF4EA5"/>
    <w:rsid w:val="00CF57D9"/>
    <w:rsid w:val="00CF57DA"/>
    <w:rsid w:val="00CF57DB"/>
    <w:rsid w:val="00CF57E8"/>
    <w:rsid w:val="00CF58C5"/>
    <w:rsid w:val="00CF59BB"/>
    <w:rsid w:val="00CF6A91"/>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32B"/>
    <w:rsid w:val="00D034B3"/>
    <w:rsid w:val="00D0351D"/>
    <w:rsid w:val="00D043EB"/>
    <w:rsid w:val="00D0440D"/>
    <w:rsid w:val="00D0449A"/>
    <w:rsid w:val="00D0455C"/>
    <w:rsid w:val="00D049CA"/>
    <w:rsid w:val="00D04A63"/>
    <w:rsid w:val="00D04B1F"/>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01C"/>
    <w:rsid w:val="00D102DC"/>
    <w:rsid w:val="00D10667"/>
    <w:rsid w:val="00D1075E"/>
    <w:rsid w:val="00D107A5"/>
    <w:rsid w:val="00D11396"/>
    <w:rsid w:val="00D11E52"/>
    <w:rsid w:val="00D11E85"/>
    <w:rsid w:val="00D11FAA"/>
    <w:rsid w:val="00D1230F"/>
    <w:rsid w:val="00D12458"/>
    <w:rsid w:val="00D12DB3"/>
    <w:rsid w:val="00D13021"/>
    <w:rsid w:val="00D13177"/>
    <w:rsid w:val="00D1331E"/>
    <w:rsid w:val="00D133CB"/>
    <w:rsid w:val="00D13414"/>
    <w:rsid w:val="00D13963"/>
    <w:rsid w:val="00D13AEB"/>
    <w:rsid w:val="00D13B32"/>
    <w:rsid w:val="00D13E15"/>
    <w:rsid w:val="00D13E2B"/>
    <w:rsid w:val="00D13E3F"/>
    <w:rsid w:val="00D13F35"/>
    <w:rsid w:val="00D140F8"/>
    <w:rsid w:val="00D14275"/>
    <w:rsid w:val="00D14519"/>
    <w:rsid w:val="00D1453B"/>
    <w:rsid w:val="00D146E8"/>
    <w:rsid w:val="00D14929"/>
    <w:rsid w:val="00D14ADC"/>
    <w:rsid w:val="00D14B6F"/>
    <w:rsid w:val="00D14C20"/>
    <w:rsid w:val="00D14C90"/>
    <w:rsid w:val="00D156B4"/>
    <w:rsid w:val="00D157DE"/>
    <w:rsid w:val="00D15805"/>
    <w:rsid w:val="00D15858"/>
    <w:rsid w:val="00D159D7"/>
    <w:rsid w:val="00D15A84"/>
    <w:rsid w:val="00D15B08"/>
    <w:rsid w:val="00D15C42"/>
    <w:rsid w:val="00D15FA1"/>
    <w:rsid w:val="00D160B6"/>
    <w:rsid w:val="00D160D3"/>
    <w:rsid w:val="00D16198"/>
    <w:rsid w:val="00D1722A"/>
    <w:rsid w:val="00D172F8"/>
    <w:rsid w:val="00D20BF6"/>
    <w:rsid w:val="00D2105C"/>
    <w:rsid w:val="00D2148E"/>
    <w:rsid w:val="00D215BA"/>
    <w:rsid w:val="00D215DA"/>
    <w:rsid w:val="00D21766"/>
    <w:rsid w:val="00D21953"/>
    <w:rsid w:val="00D21D33"/>
    <w:rsid w:val="00D21D9C"/>
    <w:rsid w:val="00D21DC3"/>
    <w:rsid w:val="00D21FD5"/>
    <w:rsid w:val="00D22118"/>
    <w:rsid w:val="00D225E7"/>
    <w:rsid w:val="00D229B6"/>
    <w:rsid w:val="00D22AFD"/>
    <w:rsid w:val="00D22D3B"/>
    <w:rsid w:val="00D22E1B"/>
    <w:rsid w:val="00D22ED0"/>
    <w:rsid w:val="00D22FD9"/>
    <w:rsid w:val="00D231B9"/>
    <w:rsid w:val="00D23439"/>
    <w:rsid w:val="00D23823"/>
    <w:rsid w:val="00D238E0"/>
    <w:rsid w:val="00D23ACA"/>
    <w:rsid w:val="00D23B30"/>
    <w:rsid w:val="00D23B97"/>
    <w:rsid w:val="00D2406C"/>
    <w:rsid w:val="00D241FA"/>
    <w:rsid w:val="00D2420D"/>
    <w:rsid w:val="00D24274"/>
    <w:rsid w:val="00D2432D"/>
    <w:rsid w:val="00D244B0"/>
    <w:rsid w:val="00D245B5"/>
    <w:rsid w:val="00D247CF"/>
    <w:rsid w:val="00D24B10"/>
    <w:rsid w:val="00D2525C"/>
    <w:rsid w:val="00D254F4"/>
    <w:rsid w:val="00D256F0"/>
    <w:rsid w:val="00D2577E"/>
    <w:rsid w:val="00D258D7"/>
    <w:rsid w:val="00D259BD"/>
    <w:rsid w:val="00D25F93"/>
    <w:rsid w:val="00D26132"/>
    <w:rsid w:val="00D26359"/>
    <w:rsid w:val="00D26937"/>
    <w:rsid w:val="00D269C5"/>
    <w:rsid w:val="00D26BE6"/>
    <w:rsid w:val="00D26E10"/>
    <w:rsid w:val="00D27135"/>
    <w:rsid w:val="00D2732C"/>
    <w:rsid w:val="00D2738C"/>
    <w:rsid w:val="00D276C4"/>
    <w:rsid w:val="00D2780C"/>
    <w:rsid w:val="00D27C51"/>
    <w:rsid w:val="00D27C8E"/>
    <w:rsid w:val="00D3003F"/>
    <w:rsid w:val="00D30417"/>
    <w:rsid w:val="00D305CA"/>
    <w:rsid w:val="00D30630"/>
    <w:rsid w:val="00D306A6"/>
    <w:rsid w:val="00D30D01"/>
    <w:rsid w:val="00D30D74"/>
    <w:rsid w:val="00D30DB8"/>
    <w:rsid w:val="00D31335"/>
    <w:rsid w:val="00D31782"/>
    <w:rsid w:val="00D31A5B"/>
    <w:rsid w:val="00D31D98"/>
    <w:rsid w:val="00D31E3A"/>
    <w:rsid w:val="00D31E73"/>
    <w:rsid w:val="00D3225D"/>
    <w:rsid w:val="00D32335"/>
    <w:rsid w:val="00D325A2"/>
    <w:rsid w:val="00D329C6"/>
    <w:rsid w:val="00D32AD3"/>
    <w:rsid w:val="00D32B9A"/>
    <w:rsid w:val="00D32C1F"/>
    <w:rsid w:val="00D32D17"/>
    <w:rsid w:val="00D32EFC"/>
    <w:rsid w:val="00D32F12"/>
    <w:rsid w:val="00D32F36"/>
    <w:rsid w:val="00D334FB"/>
    <w:rsid w:val="00D33505"/>
    <w:rsid w:val="00D33AF4"/>
    <w:rsid w:val="00D33CC2"/>
    <w:rsid w:val="00D33D9C"/>
    <w:rsid w:val="00D34664"/>
    <w:rsid w:val="00D346DC"/>
    <w:rsid w:val="00D34B22"/>
    <w:rsid w:val="00D34BA7"/>
    <w:rsid w:val="00D34CCC"/>
    <w:rsid w:val="00D34CED"/>
    <w:rsid w:val="00D35522"/>
    <w:rsid w:val="00D357DF"/>
    <w:rsid w:val="00D35933"/>
    <w:rsid w:val="00D35EC7"/>
    <w:rsid w:val="00D35F0E"/>
    <w:rsid w:val="00D36007"/>
    <w:rsid w:val="00D362A6"/>
    <w:rsid w:val="00D36432"/>
    <w:rsid w:val="00D3645C"/>
    <w:rsid w:val="00D36813"/>
    <w:rsid w:val="00D36A00"/>
    <w:rsid w:val="00D36B02"/>
    <w:rsid w:val="00D36C6D"/>
    <w:rsid w:val="00D37156"/>
    <w:rsid w:val="00D3755A"/>
    <w:rsid w:val="00D37644"/>
    <w:rsid w:val="00D3771F"/>
    <w:rsid w:val="00D37912"/>
    <w:rsid w:val="00D37C2F"/>
    <w:rsid w:val="00D37F72"/>
    <w:rsid w:val="00D4002B"/>
    <w:rsid w:val="00D40121"/>
    <w:rsid w:val="00D4015D"/>
    <w:rsid w:val="00D40182"/>
    <w:rsid w:val="00D402E2"/>
    <w:rsid w:val="00D40312"/>
    <w:rsid w:val="00D40803"/>
    <w:rsid w:val="00D40F0F"/>
    <w:rsid w:val="00D40FE8"/>
    <w:rsid w:val="00D41659"/>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B0"/>
    <w:rsid w:val="00D456CC"/>
    <w:rsid w:val="00D4579E"/>
    <w:rsid w:val="00D458A3"/>
    <w:rsid w:val="00D45C13"/>
    <w:rsid w:val="00D45D25"/>
    <w:rsid w:val="00D460FE"/>
    <w:rsid w:val="00D4617A"/>
    <w:rsid w:val="00D466EE"/>
    <w:rsid w:val="00D46915"/>
    <w:rsid w:val="00D46A1C"/>
    <w:rsid w:val="00D46BB5"/>
    <w:rsid w:val="00D46BE0"/>
    <w:rsid w:val="00D46C6B"/>
    <w:rsid w:val="00D47044"/>
    <w:rsid w:val="00D47146"/>
    <w:rsid w:val="00D47287"/>
    <w:rsid w:val="00D47698"/>
    <w:rsid w:val="00D4776E"/>
    <w:rsid w:val="00D4795E"/>
    <w:rsid w:val="00D47B0A"/>
    <w:rsid w:val="00D47B89"/>
    <w:rsid w:val="00D47F9B"/>
    <w:rsid w:val="00D5080B"/>
    <w:rsid w:val="00D50A90"/>
    <w:rsid w:val="00D50B69"/>
    <w:rsid w:val="00D50B73"/>
    <w:rsid w:val="00D513CE"/>
    <w:rsid w:val="00D5140B"/>
    <w:rsid w:val="00D5167E"/>
    <w:rsid w:val="00D51703"/>
    <w:rsid w:val="00D51823"/>
    <w:rsid w:val="00D51CA4"/>
    <w:rsid w:val="00D51EC7"/>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40B"/>
    <w:rsid w:val="00D54500"/>
    <w:rsid w:val="00D54912"/>
    <w:rsid w:val="00D549B4"/>
    <w:rsid w:val="00D54F7B"/>
    <w:rsid w:val="00D55075"/>
    <w:rsid w:val="00D55116"/>
    <w:rsid w:val="00D5514B"/>
    <w:rsid w:val="00D55A8D"/>
    <w:rsid w:val="00D55E6B"/>
    <w:rsid w:val="00D561EE"/>
    <w:rsid w:val="00D5633D"/>
    <w:rsid w:val="00D56448"/>
    <w:rsid w:val="00D565FA"/>
    <w:rsid w:val="00D567D4"/>
    <w:rsid w:val="00D5683E"/>
    <w:rsid w:val="00D569C5"/>
    <w:rsid w:val="00D56FFD"/>
    <w:rsid w:val="00D5741A"/>
    <w:rsid w:val="00D577BD"/>
    <w:rsid w:val="00D57945"/>
    <w:rsid w:val="00D57990"/>
    <w:rsid w:val="00D57A70"/>
    <w:rsid w:val="00D57A79"/>
    <w:rsid w:val="00D57D00"/>
    <w:rsid w:val="00D60160"/>
    <w:rsid w:val="00D6021C"/>
    <w:rsid w:val="00D602FF"/>
    <w:rsid w:val="00D605C0"/>
    <w:rsid w:val="00D608AF"/>
    <w:rsid w:val="00D60968"/>
    <w:rsid w:val="00D60C2B"/>
    <w:rsid w:val="00D60DD5"/>
    <w:rsid w:val="00D60F1F"/>
    <w:rsid w:val="00D610D7"/>
    <w:rsid w:val="00D61297"/>
    <w:rsid w:val="00D6182B"/>
    <w:rsid w:val="00D61B6C"/>
    <w:rsid w:val="00D61BEF"/>
    <w:rsid w:val="00D61C0B"/>
    <w:rsid w:val="00D61F49"/>
    <w:rsid w:val="00D620FE"/>
    <w:rsid w:val="00D626B5"/>
    <w:rsid w:val="00D6296F"/>
    <w:rsid w:val="00D6327F"/>
    <w:rsid w:val="00D6399F"/>
    <w:rsid w:val="00D63A4A"/>
    <w:rsid w:val="00D63BAC"/>
    <w:rsid w:val="00D63D2C"/>
    <w:rsid w:val="00D63D31"/>
    <w:rsid w:val="00D63DFA"/>
    <w:rsid w:val="00D63EC9"/>
    <w:rsid w:val="00D63F73"/>
    <w:rsid w:val="00D641A9"/>
    <w:rsid w:val="00D64A82"/>
    <w:rsid w:val="00D64A8A"/>
    <w:rsid w:val="00D64AF0"/>
    <w:rsid w:val="00D64B7E"/>
    <w:rsid w:val="00D64E8D"/>
    <w:rsid w:val="00D64FA7"/>
    <w:rsid w:val="00D65130"/>
    <w:rsid w:val="00D654BF"/>
    <w:rsid w:val="00D65625"/>
    <w:rsid w:val="00D657EE"/>
    <w:rsid w:val="00D6595A"/>
    <w:rsid w:val="00D65CED"/>
    <w:rsid w:val="00D667B8"/>
    <w:rsid w:val="00D672C5"/>
    <w:rsid w:val="00D673D4"/>
    <w:rsid w:val="00D67441"/>
    <w:rsid w:val="00D6749D"/>
    <w:rsid w:val="00D67701"/>
    <w:rsid w:val="00D67A58"/>
    <w:rsid w:val="00D67D22"/>
    <w:rsid w:val="00D67DD2"/>
    <w:rsid w:val="00D702C5"/>
    <w:rsid w:val="00D703A3"/>
    <w:rsid w:val="00D706F5"/>
    <w:rsid w:val="00D70B2A"/>
    <w:rsid w:val="00D70C77"/>
    <w:rsid w:val="00D70C7E"/>
    <w:rsid w:val="00D70CB1"/>
    <w:rsid w:val="00D70CDD"/>
    <w:rsid w:val="00D70CF5"/>
    <w:rsid w:val="00D70E40"/>
    <w:rsid w:val="00D70E6C"/>
    <w:rsid w:val="00D7136A"/>
    <w:rsid w:val="00D71590"/>
    <w:rsid w:val="00D71655"/>
    <w:rsid w:val="00D7191B"/>
    <w:rsid w:val="00D71C44"/>
    <w:rsid w:val="00D71E38"/>
    <w:rsid w:val="00D71E8E"/>
    <w:rsid w:val="00D7215E"/>
    <w:rsid w:val="00D721DE"/>
    <w:rsid w:val="00D722AD"/>
    <w:rsid w:val="00D723EF"/>
    <w:rsid w:val="00D72871"/>
    <w:rsid w:val="00D7296D"/>
    <w:rsid w:val="00D729F8"/>
    <w:rsid w:val="00D72B3A"/>
    <w:rsid w:val="00D72B81"/>
    <w:rsid w:val="00D72DA9"/>
    <w:rsid w:val="00D72DF2"/>
    <w:rsid w:val="00D73218"/>
    <w:rsid w:val="00D733C4"/>
    <w:rsid w:val="00D7343D"/>
    <w:rsid w:val="00D73687"/>
    <w:rsid w:val="00D7394B"/>
    <w:rsid w:val="00D73A54"/>
    <w:rsid w:val="00D73BF1"/>
    <w:rsid w:val="00D73C98"/>
    <w:rsid w:val="00D73CE4"/>
    <w:rsid w:val="00D73F6A"/>
    <w:rsid w:val="00D74029"/>
    <w:rsid w:val="00D742B2"/>
    <w:rsid w:val="00D7442F"/>
    <w:rsid w:val="00D74A7F"/>
    <w:rsid w:val="00D74ABB"/>
    <w:rsid w:val="00D74B86"/>
    <w:rsid w:val="00D74FF1"/>
    <w:rsid w:val="00D750BF"/>
    <w:rsid w:val="00D75208"/>
    <w:rsid w:val="00D753C4"/>
    <w:rsid w:val="00D753D3"/>
    <w:rsid w:val="00D754CD"/>
    <w:rsid w:val="00D75514"/>
    <w:rsid w:val="00D75716"/>
    <w:rsid w:val="00D758E9"/>
    <w:rsid w:val="00D75CDD"/>
    <w:rsid w:val="00D75DBE"/>
    <w:rsid w:val="00D75E6C"/>
    <w:rsid w:val="00D760A7"/>
    <w:rsid w:val="00D76845"/>
    <w:rsid w:val="00D76B3E"/>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3D"/>
    <w:rsid w:val="00D80485"/>
    <w:rsid w:val="00D80506"/>
    <w:rsid w:val="00D8063F"/>
    <w:rsid w:val="00D80857"/>
    <w:rsid w:val="00D8093F"/>
    <w:rsid w:val="00D80DB0"/>
    <w:rsid w:val="00D80F70"/>
    <w:rsid w:val="00D811C2"/>
    <w:rsid w:val="00D81678"/>
    <w:rsid w:val="00D816BB"/>
    <w:rsid w:val="00D81999"/>
    <w:rsid w:val="00D81C0B"/>
    <w:rsid w:val="00D81F44"/>
    <w:rsid w:val="00D81FBE"/>
    <w:rsid w:val="00D82441"/>
    <w:rsid w:val="00D828B5"/>
    <w:rsid w:val="00D8298B"/>
    <w:rsid w:val="00D82A5E"/>
    <w:rsid w:val="00D82A62"/>
    <w:rsid w:val="00D82B6F"/>
    <w:rsid w:val="00D82C36"/>
    <w:rsid w:val="00D83085"/>
    <w:rsid w:val="00D83092"/>
    <w:rsid w:val="00D83260"/>
    <w:rsid w:val="00D83279"/>
    <w:rsid w:val="00D834AD"/>
    <w:rsid w:val="00D8353F"/>
    <w:rsid w:val="00D83547"/>
    <w:rsid w:val="00D83656"/>
    <w:rsid w:val="00D8380C"/>
    <w:rsid w:val="00D838BF"/>
    <w:rsid w:val="00D83EA6"/>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A22"/>
    <w:rsid w:val="00D87B5A"/>
    <w:rsid w:val="00D9092C"/>
    <w:rsid w:val="00D90986"/>
    <w:rsid w:val="00D90F3B"/>
    <w:rsid w:val="00D90FFE"/>
    <w:rsid w:val="00D9103C"/>
    <w:rsid w:val="00D913C0"/>
    <w:rsid w:val="00D91459"/>
    <w:rsid w:val="00D9158B"/>
    <w:rsid w:val="00D91803"/>
    <w:rsid w:val="00D918C1"/>
    <w:rsid w:val="00D9210C"/>
    <w:rsid w:val="00D92163"/>
    <w:rsid w:val="00D92476"/>
    <w:rsid w:val="00D92C98"/>
    <w:rsid w:val="00D92CD1"/>
    <w:rsid w:val="00D92F60"/>
    <w:rsid w:val="00D92FFF"/>
    <w:rsid w:val="00D9300F"/>
    <w:rsid w:val="00D9390B"/>
    <w:rsid w:val="00D93C56"/>
    <w:rsid w:val="00D93DE8"/>
    <w:rsid w:val="00D93E48"/>
    <w:rsid w:val="00D94019"/>
    <w:rsid w:val="00D940A6"/>
    <w:rsid w:val="00D9436A"/>
    <w:rsid w:val="00D94A4F"/>
    <w:rsid w:val="00D94C8F"/>
    <w:rsid w:val="00D9588A"/>
    <w:rsid w:val="00D958CC"/>
    <w:rsid w:val="00D95C16"/>
    <w:rsid w:val="00D95D74"/>
    <w:rsid w:val="00D95D7C"/>
    <w:rsid w:val="00D95F68"/>
    <w:rsid w:val="00D9644E"/>
    <w:rsid w:val="00D96502"/>
    <w:rsid w:val="00D96C51"/>
    <w:rsid w:val="00D96CF2"/>
    <w:rsid w:val="00D973B8"/>
    <w:rsid w:val="00D97536"/>
    <w:rsid w:val="00D97C9F"/>
    <w:rsid w:val="00D97F5F"/>
    <w:rsid w:val="00DA01B1"/>
    <w:rsid w:val="00DA0591"/>
    <w:rsid w:val="00DA0631"/>
    <w:rsid w:val="00DA064C"/>
    <w:rsid w:val="00DA07B4"/>
    <w:rsid w:val="00DA08BE"/>
    <w:rsid w:val="00DA0A16"/>
    <w:rsid w:val="00DA11C7"/>
    <w:rsid w:val="00DA120E"/>
    <w:rsid w:val="00DA1356"/>
    <w:rsid w:val="00DA152F"/>
    <w:rsid w:val="00DA16FD"/>
    <w:rsid w:val="00DA1738"/>
    <w:rsid w:val="00DA178F"/>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6A3"/>
    <w:rsid w:val="00DA39A9"/>
    <w:rsid w:val="00DA3A69"/>
    <w:rsid w:val="00DA3AD5"/>
    <w:rsid w:val="00DA3CC4"/>
    <w:rsid w:val="00DA3E27"/>
    <w:rsid w:val="00DA3ECB"/>
    <w:rsid w:val="00DA3FFE"/>
    <w:rsid w:val="00DA4316"/>
    <w:rsid w:val="00DA44B6"/>
    <w:rsid w:val="00DA4E55"/>
    <w:rsid w:val="00DA4FB7"/>
    <w:rsid w:val="00DA4FFF"/>
    <w:rsid w:val="00DA5053"/>
    <w:rsid w:val="00DA506F"/>
    <w:rsid w:val="00DA5183"/>
    <w:rsid w:val="00DA5250"/>
    <w:rsid w:val="00DA54EB"/>
    <w:rsid w:val="00DA557D"/>
    <w:rsid w:val="00DA56F3"/>
    <w:rsid w:val="00DA5B2F"/>
    <w:rsid w:val="00DA60D6"/>
    <w:rsid w:val="00DA628D"/>
    <w:rsid w:val="00DA62EF"/>
    <w:rsid w:val="00DA6303"/>
    <w:rsid w:val="00DA631F"/>
    <w:rsid w:val="00DA6A0A"/>
    <w:rsid w:val="00DA6B7C"/>
    <w:rsid w:val="00DA6C87"/>
    <w:rsid w:val="00DA6CC5"/>
    <w:rsid w:val="00DA736C"/>
    <w:rsid w:val="00DA75D1"/>
    <w:rsid w:val="00DA75EB"/>
    <w:rsid w:val="00DA7771"/>
    <w:rsid w:val="00DA7A9D"/>
    <w:rsid w:val="00DA7C0E"/>
    <w:rsid w:val="00DA7D14"/>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D41"/>
    <w:rsid w:val="00DB1F3A"/>
    <w:rsid w:val="00DB1FDF"/>
    <w:rsid w:val="00DB2181"/>
    <w:rsid w:val="00DB2442"/>
    <w:rsid w:val="00DB2AC3"/>
    <w:rsid w:val="00DB30A2"/>
    <w:rsid w:val="00DB3150"/>
    <w:rsid w:val="00DB33B0"/>
    <w:rsid w:val="00DB350A"/>
    <w:rsid w:val="00DB364D"/>
    <w:rsid w:val="00DB36F6"/>
    <w:rsid w:val="00DB392D"/>
    <w:rsid w:val="00DB3E5E"/>
    <w:rsid w:val="00DB3E92"/>
    <w:rsid w:val="00DB411C"/>
    <w:rsid w:val="00DB42E4"/>
    <w:rsid w:val="00DB4775"/>
    <w:rsid w:val="00DB4837"/>
    <w:rsid w:val="00DB49D1"/>
    <w:rsid w:val="00DB4C31"/>
    <w:rsid w:val="00DB5006"/>
    <w:rsid w:val="00DB55E0"/>
    <w:rsid w:val="00DB5E11"/>
    <w:rsid w:val="00DB5E75"/>
    <w:rsid w:val="00DB5F77"/>
    <w:rsid w:val="00DB5FB1"/>
    <w:rsid w:val="00DB6451"/>
    <w:rsid w:val="00DB645B"/>
    <w:rsid w:val="00DB6C53"/>
    <w:rsid w:val="00DB6F29"/>
    <w:rsid w:val="00DB77D2"/>
    <w:rsid w:val="00DB7993"/>
    <w:rsid w:val="00DB7E18"/>
    <w:rsid w:val="00DB7E50"/>
    <w:rsid w:val="00DC011E"/>
    <w:rsid w:val="00DC01B6"/>
    <w:rsid w:val="00DC03CD"/>
    <w:rsid w:val="00DC06BF"/>
    <w:rsid w:val="00DC079F"/>
    <w:rsid w:val="00DC0875"/>
    <w:rsid w:val="00DC095A"/>
    <w:rsid w:val="00DC0F35"/>
    <w:rsid w:val="00DC13EE"/>
    <w:rsid w:val="00DC1757"/>
    <w:rsid w:val="00DC18DB"/>
    <w:rsid w:val="00DC1A22"/>
    <w:rsid w:val="00DC219E"/>
    <w:rsid w:val="00DC21B7"/>
    <w:rsid w:val="00DC2602"/>
    <w:rsid w:val="00DC2799"/>
    <w:rsid w:val="00DC27E9"/>
    <w:rsid w:val="00DC2866"/>
    <w:rsid w:val="00DC296A"/>
    <w:rsid w:val="00DC2DE6"/>
    <w:rsid w:val="00DC2E76"/>
    <w:rsid w:val="00DC2FA7"/>
    <w:rsid w:val="00DC2FA8"/>
    <w:rsid w:val="00DC3365"/>
    <w:rsid w:val="00DC35F9"/>
    <w:rsid w:val="00DC386C"/>
    <w:rsid w:val="00DC39CC"/>
    <w:rsid w:val="00DC3D68"/>
    <w:rsid w:val="00DC3DF1"/>
    <w:rsid w:val="00DC4410"/>
    <w:rsid w:val="00DC4874"/>
    <w:rsid w:val="00DC48A3"/>
    <w:rsid w:val="00DC491B"/>
    <w:rsid w:val="00DC4B2B"/>
    <w:rsid w:val="00DC4D99"/>
    <w:rsid w:val="00DC5072"/>
    <w:rsid w:val="00DC53B1"/>
    <w:rsid w:val="00DC56C0"/>
    <w:rsid w:val="00DC57D9"/>
    <w:rsid w:val="00DC57DB"/>
    <w:rsid w:val="00DC5BB8"/>
    <w:rsid w:val="00DC5C01"/>
    <w:rsid w:val="00DC5C53"/>
    <w:rsid w:val="00DC64B6"/>
    <w:rsid w:val="00DC6957"/>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3A7"/>
    <w:rsid w:val="00DD05E6"/>
    <w:rsid w:val="00DD0777"/>
    <w:rsid w:val="00DD08C6"/>
    <w:rsid w:val="00DD0EAB"/>
    <w:rsid w:val="00DD0ED3"/>
    <w:rsid w:val="00DD1159"/>
    <w:rsid w:val="00DD1677"/>
    <w:rsid w:val="00DD17D3"/>
    <w:rsid w:val="00DD1928"/>
    <w:rsid w:val="00DD193F"/>
    <w:rsid w:val="00DD230A"/>
    <w:rsid w:val="00DD232E"/>
    <w:rsid w:val="00DD255F"/>
    <w:rsid w:val="00DD25DC"/>
    <w:rsid w:val="00DD25E9"/>
    <w:rsid w:val="00DD27D3"/>
    <w:rsid w:val="00DD2AC8"/>
    <w:rsid w:val="00DD2E2B"/>
    <w:rsid w:val="00DD318A"/>
    <w:rsid w:val="00DD333F"/>
    <w:rsid w:val="00DD3B08"/>
    <w:rsid w:val="00DD3DA0"/>
    <w:rsid w:val="00DD3E30"/>
    <w:rsid w:val="00DD40C6"/>
    <w:rsid w:val="00DD4361"/>
    <w:rsid w:val="00DD43A1"/>
    <w:rsid w:val="00DD45BB"/>
    <w:rsid w:val="00DD4A32"/>
    <w:rsid w:val="00DD4FD5"/>
    <w:rsid w:val="00DD507C"/>
    <w:rsid w:val="00DD54BB"/>
    <w:rsid w:val="00DD5641"/>
    <w:rsid w:val="00DD56CF"/>
    <w:rsid w:val="00DD5943"/>
    <w:rsid w:val="00DD5973"/>
    <w:rsid w:val="00DD5D98"/>
    <w:rsid w:val="00DD5E44"/>
    <w:rsid w:val="00DD5FB2"/>
    <w:rsid w:val="00DD6259"/>
    <w:rsid w:val="00DD6261"/>
    <w:rsid w:val="00DD6496"/>
    <w:rsid w:val="00DD65FC"/>
    <w:rsid w:val="00DD66F0"/>
    <w:rsid w:val="00DD6F59"/>
    <w:rsid w:val="00DD7211"/>
    <w:rsid w:val="00DD74AD"/>
    <w:rsid w:val="00DD7BA7"/>
    <w:rsid w:val="00DD7DEA"/>
    <w:rsid w:val="00DE00E4"/>
    <w:rsid w:val="00DE0690"/>
    <w:rsid w:val="00DE0752"/>
    <w:rsid w:val="00DE083A"/>
    <w:rsid w:val="00DE0930"/>
    <w:rsid w:val="00DE09C0"/>
    <w:rsid w:val="00DE0EBA"/>
    <w:rsid w:val="00DE0EF9"/>
    <w:rsid w:val="00DE1231"/>
    <w:rsid w:val="00DE130D"/>
    <w:rsid w:val="00DE1791"/>
    <w:rsid w:val="00DE1A31"/>
    <w:rsid w:val="00DE1C61"/>
    <w:rsid w:val="00DE1E85"/>
    <w:rsid w:val="00DE264A"/>
    <w:rsid w:val="00DE27B4"/>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E7"/>
    <w:rsid w:val="00DE43F6"/>
    <w:rsid w:val="00DE4405"/>
    <w:rsid w:val="00DE47F0"/>
    <w:rsid w:val="00DE4B8B"/>
    <w:rsid w:val="00DE5010"/>
    <w:rsid w:val="00DE5034"/>
    <w:rsid w:val="00DE510B"/>
    <w:rsid w:val="00DE51A3"/>
    <w:rsid w:val="00DE566E"/>
    <w:rsid w:val="00DE5AF8"/>
    <w:rsid w:val="00DE5D92"/>
    <w:rsid w:val="00DE5D9A"/>
    <w:rsid w:val="00DE6019"/>
    <w:rsid w:val="00DE63D0"/>
    <w:rsid w:val="00DE65FB"/>
    <w:rsid w:val="00DE6881"/>
    <w:rsid w:val="00DE6A81"/>
    <w:rsid w:val="00DE6B98"/>
    <w:rsid w:val="00DE6BA0"/>
    <w:rsid w:val="00DE6DC3"/>
    <w:rsid w:val="00DE6FF2"/>
    <w:rsid w:val="00DE7504"/>
    <w:rsid w:val="00DE7720"/>
    <w:rsid w:val="00DE778A"/>
    <w:rsid w:val="00DE792E"/>
    <w:rsid w:val="00DE7A36"/>
    <w:rsid w:val="00DE7A4A"/>
    <w:rsid w:val="00DE7B43"/>
    <w:rsid w:val="00DE7BD4"/>
    <w:rsid w:val="00DE7D61"/>
    <w:rsid w:val="00DE7ED4"/>
    <w:rsid w:val="00DE7F81"/>
    <w:rsid w:val="00DF0094"/>
    <w:rsid w:val="00DF014B"/>
    <w:rsid w:val="00DF0190"/>
    <w:rsid w:val="00DF072C"/>
    <w:rsid w:val="00DF0D70"/>
    <w:rsid w:val="00DF1134"/>
    <w:rsid w:val="00DF1235"/>
    <w:rsid w:val="00DF1306"/>
    <w:rsid w:val="00DF13F5"/>
    <w:rsid w:val="00DF14CF"/>
    <w:rsid w:val="00DF1783"/>
    <w:rsid w:val="00DF17C7"/>
    <w:rsid w:val="00DF18B8"/>
    <w:rsid w:val="00DF19A3"/>
    <w:rsid w:val="00DF1DC1"/>
    <w:rsid w:val="00DF1E01"/>
    <w:rsid w:val="00DF1E99"/>
    <w:rsid w:val="00DF1F1A"/>
    <w:rsid w:val="00DF223C"/>
    <w:rsid w:val="00DF24B5"/>
    <w:rsid w:val="00DF250D"/>
    <w:rsid w:val="00DF2823"/>
    <w:rsid w:val="00DF2AD4"/>
    <w:rsid w:val="00DF2DC6"/>
    <w:rsid w:val="00DF2F21"/>
    <w:rsid w:val="00DF308D"/>
    <w:rsid w:val="00DF34F2"/>
    <w:rsid w:val="00DF3574"/>
    <w:rsid w:val="00DF3973"/>
    <w:rsid w:val="00DF4017"/>
    <w:rsid w:val="00DF40C9"/>
    <w:rsid w:val="00DF429A"/>
    <w:rsid w:val="00DF4326"/>
    <w:rsid w:val="00DF43CE"/>
    <w:rsid w:val="00DF4476"/>
    <w:rsid w:val="00DF44BB"/>
    <w:rsid w:val="00DF4A97"/>
    <w:rsid w:val="00DF4B87"/>
    <w:rsid w:val="00DF4C0F"/>
    <w:rsid w:val="00DF4DEA"/>
    <w:rsid w:val="00DF4E37"/>
    <w:rsid w:val="00DF4FD6"/>
    <w:rsid w:val="00DF5083"/>
    <w:rsid w:val="00DF5183"/>
    <w:rsid w:val="00DF52AA"/>
    <w:rsid w:val="00DF5406"/>
    <w:rsid w:val="00DF555D"/>
    <w:rsid w:val="00DF55A6"/>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B3"/>
    <w:rsid w:val="00DF73DF"/>
    <w:rsid w:val="00DF7477"/>
    <w:rsid w:val="00DF74F0"/>
    <w:rsid w:val="00DF784B"/>
    <w:rsid w:val="00DF7B68"/>
    <w:rsid w:val="00DF7CB3"/>
    <w:rsid w:val="00DF7FFD"/>
    <w:rsid w:val="00E00036"/>
    <w:rsid w:val="00E0030C"/>
    <w:rsid w:val="00E005DC"/>
    <w:rsid w:val="00E00A28"/>
    <w:rsid w:val="00E00B72"/>
    <w:rsid w:val="00E00DCC"/>
    <w:rsid w:val="00E00F9A"/>
    <w:rsid w:val="00E0109B"/>
    <w:rsid w:val="00E010C4"/>
    <w:rsid w:val="00E0168E"/>
    <w:rsid w:val="00E018CD"/>
    <w:rsid w:val="00E023BF"/>
    <w:rsid w:val="00E0286F"/>
    <w:rsid w:val="00E02BD2"/>
    <w:rsid w:val="00E02EF2"/>
    <w:rsid w:val="00E030F4"/>
    <w:rsid w:val="00E0323F"/>
    <w:rsid w:val="00E03824"/>
    <w:rsid w:val="00E03968"/>
    <w:rsid w:val="00E0397B"/>
    <w:rsid w:val="00E03C1D"/>
    <w:rsid w:val="00E040B8"/>
    <w:rsid w:val="00E04154"/>
    <w:rsid w:val="00E042B5"/>
    <w:rsid w:val="00E04337"/>
    <w:rsid w:val="00E04BBF"/>
    <w:rsid w:val="00E0518C"/>
    <w:rsid w:val="00E052E4"/>
    <w:rsid w:val="00E054A0"/>
    <w:rsid w:val="00E0561B"/>
    <w:rsid w:val="00E0564F"/>
    <w:rsid w:val="00E057CA"/>
    <w:rsid w:val="00E057FA"/>
    <w:rsid w:val="00E05D44"/>
    <w:rsid w:val="00E05DFB"/>
    <w:rsid w:val="00E06165"/>
    <w:rsid w:val="00E061C1"/>
    <w:rsid w:val="00E062D9"/>
    <w:rsid w:val="00E064C6"/>
    <w:rsid w:val="00E065D0"/>
    <w:rsid w:val="00E0677E"/>
    <w:rsid w:val="00E0688C"/>
    <w:rsid w:val="00E068A6"/>
    <w:rsid w:val="00E0696A"/>
    <w:rsid w:val="00E069D4"/>
    <w:rsid w:val="00E06BE6"/>
    <w:rsid w:val="00E06C83"/>
    <w:rsid w:val="00E06CC6"/>
    <w:rsid w:val="00E07138"/>
    <w:rsid w:val="00E07342"/>
    <w:rsid w:val="00E0745F"/>
    <w:rsid w:val="00E07539"/>
    <w:rsid w:val="00E07778"/>
    <w:rsid w:val="00E07854"/>
    <w:rsid w:val="00E078AF"/>
    <w:rsid w:val="00E078F5"/>
    <w:rsid w:val="00E0798B"/>
    <w:rsid w:val="00E07C9E"/>
    <w:rsid w:val="00E07E8B"/>
    <w:rsid w:val="00E10065"/>
    <w:rsid w:val="00E10076"/>
    <w:rsid w:val="00E100B3"/>
    <w:rsid w:val="00E102E0"/>
    <w:rsid w:val="00E106C3"/>
    <w:rsid w:val="00E10813"/>
    <w:rsid w:val="00E10947"/>
    <w:rsid w:val="00E1117A"/>
    <w:rsid w:val="00E112AF"/>
    <w:rsid w:val="00E11536"/>
    <w:rsid w:val="00E116CE"/>
    <w:rsid w:val="00E11C69"/>
    <w:rsid w:val="00E12142"/>
    <w:rsid w:val="00E1228A"/>
    <w:rsid w:val="00E12724"/>
    <w:rsid w:val="00E1274F"/>
    <w:rsid w:val="00E12C52"/>
    <w:rsid w:val="00E12D17"/>
    <w:rsid w:val="00E12E6F"/>
    <w:rsid w:val="00E12EC0"/>
    <w:rsid w:val="00E131DD"/>
    <w:rsid w:val="00E1386F"/>
    <w:rsid w:val="00E13FB2"/>
    <w:rsid w:val="00E14107"/>
    <w:rsid w:val="00E14169"/>
    <w:rsid w:val="00E14213"/>
    <w:rsid w:val="00E145DD"/>
    <w:rsid w:val="00E14791"/>
    <w:rsid w:val="00E1481B"/>
    <w:rsid w:val="00E14999"/>
    <w:rsid w:val="00E149D1"/>
    <w:rsid w:val="00E152DE"/>
    <w:rsid w:val="00E1538E"/>
    <w:rsid w:val="00E1549C"/>
    <w:rsid w:val="00E15609"/>
    <w:rsid w:val="00E15DC9"/>
    <w:rsid w:val="00E15E39"/>
    <w:rsid w:val="00E15EE1"/>
    <w:rsid w:val="00E15F9A"/>
    <w:rsid w:val="00E16255"/>
    <w:rsid w:val="00E163D4"/>
    <w:rsid w:val="00E167BF"/>
    <w:rsid w:val="00E16889"/>
    <w:rsid w:val="00E1689A"/>
    <w:rsid w:val="00E16B50"/>
    <w:rsid w:val="00E16B94"/>
    <w:rsid w:val="00E16BE6"/>
    <w:rsid w:val="00E16C20"/>
    <w:rsid w:val="00E16D2E"/>
    <w:rsid w:val="00E16D35"/>
    <w:rsid w:val="00E16F2C"/>
    <w:rsid w:val="00E171ED"/>
    <w:rsid w:val="00E17981"/>
    <w:rsid w:val="00E20223"/>
    <w:rsid w:val="00E2041D"/>
    <w:rsid w:val="00E2048E"/>
    <w:rsid w:val="00E2051E"/>
    <w:rsid w:val="00E20797"/>
    <w:rsid w:val="00E208F8"/>
    <w:rsid w:val="00E208FC"/>
    <w:rsid w:val="00E20FED"/>
    <w:rsid w:val="00E21678"/>
    <w:rsid w:val="00E21A59"/>
    <w:rsid w:val="00E21B5C"/>
    <w:rsid w:val="00E21CFE"/>
    <w:rsid w:val="00E21F2A"/>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C6A"/>
    <w:rsid w:val="00E24CE9"/>
    <w:rsid w:val="00E2536E"/>
    <w:rsid w:val="00E255A1"/>
    <w:rsid w:val="00E25658"/>
    <w:rsid w:val="00E257C3"/>
    <w:rsid w:val="00E25A34"/>
    <w:rsid w:val="00E25BEC"/>
    <w:rsid w:val="00E25DCB"/>
    <w:rsid w:val="00E26281"/>
    <w:rsid w:val="00E262B6"/>
    <w:rsid w:val="00E2630D"/>
    <w:rsid w:val="00E26314"/>
    <w:rsid w:val="00E263AB"/>
    <w:rsid w:val="00E269B8"/>
    <w:rsid w:val="00E269C8"/>
    <w:rsid w:val="00E26A37"/>
    <w:rsid w:val="00E26B79"/>
    <w:rsid w:val="00E26C5F"/>
    <w:rsid w:val="00E26D0E"/>
    <w:rsid w:val="00E26D8E"/>
    <w:rsid w:val="00E26D99"/>
    <w:rsid w:val="00E2701A"/>
    <w:rsid w:val="00E27417"/>
    <w:rsid w:val="00E2750C"/>
    <w:rsid w:val="00E27C21"/>
    <w:rsid w:val="00E300BA"/>
    <w:rsid w:val="00E3032D"/>
    <w:rsid w:val="00E3054C"/>
    <w:rsid w:val="00E30603"/>
    <w:rsid w:val="00E306C0"/>
    <w:rsid w:val="00E30BD0"/>
    <w:rsid w:val="00E30CF1"/>
    <w:rsid w:val="00E30CFD"/>
    <w:rsid w:val="00E30E43"/>
    <w:rsid w:val="00E30F98"/>
    <w:rsid w:val="00E30FAD"/>
    <w:rsid w:val="00E31299"/>
    <w:rsid w:val="00E31460"/>
    <w:rsid w:val="00E314B7"/>
    <w:rsid w:val="00E314CF"/>
    <w:rsid w:val="00E315BA"/>
    <w:rsid w:val="00E31687"/>
    <w:rsid w:val="00E316F5"/>
    <w:rsid w:val="00E319EA"/>
    <w:rsid w:val="00E31B4D"/>
    <w:rsid w:val="00E31B9D"/>
    <w:rsid w:val="00E3201D"/>
    <w:rsid w:val="00E32133"/>
    <w:rsid w:val="00E3219C"/>
    <w:rsid w:val="00E32340"/>
    <w:rsid w:val="00E32B12"/>
    <w:rsid w:val="00E330B7"/>
    <w:rsid w:val="00E3315F"/>
    <w:rsid w:val="00E335D7"/>
    <w:rsid w:val="00E336A1"/>
    <w:rsid w:val="00E33AE6"/>
    <w:rsid w:val="00E33B90"/>
    <w:rsid w:val="00E33E45"/>
    <w:rsid w:val="00E33EFB"/>
    <w:rsid w:val="00E33F02"/>
    <w:rsid w:val="00E33F56"/>
    <w:rsid w:val="00E340D5"/>
    <w:rsid w:val="00E34455"/>
    <w:rsid w:val="00E34ECA"/>
    <w:rsid w:val="00E34F6E"/>
    <w:rsid w:val="00E355CC"/>
    <w:rsid w:val="00E358E7"/>
    <w:rsid w:val="00E35B38"/>
    <w:rsid w:val="00E35C9F"/>
    <w:rsid w:val="00E35EC9"/>
    <w:rsid w:val="00E363D9"/>
    <w:rsid w:val="00E3761A"/>
    <w:rsid w:val="00E3782D"/>
    <w:rsid w:val="00E37C25"/>
    <w:rsid w:val="00E37D63"/>
    <w:rsid w:val="00E409C9"/>
    <w:rsid w:val="00E4124B"/>
    <w:rsid w:val="00E41470"/>
    <w:rsid w:val="00E418C6"/>
    <w:rsid w:val="00E42376"/>
    <w:rsid w:val="00E42556"/>
    <w:rsid w:val="00E426C7"/>
    <w:rsid w:val="00E4274E"/>
    <w:rsid w:val="00E4298C"/>
    <w:rsid w:val="00E42D99"/>
    <w:rsid w:val="00E43064"/>
    <w:rsid w:val="00E432EF"/>
    <w:rsid w:val="00E43300"/>
    <w:rsid w:val="00E434A4"/>
    <w:rsid w:val="00E43502"/>
    <w:rsid w:val="00E43508"/>
    <w:rsid w:val="00E435C4"/>
    <w:rsid w:val="00E43671"/>
    <w:rsid w:val="00E4367F"/>
    <w:rsid w:val="00E43876"/>
    <w:rsid w:val="00E43916"/>
    <w:rsid w:val="00E43C3D"/>
    <w:rsid w:val="00E44066"/>
    <w:rsid w:val="00E440CC"/>
    <w:rsid w:val="00E44460"/>
    <w:rsid w:val="00E4487C"/>
    <w:rsid w:val="00E44C77"/>
    <w:rsid w:val="00E44CB8"/>
    <w:rsid w:val="00E45524"/>
    <w:rsid w:val="00E456D0"/>
    <w:rsid w:val="00E45FE8"/>
    <w:rsid w:val="00E46010"/>
    <w:rsid w:val="00E463E7"/>
    <w:rsid w:val="00E46CE8"/>
    <w:rsid w:val="00E474ED"/>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292"/>
    <w:rsid w:val="00E52933"/>
    <w:rsid w:val="00E529A7"/>
    <w:rsid w:val="00E52C9E"/>
    <w:rsid w:val="00E52E29"/>
    <w:rsid w:val="00E53117"/>
    <w:rsid w:val="00E531E6"/>
    <w:rsid w:val="00E53313"/>
    <w:rsid w:val="00E535E6"/>
    <w:rsid w:val="00E535EA"/>
    <w:rsid w:val="00E5370A"/>
    <w:rsid w:val="00E5371C"/>
    <w:rsid w:val="00E53A0F"/>
    <w:rsid w:val="00E53A1F"/>
    <w:rsid w:val="00E53F80"/>
    <w:rsid w:val="00E54276"/>
    <w:rsid w:val="00E5439C"/>
    <w:rsid w:val="00E543E1"/>
    <w:rsid w:val="00E54774"/>
    <w:rsid w:val="00E54780"/>
    <w:rsid w:val="00E54CA3"/>
    <w:rsid w:val="00E54D6A"/>
    <w:rsid w:val="00E55713"/>
    <w:rsid w:val="00E55892"/>
    <w:rsid w:val="00E55987"/>
    <w:rsid w:val="00E55DC6"/>
    <w:rsid w:val="00E5600E"/>
    <w:rsid w:val="00E56156"/>
    <w:rsid w:val="00E563AF"/>
    <w:rsid w:val="00E5651A"/>
    <w:rsid w:val="00E565D0"/>
    <w:rsid w:val="00E56615"/>
    <w:rsid w:val="00E56697"/>
    <w:rsid w:val="00E56AB3"/>
    <w:rsid w:val="00E56ADA"/>
    <w:rsid w:val="00E56F14"/>
    <w:rsid w:val="00E56F66"/>
    <w:rsid w:val="00E57043"/>
    <w:rsid w:val="00E5722F"/>
    <w:rsid w:val="00E573A6"/>
    <w:rsid w:val="00E575D0"/>
    <w:rsid w:val="00E576F7"/>
    <w:rsid w:val="00E57711"/>
    <w:rsid w:val="00E577D8"/>
    <w:rsid w:val="00E57A16"/>
    <w:rsid w:val="00E57A7D"/>
    <w:rsid w:val="00E57C59"/>
    <w:rsid w:val="00E57D38"/>
    <w:rsid w:val="00E57DCE"/>
    <w:rsid w:val="00E57EB6"/>
    <w:rsid w:val="00E600C0"/>
    <w:rsid w:val="00E6011E"/>
    <w:rsid w:val="00E602EF"/>
    <w:rsid w:val="00E6032F"/>
    <w:rsid w:val="00E603F9"/>
    <w:rsid w:val="00E60913"/>
    <w:rsid w:val="00E60E5E"/>
    <w:rsid w:val="00E6156A"/>
    <w:rsid w:val="00E61693"/>
    <w:rsid w:val="00E6170A"/>
    <w:rsid w:val="00E61BBD"/>
    <w:rsid w:val="00E620D0"/>
    <w:rsid w:val="00E620F7"/>
    <w:rsid w:val="00E62100"/>
    <w:rsid w:val="00E623C1"/>
    <w:rsid w:val="00E623F7"/>
    <w:rsid w:val="00E62504"/>
    <w:rsid w:val="00E6257D"/>
    <w:rsid w:val="00E625D4"/>
    <w:rsid w:val="00E62AE8"/>
    <w:rsid w:val="00E62DAD"/>
    <w:rsid w:val="00E63055"/>
    <w:rsid w:val="00E634FE"/>
    <w:rsid w:val="00E63BE0"/>
    <w:rsid w:val="00E63C0A"/>
    <w:rsid w:val="00E63DBE"/>
    <w:rsid w:val="00E6448F"/>
    <w:rsid w:val="00E644DB"/>
    <w:rsid w:val="00E64CFC"/>
    <w:rsid w:val="00E64E56"/>
    <w:rsid w:val="00E65102"/>
    <w:rsid w:val="00E65260"/>
    <w:rsid w:val="00E6544D"/>
    <w:rsid w:val="00E655C9"/>
    <w:rsid w:val="00E65757"/>
    <w:rsid w:val="00E6578E"/>
    <w:rsid w:val="00E6587A"/>
    <w:rsid w:val="00E65B3F"/>
    <w:rsid w:val="00E660CA"/>
    <w:rsid w:val="00E662E8"/>
    <w:rsid w:val="00E66501"/>
    <w:rsid w:val="00E667E0"/>
    <w:rsid w:val="00E66853"/>
    <w:rsid w:val="00E66C75"/>
    <w:rsid w:val="00E66DB3"/>
    <w:rsid w:val="00E66E0E"/>
    <w:rsid w:val="00E6726D"/>
    <w:rsid w:val="00E67363"/>
    <w:rsid w:val="00E67433"/>
    <w:rsid w:val="00E678B2"/>
    <w:rsid w:val="00E67B29"/>
    <w:rsid w:val="00E67C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BC7"/>
    <w:rsid w:val="00E71E76"/>
    <w:rsid w:val="00E71FBC"/>
    <w:rsid w:val="00E720EC"/>
    <w:rsid w:val="00E72379"/>
    <w:rsid w:val="00E7274D"/>
    <w:rsid w:val="00E7277C"/>
    <w:rsid w:val="00E7290F"/>
    <w:rsid w:val="00E729A5"/>
    <w:rsid w:val="00E72C2B"/>
    <w:rsid w:val="00E72F12"/>
    <w:rsid w:val="00E73167"/>
    <w:rsid w:val="00E73302"/>
    <w:rsid w:val="00E7357C"/>
    <w:rsid w:val="00E7368B"/>
    <w:rsid w:val="00E736BF"/>
    <w:rsid w:val="00E736D9"/>
    <w:rsid w:val="00E736E7"/>
    <w:rsid w:val="00E7381F"/>
    <w:rsid w:val="00E73BC9"/>
    <w:rsid w:val="00E73D84"/>
    <w:rsid w:val="00E73E5B"/>
    <w:rsid w:val="00E74090"/>
    <w:rsid w:val="00E748D7"/>
    <w:rsid w:val="00E74AD8"/>
    <w:rsid w:val="00E74E4D"/>
    <w:rsid w:val="00E75093"/>
    <w:rsid w:val="00E75768"/>
    <w:rsid w:val="00E75F04"/>
    <w:rsid w:val="00E763F3"/>
    <w:rsid w:val="00E76476"/>
    <w:rsid w:val="00E76766"/>
    <w:rsid w:val="00E76AE3"/>
    <w:rsid w:val="00E76BA6"/>
    <w:rsid w:val="00E77701"/>
    <w:rsid w:val="00E77B2D"/>
    <w:rsid w:val="00E77D55"/>
    <w:rsid w:val="00E77D5A"/>
    <w:rsid w:val="00E77D8C"/>
    <w:rsid w:val="00E77F7C"/>
    <w:rsid w:val="00E801A9"/>
    <w:rsid w:val="00E8027A"/>
    <w:rsid w:val="00E804FB"/>
    <w:rsid w:val="00E80AF4"/>
    <w:rsid w:val="00E80B81"/>
    <w:rsid w:val="00E80C2B"/>
    <w:rsid w:val="00E817B3"/>
    <w:rsid w:val="00E818E6"/>
    <w:rsid w:val="00E81B3B"/>
    <w:rsid w:val="00E81CAB"/>
    <w:rsid w:val="00E81E59"/>
    <w:rsid w:val="00E821BB"/>
    <w:rsid w:val="00E8222B"/>
    <w:rsid w:val="00E82A53"/>
    <w:rsid w:val="00E82B94"/>
    <w:rsid w:val="00E82BC6"/>
    <w:rsid w:val="00E83396"/>
    <w:rsid w:val="00E8392C"/>
    <w:rsid w:val="00E83970"/>
    <w:rsid w:val="00E839FD"/>
    <w:rsid w:val="00E83C36"/>
    <w:rsid w:val="00E83E49"/>
    <w:rsid w:val="00E840D5"/>
    <w:rsid w:val="00E84368"/>
    <w:rsid w:val="00E846AC"/>
    <w:rsid w:val="00E84B2B"/>
    <w:rsid w:val="00E84C49"/>
    <w:rsid w:val="00E84CCA"/>
    <w:rsid w:val="00E84CCC"/>
    <w:rsid w:val="00E85B48"/>
    <w:rsid w:val="00E85C5B"/>
    <w:rsid w:val="00E85F66"/>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85"/>
    <w:rsid w:val="00E905EC"/>
    <w:rsid w:val="00E90724"/>
    <w:rsid w:val="00E90A73"/>
    <w:rsid w:val="00E90B95"/>
    <w:rsid w:val="00E90E31"/>
    <w:rsid w:val="00E9122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21"/>
    <w:rsid w:val="00E92CC2"/>
    <w:rsid w:val="00E92CFF"/>
    <w:rsid w:val="00E92E09"/>
    <w:rsid w:val="00E93335"/>
    <w:rsid w:val="00E93669"/>
    <w:rsid w:val="00E93718"/>
    <w:rsid w:val="00E93738"/>
    <w:rsid w:val="00E937DC"/>
    <w:rsid w:val="00E937E7"/>
    <w:rsid w:val="00E93813"/>
    <w:rsid w:val="00E93819"/>
    <w:rsid w:val="00E93849"/>
    <w:rsid w:val="00E93956"/>
    <w:rsid w:val="00E939F5"/>
    <w:rsid w:val="00E93A50"/>
    <w:rsid w:val="00E93A67"/>
    <w:rsid w:val="00E93ADB"/>
    <w:rsid w:val="00E93F0C"/>
    <w:rsid w:val="00E9401C"/>
    <w:rsid w:val="00E940C1"/>
    <w:rsid w:val="00E942E4"/>
    <w:rsid w:val="00E9442A"/>
    <w:rsid w:val="00E9477C"/>
    <w:rsid w:val="00E9487F"/>
    <w:rsid w:val="00E949DD"/>
    <w:rsid w:val="00E94BFC"/>
    <w:rsid w:val="00E94FFD"/>
    <w:rsid w:val="00E9548C"/>
    <w:rsid w:val="00E958E3"/>
    <w:rsid w:val="00E961C3"/>
    <w:rsid w:val="00E96334"/>
    <w:rsid w:val="00E9641E"/>
    <w:rsid w:val="00E9649F"/>
    <w:rsid w:val="00E96D4E"/>
    <w:rsid w:val="00E97096"/>
    <w:rsid w:val="00E970AB"/>
    <w:rsid w:val="00E97578"/>
    <w:rsid w:val="00E97864"/>
    <w:rsid w:val="00E978A0"/>
    <w:rsid w:val="00E97C2D"/>
    <w:rsid w:val="00E97D20"/>
    <w:rsid w:val="00E97D3C"/>
    <w:rsid w:val="00EA041D"/>
    <w:rsid w:val="00EA05FB"/>
    <w:rsid w:val="00EA0B45"/>
    <w:rsid w:val="00EA0C17"/>
    <w:rsid w:val="00EA0C60"/>
    <w:rsid w:val="00EA0F19"/>
    <w:rsid w:val="00EA12CE"/>
    <w:rsid w:val="00EA15CC"/>
    <w:rsid w:val="00EA16AC"/>
    <w:rsid w:val="00EA17B9"/>
    <w:rsid w:val="00EA1D77"/>
    <w:rsid w:val="00EA1DE1"/>
    <w:rsid w:val="00EA2970"/>
    <w:rsid w:val="00EA2976"/>
    <w:rsid w:val="00EA29EE"/>
    <w:rsid w:val="00EA2A8A"/>
    <w:rsid w:val="00EA2DCE"/>
    <w:rsid w:val="00EA2E11"/>
    <w:rsid w:val="00EA2EEA"/>
    <w:rsid w:val="00EA30CF"/>
    <w:rsid w:val="00EA3400"/>
    <w:rsid w:val="00EA3450"/>
    <w:rsid w:val="00EA3861"/>
    <w:rsid w:val="00EA38DB"/>
    <w:rsid w:val="00EA395D"/>
    <w:rsid w:val="00EA3B83"/>
    <w:rsid w:val="00EA3F5D"/>
    <w:rsid w:val="00EA3F91"/>
    <w:rsid w:val="00EA4000"/>
    <w:rsid w:val="00EA40CE"/>
    <w:rsid w:val="00EA4224"/>
    <w:rsid w:val="00EA447A"/>
    <w:rsid w:val="00EA466A"/>
    <w:rsid w:val="00EA498F"/>
    <w:rsid w:val="00EA4A42"/>
    <w:rsid w:val="00EA4B93"/>
    <w:rsid w:val="00EA4DA9"/>
    <w:rsid w:val="00EA4F1E"/>
    <w:rsid w:val="00EA5618"/>
    <w:rsid w:val="00EA573E"/>
    <w:rsid w:val="00EA5750"/>
    <w:rsid w:val="00EA5E2F"/>
    <w:rsid w:val="00EA5FD9"/>
    <w:rsid w:val="00EA61ED"/>
    <w:rsid w:val="00EA622F"/>
    <w:rsid w:val="00EA63A3"/>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EF5"/>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3F2D"/>
    <w:rsid w:val="00EB40AD"/>
    <w:rsid w:val="00EB4124"/>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6FC4"/>
    <w:rsid w:val="00EB7328"/>
    <w:rsid w:val="00EB7427"/>
    <w:rsid w:val="00EB7482"/>
    <w:rsid w:val="00EB771C"/>
    <w:rsid w:val="00EB774E"/>
    <w:rsid w:val="00EB79E4"/>
    <w:rsid w:val="00EB7DAC"/>
    <w:rsid w:val="00EC00F2"/>
    <w:rsid w:val="00EC014E"/>
    <w:rsid w:val="00EC0447"/>
    <w:rsid w:val="00EC05C5"/>
    <w:rsid w:val="00EC09B7"/>
    <w:rsid w:val="00EC0B01"/>
    <w:rsid w:val="00EC0CC9"/>
    <w:rsid w:val="00EC0E61"/>
    <w:rsid w:val="00EC1137"/>
    <w:rsid w:val="00EC1259"/>
    <w:rsid w:val="00EC1432"/>
    <w:rsid w:val="00EC1564"/>
    <w:rsid w:val="00EC157E"/>
    <w:rsid w:val="00EC165A"/>
    <w:rsid w:val="00EC19F9"/>
    <w:rsid w:val="00EC1D6D"/>
    <w:rsid w:val="00EC1E52"/>
    <w:rsid w:val="00EC23DC"/>
    <w:rsid w:val="00EC268C"/>
    <w:rsid w:val="00EC27BC"/>
    <w:rsid w:val="00EC3609"/>
    <w:rsid w:val="00EC368F"/>
    <w:rsid w:val="00EC3718"/>
    <w:rsid w:val="00EC37B2"/>
    <w:rsid w:val="00EC398F"/>
    <w:rsid w:val="00EC3ABE"/>
    <w:rsid w:val="00EC3AC6"/>
    <w:rsid w:val="00EC3B63"/>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E65"/>
    <w:rsid w:val="00EC6F20"/>
    <w:rsid w:val="00EC6F6D"/>
    <w:rsid w:val="00EC708C"/>
    <w:rsid w:val="00EC70E9"/>
    <w:rsid w:val="00EC7200"/>
    <w:rsid w:val="00EC7926"/>
    <w:rsid w:val="00EC7B16"/>
    <w:rsid w:val="00EC7B8D"/>
    <w:rsid w:val="00EC7D09"/>
    <w:rsid w:val="00EC7E34"/>
    <w:rsid w:val="00ED05FD"/>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33"/>
    <w:rsid w:val="00ED24EB"/>
    <w:rsid w:val="00ED297E"/>
    <w:rsid w:val="00ED2AA8"/>
    <w:rsid w:val="00ED2DEE"/>
    <w:rsid w:val="00ED2E88"/>
    <w:rsid w:val="00ED313B"/>
    <w:rsid w:val="00ED372B"/>
    <w:rsid w:val="00ED39FA"/>
    <w:rsid w:val="00ED3C24"/>
    <w:rsid w:val="00ED3C9C"/>
    <w:rsid w:val="00ED3CBE"/>
    <w:rsid w:val="00ED3D68"/>
    <w:rsid w:val="00ED3D79"/>
    <w:rsid w:val="00ED3EC6"/>
    <w:rsid w:val="00ED3FCA"/>
    <w:rsid w:val="00ED4438"/>
    <w:rsid w:val="00ED4459"/>
    <w:rsid w:val="00ED48D0"/>
    <w:rsid w:val="00ED497C"/>
    <w:rsid w:val="00ED5054"/>
    <w:rsid w:val="00ED55AA"/>
    <w:rsid w:val="00ED5733"/>
    <w:rsid w:val="00ED57DE"/>
    <w:rsid w:val="00ED584B"/>
    <w:rsid w:val="00ED594C"/>
    <w:rsid w:val="00ED5B07"/>
    <w:rsid w:val="00ED5F03"/>
    <w:rsid w:val="00ED5FCA"/>
    <w:rsid w:val="00ED674E"/>
    <w:rsid w:val="00ED6B58"/>
    <w:rsid w:val="00ED6C15"/>
    <w:rsid w:val="00ED71A0"/>
    <w:rsid w:val="00ED75DA"/>
    <w:rsid w:val="00ED791F"/>
    <w:rsid w:val="00ED7A61"/>
    <w:rsid w:val="00ED7D2B"/>
    <w:rsid w:val="00ED7DA8"/>
    <w:rsid w:val="00EE003F"/>
    <w:rsid w:val="00EE0292"/>
    <w:rsid w:val="00EE052D"/>
    <w:rsid w:val="00EE05CA"/>
    <w:rsid w:val="00EE0685"/>
    <w:rsid w:val="00EE087E"/>
    <w:rsid w:val="00EE134F"/>
    <w:rsid w:val="00EE16A9"/>
    <w:rsid w:val="00EE181C"/>
    <w:rsid w:val="00EE1BA8"/>
    <w:rsid w:val="00EE1C75"/>
    <w:rsid w:val="00EE1D7E"/>
    <w:rsid w:val="00EE2127"/>
    <w:rsid w:val="00EE2407"/>
    <w:rsid w:val="00EE2443"/>
    <w:rsid w:val="00EE24D4"/>
    <w:rsid w:val="00EE25EA"/>
    <w:rsid w:val="00EE2791"/>
    <w:rsid w:val="00EE2869"/>
    <w:rsid w:val="00EE2A8B"/>
    <w:rsid w:val="00EE2AA7"/>
    <w:rsid w:val="00EE2D02"/>
    <w:rsid w:val="00EE2D4C"/>
    <w:rsid w:val="00EE2F88"/>
    <w:rsid w:val="00EE2F8C"/>
    <w:rsid w:val="00EE305F"/>
    <w:rsid w:val="00EE30E4"/>
    <w:rsid w:val="00EE38CF"/>
    <w:rsid w:val="00EE414F"/>
    <w:rsid w:val="00EE423A"/>
    <w:rsid w:val="00EE432B"/>
    <w:rsid w:val="00EE4585"/>
    <w:rsid w:val="00EE4822"/>
    <w:rsid w:val="00EE4992"/>
    <w:rsid w:val="00EE4A53"/>
    <w:rsid w:val="00EE4AF8"/>
    <w:rsid w:val="00EE4D25"/>
    <w:rsid w:val="00EE5581"/>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597"/>
    <w:rsid w:val="00EE7666"/>
    <w:rsid w:val="00EE769A"/>
    <w:rsid w:val="00EE7A30"/>
    <w:rsid w:val="00EE7D35"/>
    <w:rsid w:val="00EF027E"/>
    <w:rsid w:val="00EF0454"/>
    <w:rsid w:val="00EF064A"/>
    <w:rsid w:val="00EF08A0"/>
    <w:rsid w:val="00EF0B10"/>
    <w:rsid w:val="00EF0C0C"/>
    <w:rsid w:val="00EF0D4E"/>
    <w:rsid w:val="00EF0DF4"/>
    <w:rsid w:val="00EF0F00"/>
    <w:rsid w:val="00EF111B"/>
    <w:rsid w:val="00EF17A2"/>
    <w:rsid w:val="00EF18E9"/>
    <w:rsid w:val="00EF1A7A"/>
    <w:rsid w:val="00EF1F5C"/>
    <w:rsid w:val="00EF2297"/>
    <w:rsid w:val="00EF22BB"/>
    <w:rsid w:val="00EF22EA"/>
    <w:rsid w:val="00EF2341"/>
    <w:rsid w:val="00EF245C"/>
    <w:rsid w:val="00EF27C7"/>
    <w:rsid w:val="00EF28B0"/>
    <w:rsid w:val="00EF293F"/>
    <w:rsid w:val="00EF2AE6"/>
    <w:rsid w:val="00EF2FD0"/>
    <w:rsid w:val="00EF315A"/>
    <w:rsid w:val="00EF32C8"/>
    <w:rsid w:val="00EF37C8"/>
    <w:rsid w:val="00EF39CA"/>
    <w:rsid w:val="00EF3ABA"/>
    <w:rsid w:val="00EF3CEA"/>
    <w:rsid w:val="00EF3D12"/>
    <w:rsid w:val="00EF3DDF"/>
    <w:rsid w:val="00EF4472"/>
    <w:rsid w:val="00EF4634"/>
    <w:rsid w:val="00EF4849"/>
    <w:rsid w:val="00EF4AA7"/>
    <w:rsid w:val="00EF5038"/>
    <w:rsid w:val="00EF509C"/>
    <w:rsid w:val="00EF516C"/>
    <w:rsid w:val="00EF577C"/>
    <w:rsid w:val="00EF58CB"/>
    <w:rsid w:val="00EF5AFD"/>
    <w:rsid w:val="00EF5C77"/>
    <w:rsid w:val="00EF6160"/>
    <w:rsid w:val="00EF6420"/>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D59"/>
    <w:rsid w:val="00F012A5"/>
    <w:rsid w:val="00F014CF"/>
    <w:rsid w:val="00F015DF"/>
    <w:rsid w:val="00F016B5"/>
    <w:rsid w:val="00F01773"/>
    <w:rsid w:val="00F0188C"/>
    <w:rsid w:val="00F01ACE"/>
    <w:rsid w:val="00F0254B"/>
    <w:rsid w:val="00F0266A"/>
    <w:rsid w:val="00F026E4"/>
    <w:rsid w:val="00F026EC"/>
    <w:rsid w:val="00F027AF"/>
    <w:rsid w:val="00F02B88"/>
    <w:rsid w:val="00F02BC1"/>
    <w:rsid w:val="00F02BED"/>
    <w:rsid w:val="00F02EEF"/>
    <w:rsid w:val="00F03018"/>
    <w:rsid w:val="00F031E3"/>
    <w:rsid w:val="00F03521"/>
    <w:rsid w:val="00F03769"/>
    <w:rsid w:val="00F03A6C"/>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035"/>
    <w:rsid w:val="00F0629C"/>
    <w:rsid w:val="00F0647D"/>
    <w:rsid w:val="00F06AE0"/>
    <w:rsid w:val="00F06EBB"/>
    <w:rsid w:val="00F0707B"/>
    <w:rsid w:val="00F07324"/>
    <w:rsid w:val="00F0757C"/>
    <w:rsid w:val="00F07900"/>
    <w:rsid w:val="00F079FE"/>
    <w:rsid w:val="00F07FBD"/>
    <w:rsid w:val="00F10831"/>
    <w:rsid w:val="00F1095D"/>
    <w:rsid w:val="00F111E8"/>
    <w:rsid w:val="00F11360"/>
    <w:rsid w:val="00F11829"/>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4B61"/>
    <w:rsid w:val="00F14D1B"/>
    <w:rsid w:val="00F15102"/>
    <w:rsid w:val="00F15296"/>
    <w:rsid w:val="00F15403"/>
    <w:rsid w:val="00F15416"/>
    <w:rsid w:val="00F15458"/>
    <w:rsid w:val="00F15523"/>
    <w:rsid w:val="00F15724"/>
    <w:rsid w:val="00F158E5"/>
    <w:rsid w:val="00F1597A"/>
    <w:rsid w:val="00F15E91"/>
    <w:rsid w:val="00F15E9A"/>
    <w:rsid w:val="00F15EA8"/>
    <w:rsid w:val="00F15FA6"/>
    <w:rsid w:val="00F1609D"/>
    <w:rsid w:val="00F16104"/>
    <w:rsid w:val="00F161E4"/>
    <w:rsid w:val="00F16550"/>
    <w:rsid w:val="00F16A8A"/>
    <w:rsid w:val="00F16B06"/>
    <w:rsid w:val="00F1727F"/>
    <w:rsid w:val="00F17498"/>
    <w:rsid w:val="00F175C0"/>
    <w:rsid w:val="00F2006D"/>
    <w:rsid w:val="00F20479"/>
    <w:rsid w:val="00F2057B"/>
    <w:rsid w:val="00F205C8"/>
    <w:rsid w:val="00F20917"/>
    <w:rsid w:val="00F20993"/>
    <w:rsid w:val="00F20BF7"/>
    <w:rsid w:val="00F20C4C"/>
    <w:rsid w:val="00F20D7A"/>
    <w:rsid w:val="00F20FDE"/>
    <w:rsid w:val="00F21004"/>
    <w:rsid w:val="00F214A9"/>
    <w:rsid w:val="00F215EE"/>
    <w:rsid w:val="00F2222D"/>
    <w:rsid w:val="00F2251A"/>
    <w:rsid w:val="00F22571"/>
    <w:rsid w:val="00F227C7"/>
    <w:rsid w:val="00F228B7"/>
    <w:rsid w:val="00F22BD5"/>
    <w:rsid w:val="00F22C07"/>
    <w:rsid w:val="00F22E03"/>
    <w:rsid w:val="00F22EF4"/>
    <w:rsid w:val="00F22F13"/>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0E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437"/>
    <w:rsid w:val="00F30444"/>
    <w:rsid w:val="00F30595"/>
    <w:rsid w:val="00F3065A"/>
    <w:rsid w:val="00F30751"/>
    <w:rsid w:val="00F307BC"/>
    <w:rsid w:val="00F308E6"/>
    <w:rsid w:val="00F309F9"/>
    <w:rsid w:val="00F3143A"/>
    <w:rsid w:val="00F314AE"/>
    <w:rsid w:val="00F3161C"/>
    <w:rsid w:val="00F31885"/>
    <w:rsid w:val="00F318C8"/>
    <w:rsid w:val="00F31E64"/>
    <w:rsid w:val="00F31E6D"/>
    <w:rsid w:val="00F31F31"/>
    <w:rsid w:val="00F32038"/>
    <w:rsid w:val="00F32050"/>
    <w:rsid w:val="00F322A5"/>
    <w:rsid w:val="00F32512"/>
    <w:rsid w:val="00F3282D"/>
    <w:rsid w:val="00F329B6"/>
    <w:rsid w:val="00F329F2"/>
    <w:rsid w:val="00F32B4E"/>
    <w:rsid w:val="00F32D90"/>
    <w:rsid w:val="00F32F2A"/>
    <w:rsid w:val="00F32FD2"/>
    <w:rsid w:val="00F33069"/>
    <w:rsid w:val="00F3362E"/>
    <w:rsid w:val="00F337B8"/>
    <w:rsid w:val="00F33A65"/>
    <w:rsid w:val="00F33BBA"/>
    <w:rsid w:val="00F33F67"/>
    <w:rsid w:val="00F34000"/>
    <w:rsid w:val="00F340EC"/>
    <w:rsid w:val="00F340F8"/>
    <w:rsid w:val="00F3445E"/>
    <w:rsid w:val="00F3447D"/>
    <w:rsid w:val="00F34487"/>
    <w:rsid w:val="00F344F9"/>
    <w:rsid w:val="00F3469F"/>
    <w:rsid w:val="00F34B23"/>
    <w:rsid w:val="00F35124"/>
    <w:rsid w:val="00F351DA"/>
    <w:rsid w:val="00F35522"/>
    <w:rsid w:val="00F3560C"/>
    <w:rsid w:val="00F3597E"/>
    <w:rsid w:val="00F35EB6"/>
    <w:rsid w:val="00F35F96"/>
    <w:rsid w:val="00F36270"/>
    <w:rsid w:val="00F36390"/>
    <w:rsid w:val="00F36488"/>
    <w:rsid w:val="00F36495"/>
    <w:rsid w:val="00F36B63"/>
    <w:rsid w:val="00F36ED4"/>
    <w:rsid w:val="00F36F02"/>
    <w:rsid w:val="00F37A30"/>
    <w:rsid w:val="00F40181"/>
    <w:rsid w:val="00F4036E"/>
    <w:rsid w:val="00F4054E"/>
    <w:rsid w:val="00F40550"/>
    <w:rsid w:val="00F40585"/>
    <w:rsid w:val="00F4084A"/>
    <w:rsid w:val="00F40A7E"/>
    <w:rsid w:val="00F40B00"/>
    <w:rsid w:val="00F40CFA"/>
    <w:rsid w:val="00F40DAE"/>
    <w:rsid w:val="00F40E94"/>
    <w:rsid w:val="00F40FE2"/>
    <w:rsid w:val="00F41317"/>
    <w:rsid w:val="00F41613"/>
    <w:rsid w:val="00F416D5"/>
    <w:rsid w:val="00F418BF"/>
    <w:rsid w:val="00F418EB"/>
    <w:rsid w:val="00F41A5B"/>
    <w:rsid w:val="00F41ADE"/>
    <w:rsid w:val="00F41BB5"/>
    <w:rsid w:val="00F41C76"/>
    <w:rsid w:val="00F41E01"/>
    <w:rsid w:val="00F41ECC"/>
    <w:rsid w:val="00F4207B"/>
    <w:rsid w:val="00F422CF"/>
    <w:rsid w:val="00F4241F"/>
    <w:rsid w:val="00F4264E"/>
    <w:rsid w:val="00F42AFD"/>
    <w:rsid w:val="00F42BAA"/>
    <w:rsid w:val="00F42C21"/>
    <w:rsid w:val="00F42CEE"/>
    <w:rsid w:val="00F432DA"/>
    <w:rsid w:val="00F4344A"/>
    <w:rsid w:val="00F43960"/>
    <w:rsid w:val="00F43DBC"/>
    <w:rsid w:val="00F440F1"/>
    <w:rsid w:val="00F442EA"/>
    <w:rsid w:val="00F443FA"/>
    <w:rsid w:val="00F447CA"/>
    <w:rsid w:val="00F44F7F"/>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09"/>
    <w:rsid w:val="00F47177"/>
    <w:rsid w:val="00F471A8"/>
    <w:rsid w:val="00F4747D"/>
    <w:rsid w:val="00F4759B"/>
    <w:rsid w:val="00F475D5"/>
    <w:rsid w:val="00F475FB"/>
    <w:rsid w:val="00F476E8"/>
    <w:rsid w:val="00F477D6"/>
    <w:rsid w:val="00F47C2B"/>
    <w:rsid w:val="00F47E2D"/>
    <w:rsid w:val="00F5045E"/>
    <w:rsid w:val="00F504DE"/>
    <w:rsid w:val="00F50727"/>
    <w:rsid w:val="00F507F9"/>
    <w:rsid w:val="00F50C7E"/>
    <w:rsid w:val="00F50CF2"/>
    <w:rsid w:val="00F50EB5"/>
    <w:rsid w:val="00F51526"/>
    <w:rsid w:val="00F515AA"/>
    <w:rsid w:val="00F51717"/>
    <w:rsid w:val="00F51AC6"/>
    <w:rsid w:val="00F51AD7"/>
    <w:rsid w:val="00F51FF0"/>
    <w:rsid w:val="00F5210A"/>
    <w:rsid w:val="00F52144"/>
    <w:rsid w:val="00F52527"/>
    <w:rsid w:val="00F5297F"/>
    <w:rsid w:val="00F52A26"/>
    <w:rsid w:val="00F52BE9"/>
    <w:rsid w:val="00F52C20"/>
    <w:rsid w:val="00F52D27"/>
    <w:rsid w:val="00F530FC"/>
    <w:rsid w:val="00F53302"/>
    <w:rsid w:val="00F534B6"/>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88"/>
    <w:rsid w:val="00F60E15"/>
    <w:rsid w:val="00F61069"/>
    <w:rsid w:val="00F610EC"/>
    <w:rsid w:val="00F61134"/>
    <w:rsid w:val="00F6146C"/>
    <w:rsid w:val="00F61733"/>
    <w:rsid w:val="00F61B61"/>
    <w:rsid w:val="00F61DD0"/>
    <w:rsid w:val="00F61E4E"/>
    <w:rsid w:val="00F61ECE"/>
    <w:rsid w:val="00F61EDD"/>
    <w:rsid w:val="00F6288B"/>
    <w:rsid w:val="00F62AD8"/>
    <w:rsid w:val="00F62BE0"/>
    <w:rsid w:val="00F62EE3"/>
    <w:rsid w:val="00F630A9"/>
    <w:rsid w:val="00F632F3"/>
    <w:rsid w:val="00F6331E"/>
    <w:rsid w:val="00F63325"/>
    <w:rsid w:val="00F63405"/>
    <w:rsid w:val="00F63428"/>
    <w:rsid w:val="00F634C4"/>
    <w:rsid w:val="00F6366F"/>
    <w:rsid w:val="00F63B3B"/>
    <w:rsid w:val="00F63CA2"/>
    <w:rsid w:val="00F63FD8"/>
    <w:rsid w:val="00F640A0"/>
    <w:rsid w:val="00F6418D"/>
    <w:rsid w:val="00F647E7"/>
    <w:rsid w:val="00F64A18"/>
    <w:rsid w:val="00F64ACE"/>
    <w:rsid w:val="00F64D76"/>
    <w:rsid w:val="00F65029"/>
    <w:rsid w:val="00F6509F"/>
    <w:rsid w:val="00F6521D"/>
    <w:rsid w:val="00F65619"/>
    <w:rsid w:val="00F6586F"/>
    <w:rsid w:val="00F658AD"/>
    <w:rsid w:val="00F65A3F"/>
    <w:rsid w:val="00F65D6A"/>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FEA"/>
    <w:rsid w:val="00F700C4"/>
    <w:rsid w:val="00F70193"/>
    <w:rsid w:val="00F70233"/>
    <w:rsid w:val="00F7042F"/>
    <w:rsid w:val="00F70770"/>
    <w:rsid w:val="00F70A83"/>
    <w:rsid w:val="00F70B53"/>
    <w:rsid w:val="00F70B84"/>
    <w:rsid w:val="00F70FC7"/>
    <w:rsid w:val="00F71046"/>
    <w:rsid w:val="00F710CD"/>
    <w:rsid w:val="00F7114D"/>
    <w:rsid w:val="00F711B8"/>
    <w:rsid w:val="00F71835"/>
    <w:rsid w:val="00F718BA"/>
    <w:rsid w:val="00F71931"/>
    <w:rsid w:val="00F71AA3"/>
    <w:rsid w:val="00F71FAB"/>
    <w:rsid w:val="00F72007"/>
    <w:rsid w:val="00F720FC"/>
    <w:rsid w:val="00F72147"/>
    <w:rsid w:val="00F7282B"/>
    <w:rsid w:val="00F72959"/>
    <w:rsid w:val="00F72A4F"/>
    <w:rsid w:val="00F72FB9"/>
    <w:rsid w:val="00F730A3"/>
    <w:rsid w:val="00F7314D"/>
    <w:rsid w:val="00F7321E"/>
    <w:rsid w:val="00F732C3"/>
    <w:rsid w:val="00F733AD"/>
    <w:rsid w:val="00F73716"/>
    <w:rsid w:val="00F73831"/>
    <w:rsid w:val="00F73840"/>
    <w:rsid w:val="00F739D5"/>
    <w:rsid w:val="00F73C35"/>
    <w:rsid w:val="00F73D5C"/>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813"/>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CD7"/>
    <w:rsid w:val="00F77F95"/>
    <w:rsid w:val="00F80316"/>
    <w:rsid w:val="00F808F6"/>
    <w:rsid w:val="00F8091F"/>
    <w:rsid w:val="00F80998"/>
    <w:rsid w:val="00F80A2B"/>
    <w:rsid w:val="00F80F90"/>
    <w:rsid w:val="00F81250"/>
    <w:rsid w:val="00F815E3"/>
    <w:rsid w:val="00F81E78"/>
    <w:rsid w:val="00F81ED1"/>
    <w:rsid w:val="00F826C0"/>
    <w:rsid w:val="00F828B7"/>
    <w:rsid w:val="00F82B83"/>
    <w:rsid w:val="00F831F5"/>
    <w:rsid w:val="00F832F0"/>
    <w:rsid w:val="00F83529"/>
    <w:rsid w:val="00F8359E"/>
    <w:rsid w:val="00F83F7D"/>
    <w:rsid w:val="00F83FF9"/>
    <w:rsid w:val="00F84062"/>
    <w:rsid w:val="00F84094"/>
    <w:rsid w:val="00F840BA"/>
    <w:rsid w:val="00F84172"/>
    <w:rsid w:val="00F841BE"/>
    <w:rsid w:val="00F84202"/>
    <w:rsid w:val="00F84602"/>
    <w:rsid w:val="00F84EBB"/>
    <w:rsid w:val="00F84F7B"/>
    <w:rsid w:val="00F856F1"/>
    <w:rsid w:val="00F85756"/>
    <w:rsid w:val="00F85925"/>
    <w:rsid w:val="00F85A95"/>
    <w:rsid w:val="00F85EC7"/>
    <w:rsid w:val="00F8602A"/>
    <w:rsid w:val="00F86093"/>
    <w:rsid w:val="00F8617B"/>
    <w:rsid w:val="00F863B6"/>
    <w:rsid w:val="00F863C1"/>
    <w:rsid w:val="00F8649E"/>
    <w:rsid w:val="00F866BB"/>
    <w:rsid w:val="00F86AE7"/>
    <w:rsid w:val="00F86C57"/>
    <w:rsid w:val="00F870F1"/>
    <w:rsid w:val="00F875A1"/>
    <w:rsid w:val="00F87605"/>
    <w:rsid w:val="00F87861"/>
    <w:rsid w:val="00F87877"/>
    <w:rsid w:val="00F8791C"/>
    <w:rsid w:val="00F879F5"/>
    <w:rsid w:val="00F87C58"/>
    <w:rsid w:val="00F87DC0"/>
    <w:rsid w:val="00F87E63"/>
    <w:rsid w:val="00F87E68"/>
    <w:rsid w:val="00F87E92"/>
    <w:rsid w:val="00F87EA8"/>
    <w:rsid w:val="00F87F4F"/>
    <w:rsid w:val="00F901A7"/>
    <w:rsid w:val="00F90505"/>
    <w:rsid w:val="00F9075E"/>
    <w:rsid w:val="00F9078F"/>
    <w:rsid w:val="00F908BF"/>
    <w:rsid w:val="00F90B2E"/>
    <w:rsid w:val="00F90D56"/>
    <w:rsid w:val="00F90DD4"/>
    <w:rsid w:val="00F90E06"/>
    <w:rsid w:val="00F910EE"/>
    <w:rsid w:val="00F911DB"/>
    <w:rsid w:val="00F916CD"/>
    <w:rsid w:val="00F9172E"/>
    <w:rsid w:val="00F91D8D"/>
    <w:rsid w:val="00F91FD3"/>
    <w:rsid w:val="00F92019"/>
    <w:rsid w:val="00F924BA"/>
    <w:rsid w:val="00F92F03"/>
    <w:rsid w:val="00F92FE8"/>
    <w:rsid w:val="00F93126"/>
    <w:rsid w:val="00F93170"/>
    <w:rsid w:val="00F931DF"/>
    <w:rsid w:val="00F9328D"/>
    <w:rsid w:val="00F93293"/>
    <w:rsid w:val="00F937C0"/>
    <w:rsid w:val="00F9384D"/>
    <w:rsid w:val="00F93BFF"/>
    <w:rsid w:val="00F93CFC"/>
    <w:rsid w:val="00F93D76"/>
    <w:rsid w:val="00F93EB5"/>
    <w:rsid w:val="00F93FA0"/>
    <w:rsid w:val="00F9417D"/>
    <w:rsid w:val="00F94302"/>
    <w:rsid w:val="00F9439A"/>
    <w:rsid w:val="00F94431"/>
    <w:rsid w:val="00F9449A"/>
    <w:rsid w:val="00F946D0"/>
    <w:rsid w:val="00F949C7"/>
    <w:rsid w:val="00F94A5C"/>
    <w:rsid w:val="00F94A61"/>
    <w:rsid w:val="00F94DA2"/>
    <w:rsid w:val="00F9514B"/>
    <w:rsid w:val="00F952E4"/>
    <w:rsid w:val="00F95772"/>
    <w:rsid w:val="00F959A7"/>
    <w:rsid w:val="00F95B8F"/>
    <w:rsid w:val="00F960AA"/>
    <w:rsid w:val="00F96239"/>
    <w:rsid w:val="00F96642"/>
    <w:rsid w:val="00F96655"/>
    <w:rsid w:val="00F966B4"/>
    <w:rsid w:val="00F96BCA"/>
    <w:rsid w:val="00F96C79"/>
    <w:rsid w:val="00F96DA1"/>
    <w:rsid w:val="00F97123"/>
    <w:rsid w:val="00F97917"/>
    <w:rsid w:val="00F9799A"/>
    <w:rsid w:val="00F97AD5"/>
    <w:rsid w:val="00F97BA0"/>
    <w:rsid w:val="00F97E65"/>
    <w:rsid w:val="00FA0331"/>
    <w:rsid w:val="00FA048B"/>
    <w:rsid w:val="00FA0784"/>
    <w:rsid w:val="00FA082E"/>
    <w:rsid w:val="00FA0CFE"/>
    <w:rsid w:val="00FA0D26"/>
    <w:rsid w:val="00FA1103"/>
    <w:rsid w:val="00FA123C"/>
    <w:rsid w:val="00FA195A"/>
    <w:rsid w:val="00FA1D8B"/>
    <w:rsid w:val="00FA212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EBF"/>
    <w:rsid w:val="00FA50B8"/>
    <w:rsid w:val="00FA5137"/>
    <w:rsid w:val="00FA57D3"/>
    <w:rsid w:val="00FA57E4"/>
    <w:rsid w:val="00FA5AD0"/>
    <w:rsid w:val="00FA5BD5"/>
    <w:rsid w:val="00FA5EFB"/>
    <w:rsid w:val="00FA620F"/>
    <w:rsid w:val="00FA64A3"/>
    <w:rsid w:val="00FA64DC"/>
    <w:rsid w:val="00FA693B"/>
    <w:rsid w:val="00FA69F9"/>
    <w:rsid w:val="00FA6B15"/>
    <w:rsid w:val="00FA6D05"/>
    <w:rsid w:val="00FA6F94"/>
    <w:rsid w:val="00FA6FC6"/>
    <w:rsid w:val="00FA7268"/>
    <w:rsid w:val="00FA72A8"/>
    <w:rsid w:val="00FA7557"/>
    <w:rsid w:val="00FA7814"/>
    <w:rsid w:val="00FA797E"/>
    <w:rsid w:val="00FA7A46"/>
    <w:rsid w:val="00FA7B85"/>
    <w:rsid w:val="00FB022A"/>
    <w:rsid w:val="00FB0A2C"/>
    <w:rsid w:val="00FB0DF8"/>
    <w:rsid w:val="00FB0FEE"/>
    <w:rsid w:val="00FB140D"/>
    <w:rsid w:val="00FB15C4"/>
    <w:rsid w:val="00FB16CD"/>
    <w:rsid w:val="00FB1717"/>
    <w:rsid w:val="00FB171D"/>
    <w:rsid w:val="00FB1865"/>
    <w:rsid w:val="00FB18CC"/>
    <w:rsid w:val="00FB19A1"/>
    <w:rsid w:val="00FB19C1"/>
    <w:rsid w:val="00FB1B95"/>
    <w:rsid w:val="00FB1BF9"/>
    <w:rsid w:val="00FB1D9D"/>
    <w:rsid w:val="00FB1F63"/>
    <w:rsid w:val="00FB1F94"/>
    <w:rsid w:val="00FB201C"/>
    <w:rsid w:val="00FB2211"/>
    <w:rsid w:val="00FB2354"/>
    <w:rsid w:val="00FB23BB"/>
    <w:rsid w:val="00FB2874"/>
    <w:rsid w:val="00FB2C21"/>
    <w:rsid w:val="00FB2F56"/>
    <w:rsid w:val="00FB31AD"/>
    <w:rsid w:val="00FB31FA"/>
    <w:rsid w:val="00FB3646"/>
    <w:rsid w:val="00FB364A"/>
    <w:rsid w:val="00FB368D"/>
    <w:rsid w:val="00FB36EB"/>
    <w:rsid w:val="00FB3A75"/>
    <w:rsid w:val="00FB3AF6"/>
    <w:rsid w:val="00FB3D04"/>
    <w:rsid w:val="00FB3DDA"/>
    <w:rsid w:val="00FB3F27"/>
    <w:rsid w:val="00FB3F49"/>
    <w:rsid w:val="00FB429C"/>
    <w:rsid w:val="00FB4321"/>
    <w:rsid w:val="00FB4324"/>
    <w:rsid w:val="00FB438B"/>
    <w:rsid w:val="00FB487B"/>
    <w:rsid w:val="00FB4D7A"/>
    <w:rsid w:val="00FB4E4F"/>
    <w:rsid w:val="00FB4F22"/>
    <w:rsid w:val="00FB57BC"/>
    <w:rsid w:val="00FB5B4D"/>
    <w:rsid w:val="00FB5E79"/>
    <w:rsid w:val="00FB5FBE"/>
    <w:rsid w:val="00FB633B"/>
    <w:rsid w:val="00FB63E5"/>
    <w:rsid w:val="00FB68C3"/>
    <w:rsid w:val="00FB68F8"/>
    <w:rsid w:val="00FB6A57"/>
    <w:rsid w:val="00FB6AD8"/>
    <w:rsid w:val="00FB6B00"/>
    <w:rsid w:val="00FB6D17"/>
    <w:rsid w:val="00FB6E0F"/>
    <w:rsid w:val="00FB6E41"/>
    <w:rsid w:val="00FB6F34"/>
    <w:rsid w:val="00FB715C"/>
    <w:rsid w:val="00FB755B"/>
    <w:rsid w:val="00FB7623"/>
    <w:rsid w:val="00FB77C0"/>
    <w:rsid w:val="00FB78BB"/>
    <w:rsid w:val="00FB7A27"/>
    <w:rsid w:val="00FC00C0"/>
    <w:rsid w:val="00FC04CA"/>
    <w:rsid w:val="00FC07F2"/>
    <w:rsid w:val="00FC0C2F"/>
    <w:rsid w:val="00FC0EEE"/>
    <w:rsid w:val="00FC181D"/>
    <w:rsid w:val="00FC1A8C"/>
    <w:rsid w:val="00FC1B42"/>
    <w:rsid w:val="00FC1B69"/>
    <w:rsid w:val="00FC1BFA"/>
    <w:rsid w:val="00FC1E69"/>
    <w:rsid w:val="00FC2140"/>
    <w:rsid w:val="00FC21A6"/>
    <w:rsid w:val="00FC26DD"/>
    <w:rsid w:val="00FC27E9"/>
    <w:rsid w:val="00FC2F32"/>
    <w:rsid w:val="00FC31B9"/>
    <w:rsid w:val="00FC32A8"/>
    <w:rsid w:val="00FC3473"/>
    <w:rsid w:val="00FC36EB"/>
    <w:rsid w:val="00FC37CC"/>
    <w:rsid w:val="00FC37E0"/>
    <w:rsid w:val="00FC3801"/>
    <w:rsid w:val="00FC3A09"/>
    <w:rsid w:val="00FC3B4C"/>
    <w:rsid w:val="00FC3E4F"/>
    <w:rsid w:val="00FC3E9D"/>
    <w:rsid w:val="00FC3F2E"/>
    <w:rsid w:val="00FC4135"/>
    <w:rsid w:val="00FC41B2"/>
    <w:rsid w:val="00FC4577"/>
    <w:rsid w:val="00FC48D9"/>
    <w:rsid w:val="00FC4C1B"/>
    <w:rsid w:val="00FC4D04"/>
    <w:rsid w:val="00FC4DD0"/>
    <w:rsid w:val="00FC4E2E"/>
    <w:rsid w:val="00FC4E33"/>
    <w:rsid w:val="00FC4FBF"/>
    <w:rsid w:val="00FC533D"/>
    <w:rsid w:val="00FC549B"/>
    <w:rsid w:val="00FC558C"/>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C7CD4"/>
    <w:rsid w:val="00FD0340"/>
    <w:rsid w:val="00FD052E"/>
    <w:rsid w:val="00FD07A3"/>
    <w:rsid w:val="00FD0884"/>
    <w:rsid w:val="00FD08BC"/>
    <w:rsid w:val="00FD093E"/>
    <w:rsid w:val="00FD099A"/>
    <w:rsid w:val="00FD0CAB"/>
    <w:rsid w:val="00FD0CD7"/>
    <w:rsid w:val="00FD11D3"/>
    <w:rsid w:val="00FD1441"/>
    <w:rsid w:val="00FD15E7"/>
    <w:rsid w:val="00FD16CE"/>
    <w:rsid w:val="00FD171B"/>
    <w:rsid w:val="00FD17D8"/>
    <w:rsid w:val="00FD19EF"/>
    <w:rsid w:val="00FD1A70"/>
    <w:rsid w:val="00FD1AB2"/>
    <w:rsid w:val="00FD1DB8"/>
    <w:rsid w:val="00FD1F47"/>
    <w:rsid w:val="00FD2055"/>
    <w:rsid w:val="00FD217F"/>
    <w:rsid w:val="00FD21B2"/>
    <w:rsid w:val="00FD21F8"/>
    <w:rsid w:val="00FD22B6"/>
    <w:rsid w:val="00FD22D1"/>
    <w:rsid w:val="00FD2681"/>
    <w:rsid w:val="00FD285C"/>
    <w:rsid w:val="00FD29FD"/>
    <w:rsid w:val="00FD2AA4"/>
    <w:rsid w:val="00FD2B2A"/>
    <w:rsid w:val="00FD2C64"/>
    <w:rsid w:val="00FD2C93"/>
    <w:rsid w:val="00FD2F41"/>
    <w:rsid w:val="00FD2FD9"/>
    <w:rsid w:val="00FD307E"/>
    <w:rsid w:val="00FD32B3"/>
    <w:rsid w:val="00FD3443"/>
    <w:rsid w:val="00FD35F8"/>
    <w:rsid w:val="00FD3BC4"/>
    <w:rsid w:val="00FD402C"/>
    <w:rsid w:val="00FD45C0"/>
    <w:rsid w:val="00FD4948"/>
    <w:rsid w:val="00FD4962"/>
    <w:rsid w:val="00FD4D23"/>
    <w:rsid w:val="00FD502E"/>
    <w:rsid w:val="00FD514E"/>
    <w:rsid w:val="00FD52D6"/>
    <w:rsid w:val="00FD5334"/>
    <w:rsid w:val="00FD55A1"/>
    <w:rsid w:val="00FD55FE"/>
    <w:rsid w:val="00FD5BB4"/>
    <w:rsid w:val="00FD5CC3"/>
    <w:rsid w:val="00FD61EE"/>
    <w:rsid w:val="00FD626D"/>
    <w:rsid w:val="00FD6380"/>
    <w:rsid w:val="00FD6491"/>
    <w:rsid w:val="00FD6863"/>
    <w:rsid w:val="00FD69E4"/>
    <w:rsid w:val="00FD6C88"/>
    <w:rsid w:val="00FD6D32"/>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12A"/>
    <w:rsid w:val="00FE25E8"/>
    <w:rsid w:val="00FE29EF"/>
    <w:rsid w:val="00FE2BB0"/>
    <w:rsid w:val="00FE2BE2"/>
    <w:rsid w:val="00FE2BE3"/>
    <w:rsid w:val="00FE2DEC"/>
    <w:rsid w:val="00FE2F2B"/>
    <w:rsid w:val="00FE2F9E"/>
    <w:rsid w:val="00FE3334"/>
    <w:rsid w:val="00FE356D"/>
    <w:rsid w:val="00FE3593"/>
    <w:rsid w:val="00FE35CF"/>
    <w:rsid w:val="00FE36D3"/>
    <w:rsid w:val="00FE370D"/>
    <w:rsid w:val="00FE37A4"/>
    <w:rsid w:val="00FE3A59"/>
    <w:rsid w:val="00FE3AB2"/>
    <w:rsid w:val="00FE3BC2"/>
    <w:rsid w:val="00FE3D16"/>
    <w:rsid w:val="00FE3FB1"/>
    <w:rsid w:val="00FE4092"/>
    <w:rsid w:val="00FE4384"/>
    <w:rsid w:val="00FE443F"/>
    <w:rsid w:val="00FE46C4"/>
    <w:rsid w:val="00FE48D5"/>
    <w:rsid w:val="00FE49AC"/>
    <w:rsid w:val="00FE4A04"/>
    <w:rsid w:val="00FE4B87"/>
    <w:rsid w:val="00FE51C3"/>
    <w:rsid w:val="00FE5600"/>
    <w:rsid w:val="00FE6021"/>
    <w:rsid w:val="00FE63A8"/>
    <w:rsid w:val="00FE6510"/>
    <w:rsid w:val="00FE6520"/>
    <w:rsid w:val="00FE65B5"/>
    <w:rsid w:val="00FE65DF"/>
    <w:rsid w:val="00FE6955"/>
    <w:rsid w:val="00FE697E"/>
    <w:rsid w:val="00FE6B52"/>
    <w:rsid w:val="00FE6B90"/>
    <w:rsid w:val="00FE6C6B"/>
    <w:rsid w:val="00FE6FF0"/>
    <w:rsid w:val="00FE7691"/>
    <w:rsid w:val="00FE7CF5"/>
    <w:rsid w:val="00FE7EAF"/>
    <w:rsid w:val="00FF0019"/>
    <w:rsid w:val="00FF0686"/>
    <w:rsid w:val="00FF0760"/>
    <w:rsid w:val="00FF0AED"/>
    <w:rsid w:val="00FF0C45"/>
    <w:rsid w:val="00FF0ED2"/>
    <w:rsid w:val="00FF107F"/>
    <w:rsid w:val="00FF110D"/>
    <w:rsid w:val="00FF1170"/>
    <w:rsid w:val="00FF13AC"/>
    <w:rsid w:val="00FF1648"/>
    <w:rsid w:val="00FF1742"/>
    <w:rsid w:val="00FF1A54"/>
    <w:rsid w:val="00FF2030"/>
    <w:rsid w:val="00FF2611"/>
    <w:rsid w:val="00FF2C74"/>
    <w:rsid w:val="00FF317B"/>
    <w:rsid w:val="00FF31C4"/>
    <w:rsid w:val="00FF35A0"/>
    <w:rsid w:val="00FF36B6"/>
    <w:rsid w:val="00FF3D3F"/>
    <w:rsid w:val="00FF3D9D"/>
    <w:rsid w:val="00FF4061"/>
    <w:rsid w:val="00FF41D0"/>
    <w:rsid w:val="00FF491B"/>
    <w:rsid w:val="00FF4B69"/>
    <w:rsid w:val="00FF4DBA"/>
    <w:rsid w:val="00FF4EA8"/>
    <w:rsid w:val="00FF5205"/>
    <w:rsid w:val="00FF523C"/>
    <w:rsid w:val="00FF5426"/>
    <w:rsid w:val="00FF5471"/>
    <w:rsid w:val="00FF552F"/>
    <w:rsid w:val="00FF5728"/>
    <w:rsid w:val="00FF5878"/>
    <w:rsid w:val="00FF5A2C"/>
    <w:rsid w:val="00FF5C19"/>
    <w:rsid w:val="00FF5DF1"/>
    <w:rsid w:val="00FF5E82"/>
    <w:rsid w:val="00FF5FC3"/>
    <w:rsid w:val="00FF613B"/>
    <w:rsid w:val="00FF6288"/>
    <w:rsid w:val="00FF66DB"/>
    <w:rsid w:val="00FF6C6A"/>
    <w:rsid w:val="00FF7013"/>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F72E"/>
  <w15:docId w15:val="{BAE750B3-BEC4-475F-AAD5-DE20118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תו"/>
    <w:basedOn w:val="Normal"/>
    <w:link w:val="FootnoteTextChar"/>
    <w:uiPriority w:val="99"/>
    <w:qFormat/>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תו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2">
    <w:name w:val="תו תו2"/>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1">
    <w:name w:val="תו תו1"/>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ps0">
    <w:name w:val="[ps"/>
    <w:basedOn w:val="IQ"/>
    <w:qFormat/>
    <w:rsid w:val="00823B93"/>
    <w:pPr>
      <w:spacing w:line="480" w:lineRule="auto"/>
    </w:pPr>
    <w:rPr>
      <w:lang w:bidi="he-IL"/>
    </w:rPr>
  </w:style>
  <w:style w:type="paragraph" w:customStyle="1" w:styleId="PSps">
    <w:name w:val="PSps"/>
    <w:basedOn w:val="IQ"/>
    <w:qFormat/>
    <w:rsid w:val="00815499"/>
  </w:style>
  <w:style w:type="paragraph" w:customStyle="1" w:styleId="px">
    <w:name w:val="px"/>
    <w:basedOn w:val="PS"/>
    <w:qFormat/>
    <w:rsid w:val="00F31E6D"/>
  </w:style>
  <w:style w:type="paragraph" w:customStyle="1" w:styleId="dh">
    <w:name w:val="dh"/>
    <w:basedOn w:val="PS"/>
    <w:qFormat/>
    <w:rsid w:val="001D35A7"/>
    <w:pPr>
      <w:numPr>
        <w:numId w:val="13"/>
      </w:numPr>
    </w:pPr>
    <w:rPr>
      <w:lang w:bidi="he-IL"/>
    </w:rPr>
  </w:style>
  <w:style w:type="paragraph" w:customStyle="1" w:styleId="t">
    <w:name w:val="t"/>
    <w:basedOn w:val="PS"/>
    <w:qFormat/>
    <w:rsid w:val="00332229"/>
  </w:style>
  <w:style w:type="paragraph" w:customStyle="1" w:styleId="h">
    <w:name w:val="h"/>
    <w:basedOn w:val="PS"/>
    <w:qFormat/>
    <w:rsid w:val="000E03CE"/>
  </w:style>
  <w:style w:type="table" w:customStyle="1" w:styleId="10">
    <w:name w:val="רשת טבלה1"/>
    <w:basedOn w:val="TableNormal"/>
    <w:next w:val="TableGrid"/>
    <w:uiPriority w:val="39"/>
    <w:rsid w:val="0085653B"/>
    <w:pPr>
      <w:spacing w:before="120"/>
    </w:pPr>
    <w:rPr>
      <w:rFonts w:asciiTheme="minorHAnsi" w:hAnsiTheme="minorHAnsi" w:cstheme="minorBidi"/>
      <w:lang w:eastAsia="ja-JP"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65442"/>
    <w:p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165442"/>
    <w:pPr>
      <w:spacing w:after="100"/>
    </w:pPr>
  </w:style>
  <w:style w:type="paragraph" w:styleId="TOC2">
    <w:name w:val="toc 2"/>
    <w:basedOn w:val="Normal"/>
    <w:next w:val="Normal"/>
    <w:autoRedefine/>
    <w:uiPriority w:val="39"/>
    <w:unhideWhenUsed/>
    <w:rsid w:val="00EF58CB"/>
    <w:pPr>
      <w:tabs>
        <w:tab w:val="left" w:pos="880"/>
        <w:tab w:val="right" w:leader="dot" w:pos="9592"/>
      </w:tabs>
      <w:bidi w:val="0"/>
      <w:spacing w:after="100"/>
      <w:ind w:left="238"/>
    </w:pPr>
  </w:style>
  <w:style w:type="paragraph" w:styleId="TOC3">
    <w:name w:val="toc 3"/>
    <w:basedOn w:val="Normal"/>
    <w:next w:val="Normal"/>
    <w:autoRedefine/>
    <w:uiPriority w:val="39"/>
    <w:unhideWhenUsed/>
    <w:rsid w:val="00165442"/>
    <w:pPr>
      <w:spacing w:after="100"/>
      <w:ind w:left="480"/>
    </w:pPr>
  </w:style>
  <w:style w:type="paragraph" w:customStyle="1" w:styleId="a4">
    <w:name w:val="פב"/>
    <w:basedOn w:val="PS"/>
    <w:qFormat/>
    <w:rsid w:val="00256FDA"/>
    <w:pPr>
      <w:spacing w:line="23" w:lineRule="atLeast"/>
      <w:jc w:val="both"/>
    </w:pPr>
    <w:rPr>
      <w:szCs w:val="24"/>
    </w:rPr>
  </w:style>
  <w:style w:type="paragraph" w:styleId="Revision">
    <w:name w:val="Revision"/>
    <w:hidden/>
    <w:uiPriority w:val="99"/>
    <w:semiHidden/>
    <w:rsid w:val="0017515C"/>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21774392">
      <w:bodyDiv w:val="1"/>
      <w:marLeft w:val="0"/>
      <w:marRight w:val="0"/>
      <w:marTop w:val="0"/>
      <w:marBottom w:val="0"/>
      <w:divBdr>
        <w:top w:val="none" w:sz="0" w:space="0" w:color="auto"/>
        <w:left w:val="none" w:sz="0" w:space="0" w:color="auto"/>
        <w:bottom w:val="none" w:sz="0" w:space="0" w:color="auto"/>
        <w:right w:val="none" w:sz="0" w:space="0" w:color="auto"/>
      </w:divBdr>
      <w:divsChild>
        <w:div w:id="1285968849">
          <w:marLeft w:val="0"/>
          <w:marRight w:val="0"/>
          <w:marTop w:val="0"/>
          <w:marBottom w:val="0"/>
          <w:divBdr>
            <w:top w:val="none" w:sz="0" w:space="0" w:color="auto"/>
            <w:left w:val="none" w:sz="0" w:space="0" w:color="auto"/>
            <w:bottom w:val="none" w:sz="0" w:space="0" w:color="auto"/>
            <w:right w:val="none" w:sz="0" w:space="0" w:color="auto"/>
          </w:divBdr>
        </w:div>
      </w:divsChild>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03922865">
          <w:marLeft w:val="360"/>
          <w:marRight w:val="0"/>
          <w:marTop w:val="200"/>
          <w:marBottom w:val="0"/>
          <w:divBdr>
            <w:top w:val="none" w:sz="0" w:space="0" w:color="auto"/>
            <w:left w:val="none" w:sz="0" w:space="0" w:color="auto"/>
            <w:bottom w:val="none" w:sz="0" w:space="0" w:color="auto"/>
            <w:right w:val="none" w:sz="0" w:space="0" w:color="auto"/>
          </w:divBdr>
        </w:div>
        <w:div w:id="2027897571">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66041569">
      <w:bodyDiv w:val="1"/>
      <w:marLeft w:val="0"/>
      <w:marRight w:val="0"/>
      <w:marTop w:val="0"/>
      <w:marBottom w:val="0"/>
      <w:divBdr>
        <w:top w:val="none" w:sz="0" w:space="0" w:color="auto"/>
        <w:left w:val="none" w:sz="0" w:space="0" w:color="auto"/>
        <w:bottom w:val="none" w:sz="0" w:space="0" w:color="auto"/>
        <w:right w:val="none" w:sz="0" w:space="0" w:color="auto"/>
      </w:divBdr>
      <w:divsChild>
        <w:div w:id="1645619990">
          <w:marLeft w:val="0"/>
          <w:marRight w:val="0"/>
          <w:marTop w:val="0"/>
          <w:marBottom w:val="0"/>
          <w:divBdr>
            <w:top w:val="none" w:sz="0" w:space="0" w:color="auto"/>
            <w:left w:val="none" w:sz="0" w:space="0" w:color="auto"/>
            <w:bottom w:val="none" w:sz="0" w:space="0" w:color="auto"/>
            <w:right w:val="none" w:sz="0" w:space="0" w:color="auto"/>
          </w:divBdr>
          <w:divsChild>
            <w:div w:id="1710959028">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0"/>
                  <w:marRight w:val="0"/>
                  <w:marTop w:val="0"/>
                  <w:marBottom w:val="0"/>
                  <w:divBdr>
                    <w:top w:val="none" w:sz="0" w:space="0" w:color="auto"/>
                    <w:left w:val="none" w:sz="0" w:space="0" w:color="auto"/>
                    <w:bottom w:val="none" w:sz="0" w:space="0" w:color="auto"/>
                    <w:right w:val="none" w:sz="0" w:space="0" w:color="auto"/>
                  </w:divBdr>
                </w:div>
              </w:divsChild>
            </w:div>
            <w:div w:id="1435440835">
              <w:marLeft w:val="0"/>
              <w:marRight w:val="0"/>
              <w:marTop w:val="0"/>
              <w:marBottom w:val="0"/>
              <w:divBdr>
                <w:top w:val="none" w:sz="0" w:space="0" w:color="auto"/>
                <w:left w:val="none" w:sz="0" w:space="0" w:color="auto"/>
                <w:bottom w:val="none" w:sz="0" w:space="0" w:color="auto"/>
                <w:right w:val="none" w:sz="0" w:space="0" w:color="auto"/>
              </w:divBdr>
              <w:divsChild>
                <w:div w:id="2051030484">
                  <w:marLeft w:val="0"/>
                  <w:marRight w:val="0"/>
                  <w:marTop w:val="0"/>
                  <w:marBottom w:val="0"/>
                  <w:divBdr>
                    <w:top w:val="none" w:sz="0" w:space="0" w:color="auto"/>
                    <w:left w:val="none" w:sz="0" w:space="0" w:color="auto"/>
                    <w:bottom w:val="none" w:sz="0" w:space="0" w:color="auto"/>
                    <w:right w:val="none" w:sz="0" w:space="0" w:color="auto"/>
                  </w:divBdr>
                </w:div>
                <w:div w:id="228460590">
                  <w:marLeft w:val="0"/>
                  <w:marRight w:val="0"/>
                  <w:marTop w:val="0"/>
                  <w:marBottom w:val="0"/>
                  <w:divBdr>
                    <w:top w:val="none" w:sz="0" w:space="0" w:color="auto"/>
                    <w:left w:val="none" w:sz="0" w:space="0" w:color="auto"/>
                    <w:bottom w:val="none" w:sz="0" w:space="0" w:color="auto"/>
                    <w:right w:val="none" w:sz="0" w:space="0" w:color="auto"/>
                  </w:divBdr>
                </w:div>
              </w:divsChild>
            </w:div>
            <w:div w:id="398527444">
              <w:marLeft w:val="0"/>
              <w:marRight w:val="0"/>
              <w:marTop w:val="0"/>
              <w:marBottom w:val="0"/>
              <w:divBdr>
                <w:top w:val="none" w:sz="0" w:space="0" w:color="auto"/>
                <w:left w:val="none" w:sz="0" w:space="0" w:color="auto"/>
                <w:bottom w:val="none" w:sz="0" w:space="0" w:color="auto"/>
                <w:right w:val="none" w:sz="0" w:space="0" w:color="auto"/>
              </w:divBdr>
              <w:divsChild>
                <w:div w:id="1043865590">
                  <w:marLeft w:val="0"/>
                  <w:marRight w:val="0"/>
                  <w:marTop w:val="0"/>
                  <w:marBottom w:val="0"/>
                  <w:divBdr>
                    <w:top w:val="none" w:sz="0" w:space="0" w:color="auto"/>
                    <w:left w:val="none" w:sz="0" w:space="0" w:color="auto"/>
                    <w:bottom w:val="none" w:sz="0" w:space="0" w:color="auto"/>
                    <w:right w:val="none" w:sz="0" w:space="0" w:color="auto"/>
                  </w:divBdr>
                </w:div>
                <w:div w:id="1016156019">
                  <w:marLeft w:val="0"/>
                  <w:marRight w:val="0"/>
                  <w:marTop w:val="0"/>
                  <w:marBottom w:val="0"/>
                  <w:divBdr>
                    <w:top w:val="none" w:sz="0" w:space="0" w:color="auto"/>
                    <w:left w:val="none" w:sz="0" w:space="0" w:color="auto"/>
                    <w:bottom w:val="none" w:sz="0" w:space="0" w:color="auto"/>
                    <w:right w:val="none" w:sz="0" w:space="0" w:color="auto"/>
                  </w:divBdr>
                </w:div>
              </w:divsChild>
            </w:div>
            <w:div w:id="581448308">
              <w:marLeft w:val="0"/>
              <w:marRight w:val="0"/>
              <w:marTop w:val="0"/>
              <w:marBottom w:val="0"/>
              <w:divBdr>
                <w:top w:val="none" w:sz="0" w:space="0" w:color="auto"/>
                <w:left w:val="none" w:sz="0" w:space="0" w:color="auto"/>
                <w:bottom w:val="none" w:sz="0" w:space="0" w:color="auto"/>
                <w:right w:val="none" w:sz="0" w:space="0" w:color="auto"/>
              </w:divBdr>
              <w:divsChild>
                <w:div w:id="1314993329">
                  <w:marLeft w:val="0"/>
                  <w:marRight w:val="0"/>
                  <w:marTop w:val="0"/>
                  <w:marBottom w:val="0"/>
                  <w:divBdr>
                    <w:top w:val="none" w:sz="0" w:space="0" w:color="auto"/>
                    <w:left w:val="none" w:sz="0" w:space="0" w:color="auto"/>
                    <w:bottom w:val="none" w:sz="0" w:space="0" w:color="auto"/>
                    <w:right w:val="none" w:sz="0" w:space="0" w:color="auto"/>
                  </w:divBdr>
                </w:div>
                <w:div w:id="210307754">
                  <w:marLeft w:val="0"/>
                  <w:marRight w:val="0"/>
                  <w:marTop w:val="0"/>
                  <w:marBottom w:val="0"/>
                  <w:divBdr>
                    <w:top w:val="none" w:sz="0" w:space="0" w:color="auto"/>
                    <w:left w:val="none" w:sz="0" w:space="0" w:color="auto"/>
                    <w:bottom w:val="none" w:sz="0" w:space="0" w:color="auto"/>
                    <w:right w:val="none" w:sz="0" w:space="0" w:color="auto"/>
                  </w:divBdr>
                </w:div>
              </w:divsChild>
            </w:div>
            <w:div w:id="1445493495">
              <w:marLeft w:val="0"/>
              <w:marRight w:val="0"/>
              <w:marTop w:val="0"/>
              <w:marBottom w:val="0"/>
              <w:divBdr>
                <w:top w:val="none" w:sz="0" w:space="0" w:color="auto"/>
                <w:left w:val="none" w:sz="0" w:space="0" w:color="auto"/>
                <w:bottom w:val="none" w:sz="0" w:space="0" w:color="auto"/>
                <w:right w:val="none" w:sz="0" w:space="0" w:color="auto"/>
              </w:divBdr>
              <w:divsChild>
                <w:div w:id="359013820">
                  <w:marLeft w:val="0"/>
                  <w:marRight w:val="0"/>
                  <w:marTop w:val="0"/>
                  <w:marBottom w:val="0"/>
                  <w:divBdr>
                    <w:top w:val="none" w:sz="0" w:space="0" w:color="auto"/>
                    <w:left w:val="none" w:sz="0" w:space="0" w:color="auto"/>
                    <w:bottom w:val="none" w:sz="0" w:space="0" w:color="auto"/>
                    <w:right w:val="none" w:sz="0" w:space="0" w:color="auto"/>
                  </w:divBdr>
                </w:div>
                <w:div w:id="970552697">
                  <w:marLeft w:val="0"/>
                  <w:marRight w:val="0"/>
                  <w:marTop w:val="0"/>
                  <w:marBottom w:val="0"/>
                  <w:divBdr>
                    <w:top w:val="none" w:sz="0" w:space="0" w:color="auto"/>
                    <w:left w:val="none" w:sz="0" w:space="0" w:color="auto"/>
                    <w:bottom w:val="none" w:sz="0" w:space="0" w:color="auto"/>
                    <w:right w:val="none" w:sz="0" w:space="0" w:color="auto"/>
                  </w:divBdr>
                </w:div>
              </w:divsChild>
            </w:div>
            <w:div w:id="290020057">
              <w:marLeft w:val="0"/>
              <w:marRight w:val="0"/>
              <w:marTop w:val="0"/>
              <w:marBottom w:val="0"/>
              <w:divBdr>
                <w:top w:val="none" w:sz="0" w:space="0" w:color="auto"/>
                <w:left w:val="none" w:sz="0" w:space="0" w:color="auto"/>
                <w:bottom w:val="none" w:sz="0" w:space="0" w:color="auto"/>
                <w:right w:val="none" w:sz="0" w:space="0" w:color="auto"/>
              </w:divBdr>
              <w:divsChild>
                <w:div w:id="13775619">
                  <w:marLeft w:val="0"/>
                  <w:marRight w:val="0"/>
                  <w:marTop w:val="0"/>
                  <w:marBottom w:val="0"/>
                  <w:divBdr>
                    <w:top w:val="none" w:sz="0" w:space="0" w:color="auto"/>
                    <w:left w:val="none" w:sz="0" w:space="0" w:color="auto"/>
                    <w:bottom w:val="none" w:sz="0" w:space="0" w:color="auto"/>
                    <w:right w:val="none" w:sz="0" w:space="0" w:color="auto"/>
                  </w:divBdr>
                </w:div>
                <w:div w:id="275336154">
                  <w:marLeft w:val="0"/>
                  <w:marRight w:val="0"/>
                  <w:marTop w:val="0"/>
                  <w:marBottom w:val="0"/>
                  <w:divBdr>
                    <w:top w:val="none" w:sz="0" w:space="0" w:color="auto"/>
                    <w:left w:val="none" w:sz="0" w:space="0" w:color="auto"/>
                    <w:bottom w:val="none" w:sz="0" w:space="0" w:color="auto"/>
                    <w:right w:val="none" w:sz="0" w:space="0" w:color="auto"/>
                  </w:divBdr>
                </w:div>
              </w:divsChild>
            </w:div>
            <w:div w:id="777063477">
              <w:marLeft w:val="0"/>
              <w:marRight w:val="0"/>
              <w:marTop w:val="0"/>
              <w:marBottom w:val="0"/>
              <w:divBdr>
                <w:top w:val="none" w:sz="0" w:space="0" w:color="auto"/>
                <w:left w:val="none" w:sz="0" w:space="0" w:color="auto"/>
                <w:bottom w:val="none" w:sz="0" w:space="0" w:color="auto"/>
                <w:right w:val="none" w:sz="0" w:space="0" w:color="auto"/>
              </w:divBdr>
              <w:divsChild>
                <w:div w:id="1689333797">
                  <w:marLeft w:val="0"/>
                  <w:marRight w:val="0"/>
                  <w:marTop w:val="0"/>
                  <w:marBottom w:val="0"/>
                  <w:divBdr>
                    <w:top w:val="none" w:sz="0" w:space="0" w:color="auto"/>
                    <w:left w:val="none" w:sz="0" w:space="0" w:color="auto"/>
                    <w:bottom w:val="none" w:sz="0" w:space="0" w:color="auto"/>
                    <w:right w:val="none" w:sz="0" w:space="0" w:color="auto"/>
                  </w:divBdr>
                </w:div>
                <w:div w:id="2488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322354">
      <w:bodyDiv w:val="1"/>
      <w:marLeft w:val="0"/>
      <w:marRight w:val="0"/>
      <w:marTop w:val="0"/>
      <w:marBottom w:val="0"/>
      <w:divBdr>
        <w:top w:val="none" w:sz="0" w:space="0" w:color="auto"/>
        <w:left w:val="none" w:sz="0" w:space="0" w:color="auto"/>
        <w:bottom w:val="none" w:sz="0" w:space="0" w:color="auto"/>
        <w:right w:val="none" w:sz="0" w:space="0" w:color="auto"/>
      </w:divBdr>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9383415">
      <w:bodyDiv w:val="1"/>
      <w:marLeft w:val="0"/>
      <w:marRight w:val="0"/>
      <w:marTop w:val="0"/>
      <w:marBottom w:val="0"/>
      <w:divBdr>
        <w:top w:val="none" w:sz="0" w:space="0" w:color="auto"/>
        <w:left w:val="none" w:sz="0" w:space="0" w:color="auto"/>
        <w:bottom w:val="none" w:sz="0" w:space="0" w:color="auto"/>
        <w:right w:val="none" w:sz="0" w:space="0" w:color="auto"/>
      </w:divBdr>
      <w:divsChild>
        <w:div w:id="952394790">
          <w:marLeft w:val="0"/>
          <w:marRight w:val="0"/>
          <w:marTop w:val="0"/>
          <w:marBottom w:val="0"/>
          <w:divBdr>
            <w:top w:val="none" w:sz="0" w:space="0" w:color="auto"/>
            <w:left w:val="none" w:sz="0" w:space="0" w:color="auto"/>
            <w:bottom w:val="none" w:sz="0" w:space="0" w:color="auto"/>
            <w:right w:val="none" w:sz="0" w:space="0" w:color="auto"/>
          </w:divBdr>
        </w:div>
      </w:divsChild>
    </w:div>
    <w:div w:id="573079530">
      <w:bodyDiv w:val="1"/>
      <w:marLeft w:val="0"/>
      <w:marRight w:val="0"/>
      <w:marTop w:val="0"/>
      <w:marBottom w:val="0"/>
      <w:divBdr>
        <w:top w:val="none" w:sz="0" w:space="0" w:color="auto"/>
        <w:left w:val="none" w:sz="0" w:space="0" w:color="auto"/>
        <w:bottom w:val="none" w:sz="0" w:space="0" w:color="auto"/>
        <w:right w:val="none" w:sz="0" w:space="0" w:color="auto"/>
      </w:divBdr>
      <w:divsChild>
        <w:div w:id="284821912">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13488962">
      <w:bodyDiv w:val="1"/>
      <w:marLeft w:val="0"/>
      <w:marRight w:val="0"/>
      <w:marTop w:val="0"/>
      <w:marBottom w:val="0"/>
      <w:divBdr>
        <w:top w:val="none" w:sz="0" w:space="0" w:color="auto"/>
        <w:left w:val="none" w:sz="0" w:space="0" w:color="auto"/>
        <w:bottom w:val="none" w:sz="0" w:space="0" w:color="auto"/>
        <w:right w:val="none" w:sz="0" w:space="0" w:color="auto"/>
      </w:divBdr>
      <w:divsChild>
        <w:div w:id="239369354">
          <w:marLeft w:val="0"/>
          <w:marRight w:val="0"/>
          <w:marTop w:val="0"/>
          <w:marBottom w:val="0"/>
          <w:divBdr>
            <w:top w:val="none" w:sz="0" w:space="0" w:color="auto"/>
            <w:left w:val="none" w:sz="0" w:space="0" w:color="auto"/>
            <w:bottom w:val="none" w:sz="0" w:space="0" w:color="auto"/>
            <w:right w:val="none" w:sz="0" w:space="0" w:color="auto"/>
          </w:divBdr>
          <w:divsChild>
            <w:div w:id="1192765286">
              <w:marLeft w:val="0"/>
              <w:marRight w:val="0"/>
              <w:marTop w:val="0"/>
              <w:marBottom w:val="450"/>
              <w:divBdr>
                <w:top w:val="none" w:sz="0" w:space="0" w:color="auto"/>
                <w:left w:val="none" w:sz="0" w:space="0" w:color="auto"/>
                <w:bottom w:val="none" w:sz="0" w:space="0" w:color="auto"/>
                <w:right w:val="none" w:sz="0" w:space="0" w:color="auto"/>
              </w:divBdr>
              <w:divsChild>
                <w:div w:id="1011488258">
                  <w:marLeft w:val="0"/>
                  <w:marRight w:val="0"/>
                  <w:marTop w:val="0"/>
                  <w:marBottom w:val="0"/>
                  <w:divBdr>
                    <w:top w:val="none" w:sz="0" w:space="0" w:color="auto"/>
                    <w:left w:val="none" w:sz="0" w:space="0" w:color="auto"/>
                    <w:bottom w:val="none" w:sz="0" w:space="0" w:color="auto"/>
                    <w:right w:val="none" w:sz="0" w:space="0" w:color="auto"/>
                  </w:divBdr>
                  <w:divsChild>
                    <w:div w:id="1315180720">
                      <w:marLeft w:val="0"/>
                      <w:marRight w:val="0"/>
                      <w:marTop w:val="0"/>
                      <w:marBottom w:val="0"/>
                      <w:divBdr>
                        <w:top w:val="none" w:sz="0" w:space="0" w:color="auto"/>
                        <w:left w:val="none" w:sz="0" w:space="0" w:color="auto"/>
                        <w:bottom w:val="none" w:sz="0" w:space="0" w:color="auto"/>
                        <w:right w:val="none" w:sz="0" w:space="0" w:color="auto"/>
                      </w:divBdr>
                      <w:divsChild>
                        <w:div w:id="971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 w:id="1220634854">
                  <w:marLeft w:val="0"/>
                  <w:marRight w:val="0"/>
                  <w:marTop w:val="0"/>
                  <w:marBottom w:val="0"/>
                  <w:divBdr>
                    <w:top w:val="none" w:sz="0" w:space="0" w:color="auto"/>
                    <w:left w:val="none" w:sz="0" w:space="0" w:color="auto"/>
                    <w:bottom w:val="none" w:sz="0" w:space="0" w:color="auto"/>
                    <w:right w:val="none" w:sz="0" w:space="0" w:color="auto"/>
                  </w:divBdr>
                  <w:divsChild>
                    <w:div w:id="529345764">
                      <w:marLeft w:val="960"/>
                      <w:marRight w:val="720"/>
                      <w:marTop w:val="240"/>
                      <w:marBottom w:val="0"/>
                      <w:divBdr>
                        <w:top w:val="none" w:sz="0" w:space="0" w:color="auto"/>
                        <w:left w:val="none" w:sz="0" w:space="0" w:color="auto"/>
                        <w:bottom w:val="none" w:sz="0" w:space="0" w:color="auto"/>
                        <w:right w:val="none" w:sz="0" w:space="0" w:color="auto"/>
                      </w:divBdr>
                    </w:div>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20673059">
      <w:bodyDiv w:val="1"/>
      <w:marLeft w:val="0"/>
      <w:marRight w:val="0"/>
      <w:marTop w:val="0"/>
      <w:marBottom w:val="0"/>
      <w:divBdr>
        <w:top w:val="none" w:sz="0" w:space="0" w:color="auto"/>
        <w:left w:val="none" w:sz="0" w:space="0" w:color="auto"/>
        <w:bottom w:val="none" w:sz="0" w:space="0" w:color="auto"/>
        <w:right w:val="none" w:sz="0" w:space="0" w:color="auto"/>
      </w:divBdr>
      <w:divsChild>
        <w:div w:id="1459756846">
          <w:marLeft w:val="0"/>
          <w:marRight w:val="0"/>
          <w:marTop w:val="0"/>
          <w:marBottom w:val="0"/>
          <w:divBdr>
            <w:top w:val="none" w:sz="0" w:space="0" w:color="auto"/>
            <w:left w:val="none" w:sz="0" w:space="0" w:color="auto"/>
            <w:bottom w:val="none" w:sz="0" w:space="0" w:color="auto"/>
            <w:right w:val="none" w:sz="0" w:space="0" w:color="auto"/>
          </w:divBdr>
        </w:div>
      </w:divsChild>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6319810">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9337">
      <w:bodyDiv w:val="1"/>
      <w:marLeft w:val="0"/>
      <w:marRight w:val="0"/>
      <w:marTop w:val="0"/>
      <w:marBottom w:val="0"/>
      <w:divBdr>
        <w:top w:val="none" w:sz="0" w:space="0" w:color="auto"/>
        <w:left w:val="none" w:sz="0" w:space="0" w:color="auto"/>
        <w:bottom w:val="none" w:sz="0" w:space="0" w:color="auto"/>
        <w:right w:val="none" w:sz="0" w:space="0" w:color="auto"/>
      </w:divBdr>
      <w:divsChild>
        <w:div w:id="1443064271">
          <w:marLeft w:val="0"/>
          <w:marRight w:val="0"/>
          <w:marTop w:val="0"/>
          <w:marBottom w:val="0"/>
          <w:divBdr>
            <w:top w:val="none" w:sz="0" w:space="0" w:color="auto"/>
            <w:left w:val="none" w:sz="0" w:space="0" w:color="auto"/>
            <w:bottom w:val="none" w:sz="0" w:space="0" w:color="auto"/>
            <w:right w:val="none" w:sz="0" w:space="0" w:color="auto"/>
          </w:divBdr>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00960627">
      <w:bodyDiv w:val="1"/>
      <w:marLeft w:val="0"/>
      <w:marRight w:val="0"/>
      <w:marTop w:val="0"/>
      <w:marBottom w:val="0"/>
      <w:divBdr>
        <w:top w:val="none" w:sz="0" w:space="0" w:color="auto"/>
        <w:left w:val="none" w:sz="0" w:space="0" w:color="auto"/>
        <w:bottom w:val="none" w:sz="0" w:space="0" w:color="auto"/>
        <w:right w:val="none" w:sz="0" w:space="0" w:color="auto"/>
      </w:divBdr>
      <w:divsChild>
        <w:div w:id="1673214328">
          <w:marLeft w:val="0"/>
          <w:marRight w:val="0"/>
          <w:marTop w:val="0"/>
          <w:marBottom w:val="0"/>
          <w:divBdr>
            <w:top w:val="none" w:sz="0" w:space="0" w:color="auto"/>
            <w:left w:val="none" w:sz="0" w:space="0" w:color="auto"/>
            <w:bottom w:val="none" w:sz="0" w:space="0" w:color="auto"/>
            <w:right w:val="none" w:sz="0" w:space="0" w:color="auto"/>
          </w:divBdr>
        </w:div>
      </w:divsChild>
    </w:div>
    <w:div w:id="1301155920">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9438">
      <w:bodyDiv w:val="1"/>
      <w:marLeft w:val="0"/>
      <w:marRight w:val="0"/>
      <w:marTop w:val="0"/>
      <w:marBottom w:val="0"/>
      <w:divBdr>
        <w:top w:val="none" w:sz="0" w:space="0" w:color="auto"/>
        <w:left w:val="none" w:sz="0" w:space="0" w:color="auto"/>
        <w:bottom w:val="none" w:sz="0" w:space="0" w:color="auto"/>
        <w:right w:val="none" w:sz="0" w:space="0" w:color="auto"/>
      </w:divBdr>
      <w:divsChild>
        <w:div w:id="900755840">
          <w:marLeft w:val="0"/>
          <w:marRight w:val="0"/>
          <w:marTop w:val="0"/>
          <w:marBottom w:val="0"/>
          <w:divBdr>
            <w:top w:val="none" w:sz="0" w:space="0" w:color="auto"/>
            <w:left w:val="none" w:sz="0" w:space="0" w:color="auto"/>
            <w:bottom w:val="none" w:sz="0" w:space="0" w:color="auto"/>
            <w:right w:val="none" w:sz="0" w:space="0" w:color="auto"/>
          </w:divBdr>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609172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014384596">
                          <w:marLeft w:val="150"/>
                          <w:marRight w:val="0"/>
                          <w:marTop w:val="0"/>
                          <w:marBottom w:val="0"/>
                          <w:divBdr>
                            <w:top w:val="none" w:sz="0" w:space="0" w:color="auto"/>
                            <w:left w:val="none" w:sz="0" w:space="0" w:color="auto"/>
                            <w:bottom w:val="none" w:sz="0" w:space="0" w:color="auto"/>
                            <w:right w:val="none" w:sz="0" w:space="0" w:color="auto"/>
                          </w:divBdr>
                        </w:div>
                        <w:div w:id="1322081885">
                          <w:marLeft w:val="0"/>
                          <w:marRight w:val="0"/>
                          <w:marTop w:val="60"/>
                          <w:marBottom w:val="6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6038507">
      <w:bodyDiv w:val="1"/>
      <w:marLeft w:val="0"/>
      <w:marRight w:val="0"/>
      <w:marTop w:val="0"/>
      <w:marBottom w:val="0"/>
      <w:divBdr>
        <w:top w:val="none" w:sz="0" w:space="0" w:color="auto"/>
        <w:left w:val="none" w:sz="0" w:space="0" w:color="auto"/>
        <w:bottom w:val="none" w:sz="0" w:space="0" w:color="auto"/>
        <w:right w:val="none" w:sz="0" w:space="0" w:color="auto"/>
      </w:divBdr>
    </w:div>
    <w:div w:id="1671330644">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550678696">
                                  <w:marLeft w:val="0"/>
                                  <w:marRight w:val="0"/>
                                  <w:marTop w:val="0"/>
                                  <w:marBottom w:val="0"/>
                                  <w:divBdr>
                                    <w:top w:val="none" w:sz="0" w:space="0" w:color="auto"/>
                                    <w:left w:val="none" w:sz="0" w:space="0" w:color="auto"/>
                                    <w:bottom w:val="none" w:sz="0" w:space="0" w:color="auto"/>
                                    <w:right w:val="none" w:sz="0" w:space="0" w:color="auto"/>
                                  </w:divBdr>
                                </w:div>
                                <w:div w:id="1621642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5743071">
                      <w:marLeft w:val="0"/>
                      <w:marRight w:val="150"/>
                      <w:marTop w:val="0"/>
                      <w:marBottom w:val="0"/>
                      <w:divBdr>
                        <w:top w:val="none" w:sz="0" w:space="0" w:color="auto"/>
                        <w:left w:val="none" w:sz="0" w:space="0" w:color="auto"/>
                        <w:bottom w:val="none" w:sz="0" w:space="0" w:color="auto"/>
                        <w:right w:val="none" w:sz="0" w:space="0" w:color="auto"/>
                      </w:divBdr>
                      <w:divsChild>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312221354">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827088663">
          <w:marLeft w:val="0"/>
          <w:marRight w:val="0"/>
          <w:marTop w:val="0"/>
          <w:marBottom w:val="0"/>
          <w:divBdr>
            <w:top w:val="none" w:sz="0" w:space="0" w:color="auto"/>
            <w:left w:val="none" w:sz="0" w:space="0" w:color="auto"/>
            <w:bottom w:val="none" w:sz="0" w:space="0" w:color="auto"/>
            <w:right w:val="none" w:sz="0" w:space="0" w:color="auto"/>
          </w:divBdr>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sChild>
    </w:div>
    <w:div w:id="1723477151">
      <w:bodyDiv w:val="1"/>
      <w:marLeft w:val="0"/>
      <w:marRight w:val="0"/>
      <w:marTop w:val="0"/>
      <w:marBottom w:val="0"/>
      <w:divBdr>
        <w:top w:val="none" w:sz="0" w:space="0" w:color="auto"/>
        <w:left w:val="none" w:sz="0" w:space="0" w:color="auto"/>
        <w:bottom w:val="none" w:sz="0" w:space="0" w:color="auto"/>
        <w:right w:val="none" w:sz="0" w:space="0" w:color="auto"/>
      </w:divBdr>
      <w:divsChild>
        <w:div w:id="413166924">
          <w:marLeft w:val="0"/>
          <w:marRight w:val="0"/>
          <w:marTop w:val="0"/>
          <w:marBottom w:val="0"/>
          <w:divBdr>
            <w:top w:val="none" w:sz="0" w:space="0" w:color="auto"/>
            <w:left w:val="none" w:sz="0" w:space="0" w:color="auto"/>
            <w:bottom w:val="none" w:sz="0" w:space="0" w:color="auto"/>
            <w:right w:val="none" w:sz="0" w:space="0" w:color="auto"/>
          </w:divBdr>
          <w:divsChild>
            <w:div w:id="1876388215">
              <w:marLeft w:val="0"/>
              <w:marRight w:val="0"/>
              <w:marTop w:val="0"/>
              <w:marBottom w:val="0"/>
              <w:divBdr>
                <w:top w:val="none" w:sz="0" w:space="0" w:color="auto"/>
                <w:left w:val="none" w:sz="0" w:space="0" w:color="auto"/>
                <w:bottom w:val="none" w:sz="0" w:space="0" w:color="auto"/>
                <w:right w:val="none" w:sz="0" w:space="0" w:color="auto"/>
              </w:divBdr>
              <w:divsChild>
                <w:div w:id="92408147">
                  <w:marLeft w:val="0"/>
                  <w:marRight w:val="0"/>
                  <w:marTop w:val="0"/>
                  <w:marBottom w:val="0"/>
                  <w:divBdr>
                    <w:top w:val="none" w:sz="0" w:space="0" w:color="auto"/>
                    <w:left w:val="none" w:sz="0" w:space="0" w:color="auto"/>
                    <w:bottom w:val="none" w:sz="0" w:space="0" w:color="auto"/>
                    <w:right w:val="none" w:sz="0" w:space="0" w:color="auto"/>
                  </w:divBdr>
                  <w:divsChild>
                    <w:div w:id="1265961234">
                      <w:marLeft w:val="0"/>
                      <w:marRight w:val="0"/>
                      <w:marTop w:val="0"/>
                      <w:marBottom w:val="0"/>
                      <w:divBdr>
                        <w:top w:val="none" w:sz="0" w:space="0" w:color="auto"/>
                        <w:left w:val="none" w:sz="0" w:space="0" w:color="auto"/>
                        <w:bottom w:val="none" w:sz="0" w:space="0" w:color="auto"/>
                        <w:right w:val="none" w:sz="0" w:space="0" w:color="auto"/>
                      </w:divBdr>
                    </w:div>
                  </w:divsChild>
                </w:div>
                <w:div w:id="448742909">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585115640">
                  <w:marLeft w:val="0"/>
                  <w:marRight w:val="0"/>
                  <w:marTop w:val="0"/>
                  <w:marBottom w:val="0"/>
                  <w:divBdr>
                    <w:top w:val="none" w:sz="0" w:space="0" w:color="auto"/>
                    <w:left w:val="none" w:sz="0" w:space="0" w:color="auto"/>
                    <w:bottom w:val="none" w:sz="0" w:space="0" w:color="auto"/>
                    <w:right w:val="none" w:sz="0" w:space="0" w:color="auto"/>
                  </w:divBdr>
                  <w:divsChild>
                    <w:div w:id="1386954193">
                      <w:marLeft w:val="0"/>
                      <w:marRight w:val="0"/>
                      <w:marTop w:val="0"/>
                      <w:marBottom w:val="0"/>
                      <w:divBdr>
                        <w:top w:val="none" w:sz="0" w:space="0" w:color="auto"/>
                        <w:left w:val="none" w:sz="0" w:space="0" w:color="auto"/>
                        <w:bottom w:val="none" w:sz="0" w:space="0" w:color="auto"/>
                        <w:right w:val="none" w:sz="0" w:space="0" w:color="auto"/>
                      </w:divBdr>
                    </w:div>
                  </w:divsChild>
                </w:div>
                <w:div w:id="639111326">
                  <w:marLeft w:val="0"/>
                  <w:marRight w:val="0"/>
                  <w:marTop w:val="0"/>
                  <w:marBottom w:val="0"/>
                  <w:divBdr>
                    <w:top w:val="none" w:sz="0" w:space="0" w:color="auto"/>
                    <w:left w:val="none" w:sz="0" w:space="0" w:color="auto"/>
                    <w:bottom w:val="none" w:sz="0" w:space="0" w:color="auto"/>
                    <w:right w:val="none" w:sz="0" w:space="0" w:color="auto"/>
                  </w:divBdr>
                  <w:divsChild>
                    <w:div w:id="1220946104">
                      <w:marLeft w:val="0"/>
                      <w:marRight w:val="0"/>
                      <w:marTop w:val="0"/>
                      <w:marBottom w:val="0"/>
                      <w:divBdr>
                        <w:top w:val="none" w:sz="0" w:space="0" w:color="auto"/>
                        <w:left w:val="none" w:sz="0" w:space="0" w:color="auto"/>
                        <w:bottom w:val="none" w:sz="0" w:space="0" w:color="auto"/>
                        <w:right w:val="none" w:sz="0" w:space="0" w:color="auto"/>
                      </w:divBdr>
                    </w:div>
                  </w:divsChild>
                </w:div>
                <w:div w:id="727651831">
                  <w:marLeft w:val="0"/>
                  <w:marRight w:val="0"/>
                  <w:marTop w:val="0"/>
                  <w:marBottom w:val="0"/>
                  <w:divBdr>
                    <w:top w:val="none" w:sz="0" w:space="0" w:color="auto"/>
                    <w:left w:val="none" w:sz="0" w:space="0" w:color="auto"/>
                    <w:bottom w:val="none" w:sz="0" w:space="0" w:color="auto"/>
                    <w:right w:val="none" w:sz="0" w:space="0" w:color="auto"/>
                  </w:divBdr>
                  <w:divsChild>
                    <w:div w:id="1021474478">
                      <w:marLeft w:val="0"/>
                      <w:marRight w:val="0"/>
                      <w:marTop w:val="0"/>
                      <w:marBottom w:val="0"/>
                      <w:divBdr>
                        <w:top w:val="none" w:sz="0" w:space="0" w:color="auto"/>
                        <w:left w:val="none" w:sz="0" w:space="0" w:color="auto"/>
                        <w:bottom w:val="none" w:sz="0" w:space="0" w:color="auto"/>
                        <w:right w:val="none" w:sz="0" w:space="0" w:color="auto"/>
                      </w:divBdr>
                    </w:div>
                  </w:divsChild>
                </w:div>
                <w:div w:id="754596746">
                  <w:marLeft w:val="0"/>
                  <w:marRight w:val="0"/>
                  <w:marTop w:val="0"/>
                  <w:marBottom w:val="0"/>
                  <w:divBdr>
                    <w:top w:val="none" w:sz="0" w:space="0" w:color="auto"/>
                    <w:left w:val="none" w:sz="0" w:space="0" w:color="auto"/>
                    <w:bottom w:val="none" w:sz="0" w:space="0" w:color="auto"/>
                    <w:right w:val="none" w:sz="0" w:space="0" w:color="auto"/>
                  </w:divBdr>
                  <w:divsChild>
                    <w:div w:id="1463501526">
                      <w:marLeft w:val="0"/>
                      <w:marRight w:val="0"/>
                      <w:marTop w:val="0"/>
                      <w:marBottom w:val="0"/>
                      <w:divBdr>
                        <w:top w:val="none" w:sz="0" w:space="0" w:color="auto"/>
                        <w:left w:val="none" w:sz="0" w:space="0" w:color="auto"/>
                        <w:bottom w:val="none" w:sz="0" w:space="0" w:color="auto"/>
                        <w:right w:val="none" w:sz="0" w:space="0" w:color="auto"/>
                      </w:divBdr>
                      <w:divsChild>
                        <w:div w:id="452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940">
                  <w:marLeft w:val="0"/>
                  <w:marRight w:val="0"/>
                  <w:marTop w:val="0"/>
                  <w:marBottom w:val="0"/>
                  <w:divBdr>
                    <w:top w:val="none" w:sz="0" w:space="0" w:color="auto"/>
                    <w:left w:val="none" w:sz="0" w:space="0" w:color="auto"/>
                    <w:bottom w:val="none" w:sz="0" w:space="0" w:color="auto"/>
                    <w:right w:val="none" w:sz="0" w:space="0" w:color="auto"/>
                  </w:divBdr>
                  <w:divsChild>
                    <w:div w:id="2056269662">
                      <w:marLeft w:val="0"/>
                      <w:marRight w:val="0"/>
                      <w:marTop w:val="0"/>
                      <w:marBottom w:val="0"/>
                      <w:divBdr>
                        <w:top w:val="none" w:sz="0" w:space="0" w:color="auto"/>
                        <w:left w:val="none" w:sz="0" w:space="0" w:color="auto"/>
                        <w:bottom w:val="none" w:sz="0" w:space="0" w:color="auto"/>
                        <w:right w:val="none" w:sz="0" w:space="0" w:color="auto"/>
                      </w:divBdr>
                    </w:div>
                  </w:divsChild>
                </w:div>
                <w:div w:id="1065838003">
                  <w:marLeft w:val="0"/>
                  <w:marRight w:val="0"/>
                  <w:marTop w:val="0"/>
                  <w:marBottom w:val="0"/>
                  <w:divBdr>
                    <w:top w:val="none" w:sz="0" w:space="0" w:color="auto"/>
                    <w:left w:val="none" w:sz="0" w:space="0" w:color="auto"/>
                    <w:bottom w:val="none" w:sz="0" w:space="0" w:color="auto"/>
                    <w:right w:val="none" w:sz="0" w:space="0" w:color="auto"/>
                  </w:divBdr>
                  <w:divsChild>
                    <w:div w:id="747582229">
                      <w:marLeft w:val="0"/>
                      <w:marRight w:val="0"/>
                      <w:marTop w:val="0"/>
                      <w:marBottom w:val="0"/>
                      <w:divBdr>
                        <w:top w:val="none" w:sz="0" w:space="0" w:color="auto"/>
                        <w:left w:val="none" w:sz="0" w:space="0" w:color="auto"/>
                        <w:bottom w:val="none" w:sz="0" w:space="0" w:color="auto"/>
                        <w:right w:val="none" w:sz="0" w:space="0" w:color="auto"/>
                      </w:divBdr>
                    </w:div>
                  </w:divsChild>
                </w:div>
                <w:div w:id="1267807887">
                  <w:marLeft w:val="0"/>
                  <w:marRight w:val="0"/>
                  <w:marTop w:val="0"/>
                  <w:marBottom w:val="0"/>
                  <w:divBdr>
                    <w:top w:val="none" w:sz="0" w:space="0" w:color="auto"/>
                    <w:left w:val="none" w:sz="0" w:space="0" w:color="auto"/>
                    <w:bottom w:val="none" w:sz="0" w:space="0" w:color="auto"/>
                    <w:right w:val="none" w:sz="0" w:space="0" w:color="auto"/>
                  </w:divBdr>
                  <w:divsChild>
                    <w:div w:id="607157495">
                      <w:marLeft w:val="0"/>
                      <w:marRight w:val="0"/>
                      <w:marTop w:val="0"/>
                      <w:marBottom w:val="0"/>
                      <w:divBdr>
                        <w:top w:val="none" w:sz="0" w:space="0" w:color="auto"/>
                        <w:left w:val="none" w:sz="0" w:space="0" w:color="auto"/>
                        <w:bottom w:val="none" w:sz="0" w:space="0" w:color="auto"/>
                        <w:right w:val="none" w:sz="0" w:space="0" w:color="auto"/>
                      </w:divBdr>
                    </w:div>
                  </w:divsChild>
                </w:div>
                <w:div w:id="15608203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1620722049">
                  <w:marLeft w:val="0"/>
                  <w:marRight w:val="0"/>
                  <w:marTop w:val="0"/>
                  <w:marBottom w:val="0"/>
                  <w:divBdr>
                    <w:top w:val="none" w:sz="0" w:space="0" w:color="auto"/>
                    <w:left w:val="none" w:sz="0" w:space="0" w:color="auto"/>
                    <w:bottom w:val="none" w:sz="0" w:space="0" w:color="auto"/>
                    <w:right w:val="none" w:sz="0" w:space="0" w:color="auto"/>
                  </w:divBdr>
                  <w:divsChild>
                    <w:div w:id="587084015">
                      <w:marLeft w:val="0"/>
                      <w:marRight w:val="0"/>
                      <w:marTop w:val="0"/>
                      <w:marBottom w:val="0"/>
                      <w:divBdr>
                        <w:top w:val="none" w:sz="0" w:space="0" w:color="auto"/>
                        <w:left w:val="none" w:sz="0" w:space="0" w:color="auto"/>
                        <w:bottom w:val="none" w:sz="0" w:space="0" w:color="auto"/>
                        <w:right w:val="none" w:sz="0" w:space="0" w:color="auto"/>
                      </w:divBdr>
                    </w:div>
                  </w:divsChild>
                </w:div>
                <w:div w:id="1660186610">
                  <w:marLeft w:val="0"/>
                  <w:marRight w:val="0"/>
                  <w:marTop w:val="0"/>
                  <w:marBottom w:val="0"/>
                  <w:divBdr>
                    <w:top w:val="none" w:sz="0" w:space="0" w:color="auto"/>
                    <w:left w:val="none" w:sz="0" w:space="0" w:color="auto"/>
                    <w:bottom w:val="none" w:sz="0" w:space="0" w:color="auto"/>
                    <w:right w:val="none" w:sz="0" w:space="0" w:color="auto"/>
                  </w:divBdr>
                  <w:divsChild>
                    <w:div w:id="1457793870">
                      <w:marLeft w:val="0"/>
                      <w:marRight w:val="0"/>
                      <w:marTop w:val="0"/>
                      <w:marBottom w:val="0"/>
                      <w:divBdr>
                        <w:top w:val="none" w:sz="0" w:space="0" w:color="auto"/>
                        <w:left w:val="none" w:sz="0" w:space="0" w:color="auto"/>
                        <w:bottom w:val="none" w:sz="0" w:space="0" w:color="auto"/>
                        <w:right w:val="none" w:sz="0" w:space="0" w:color="auto"/>
                      </w:divBdr>
                      <w:divsChild>
                        <w:div w:id="2060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86">
                  <w:marLeft w:val="0"/>
                  <w:marRight w:val="0"/>
                  <w:marTop w:val="0"/>
                  <w:marBottom w:val="0"/>
                  <w:divBdr>
                    <w:top w:val="none" w:sz="0" w:space="0" w:color="auto"/>
                    <w:left w:val="none" w:sz="0" w:space="0" w:color="auto"/>
                    <w:bottom w:val="none" w:sz="0" w:space="0" w:color="auto"/>
                    <w:right w:val="none" w:sz="0" w:space="0" w:color="auto"/>
                  </w:divBdr>
                  <w:divsChild>
                    <w:div w:id="137692096">
                      <w:marLeft w:val="0"/>
                      <w:marRight w:val="0"/>
                      <w:marTop w:val="0"/>
                      <w:marBottom w:val="0"/>
                      <w:divBdr>
                        <w:top w:val="none" w:sz="0" w:space="0" w:color="auto"/>
                        <w:left w:val="none" w:sz="0" w:space="0" w:color="auto"/>
                        <w:bottom w:val="none" w:sz="0" w:space="0" w:color="auto"/>
                        <w:right w:val="none" w:sz="0" w:space="0" w:color="auto"/>
                      </w:divBdr>
                    </w:div>
                  </w:divsChild>
                </w:div>
                <w:div w:id="1991522529">
                  <w:marLeft w:val="0"/>
                  <w:marRight w:val="0"/>
                  <w:marTop w:val="0"/>
                  <w:marBottom w:val="0"/>
                  <w:divBdr>
                    <w:top w:val="none" w:sz="0" w:space="0" w:color="auto"/>
                    <w:left w:val="none" w:sz="0" w:space="0" w:color="auto"/>
                    <w:bottom w:val="none" w:sz="0" w:space="0" w:color="auto"/>
                    <w:right w:val="none" w:sz="0" w:space="0" w:color="auto"/>
                  </w:divBdr>
                  <w:divsChild>
                    <w:div w:id="678239234">
                      <w:marLeft w:val="0"/>
                      <w:marRight w:val="0"/>
                      <w:marTop w:val="0"/>
                      <w:marBottom w:val="0"/>
                      <w:divBdr>
                        <w:top w:val="none" w:sz="0" w:space="0" w:color="auto"/>
                        <w:left w:val="none" w:sz="0" w:space="0" w:color="auto"/>
                        <w:bottom w:val="none" w:sz="0" w:space="0" w:color="auto"/>
                        <w:right w:val="none" w:sz="0" w:space="0" w:color="auto"/>
                      </w:divBdr>
                    </w:div>
                  </w:divsChild>
                </w:div>
                <w:div w:id="2016300738">
                  <w:marLeft w:val="0"/>
                  <w:marRight w:val="0"/>
                  <w:marTop w:val="0"/>
                  <w:marBottom w:val="0"/>
                  <w:divBdr>
                    <w:top w:val="none" w:sz="0" w:space="0" w:color="auto"/>
                    <w:left w:val="none" w:sz="0" w:space="0" w:color="auto"/>
                    <w:bottom w:val="none" w:sz="0" w:space="0" w:color="auto"/>
                    <w:right w:val="none" w:sz="0" w:space="0" w:color="auto"/>
                  </w:divBdr>
                  <w:divsChild>
                    <w:div w:id="574323580">
                      <w:marLeft w:val="0"/>
                      <w:marRight w:val="0"/>
                      <w:marTop w:val="0"/>
                      <w:marBottom w:val="0"/>
                      <w:divBdr>
                        <w:top w:val="none" w:sz="0" w:space="0" w:color="auto"/>
                        <w:left w:val="none" w:sz="0" w:space="0" w:color="auto"/>
                        <w:bottom w:val="none" w:sz="0" w:space="0" w:color="auto"/>
                        <w:right w:val="none" w:sz="0" w:space="0" w:color="auto"/>
                      </w:divBdr>
                    </w:div>
                  </w:divsChild>
                </w:div>
                <w:div w:id="2024865799">
                  <w:marLeft w:val="0"/>
                  <w:marRight w:val="0"/>
                  <w:marTop w:val="0"/>
                  <w:marBottom w:val="0"/>
                  <w:divBdr>
                    <w:top w:val="none" w:sz="0" w:space="0" w:color="auto"/>
                    <w:left w:val="none" w:sz="0" w:space="0" w:color="auto"/>
                    <w:bottom w:val="none" w:sz="0" w:space="0" w:color="auto"/>
                    <w:right w:val="none" w:sz="0" w:space="0" w:color="auto"/>
                  </w:divBdr>
                  <w:divsChild>
                    <w:div w:id="1902934651">
                      <w:marLeft w:val="0"/>
                      <w:marRight w:val="0"/>
                      <w:marTop w:val="0"/>
                      <w:marBottom w:val="0"/>
                      <w:divBdr>
                        <w:top w:val="none" w:sz="0" w:space="0" w:color="auto"/>
                        <w:left w:val="none" w:sz="0" w:space="0" w:color="auto"/>
                        <w:bottom w:val="none" w:sz="0" w:space="0" w:color="auto"/>
                        <w:right w:val="none" w:sz="0" w:space="0" w:color="auto"/>
                      </w:divBdr>
                    </w:div>
                  </w:divsChild>
                </w:div>
                <w:div w:id="2109110282">
                  <w:marLeft w:val="0"/>
                  <w:marRight w:val="0"/>
                  <w:marTop w:val="0"/>
                  <w:marBottom w:val="0"/>
                  <w:divBdr>
                    <w:top w:val="none" w:sz="0" w:space="0" w:color="auto"/>
                    <w:left w:val="none" w:sz="0" w:space="0" w:color="auto"/>
                    <w:bottom w:val="none" w:sz="0" w:space="0" w:color="auto"/>
                    <w:right w:val="none" w:sz="0" w:space="0" w:color="auto"/>
                  </w:divBdr>
                  <w:divsChild>
                    <w:div w:id="8581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4509">
          <w:marLeft w:val="0"/>
          <w:marRight w:val="0"/>
          <w:marTop w:val="0"/>
          <w:marBottom w:val="0"/>
          <w:divBdr>
            <w:top w:val="none" w:sz="0" w:space="0" w:color="auto"/>
            <w:left w:val="none" w:sz="0" w:space="0" w:color="auto"/>
            <w:bottom w:val="none" w:sz="0" w:space="0" w:color="auto"/>
            <w:right w:val="none" w:sz="0" w:space="0" w:color="auto"/>
          </w:divBdr>
          <w:divsChild>
            <w:div w:id="665716457">
              <w:marLeft w:val="0"/>
              <w:marRight w:val="0"/>
              <w:marTop w:val="750"/>
              <w:marBottom w:val="1050"/>
              <w:divBdr>
                <w:top w:val="none" w:sz="0" w:space="0" w:color="auto"/>
                <w:left w:val="none" w:sz="0" w:space="0" w:color="auto"/>
                <w:bottom w:val="none" w:sz="0" w:space="0" w:color="auto"/>
                <w:right w:val="none" w:sz="0" w:space="0" w:color="auto"/>
              </w:divBdr>
              <w:divsChild>
                <w:div w:id="180625905">
                  <w:marLeft w:val="3781"/>
                  <w:marRight w:val="300"/>
                  <w:marTop w:val="0"/>
                  <w:marBottom w:val="600"/>
                  <w:divBdr>
                    <w:top w:val="single" w:sz="6" w:space="5" w:color="000000"/>
                    <w:left w:val="none" w:sz="0" w:space="0" w:color="auto"/>
                    <w:bottom w:val="none" w:sz="0" w:space="0" w:color="auto"/>
                    <w:right w:val="none" w:sz="0" w:space="0" w:color="auto"/>
                  </w:divBdr>
                  <w:divsChild>
                    <w:div w:id="507257158">
                      <w:marLeft w:val="0"/>
                      <w:marRight w:val="0"/>
                      <w:marTop w:val="0"/>
                      <w:marBottom w:val="0"/>
                      <w:divBdr>
                        <w:top w:val="none" w:sz="0" w:space="0" w:color="auto"/>
                        <w:left w:val="none" w:sz="0" w:space="0" w:color="auto"/>
                        <w:bottom w:val="none" w:sz="0" w:space="0" w:color="auto"/>
                        <w:right w:val="none" w:sz="0" w:space="0" w:color="auto"/>
                      </w:divBdr>
                      <w:divsChild>
                        <w:div w:id="950472832">
                          <w:marLeft w:val="0"/>
                          <w:marRight w:val="0"/>
                          <w:marTop w:val="0"/>
                          <w:marBottom w:val="0"/>
                          <w:divBdr>
                            <w:top w:val="none" w:sz="0" w:space="0" w:color="auto"/>
                            <w:left w:val="none" w:sz="0" w:space="0" w:color="auto"/>
                            <w:bottom w:val="none" w:sz="0" w:space="0" w:color="auto"/>
                            <w:right w:val="none" w:sz="0" w:space="0" w:color="auto"/>
                          </w:divBdr>
                          <w:divsChild>
                            <w:div w:id="535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31036">
          <w:marLeft w:val="0"/>
          <w:marRight w:val="0"/>
          <w:marTop w:val="0"/>
          <w:marBottom w:val="0"/>
          <w:divBdr>
            <w:top w:val="none" w:sz="0" w:space="0" w:color="auto"/>
            <w:left w:val="none" w:sz="0" w:space="0" w:color="auto"/>
            <w:bottom w:val="none" w:sz="0" w:space="0" w:color="auto"/>
            <w:right w:val="none" w:sz="0" w:space="0" w:color="auto"/>
          </w:divBdr>
          <w:divsChild>
            <w:div w:id="1153181059">
              <w:marLeft w:val="0"/>
              <w:marRight w:val="0"/>
              <w:marTop w:val="0"/>
              <w:marBottom w:val="0"/>
              <w:divBdr>
                <w:top w:val="none" w:sz="0" w:space="0" w:color="auto"/>
                <w:left w:val="none" w:sz="0" w:space="0" w:color="auto"/>
                <w:bottom w:val="none" w:sz="0" w:space="0" w:color="auto"/>
                <w:right w:val="none" w:sz="0" w:space="0" w:color="auto"/>
              </w:divBdr>
              <w:divsChild>
                <w:div w:id="568687390">
                  <w:marLeft w:val="0"/>
                  <w:marRight w:val="0"/>
                  <w:marTop w:val="0"/>
                  <w:marBottom w:val="225"/>
                  <w:divBdr>
                    <w:top w:val="none" w:sz="0" w:space="0" w:color="auto"/>
                    <w:left w:val="none" w:sz="0" w:space="0" w:color="auto"/>
                    <w:bottom w:val="none" w:sz="0" w:space="0" w:color="auto"/>
                    <w:right w:val="none" w:sz="0" w:space="0" w:color="auto"/>
                  </w:divBdr>
                  <w:divsChild>
                    <w:div w:id="417557864">
                      <w:marLeft w:val="0"/>
                      <w:marRight w:val="0"/>
                      <w:marTop w:val="0"/>
                      <w:marBottom w:val="0"/>
                      <w:divBdr>
                        <w:top w:val="none" w:sz="0" w:space="0" w:color="auto"/>
                        <w:left w:val="none" w:sz="0" w:space="0" w:color="auto"/>
                        <w:bottom w:val="none" w:sz="0" w:space="0" w:color="auto"/>
                        <w:right w:val="none" w:sz="0" w:space="0" w:color="auto"/>
                      </w:divBdr>
                      <w:divsChild>
                        <w:div w:id="614796840">
                          <w:marLeft w:val="1140"/>
                          <w:marRight w:val="750"/>
                          <w:marTop w:val="0"/>
                          <w:marBottom w:val="0"/>
                          <w:divBdr>
                            <w:top w:val="none" w:sz="0" w:space="0" w:color="auto"/>
                            <w:left w:val="none" w:sz="0" w:space="0" w:color="auto"/>
                            <w:bottom w:val="none" w:sz="0" w:space="0" w:color="auto"/>
                            <w:right w:val="none" w:sz="0" w:space="0" w:color="auto"/>
                          </w:divBdr>
                        </w:div>
                      </w:divsChild>
                    </w:div>
                    <w:div w:id="1422531029">
                      <w:marLeft w:val="0"/>
                      <w:marRight w:val="0"/>
                      <w:marTop w:val="0"/>
                      <w:marBottom w:val="0"/>
                      <w:divBdr>
                        <w:top w:val="none" w:sz="0" w:space="0" w:color="auto"/>
                        <w:left w:val="none" w:sz="0" w:space="0" w:color="auto"/>
                        <w:bottom w:val="none" w:sz="0" w:space="0" w:color="auto"/>
                        <w:right w:val="none" w:sz="0" w:space="0" w:color="auto"/>
                      </w:divBdr>
                    </w:div>
                  </w:divsChild>
                </w:div>
                <w:div w:id="696126730">
                  <w:marLeft w:val="3781"/>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180"/>
                      <w:divBdr>
                        <w:top w:val="none" w:sz="0" w:space="0" w:color="auto"/>
                        <w:left w:val="none" w:sz="0" w:space="0" w:color="auto"/>
                        <w:bottom w:val="single" w:sz="6" w:space="5" w:color="000000"/>
                        <w:right w:val="none" w:sz="0" w:space="0" w:color="auto"/>
                      </w:divBdr>
                    </w:div>
                  </w:divsChild>
                </w:div>
                <w:div w:id="14885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2414">
      <w:bodyDiv w:val="1"/>
      <w:marLeft w:val="0"/>
      <w:marRight w:val="0"/>
      <w:marTop w:val="0"/>
      <w:marBottom w:val="0"/>
      <w:divBdr>
        <w:top w:val="none" w:sz="0" w:space="0" w:color="auto"/>
        <w:left w:val="none" w:sz="0" w:space="0" w:color="auto"/>
        <w:bottom w:val="none" w:sz="0" w:space="0" w:color="auto"/>
        <w:right w:val="none" w:sz="0" w:space="0" w:color="auto"/>
      </w:divBdr>
      <w:divsChild>
        <w:div w:id="1081178543">
          <w:marLeft w:val="0"/>
          <w:marRight w:val="0"/>
          <w:marTop w:val="0"/>
          <w:marBottom w:val="0"/>
          <w:divBdr>
            <w:top w:val="none" w:sz="0" w:space="0" w:color="auto"/>
            <w:left w:val="none" w:sz="0" w:space="0" w:color="auto"/>
            <w:bottom w:val="none" w:sz="0" w:space="0" w:color="auto"/>
            <w:right w:val="none" w:sz="0" w:space="0" w:color="auto"/>
          </w:divBdr>
          <w:divsChild>
            <w:div w:id="308561530">
              <w:marLeft w:val="0"/>
              <w:marRight w:val="0"/>
              <w:marTop w:val="0"/>
              <w:marBottom w:val="0"/>
              <w:divBdr>
                <w:top w:val="none" w:sz="0" w:space="0" w:color="auto"/>
                <w:left w:val="none" w:sz="0" w:space="0" w:color="auto"/>
                <w:bottom w:val="none" w:sz="0" w:space="0" w:color="auto"/>
                <w:right w:val="none" w:sz="0" w:space="0" w:color="auto"/>
              </w:divBdr>
              <w:divsChild>
                <w:div w:id="2132550322">
                  <w:marLeft w:val="0"/>
                  <w:marRight w:val="0"/>
                  <w:marTop w:val="0"/>
                  <w:marBottom w:val="0"/>
                  <w:divBdr>
                    <w:top w:val="none" w:sz="0" w:space="0" w:color="auto"/>
                    <w:left w:val="none" w:sz="0" w:space="0" w:color="auto"/>
                    <w:bottom w:val="none" w:sz="0" w:space="0" w:color="auto"/>
                    <w:right w:val="none" w:sz="0" w:space="0" w:color="auto"/>
                  </w:divBdr>
                </w:div>
              </w:divsChild>
            </w:div>
            <w:div w:id="162864765">
              <w:marLeft w:val="0"/>
              <w:marRight w:val="0"/>
              <w:marTop w:val="0"/>
              <w:marBottom w:val="0"/>
              <w:divBdr>
                <w:top w:val="none" w:sz="0" w:space="0" w:color="auto"/>
                <w:left w:val="none" w:sz="0" w:space="0" w:color="auto"/>
                <w:bottom w:val="none" w:sz="0" w:space="0" w:color="auto"/>
                <w:right w:val="none" w:sz="0" w:space="0" w:color="auto"/>
              </w:divBdr>
              <w:divsChild>
                <w:div w:id="1517842373">
                  <w:marLeft w:val="0"/>
                  <w:marRight w:val="0"/>
                  <w:marTop w:val="0"/>
                  <w:marBottom w:val="0"/>
                  <w:divBdr>
                    <w:top w:val="none" w:sz="0" w:space="0" w:color="auto"/>
                    <w:left w:val="none" w:sz="0" w:space="0" w:color="auto"/>
                    <w:bottom w:val="none" w:sz="0" w:space="0" w:color="auto"/>
                    <w:right w:val="none" w:sz="0" w:space="0" w:color="auto"/>
                  </w:divBdr>
                  <w:divsChild>
                    <w:div w:id="12193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1516">
      <w:bodyDiv w:val="1"/>
      <w:marLeft w:val="0"/>
      <w:marRight w:val="0"/>
      <w:marTop w:val="0"/>
      <w:marBottom w:val="0"/>
      <w:divBdr>
        <w:top w:val="none" w:sz="0" w:space="0" w:color="auto"/>
        <w:left w:val="none" w:sz="0" w:space="0" w:color="auto"/>
        <w:bottom w:val="none" w:sz="0" w:space="0" w:color="auto"/>
        <w:right w:val="none" w:sz="0" w:space="0" w:color="auto"/>
      </w:divBdr>
      <w:divsChild>
        <w:div w:id="462775252">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9295267">
      <w:bodyDiv w:val="1"/>
      <w:marLeft w:val="0"/>
      <w:marRight w:val="0"/>
      <w:marTop w:val="0"/>
      <w:marBottom w:val="0"/>
      <w:divBdr>
        <w:top w:val="none" w:sz="0" w:space="0" w:color="auto"/>
        <w:left w:val="none" w:sz="0" w:space="0" w:color="auto"/>
        <w:bottom w:val="none" w:sz="0" w:space="0" w:color="auto"/>
        <w:right w:val="none" w:sz="0" w:space="0" w:color="auto"/>
      </w:divBdr>
      <w:divsChild>
        <w:div w:id="1895851551">
          <w:marLeft w:val="0"/>
          <w:marRight w:val="0"/>
          <w:marTop w:val="0"/>
          <w:marBottom w:val="0"/>
          <w:divBdr>
            <w:top w:val="none" w:sz="0" w:space="0" w:color="auto"/>
            <w:left w:val="none" w:sz="0" w:space="0" w:color="auto"/>
            <w:bottom w:val="none" w:sz="0" w:space="0" w:color="auto"/>
            <w:right w:val="none" w:sz="0" w:space="0" w:color="auto"/>
          </w:divBdr>
          <w:divsChild>
            <w:div w:id="174266967">
              <w:marLeft w:val="0"/>
              <w:marRight w:val="0"/>
              <w:marTop w:val="0"/>
              <w:marBottom w:val="0"/>
              <w:divBdr>
                <w:top w:val="none" w:sz="0" w:space="0" w:color="auto"/>
                <w:left w:val="none" w:sz="0" w:space="0" w:color="auto"/>
                <w:bottom w:val="none" w:sz="0" w:space="0" w:color="auto"/>
                <w:right w:val="none" w:sz="0" w:space="0" w:color="auto"/>
              </w:divBdr>
              <w:divsChild>
                <w:div w:id="1717661290">
                  <w:marLeft w:val="0"/>
                  <w:marRight w:val="0"/>
                  <w:marTop w:val="0"/>
                  <w:marBottom w:val="0"/>
                  <w:divBdr>
                    <w:top w:val="none" w:sz="0" w:space="0" w:color="auto"/>
                    <w:left w:val="none" w:sz="0" w:space="0" w:color="auto"/>
                    <w:bottom w:val="none" w:sz="0" w:space="0" w:color="auto"/>
                    <w:right w:val="none" w:sz="0" w:space="0" w:color="auto"/>
                  </w:divBdr>
                </w:div>
              </w:divsChild>
            </w:div>
            <w:div w:id="429660962">
              <w:marLeft w:val="0"/>
              <w:marRight w:val="0"/>
              <w:marTop w:val="0"/>
              <w:marBottom w:val="0"/>
              <w:divBdr>
                <w:top w:val="none" w:sz="0" w:space="0" w:color="auto"/>
                <w:left w:val="none" w:sz="0" w:space="0" w:color="auto"/>
                <w:bottom w:val="none" w:sz="0" w:space="0" w:color="auto"/>
                <w:right w:val="none" w:sz="0" w:space="0" w:color="auto"/>
              </w:divBdr>
              <w:divsChild>
                <w:div w:id="1032144288">
                  <w:marLeft w:val="0"/>
                  <w:marRight w:val="0"/>
                  <w:marTop w:val="0"/>
                  <w:marBottom w:val="0"/>
                  <w:divBdr>
                    <w:top w:val="none" w:sz="0" w:space="0" w:color="auto"/>
                    <w:left w:val="none" w:sz="0" w:space="0" w:color="auto"/>
                    <w:bottom w:val="none" w:sz="0" w:space="0" w:color="auto"/>
                    <w:right w:val="none" w:sz="0" w:space="0" w:color="auto"/>
                  </w:divBdr>
                  <w:divsChild>
                    <w:div w:id="2623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5505">
      <w:bodyDiv w:val="1"/>
      <w:marLeft w:val="0"/>
      <w:marRight w:val="0"/>
      <w:marTop w:val="0"/>
      <w:marBottom w:val="0"/>
      <w:divBdr>
        <w:top w:val="none" w:sz="0" w:space="0" w:color="auto"/>
        <w:left w:val="none" w:sz="0" w:space="0" w:color="auto"/>
        <w:bottom w:val="none" w:sz="0" w:space="0" w:color="auto"/>
        <w:right w:val="none" w:sz="0" w:space="0" w:color="auto"/>
      </w:divBdr>
      <w:divsChild>
        <w:div w:id="1021587583">
          <w:marLeft w:val="0"/>
          <w:marRight w:val="0"/>
          <w:marTop w:val="0"/>
          <w:marBottom w:val="0"/>
          <w:divBdr>
            <w:top w:val="none" w:sz="0" w:space="0" w:color="auto"/>
            <w:left w:val="none" w:sz="0" w:space="0" w:color="auto"/>
            <w:bottom w:val="none" w:sz="0" w:space="0" w:color="auto"/>
            <w:right w:val="none" w:sz="0" w:space="0" w:color="auto"/>
          </w:divBdr>
          <w:divsChild>
            <w:div w:id="1033187123">
              <w:marLeft w:val="0"/>
              <w:marRight w:val="0"/>
              <w:marTop w:val="0"/>
              <w:marBottom w:val="450"/>
              <w:divBdr>
                <w:top w:val="none" w:sz="0" w:space="0" w:color="auto"/>
                <w:left w:val="none" w:sz="0" w:space="0" w:color="auto"/>
                <w:bottom w:val="none" w:sz="0" w:space="0" w:color="auto"/>
                <w:right w:val="none" w:sz="0" w:space="0" w:color="auto"/>
              </w:divBdr>
              <w:divsChild>
                <w:div w:id="1644699665">
                  <w:marLeft w:val="0"/>
                  <w:marRight w:val="0"/>
                  <w:marTop w:val="0"/>
                  <w:marBottom w:val="0"/>
                  <w:divBdr>
                    <w:top w:val="none" w:sz="0" w:space="0" w:color="auto"/>
                    <w:left w:val="none" w:sz="0" w:space="0" w:color="auto"/>
                    <w:bottom w:val="none" w:sz="0" w:space="0" w:color="auto"/>
                    <w:right w:val="none" w:sz="0" w:space="0" w:color="auto"/>
                  </w:divBdr>
                  <w:divsChild>
                    <w:div w:id="1077946770">
                      <w:marLeft w:val="0"/>
                      <w:marRight w:val="0"/>
                      <w:marTop w:val="0"/>
                      <w:marBottom w:val="0"/>
                      <w:divBdr>
                        <w:top w:val="none" w:sz="0" w:space="0" w:color="auto"/>
                        <w:left w:val="none" w:sz="0" w:space="0" w:color="auto"/>
                        <w:bottom w:val="none" w:sz="0" w:space="0" w:color="auto"/>
                        <w:right w:val="none" w:sz="0" w:space="0" w:color="auto"/>
                      </w:divBdr>
                      <w:divsChild>
                        <w:div w:id="2388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6108">
      <w:bodyDiv w:val="1"/>
      <w:marLeft w:val="0"/>
      <w:marRight w:val="0"/>
      <w:marTop w:val="0"/>
      <w:marBottom w:val="0"/>
      <w:divBdr>
        <w:top w:val="none" w:sz="0" w:space="0" w:color="auto"/>
        <w:left w:val="none" w:sz="0" w:space="0" w:color="auto"/>
        <w:bottom w:val="none" w:sz="0" w:space="0" w:color="auto"/>
        <w:right w:val="none" w:sz="0" w:space="0" w:color="auto"/>
      </w:divBdr>
      <w:divsChild>
        <w:div w:id="1685866013">
          <w:marLeft w:val="0"/>
          <w:marRight w:val="0"/>
          <w:marTop w:val="0"/>
          <w:marBottom w:val="0"/>
          <w:divBdr>
            <w:top w:val="none" w:sz="0" w:space="0" w:color="auto"/>
            <w:left w:val="none" w:sz="0" w:space="0" w:color="auto"/>
            <w:bottom w:val="none" w:sz="0" w:space="0" w:color="auto"/>
            <w:right w:val="none" w:sz="0" w:space="0" w:color="auto"/>
          </w:divBdr>
        </w:div>
      </w:divsChild>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900293625">
          <w:marLeft w:val="360"/>
          <w:marRight w:val="0"/>
          <w:marTop w:val="200"/>
          <w:marBottom w:val="0"/>
          <w:divBdr>
            <w:top w:val="none" w:sz="0" w:space="0" w:color="auto"/>
            <w:left w:val="none" w:sz="0" w:space="0" w:color="auto"/>
            <w:bottom w:val="none" w:sz="0" w:space="0" w:color="auto"/>
            <w:right w:val="none" w:sz="0" w:space="0" w:color="auto"/>
          </w:divBdr>
        </w:div>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096437621">
      <w:bodyDiv w:val="1"/>
      <w:marLeft w:val="0"/>
      <w:marRight w:val="0"/>
      <w:marTop w:val="0"/>
      <w:marBottom w:val="0"/>
      <w:divBdr>
        <w:top w:val="none" w:sz="0" w:space="0" w:color="auto"/>
        <w:left w:val="none" w:sz="0" w:space="0" w:color="auto"/>
        <w:bottom w:val="none" w:sz="0" w:space="0" w:color="auto"/>
        <w:right w:val="none" w:sz="0" w:space="0" w:color="auto"/>
      </w:divBdr>
      <w:divsChild>
        <w:div w:id="779497111">
          <w:marLeft w:val="0"/>
          <w:marRight w:val="0"/>
          <w:marTop w:val="0"/>
          <w:marBottom w:val="0"/>
          <w:divBdr>
            <w:top w:val="none" w:sz="0" w:space="0" w:color="auto"/>
            <w:left w:val="none" w:sz="0" w:space="0" w:color="auto"/>
            <w:bottom w:val="none" w:sz="0" w:space="0" w:color="auto"/>
            <w:right w:val="none" w:sz="0" w:space="0" w:color="auto"/>
          </w:divBdr>
        </w:div>
      </w:divsChild>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A023-889E-4D2D-B0E9-494BBFED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28959</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JA</cp:lastModifiedBy>
  <cp:revision>20</cp:revision>
  <cp:lastPrinted>2009-12-06T06:16:00Z</cp:lastPrinted>
  <dcterms:created xsi:type="dcterms:W3CDTF">2024-02-15T08:50:00Z</dcterms:created>
  <dcterms:modified xsi:type="dcterms:W3CDTF">2024-02-15T10:51:00Z</dcterms:modified>
</cp:coreProperties>
</file>